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9"/>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c"/>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w:t>
      </w:r>
      <w:proofErr w:type="spellStart"/>
      <w:r w:rsidRPr="003314C4">
        <w:rPr>
          <w:rFonts w:eastAsia="MS Mincho"/>
          <w:sz w:val="22"/>
          <w:szCs w:val="22"/>
          <w:lang w:val="en-US"/>
        </w:rPr>
        <w:t>ed</w:t>
      </w:r>
      <w:proofErr w:type="spellEnd"/>
      <w:r w:rsidRPr="003314C4">
        <w:rPr>
          <w:rFonts w:eastAsia="MS Mincho"/>
          <w:sz w:val="22"/>
          <w:szCs w:val="22"/>
          <w:lang w:val="en-US"/>
        </w:rPr>
        <w:t xml:space="preserve"> unicast PDSCH and group-common PDSCH</w:t>
      </w:r>
    </w:p>
    <w:p w14:paraId="11C346AC" w14:textId="2D1C6315"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w:t>
      </w:r>
      <w:proofErr w:type="spellStart"/>
      <w:r w:rsidRPr="003314C4">
        <w:rPr>
          <w:rFonts w:eastAsia="MS Mincho"/>
          <w:sz w:val="22"/>
          <w:szCs w:val="22"/>
          <w:lang w:val="en-US"/>
        </w:rPr>
        <w:t>ed</w:t>
      </w:r>
      <w:proofErr w:type="spellEnd"/>
      <w:r w:rsidRPr="003314C4">
        <w:rPr>
          <w:rFonts w:eastAsia="MS Mincho"/>
          <w:sz w:val="22"/>
          <w:szCs w:val="22"/>
          <w:lang w:val="en-US"/>
        </w:rPr>
        <w:t xml:space="preserve"> unicast PDSCH and group-common PDSCH</w:t>
      </w:r>
    </w:p>
    <w:p w14:paraId="0D31CAE2" w14:textId="75877DD2"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4"/>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c"/>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9"/>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 xml:space="preserve">Huawei, </w:t>
            </w:r>
            <w:proofErr w:type="spellStart"/>
            <w:r w:rsidRPr="00272BCF">
              <w:rPr>
                <w:rFonts w:eastAsia="MS Mincho"/>
                <w:sz w:val="22"/>
                <w:lang w:val="en-US"/>
              </w:rPr>
              <w:t>HiSilicon</w:t>
            </w:r>
            <w:proofErr w:type="spellEnd"/>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w:t>
            </w:r>
            <w:proofErr w:type="spellStart"/>
            <w:r>
              <w:rPr>
                <w:lang w:eastAsia="zh-CN"/>
              </w:rPr>
              <w:t>ed</w:t>
            </w:r>
            <w:proofErr w:type="spellEnd"/>
            <w:r>
              <w:rPr>
                <w:lang w:eastAsia="zh-CN"/>
              </w:rPr>
              <w:t xml:space="preserve"> or either one will be TDM-</w:t>
            </w:r>
            <w:proofErr w:type="spellStart"/>
            <w:r>
              <w:rPr>
                <w:lang w:eastAsia="zh-CN"/>
              </w:rPr>
              <w:t>ed</w:t>
            </w:r>
            <w:proofErr w:type="spellEnd"/>
            <w:r>
              <w:rPr>
                <w:lang w:eastAsia="zh-CN"/>
              </w:rPr>
              <w:t xml:space="preserve">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w:t>
            </w:r>
            <w:proofErr w:type="spellStart"/>
            <w:r w:rsidRPr="00D7666D">
              <w:rPr>
                <w:bCs/>
                <w:i/>
                <w:iCs/>
                <w:lang w:eastAsia="zh-CN"/>
              </w:rPr>
              <w:t>Config</w:t>
            </w:r>
            <w:proofErr w:type="spellEnd"/>
            <w:r w:rsidRPr="00D7666D">
              <w:rPr>
                <w:bCs/>
                <w:i/>
                <w:iCs/>
                <w:lang w:eastAsia="zh-CN"/>
              </w:rPr>
              <w:t>-MCCH</w:t>
            </w:r>
            <w:r w:rsidRPr="00D7666D">
              <w:rPr>
                <w:bCs/>
                <w:iCs/>
                <w:lang w:eastAsia="zh-CN"/>
              </w:rPr>
              <w:t xml:space="preserve"> </w:t>
            </w:r>
            <w:r w:rsidRPr="00D7666D">
              <w:rPr>
                <w:bCs/>
                <w:lang w:eastAsia="zh-CN"/>
              </w:rPr>
              <w:t xml:space="preserve">or </w:t>
            </w:r>
            <w:r w:rsidRPr="00D7666D">
              <w:rPr>
                <w:bCs/>
                <w:i/>
                <w:iCs/>
                <w:lang w:eastAsia="zh-CN"/>
              </w:rPr>
              <w:t>PDSCH-</w:t>
            </w:r>
            <w:proofErr w:type="spellStart"/>
            <w:r w:rsidRPr="00D7666D">
              <w:rPr>
                <w:bCs/>
                <w:i/>
                <w:iCs/>
                <w:lang w:eastAsia="zh-CN"/>
              </w:rPr>
              <w:t>Config</w:t>
            </w:r>
            <w:proofErr w:type="spellEnd"/>
            <w:r w:rsidRPr="00D7666D">
              <w:rPr>
                <w:bCs/>
                <w:i/>
                <w:iCs/>
                <w:lang w:eastAsia="zh-CN"/>
              </w:rPr>
              <w:t>-MTCH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9"/>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PDSCH-</w:t>
                  </w:r>
                  <w:proofErr w:type="spellStart"/>
                  <w:r w:rsidRPr="00D7666D">
                    <w:rPr>
                      <w:rFonts w:ascii="Times" w:eastAsia="Batang" w:hAnsi="Times"/>
                      <w:bCs/>
                      <w:i/>
                      <w:iCs/>
                      <w:sz w:val="20"/>
                      <w:szCs w:val="24"/>
                      <w:lang w:eastAsia="x-none"/>
                    </w:rPr>
                    <w:t>Config</w:t>
                  </w:r>
                  <w:proofErr w:type="spellEnd"/>
                  <w:r w:rsidRPr="00D7666D">
                    <w:rPr>
                      <w:rFonts w:ascii="Times" w:eastAsia="Batang" w:hAnsi="Times"/>
                      <w:bCs/>
                      <w:i/>
                      <w:iCs/>
                      <w:sz w:val="20"/>
                      <w:szCs w:val="24"/>
                      <w:lang w:eastAsia="x-none"/>
                    </w:rPr>
                    <w:t xml:space="preserve">-MCCH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PDSCH-</w:t>
                  </w:r>
                  <w:proofErr w:type="spellStart"/>
                  <w:r w:rsidRPr="00D7666D">
                    <w:rPr>
                      <w:rFonts w:ascii="Times" w:eastAsia="Batang" w:hAnsi="Times"/>
                      <w:bCs/>
                      <w:i/>
                      <w:iCs/>
                      <w:sz w:val="20"/>
                      <w:szCs w:val="24"/>
                      <w:lang w:eastAsia="x-none"/>
                    </w:rPr>
                    <w:t>Config</w:t>
                  </w:r>
                  <w:proofErr w:type="spellEnd"/>
                  <w:r w:rsidRPr="00D7666D">
                    <w:rPr>
                      <w:rFonts w:ascii="Times" w:eastAsia="Batang" w:hAnsi="Times"/>
                      <w:bCs/>
                      <w:i/>
                      <w:iCs/>
                      <w:sz w:val="20"/>
                      <w:szCs w:val="24"/>
                      <w:lang w:eastAsia="x-none"/>
                    </w:rPr>
                    <w:t xml:space="preserve">-MTCH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c"/>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 xml:space="preserve">oup-common PDCCH/PDSCH with CRC scrambled </w:t>
                  </w:r>
                  <w:r>
                    <w:rPr>
                      <w:rFonts w:asciiTheme="majorHAnsi" w:hAnsiTheme="majorHAnsi" w:cstheme="majorHAnsi"/>
                      <w:sz w:val="18"/>
                      <w:szCs w:val="18"/>
                    </w:rPr>
                    <w:lastRenderedPageBreak/>
                    <w:t>by G-RNTI.</w:t>
                  </w:r>
                </w:p>
                <w:p w14:paraId="7A80714F"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4pt;height:12.7pt;mso-width-percent:0;mso-height-percent:0;mso-width-percent:0;mso-height-percent:0" o:ole="">
                  <v:imagedata r:id="rId15" o:title=""/>
                </v:shape>
                <o:OLEObject Type="Embed" ProgID="Equation.DSMT4" ShapeID="_x0000_i1025" DrawAspect="Content" ObjectID="_1707072304" r:id="rId16"/>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4.7pt;height:12.7pt;mso-width-percent:0;mso-height-percent:0;mso-width-percent:0;mso-height-percent:0" o:ole="">
                  <v:imagedata r:id="rId17" o:title=""/>
                </v:shape>
                <o:OLEObject Type="Embed" ProgID="Equation.DSMT4" ShapeID="_x0000_i1026" DrawAspect="Content" ObjectID="_1707072305" r:id="rId18"/>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4.7pt;height:12.7pt;mso-width-percent:0;mso-height-percent:0;mso-width-percent:0;mso-height-percent:0" o:ole="">
                          <v:imagedata r:id="rId19" o:title=""/>
                        </v:shape>
                        <o:OLEObject Type="Embed" ProgID="Equation.DSMT4" ShapeID="_x0000_i1027" DrawAspect="Content" ObjectID="_1707072306" r:id="rId20"/>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9"/>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proofErr w:type="spellStart"/>
                  <w:r w:rsidRPr="00876315">
                    <w:rPr>
                      <w:lang w:eastAsia="zh-CN"/>
                    </w:rPr>
                    <w:t>controlResourceSet</w:t>
                  </w:r>
                  <w:proofErr w:type="spellEnd"/>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 xml:space="preserve">Mandatory with capability </w:t>
                  </w:r>
                  <w:proofErr w:type="spellStart"/>
                  <w:r w:rsidRPr="00876315">
                    <w:rPr>
                      <w:lang w:eastAsia="zh-CN"/>
                    </w:rPr>
                    <w:t>signaling</w:t>
                  </w:r>
                  <w:proofErr w:type="spellEnd"/>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 xml:space="preserve">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w:t>
            </w:r>
            <w:proofErr w:type="spellStart"/>
            <w:r>
              <w:rPr>
                <w:rFonts w:eastAsiaTheme="minorEastAsia"/>
                <w:lang w:eastAsia="zh-CN"/>
              </w:rPr>
              <w:t>signaling</w:t>
            </w:r>
            <w:proofErr w:type="spellEnd"/>
            <w:r>
              <w:rPr>
                <w:rFonts w:eastAsiaTheme="minorEastAsia"/>
                <w:lang w:eastAsia="zh-CN"/>
              </w:rPr>
              <w:t xml:space="preserve">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For capability </w:t>
            </w:r>
            <w:proofErr w:type="spellStart"/>
            <w:r>
              <w:rPr>
                <w:rFonts w:eastAsiaTheme="minorEastAsia"/>
                <w:lang w:eastAsia="zh-CN"/>
              </w:rPr>
              <w:t>signaling</w:t>
            </w:r>
            <w:proofErr w:type="spellEnd"/>
            <w:r>
              <w:rPr>
                <w:rFonts w:eastAsiaTheme="minorEastAsia"/>
                <w:lang w:eastAsia="zh-CN"/>
              </w:rPr>
              <w:t xml:space="preserve">, it is not necessary for a UE to send capability </w:t>
            </w:r>
            <w:proofErr w:type="spellStart"/>
            <w:r>
              <w:rPr>
                <w:rFonts w:eastAsiaTheme="minorEastAsia"/>
                <w:lang w:eastAsia="zh-CN"/>
              </w:rPr>
              <w:t>signaling</w:t>
            </w:r>
            <w:proofErr w:type="spellEnd"/>
            <w:r>
              <w:rPr>
                <w:rFonts w:eastAsiaTheme="minorEastAsia"/>
                <w:lang w:eastAsia="zh-CN"/>
              </w:rPr>
              <w:t xml:space="preserve">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capability </w:t>
            </w:r>
            <w:proofErr w:type="spellStart"/>
            <w:r>
              <w:rPr>
                <w:rFonts w:eastAsiaTheme="minorEastAsia"/>
                <w:b/>
                <w:i/>
                <w:lang w:eastAsia="zh-CN"/>
              </w:rPr>
              <w:t>signaling</w:t>
            </w:r>
            <w:proofErr w:type="spellEnd"/>
            <w:r>
              <w:rPr>
                <w:rFonts w:eastAsiaTheme="minorEastAsia"/>
                <w:b/>
                <w:i/>
                <w:lang w:eastAsia="zh-CN"/>
              </w:rPr>
              <w:t xml:space="preserve">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c"/>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c"/>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c"/>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c"/>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c"/>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c"/>
              <w:numPr>
                <w:ilvl w:val="0"/>
                <w:numId w:val="48"/>
              </w:numPr>
              <w:ind w:leftChars="0"/>
              <w:rPr>
                <w:i/>
                <w:iCs/>
              </w:rPr>
            </w:pPr>
            <w:r>
              <w:t>FG 33-1</w:t>
            </w:r>
          </w:p>
          <w:p w14:paraId="613C619B" w14:textId="77777777" w:rsidR="001C7643" w:rsidRDefault="001C7643" w:rsidP="00B764A9">
            <w:pPr>
              <w:pStyle w:val="afc"/>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c"/>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c"/>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w:t>
            </w:r>
            <w:proofErr w:type="spellStart"/>
            <w:r>
              <w:rPr>
                <w:color w:val="000000"/>
                <w:sz w:val="20"/>
                <w:lang w:val="en-US"/>
              </w:rPr>
              <w:t>signalling</w:t>
            </w:r>
            <w:proofErr w:type="spellEnd"/>
            <w:r>
              <w:rPr>
                <w:color w:val="000000"/>
                <w:sz w:val="20"/>
                <w:lang w:val="en-US"/>
              </w:rPr>
              <w:t xml:space="preserve">, the repetition number can be following legacy release design, i.e., maximum 16 repetition indicated by </w:t>
            </w:r>
            <w:proofErr w:type="spellStart"/>
            <w:r w:rsidRPr="002D2AA2">
              <w:rPr>
                <w:rFonts w:ascii="Times" w:eastAsia="Batang" w:hAnsi="Times"/>
                <w:i/>
                <w:iCs/>
                <w:sz w:val="20"/>
                <w:lang w:eastAsia="x-none"/>
              </w:rPr>
              <w:t>repetitionNumbe</w:t>
            </w:r>
            <w:proofErr w:type="spellEnd"/>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9"/>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c"/>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c"/>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w:t>
            </w:r>
            <w:proofErr w:type="spellStart"/>
            <w:r w:rsidRPr="007B2594">
              <w:rPr>
                <w:lang w:eastAsia="zh-CN"/>
              </w:rPr>
              <w:t>signaling</w:t>
            </w:r>
            <w:proofErr w:type="spellEnd"/>
            <w:r w:rsidRPr="007B2594">
              <w:rPr>
                <w:lang w:eastAsia="zh-CN"/>
              </w:rPr>
              <w:t xml:space="preserve"> of FG 33-1. </w:t>
            </w:r>
            <w:r w:rsidRPr="007B2594">
              <w:rPr>
                <w:lang w:val="en-US" w:eastAsia="zh-CN"/>
              </w:rPr>
              <w:t xml:space="preserve">Considering this feature is applied for three RRC states and RRC_IDLE/IANCTIVE UEs </w:t>
            </w:r>
            <w:proofErr w:type="spellStart"/>
            <w:r w:rsidRPr="007B2594">
              <w:rPr>
                <w:lang w:val="en-US" w:eastAsia="zh-CN"/>
              </w:rPr>
              <w:t>can not</w:t>
            </w:r>
            <w:proofErr w:type="spellEnd"/>
            <w:r w:rsidRPr="007B2594">
              <w:rPr>
                <w:lang w:val="en-US" w:eastAsia="zh-CN"/>
              </w:rPr>
              <w:t xml:space="preserve">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lastRenderedPageBreak/>
              <w:t xml:space="preserve">Proposal 2. The signaling of </w:t>
            </w:r>
            <w:r w:rsidRPr="007B2594">
              <w:rPr>
                <w:b/>
                <w:bCs/>
                <w:szCs w:val="24"/>
              </w:rPr>
              <w:t xml:space="preserve">FG 33-1 should be optional without capability </w:t>
            </w:r>
            <w:proofErr w:type="spellStart"/>
            <w:r w:rsidRPr="007B2594">
              <w:rPr>
                <w:b/>
                <w:bCs/>
                <w:szCs w:val="24"/>
              </w:rPr>
              <w:t>signaling</w:t>
            </w:r>
            <w:proofErr w:type="spellEnd"/>
            <w:r w:rsidRPr="007B2594">
              <w:rPr>
                <w:b/>
                <w:bCs/>
                <w:szCs w:val="24"/>
              </w:rPr>
              <w:t>.</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 xml:space="preserve">For FG 33-1, this feature should be optional. Instead, it is proposed to note that this is a basic FG for MBS. If this is Optional without capability </w:t>
            </w:r>
            <w:proofErr w:type="spellStart"/>
            <w:r>
              <w:rPr>
                <w:rFonts w:eastAsia="Malgun Gothic"/>
                <w:sz w:val="22"/>
                <w:szCs w:val="22"/>
              </w:rPr>
              <w:t>signaling</w:t>
            </w:r>
            <w:proofErr w:type="spellEnd"/>
            <w:r>
              <w:rPr>
                <w:rFonts w:eastAsia="Malgun Gothic"/>
                <w:sz w:val="22"/>
                <w:szCs w:val="22"/>
              </w:rPr>
              <w:t>,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c"/>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proofErr w:type="spellStart"/>
            <w:r>
              <w:rPr>
                <w:rFonts w:eastAsia="MS Mincho" w:hint="eastAsia"/>
                <w:sz w:val="22"/>
                <w:lang w:val="en-US"/>
              </w:rPr>
              <w:t>M</w:t>
            </w:r>
            <w:r>
              <w:rPr>
                <w:rFonts w:eastAsia="MS Mincho"/>
                <w:sz w:val="22"/>
                <w:lang w:val="en-US"/>
              </w:rPr>
              <w:t>ediaTek</w:t>
            </w:r>
            <w:proofErr w:type="spellEnd"/>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c"/>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c"/>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c"/>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lastRenderedPageBreak/>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9"/>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 xml:space="preserve">t and the CFR frequency resource is configured by </w:t>
            </w:r>
            <w:proofErr w:type="spellStart"/>
            <w:r>
              <w:rPr>
                <w:b/>
                <w:bCs/>
                <w:i/>
                <w:sz w:val="22"/>
                <w:szCs w:val="22"/>
                <w:lang w:eastAsia="en-US"/>
              </w:rPr>
              <w:t>SIBx</w:t>
            </w:r>
            <w:bookmarkEnd w:id="25"/>
            <w:proofErr w:type="spellEnd"/>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9"/>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c"/>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 xml:space="preserve">ce is configured by </w:t>
                  </w:r>
                  <w:proofErr w:type="spellStart"/>
                  <w:r w:rsidRPr="006843AE">
                    <w:rPr>
                      <w:rFonts w:asciiTheme="majorHAnsi" w:hAnsiTheme="majorHAnsi" w:cstheme="majorHAnsi"/>
                      <w:sz w:val="22"/>
                      <w:szCs w:val="22"/>
                      <w:highlight w:val="cyan"/>
                    </w:rPr>
                    <w:t>SIBx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c"/>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c"/>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DCI-</w:t>
                    </w:r>
                    <w:proofErr w:type="spellStart"/>
                    <w:r w:rsidRPr="00427713">
                      <w:rPr>
                        <w:rFonts w:ascii="Arial" w:hAnsi="Arial" w:cs="Arial"/>
                        <w:color w:val="000000"/>
                        <w:sz w:val="18"/>
                        <w:szCs w:val="32"/>
                        <w:lang w:eastAsia="zh-CN"/>
                      </w:rPr>
                      <w:t>indincated</w:t>
                    </w:r>
                    <w:proofErr w:type="spellEnd"/>
                    <w:r w:rsidRPr="00427713">
                      <w:rPr>
                        <w:rFonts w:ascii="Arial" w:hAnsi="Arial" w:cs="Arial"/>
                        <w:color w:val="000000"/>
                        <w:sz w:val="18"/>
                        <w:szCs w:val="32"/>
                        <w:lang w:eastAsia="zh-CN"/>
                      </w:rPr>
                      <w:t xml:space="preserve">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w:t>
      </w:r>
      <w:proofErr w:type="spellStart"/>
      <w:r w:rsidR="00A12010">
        <w:rPr>
          <w:szCs w:val="21"/>
          <w:lang w:val="en-US"/>
        </w:rPr>
        <w:t>MediaTek</w:t>
      </w:r>
      <w:proofErr w:type="spellEnd"/>
      <w:r w:rsidR="00A12010">
        <w:rPr>
          <w:szCs w:val="21"/>
          <w:lang w:val="en-US"/>
        </w:rPr>
        <w:t xml:space="preserve">,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 xml:space="preserve">Huawei, </w:t>
        </w:r>
        <w:proofErr w:type="spellStart"/>
        <w:r w:rsidR="00782A09" w:rsidRPr="00782A09">
          <w:rPr>
            <w:szCs w:val="21"/>
            <w:lang w:val="en-US"/>
          </w:rPr>
          <w:t>HiSilicon</w:t>
        </w:r>
      </w:ins>
      <w:proofErr w:type="spellEnd"/>
    </w:p>
    <w:tbl>
      <w:tblPr>
        <w:tblStyle w:val="af9"/>
        <w:tblW w:w="5000" w:type="pct"/>
        <w:tblLook w:val="04A0" w:firstRow="1" w:lastRow="0" w:firstColumn="1" w:lastColumn="0" w:noHBand="0" w:noVBand="1"/>
      </w:tblPr>
      <w:tblGrid>
        <w:gridCol w:w="2288"/>
        <w:gridCol w:w="20321"/>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proofErr w:type="spellStart"/>
            <w:r>
              <w:rPr>
                <w:rFonts w:eastAsia="宋体"/>
                <w:szCs w:val="21"/>
                <w:lang w:val="en-US" w:eastAsia="zh-CN"/>
              </w:rPr>
              <w:t>Spreadtrum</w:t>
            </w:r>
            <w:proofErr w:type="spellEnd"/>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7E752AA" w14:textId="50BAB863" w:rsidR="00782A09" w:rsidRDefault="00782A09" w:rsidP="00782A09">
            <w:pPr>
              <w:rPr>
                <w:rFonts w:eastAsia="宋体"/>
                <w:szCs w:val="21"/>
                <w:lang w:val="en-US" w:eastAsia="zh-CN"/>
              </w:rPr>
            </w:pPr>
            <w:r>
              <w:rPr>
                <w:rFonts w:eastAsia="宋体"/>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698B05" w14:textId="2C241D9A" w:rsidR="00E73143" w:rsidRDefault="008B6CE6" w:rsidP="00E2338E">
            <w:pPr>
              <w:rPr>
                <w:rFonts w:eastAsia="宋体"/>
                <w:szCs w:val="21"/>
                <w:lang w:val="en-US" w:eastAsia="zh-CN"/>
              </w:rPr>
            </w:pPr>
            <w:r>
              <w:rPr>
                <w:rFonts w:eastAsia="宋体"/>
                <w:szCs w:val="21"/>
                <w:lang w:val="en-US" w:eastAsia="zh-CN"/>
              </w:rPr>
              <w:t xml:space="preserve">Dynamic slot-level repetition indication for MTCH is considered to improve the flexibility of repetition scheme. If it is separated from FG 33-1, it may never be </w:t>
            </w:r>
            <w:r w:rsidR="00A35387">
              <w:rPr>
                <w:rFonts w:eastAsia="宋体"/>
                <w:szCs w:val="21"/>
                <w:lang w:val="en-US" w:eastAsia="zh-CN"/>
              </w:rPr>
              <w:t>supported/used.</w:t>
            </w:r>
            <w:r w:rsidR="00C60783">
              <w:rPr>
                <w:rFonts w:eastAsia="宋体"/>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宋体"/>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宋体"/>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w:t>
            </w:r>
            <w:proofErr w:type="spellStart"/>
            <w:r w:rsidRPr="00C770B8">
              <w:rPr>
                <w:rFonts w:eastAsiaTheme="minorEastAsia"/>
                <w:szCs w:val="21"/>
                <w:lang w:val="en-US"/>
              </w:rPr>
              <w:t>repetitionNumber</w:t>
            </w:r>
            <w:proofErr w:type="spellEnd"/>
            <w:r w:rsidRPr="00C770B8">
              <w:rPr>
                <w:rFonts w:eastAsiaTheme="minorEastAsia"/>
                <w:szCs w:val="21"/>
                <w:lang w:val="en-US"/>
              </w:rPr>
              <w:t xml:space="preserve">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宋体"/>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宋体"/>
                <w:szCs w:val="21"/>
                <w:lang w:val="en-US" w:eastAsia="zh-CN"/>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157ED08E" w14:textId="5CC1C633" w:rsidR="000A3ABB" w:rsidRDefault="000A3ABB" w:rsidP="000A3ABB">
            <w:pPr>
              <w:rPr>
                <w:rFonts w:eastAsia="宋体"/>
                <w:szCs w:val="21"/>
                <w:lang w:val="en-US" w:eastAsia="zh-CN"/>
              </w:rPr>
            </w:pPr>
            <w:r>
              <w:rPr>
                <w:rFonts w:eastAsia="宋体"/>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B5F1A35" w14:textId="3900D0D4" w:rsidR="007333A0" w:rsidRDefault="007333A0"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宋体" w:hint="eastAsia"/>
                <w:szCs w:val="21"/>
                <w:lang w:val="en-US" w:eastAsia="zh-CN"/>
              </w:rPr>
            </w:pPr>
            <w:r>
              <w:rPr>
                <w:rFonts w:eastAsia="宋体" w:hint="eastAsia"/>
                <w:szCs w:val="21"/>
                <w:lang w:val="en-US" w:eastAsia="zh-CN"/>
              </w:rPr>
              <w:t>CATT</w:t>
            </w:r>
          </w:p>
        </w:tc>
        <w:tc>
          <w:tcPr>
            <w:tcW w:w="4494" w:type="pct"/>
          </w:tcPr>
          <w:p w14:paraId="03FE2DD7" w14:textId="3F3C1B21" w:rsidR="002A7CE1" w:rsidRDefault="002A7CE1" w:rsidP="000A3ABB">
            <w:pPr>
              <w:rPr>
                <w:rFonts w:eastAsia="宋体" w:hint="eastAsia"/>
                <w:szCs w:val="21"/>
                <w:lang w:val="en-US" w:eastAsia="zh-CN"/>
              </w:rPr>
            </w:pPr>
            <w:r>
              <w:rPr>
                <w:rFonts w:eastAsia="宋体" w:hint="eastAsia"/>
                <w:szCs w:val="21"/>
                <w:lang w:val="en-US" w:eastAsia="zh-CN"/>
              </w:rPr>
              <w:t>We support separate FG.</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c"/>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 xml:space="preserve">ZTE, OPPO, Intel, Apple, </w:t>
      </w:r>
      <w:proofErr w:type="spellStart"/>
      <w:r w:rsidRPr="003267FA">
        <w:rPr>
          <w:szCs w:val="21"/>
        </w:rPr>
        <w:t>MediaTek</w:t>
      </w:r>
      <w:proofErr w:type="spellEnd"/>
      <w:r w:rsidRPr="003267FA">
        <w:rPr>
          <w:szCs w:val="21"/>
        </w:rPr>
        <w:t>, Qualcomm</w:t>
      </w:r>
      <w:ins w:id="73" w:author="Huawei" w:date="2022-02-22T11:45:00Z">
        <w:r w:rsidR="00A86348">
          <w:rPr>
            <w:szCs w:val="21"/>
          </w:rPr>
          <w:t xml:space="preserve">, </w:t>
        </w:r>
        <w:r w:rsidR="00A86348" w:rsidRPr="00A86348">
          <w:rPr>
            <w:szCs w:val="21"/>
          </w:rPr>
          <w:t xml:space="preserve">Huawei, </w:t>
        </w:r>
        <w:proofErr w:type="spellStart"/>
        <w:r w:rsidR="00A86348" w:rsidRPr="00A86348">
          <w:rPr>
            <w:szCs w:val="21"/>
          </w:rPr>
          <w:t>HiSilicon</w:t>
        </w:r>
      </w:ins>
      <w:proofErr w:type="spellEnd"/>
    </w:p>
    <w:p w14:paraId="52303362" w14:textId="5F920B02" w:rsidR="003267FA" w:rsidRPr="003267FA" w:rsidRDefault="003267FA" w:rsidP="003267FA">
      <w:pPr>
        <w:pStyle w:val="afc"/>
        <w:numPr>
          <w:ilvl w:val="1"/>
          <w:numId w:val="9"/>
        </w:numPr>
        <w:spacing w:afterLines="50" w:after="120"/>
        <w:ind w:leftChars="0"/>
        <w:jc w:val="both"/>
        <w:rPr>
          <w:szCs w:val="21"/>
          <w:lang w:val="en-US"/>
        </w:rPr>
      </w:pPr>
      <w:r w:rsidRPr="003267FA">
        <w:rPr>
          <w:szCs w:val="21"/>
          <w:lang w:val="en-US"/>
        </w:rPr>
        <w:t>Up to 8: Xiaomi</w:t>
      </w:r>
    </w:p>
    <w:tbl>
      <w:tblPr>
        <w:tblStyle w:val="af9"/>
        <w:tblW w:w="5000" w:type="pct"/>
        <w:tblLook w:val="04A0" w:firstRow="1" w:lastRow="0" w:firstColumn="1" w:lastColumn="0" w:noHBand="0" w:noVBand="1"/>
      </w:tblPr>
      <w:tblGrid>
        <w:gridCol w:w="2288"/>
        <w:gridCol w:w="20321"/>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527DC408" w14:textId="61B82A52" w:rsidR="00782A09" w:rsidRDefault="00782A09" w:rsidP="00782A09">
            <w:pPr>
              <w:rPr>
                <w:rFonts w:eastAsiaTheme="minorEastAsia"/>
                <w:szCs w:val="21"/>
                <w:lang w:val="en-US"/>
              </w:rPr>
            </w:pPr>
            <w:r>
              <w:rPr>
                <w:rFonts w:eastAsia="宋体"/>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81F5D1F" w14:textId="7B7A72E9" w:rsidR="00614BE0" w:rsidRPr="00460BE6" w:rsidRDefault="00460BE6" w:rsidP="007D1894">
            <w:pPr>
              <w:rPr>
                <w:rFonts w:eastAsia="宋体"/>
                <w:szCs w:val="21"/>
                <w:lang w:val="en-US" w:eastAsia="zh-CN"/>
              </w:rPr>
            </w:pPr>
            <w:r>
              <w:rPr>
                <w:rFonts w:eastAsia="宋体"/>
                <w:szCs w:val="21"/>
                <w:lang w:val="en-US" w:eastAsia="zh-CN"/>
              </w:rPr>
              <w:t xml:space="preserve">Max. </w:t>
            </w:r>
            <w:r w:rsidR="00E33562">
              <w:rPr>
                <w:rFonts w:eastAsia="宋体"/>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25764682" w14:textId="77777777" w:rsidR="000A3ABB" w:rsidRDefault="000A3ABB" w:rsidP="000A3ABB">
            <w:pPr>
              <w:rPr>
                <w:rFonts w:eastAsia="宋体"/>
                <w:szCs w:val="21"/>
                <w:lang w:val="en-US" w:eastAsia="zh-CN"/>
              </w:rPr>
            </w:pPr>
            <w:r>
              <w:rPr>
                <w:rFonts w:eastAsia="宋体"/>
                <w:szCs w:val="21"/>
                <w:lang w:val="en-US" w:eastAsia="zh-CN"/>
              </w:rPr>
              <w:t xml:space="preserve">The two options are ok for us if the FG </w:t>
            </w:r>
            <w:r w:rsidRPr="00F336E9">
              <w:rPr>
                <w:rFonts w:eastAsia="宋体"/>
                <w:szCs w:val="21"/>
                <w:lang w:val="en-US" w:eastAsia="zh-CN"/>
              </w:rPr>
              <w:t>for support</w:t>
            </w:r>
            <w:r>
              <w:rPr>
                <w:rFonts w:eastAsia="宋体"/>
                <w:szCs w:val="21"/>
                <w:lang w:val="en-US" w:eastAsia="zh-CN"/>
              </w:rPr>
              <w:t>ing</w:t>
            </w:r>
            <w:r w:rsidRPr="00F336E9">
              <w:rPr>
                <w:rFonts w:eastAsia="宋体"/>
                <w:szCs w:val="21"/>
                <w:lang w:val="en-US" w:eastAsia="zh-CN"/>
              </w:rPr>
              <w:t xml:space="preserve"> of dynamic slot-level repetition for MTCH </w:t>
            </w:r>
            <w:r>
              <w:rPr>
                <w:rFonts w:eastAsia="宋体"/>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1ABFB78" w14:textId="77777777" w:rsidR="007333A0" w:rsidRDefault="007333A0" w:rsidP="000A3ABB">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f it is a separate FG, then up to 16 should be supported. </w:t>
            </w:r>
          </w:p>
          <w:p w14:paraId="785F991E" w14:textId="1CCC7F24" w:rsidR="007333A0" w:rsidRDefault="007333A0" w:rsidP="000A3ABB">
            <w:pPr>
              <w:rPr>
                <w:rFonts w:eastAsia="宋体"/>
                <w:szCs w:val="21"/>
                <w:lang w:val="en-US" w:eastAsia="zh-CN"/>
              </w:rPr>
            </w:pPr>
            <w:r>
              <w:rPr>
                <w:rFonts w:eastAsia="宋体"/>
                <w:szCs w:val="21"/>
                <w:lang w:val="en-US" w:eastAsia="zh-CN"/>
              </w:rPr>
              <w:lastRenderedPageBreak/>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宋体" w:hint="eastAsia"/>
                <w:szCs w:val="21"/>
                <w:lang w:val="en-US" w:eastAsia="zh-CN"/>
              </w:rPr>
            </w:pPr>
            <w:r>
              <w:rPr>
                <w:rFonts w:eastAsia="宋体" w:hint="eastAsia"/>
                <w:szCs w:val="21"/>
                <w:lang w:val="en-US" w:eastAsia="zh-CN"/>
              </w:rPr>
              <w:lastRenderedPageBreak/>
              <w:t>CATT</w:t>
            </w:r>
          </w:p>
        </w:tc>
        <w:tc>
          <w:tcPr>
            <w:tcW w:w="4494" w:type="pct"/>
          </w:tcPr>
          <w:p w14:paraId="6C8861C7" w14:textId="57B980B4" w:rsidR="002A7CE1" w:rsidRDefault="002A7CE1" w:rsidP="000A3ABB">
            <w:pPr>
              <w:rPr>
                <w:rFonts w:eastAsia="宋体" w:hint="eastAsia"/>
                <w:szCs w:val="21"/>
                <w:lang w:val="en-US" w:eastAsia="zh-CN"/>
              </w:rPr>
            </w:pPr>
            <w:r>
              <w:rPr>
                <w:rFonts w:eastAsia="宋体" w:hint="eastAsia"/>
                <w:szCs w:val="21"/>
                <w:lang w:val="en-US" w:eastAsia="zh-CN"/>
              </w:rPr>
              <w:t xml:space="preserve">The </w:t>
            </w:r>
            <w:r w:rsidRPr="002A7CE1">
              <w:rPr>
                <w:rFonts w:eastAsia="宋体"/>
                <w:szCs w:val="21"/>
                <w:lang w:val="en-US" w:eastAsia="zh-CN"/>
              </w:rPr>
              <w:t>maximum number of dynamic slot-level repetitions</w:t>
            </w:r>
            <w:r>
              <w:rPr>
                <w:rFonts w:eastAsia="宋体" w:hint="eastAsia"/>
                <w:szCs w:val="21"/>
                <w:lang w:val="en-US" w:eastAsia="zh-CN"/>
              </w:rPr>
              <w:t xml:space="preserve"> can be up to 16.</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4.7pt;height:13.4pt;mso-width-percent:0;mso-height-percent:0;mso-width-percent:0;mso-height-percent:0" o:ole="">
            <v:imagedata r:id="rId21" o:title=""/>
          </v:shape>
          <o:OLEObject Type="Embed" ProgID="Equation.DSMT4" ShapeID="_x0000_i1028" DrawAspect="Content" ObjectID="_1707072307" r:id="rId22"/>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9"/>
        <w:tblW w:w="5000" w:type="pct"/>
        <w:tblLook w:val="04A0" w:firstRow="1" w:lastRow="0" w:firstColumn="1" w:lastColumn="0" w:noHBand="0" w:noVBand="1"/>
      </w:tblPr>
      <w:tblGrid>
        <w:gridCol w:w="2288"/>
        <w:gridCol w:w="20321"/>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PDSCH-</w:t>
            </w:r>
            <w:proofErr w:type="spellStart"/>
            <w:r w:rsidRPr="00D7666D">
              <w:rPr>
                <w:rFonts w:ascii="Times" w:eastAsia="Batang" w:hAnsi="Times"/>
                <w:bCs/>
                <w:i/>
                <w:iCs/>
                <w:sz w:val="20"/>
                <w:szCs w:val="24"/>
                <w:lang w:eastAsia="x-none"/>
              </w:rPr>
              <w:t>Config</w:t>
            </w:r>
            <w:proofErr w:type="spellEnd"/>
            <w:r w:rsidRPr="00D7666D">
              <w:rPr>
                <w:rFonts w:ascii="Times" w:eastAsia="Batang" w:hAnsi="Times"/>
                <w:bCs/>
                <w:i/>
                <w:iCs/>
                <w:sz w:val="20"/>
                <w:szCs w:val="24"/>
                <w:lang w:eastAsia="x-none"/>
              </w:rPr>
              <w:t xml:space="preserve">-MCCH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PDSCH-</w:t>
            </w:r>
            <w:proofErr w:type="spellStart"/>
            <w:r w:rsidRPr="00D7666D">
              <w:rPr>
                <w:rFonts w:ascii="Times" w:eastAsia="Batang" w:hAnsi="Times"/>
                <w:bCs/>
                <w:i/>
                <w:iCs/>
                <w:sz w:val="20"/>
                <w:szCs w:val="24"/>
                <w:lang w:eastAsia="x-none"/>
              </w:rPr>
              <w:t>Config</w:t>
            </w:r>
            <w:proofErr w:type="spellEnd"/>
            <w:r w:rsidRPr="00D7666D">
              <w:rPr>
                <w:rFonts w:ascii="Times" w:eastAsia="Batang" w:hAnsi="Times"/>
                <w:bCs/>
                <w:i/>
                <w:iCs/>
                <w:sz w:val="20"/>
                <w:szCs w:val="24"/>
                <w:lang w:eastAsia="x-none"/>
              </w:rPr>
              <w:t xml:space="preserve">-MTCH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481677">
              <w:rPr>
                <w:rFonts w:ascii="Times" w:eastAsia="Batang" w:hAnsi="Times"/>
                <w:bCs/>
                <w:i/>
                <w:iCs/>
                <w:sz w:val="20"/>
                <w:szCs w:val="24"/>
              </w:rPr>
              <w:t>RateMatchPattern</w:t>
            </w:r>
            <w:proofErr w:type="spellEnd"/>
            <w:r w:rsidRPr="00481677">
              <w:rPr>
                <w:rFonts w:ascii="Times" w:eastAsia="Batang" w:hAnsi="Times"/>
                <w:bCs/>
                <w:i/>
                <w:iCs/>
                <w:sz w:val="20"/>
                <w:szCs w:val="24"/>
              </w:rPr>
              <w:t xml:space="preserve">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30C2503" w14:textId="20A75095" w:rsidR="00782A09" w:rsidRDefault="00782A09" w:rsidP="00782A09">
            <w:pPr>
              <w:rPr>
                <w:rFonts w:eastAsiaTheme="minorEastAsia"/>
                <w:szCs w:val="21"/>
                <w:lang w:val="en-US"/>
              </w:rPr>
            </w:pPr>
            <w:r>
              <w:rPr>
                <w:rFonts w:eastAsia="宋体"/>
                <w:szCs w:val="21"/>
                <w:lang w:val="en-US" w:eastAsia="zh-CN"/>
              </w:rPr>
              <w:t xml:space="preserve">Since semi-static </w:t>
            </w:r>
            <w:r w:rsidRPr="00625E36">
              <w:rPr>
                <w:rFonts w:eastAsia="宋体"/>
                <w:szCs w:val="21"/>
                <w:lang w:val="en-US" w:eastAsia="zh-CN"/>
              </w:rPr>
              <w:t xml:space="preserve">rate-matching </w:t>
            </w:r>
            <w:r>
              <w:rPr>
                <w:rFonts w:eastAsia="宋体"/>
                <w:szCs w:val="21"/>
                <w:lang w:val="en-US" w:eastAsia="zh-CN"/>
              </w:rPr>
              <w:t xml:space="preserve">and </w:t>
            </w:r>
            <w:r w:rsidRPr="00625E36">
              <w:rPr>
                <w:rFonts w:eastAsia="宋体"/>
                <w:szCs w:val="21"/>
                <w:lang w:val="en-US" w:eastAsia="zh-CN"/>
              </w:rPr>
              <w:t>rate-matching around LTE CRS</w:t>
            </w:r>
            <w:r>
              <w:rPr>
                <w:rFonts w:eastAsia="宋体"/>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proofErr w:type="spellStart"/>
            <w:r>
              <w:rPr>
                <w:rFonts w:eastAsia="宋体" w:hint="eastAsia"/>
                <w:szCs w:val="21"/>
                <w:lang w:val="en-US" w:eastAsia="zh-CN"/>
              </w:rPr>
              <w:t>M</w:t>
            </w:r>
            <w:r>
              <w:rPr>
                <w:rFonts w:eastAsia="宋体"/>
                <w:szCs w:val="21"/>
                <w:lang w:val="en-US" w:eastAsia="zh-CN"/>
              </w:rPr>
              <w:t>e</w:t>
            </w:r>
            <w:r>
              <w:rPr>
                <w:rFonts w:eastAsia="宋体" w:hint="eastAsia"/>
                <w:szCs w:val="21"/>
                <w:lang w:val="en-US" w:eastAsia="zh-CN"/>
              </w:rPr>
              <w:t>dia</w:t>
            </w:r>
            <w:r>
              <w:rPr>
                <w:rFonts w:eastAsia="宋体"/>
                <w:szCs w:val="21"/>
                <w:lang w:val="en-US" w:eastAsia="zh-CN"/>
              </w:rPr>
              <w:t>Tek</w:t>
            </w:r>
            <w:proofErr w:type="spellEnd"/>
          </w:p>
        </w:tc>
        <w:tc>
          <w:tcPr>
            <w:tcW w:w="4494" w:type="pct"/>
          </w:tcPr>
          <w:p w14:paraId="5D2F214E" w14:textId="77777777" w:rsidR="000A3ABB" w:rsidRDefault="000A3ABB" w:rsidP="000A3ABB">
            <w:pPr>
              <w:rPr>
                <w:rFonts w:eastAsia="宋体"/>
                <w:szCs w:val="21"/>
                <w:lang w:val="en-US" w:eastAsia="zh-CN"/>
              </w:rPr>
            </w:pPr>
            <w:r>
              <w:rPr>
                <w:rFonts w:eastAsia="宋体"/>
                <w:szCs w:val="21"/>
                <w:lang w:val="en-US" w:eastAsia="zh-CN"/>
              </w:rPr>
              <w:t>For the first 2 sub-bullets, we share the similar view with QC.</w:t>
            </w:r>
          </w:p>
          <w:p w14:paraId="741D8F57" w14:textId="77777777" w:rsidR="000A3ABB" w:rsidRDefault="000A3ABB" w:rsidP="000A3ABB">
            <w:pPr>
              <w:rPr>
                <w:rFonts w:eastAsia="宋体"/>
                <w:szCs w:val="21"/>
                <w:lang w:val="en-US" w:eastAsia="zh-CN"/>
              </w:rPr>
            </w:pPr>
            <w:r>
              <w:rPr>
                <w:rFonts w:eastAsia="宋体" w:hint="eastAsia"/>
                <w:szCs w:val="21"/>
                <w:lang w:val="en-US" w:eastAsia="zh-CN"/>
              </w:rPr>
              <w:t>F</w:t>
            </w:r>
            <w:r>
              <w:rPr>
                <w:rFonts w:eastAsia="宋体"/>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The UE within RRC IDLE/INACTIVE state cannot report the capability signaling for broadcast reception</w:t>
            </w:r>
          </w:p>
          <w:p w14:paraId="7D5DFE5C"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RAN2 has agreed that “</w:t>
            </w:r>
            <w:r w:rsidRPr="00B75765">
              <w:rPr>
                <w:b/>
                <w:bCs/>
                <w:sz w:val="22"/>
                <w:szCs w:val="22"/>
                <w:lang w:eastAsia="zh-CN"/>
              </w:rPr>
              <w:t>one-to-many mapping between G-RNTI and MBS sessions is supported</w:t>
            </w:r>
            <w:r>
              <w:rPr>
                <w:rFonts w:eastAsia="宋体"/>
                <w:szCs w:val="21"/>
                <w:lang w:val="en-US" w:eastAsia="zh-CN"/>
              </w:rPr>
              <w:t>” and “</w:t>
            </w:r>
            <w:r>
              <w:rPr>
                <w:rFonts w:ascii="Arial" w:hAnsi="Arial" w:cs="Arial"/>
                <w:b/>
                <w:bCs/>
                <w:sz w:val="20"/>
              </w:rPr>
              <w:t>Network may not ensure that all MBS sessions associated one G-RNTI are interested by UE</w:t>
            </w:r>
            <w:r>
              <w:rPr>
                <w:rFonts w:eastAsia="宋体"/>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宋体"/>
                <w:szCs w:val="21"/>
                <w:lang w:val="en-US" w:eastAsia="zh-CN"/>
              </w:rPr>
              <w:t xml:space="preserve">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51E7021" w14:textId="2AE2F0A4" w:rsidR="007333A0" w:rsidRPr="007333A0" w:rsidRDefault="007333A0" w:rsidP="007333A0">
            <w:pPr>
              <w:rPr>
                <w:rFonts w:eastAsia="宋体"/>
                <w:szCs w:val="21"/>
                <w:lang w:val="en-US" w:eastAsia="zh-CN"/>
              </w:rPr>
            </w:pPr>
            <w:r w:rsidRPr="007333A0">
              <w:rPr>
                <w:rFonts w:eastAsia="宋体"/>
                <w:szCs w:val="21"/>
                <w:lang w:val="en-US" w:eastAsia="zh-CN"/>
              </w:rPr>
              <w:t>Support of semi-static rate-matc</w:t>
            </w:r>
            <w:r>
              <w:rPr>
                <w:rFonts w:eastAsia="宋体"/>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宋体"/>
                <w:szCs w:val="21"/>
                <w:lang w:val="en-US" w:eastAsia="zh-CN"/>
              </w:rPr>
            </w:pPr>
            <w:r w:rsidRPr="007333A0">
              <w:rPr>
                <w:rFonts w:eastAsia="宋体"/>
                <w:szCs w:val="21"/>
                <w:lang w:val="en-US" w:eastAsia="zh-CN"/>
              </w:rPr>
              <w:t>Support of rate-match</w:t>
            </w:r>
            <w:r>
              <w:rPr>
                <w:rFonts w:eastAsia="宋体"/>
                <w:szCs w:val="21"/>
                <w:lang w:val="en-US" w:eastAsia="zh-CN"/>
              </w:rPr>
              <w:t>ing around LTE CRS: This requires agreements and can be discussed in AI8.12.3 first.</w:t>
            </w:r>
          </w:p>
          <w:p w14:paraId="65779226" w14:textId="446EF053" w:rsidR="007333A0" w:rsidRDefault="007333A0" w:rsidP="007333A0">
            <w:pPr>
              <w:rPr>
                <w:rFonts w:eastAsia="宋体"/>
                <w:szCs w:val="21"/>
                <w:lang w:val="en-US" w:eastAsia="zh-CN"/>
              </w:rPr>
            </w:pPr>
            <w:r w:rsidRPr="007333A0">
              <w:rPr>
                <w:rFonts w:eastAsia="宋体"/>
                <w:szCs w:val="21"/>
                <w:lang w:val="en-US" w:eastAsia="zh-CN"/>
              </w:rPr>
              <w:t>Support of   G-RNTIs</w:t>
            </w:r>
            <w:r>
              <w:rPr>
                <w:rFonts w:eastAsia="宋体"/>
                <w:szCs w:val="21"/>
                <w:lang w:val="en-US" w:eastAsia="zh-CN"/>
              </w:rPr>
              <w:t>: This can be left to RAN2.</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c"/>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c"/>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 xml:space="preserve">Huawei, </w:t>
        </w:r>
        <w:proofErr w:type="spellStart"/>
        <w:r w:rsidR="00A86348" w:rsidRPr="00A86348">
          <w:rPr>
            <w:szCs w:val="24"/>
          </w:rPr>
          <w:t>HiSilicon</w:t>
        </w:r>
      </w:ins>
      <w:proofErr w:type="spellEnd"/>
    </w:p>
    <w:tbl>
      <w:tblPr>
        <w:tblStyle w:val="af9"/>
        <w:tblW w:w="5000" w:type="pct"/>
        <w:tblLook w:val="04A0" w:firstRow="1" w:lastRow="0" w:firstColumn="1" w:lastColumn="0" w:noHBand="0" w:noVBand="1"/>
      </w:tblPr>
      <w:tblGrid>
        <w:gridCol w:w="2288"/>
        <w:gridCol w:w="20321"/>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04F95EA3" w14:textId="6E1988E2" w:rsidR="00782A09" w:rsidRPr="00FE1C61" w:rsidRDefault="00782A09" w:rsidP="00782A09">
            <w:pPr>
              <w:rPr>
                <w:rFonts w:eastAsia="宋体"/>
                <w:szCs w:val="21"/>
                <w:lang w:val="en-US" w:eastAsia="zh-CN"/>
              </w:rPr>
            </w:pPr>
            <w:r>
              <w:rPr>
                <w:rFonts w:eastAsia="宋体"/>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2EB11CC" w14:textId="595DD55C" w:rsidR="00F208FF" w:rsidRPr="00E33562" w:rsidRDefault="00E33562" w:rsidP="00F208FF">
            <w:pPr>
              <w:rPr>
                <w:rFonts w:eastAsia="宋体"/>
                <w:szCs w:val="21"/>
                <w:lang w:val="en-US" w:eastAsia="zh-CN"/>
              </w:rPr>
            </w:pPr>
            <w:r>
              <w:rPr>
                <w:rFonts w:eastAsia="宋体"/>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宋体"/>
                <w:szCs w:val="21"/>
                <w:lang w:val="en-US" w:eastAsia="zh-CN"/>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714E3051" w14:textId="05222563" w:rsidR="002D4440" w:rsidRPr="007831EB" w:rsidRDefault="002D4440" w:rsidP="002D4440">
            <w:pPr>
              <w:rPr>
                <w:rFonts w:eastAsia="宋体"/>
                <w:szCs w:val="21"/>
                <w:lang w:val="en-US" w:eastAsia="zh-CN"/>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5038399" w14:textId="77777777" w:rsidR="007333A0" w:rsidRDefault="007333A0" w:rsidP="002D444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this proposal.</w:t>
            </w:r>
          </w:p>
          <w:p w14:paraId="15767E73" w14:textId="2253A35C" w:rsidR="007333A0" w:rsidRDefault="007333A0" w:rsidP="002D4440">
            <w:pPr>
              <w:rPr>
                <w:rFonts w:eastAsia="宋体"/>
                <w:szCs w:val="21"/>
                <w:lang w:val="en-US" w:eastAsia="zh-CN"/>
              </w:rPr>
            </w:pPr>
            <w:r>
              <w:rPr>
                <w:rFonts w:eastAsia="宋体"/>
                <w:szCs w:val="21"/>
                <w:lang w:val="en-US" w:eastAsia="zh-CN"/>
              </w:rPr>
              <w:t>@</w:t>
            </w:r>
            <w:proofErr w:type="spellStart"/>
            <w:r>
              <w:rPr>
                <w:rFonts w:eastAsia="宋体"/>
                <w:szCs w:val="21"/>
                <w:lang w:val="en-US" w:eastAsia="zh-CN"/>
              </w:rPr>
              <w:t>MediaTek</w:t>
            </w:r>
            <w:proofErr w:type="spellEnd"/>
            <w:r>
              <w:rPr>
                <w:rFonts w:eastAsia="宋体"/>
                <w:szCs w:val="21"/>
                <w:lang w:val="en-US" w:eastAsia="zh-CN"/>
              </w:rPr>
              <w:t>,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宋体" w:hint="eastAsia"/>
                <w:szCs w:val="21"/>
                <w:lang w:val="en-US" w:eastAsia="zh-CN"/>
              </w:rPr>
            </w:pPr>
            <w:r>
              <w:rPr>
                <w:rFonts w:eastAsia="宋体" w:hint="eastAsia"/>
                <w:szCs w:val="21"/>
                <w:lang w:val="en-US" w:eastAsia="zh-CN"/>
              </w:rPr>
              <w:t>CATT</w:t>
            </w:r>
          </w:p>
        </w:tc>
        <w:tc>
          <w:tcPr>
            <w:tcW w:w="4494" w:type="pct"/>
          </w:tcPr>
          <w:p w14:paraId="5D312DC3" w14:textId="16C1331C" w:rsidR="002A7CE1" w:rsidRDefault="002A7CE1" w:rsidP="002D4440">
            <w:pPr>
              <w:rPr>
                <w:rFonts w:eastAsia="宋体" w:hint="eastAsia"/>
                <w:szCs w:val="21"/>
                <w:lang w:val="en-US" w:eastAsia="zh-CN"/>
              </w:rPr>
            </w:pPr>
            <w:r>
              <w:rPr>
                <w:rFonts w:eastAsia="宋体" w:hint="eastAsia"/>
                <w:szCs w:val="21"/>
                <w:lang w:val="en-US" w:eastAsia="zh-CN"/>
              </w:rPr>
              <w:t>Support.</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proofErr w:type="spellStart"/>
      <w:r w:rsidR="006C3210">
        <w:rPr>
          <w:b/>
          <w:bCs/>
          <w:szCs w:val="24"/>
        </w:rPr>
        <w:t>ignalling</w:t>
      </w:r>
      <w:bookmarkEnd w:id="76"/>
      <w:proofErr w:type="spellEnd"/>
    </w:p>
    <w:p w14:paraId="01900793" w14:textId="462B31C7" w:rsidR="006F5D2F" w:rsidRPr="002C4401" w:rsidRDefault="006F5D2F" w:rsidP="006F5D2F">
      <w:pPr>
        <w:pStyle w:val="afc"/>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 xml:space="preserve">Huawei, </w:t>
      </w:r>
      <w:proofErr w:type="spellStart"/>
      <w:r w:rsidR="00B32608" w:rsidRPr="00272BCF">
        <w:rPr>
          <w:rFonts w:eastAsia="MS Mincho"/>
          <w:sz w:val="22"/>
          <w:lang w:val="en-US"/>
        </w:rPr>
        <w:t>HiSilicon</w:t>
      </w:r>
      <w:proofErr w:type="spellEnd"/>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c"/>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c"/>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9"/>
        <w:tblW w:w="5000" w:type="pct"/>
        <w:tblLook w:val="04A0" w:firstRow="1" w:lastRow="0" w:firstColumn="1" w:lastColumn="0" w:noHBand="0" w:noVBand="1"/>
      </w:tblPr>
      <w:tblGrid>
        <w:gridCol w:w="2288"/>
        <w:gridCol w:w="20321"/>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1F28CFE" w14:textId="4C03A2DF" w:rsidR="00782A09" w:rsidRPr="001C5C12" w:rsidRDefault="00782A09" w:rsidP="00782A09">
            <w:pPr>
              <w:rPr>
                <w:rFonts w:eastAsia="Malgun Gothic"/>
                <w:szCs w:val="21"/>
                <w:lang w:val="en-US" w:eastAsia="ko-KR"/>
              </w:rPr>
            </w:pPr>
            <w:r>
              <w:rPr>
                <w:rFonts w:eastAsia="宋体"/>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AFEE464" w14:textId="38B19E74" w:rsidR="006E035B" w:rsidRPr="000C7871" w:rsidRDefault="000C7871" w:rsidP="006E035B">
            <w:pPr>
              <w:rPr>
                <w:rFonts w:eastAsia="宋体"/>
                <w:szCs w:val="21"/>
                <w:lang w:val="en-US" w:eastAsia="zh-CN"/>
              </w:rPr>
            </w:pPr>
            <w:r>
              <w:rPr>
                <w:rFonts w:eastAsia="宋体"/>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78D4245D" w14:textId="36AC33C9" w:rsidR="002D4440" w:rsidRPr="001C5C12" w:rsidRDefault="002D4440" w:rsidP="002D4440">
            <w:pPr>
              <w:rPr>
                <w:rFonts w:eastAsia="Malgun Gothic"/>
                <w:szCs w:val="21"/>
                <w:lang w:val="en-US" w:eastAsia="ko-KR"/>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1EDE77" w14:textId="3FE41300" w:rsidR="007333A0" w:rsidRDefault="007333A0" w:rsidP="007333A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o</w:t>
            </w:r>
            <w:r w:rsidRPr="007333A0">
              <w:rPr>
                <w:rFonts w:eastAsia="宋体"/>
                <w:szCs w:val="21"/>
                <w:lang w:val="en-US" w:eastAsia="zh-CN"/>
              </w:rPr>
              <w:t xml:space="preserve">ptional </w:t>
            </w:r>
            <w:r w:rsidRPr="007333A0">
              <w:rPr>
                <w:rFonts w:eastAsia="宋体"/>
                <w:b/>
                <w:szCs w:val="21"/>
                <w:lang w:val="en-US" w:eastAsia="zh-CN"/>
              </w:rPr>
              <w:t>with</w:t>
            </w:r>
            <w:r w:rsidRPr="007333A0">
              <w:rPr>
                <w:rFonts w:eastAsia="宋体"/>
                <w:szCs w:val="21"/>
                <w:lang w:val="en-US" w:eastAsia="zh-CN"/>
              </w:rPr>
              <w:t xml:space="preserve"> capability </w:t>
            </w:r>
            <w:r>
              <w:rPr>
                <w:rFonts w:eastAsia="宋体"/>
                <w:szCs w:val="21"/>
                <w:lang w:val="en-US" w:eastAsia="zh-CN"/>
              </w:rPr>
              <w:t>signaling. This can gives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宋体" w:hint="eastAsia"/>
                <w:szCs w:val="21"/>
                <w:lang w:val="en-US" w:eastAsia="zh-CN"/>
              </w:rPr>
            </w:pPr>
            <w:r>
              <w:rPr>
                <w:rFonts w:eastAsia="宋体" w:hint="eastAsia"/>
                <w:szCs w:val="21"/>
                <w:lang w:val="en-US" w:eastAsia="zh-CN"/>
              </w:rPr>
              <w:t>CATT</w:t>
            </w:r>
          </w:p>
        </w:tc>
        <w:tc>
          <w:tcPr>
            <w:tcW w:w="4494" w:type="pct"/>
          </w:tcPr>
          <w:p w14:paraId="17C07EBC" w14:textId="19C2374D" w:rsidR="002A7CE1" w:rsidRDefault="002A7CE1" w:rsidP="007333A0">
            <w:pPr>
              <w:rPr>
                <w:rFonts w:eastAsia="宋体" w:hint="eastAsia"/>
                <w:szCs w:val="21"/>
                <w:lang w:val="en-US" w:eastAsia="zh-CN"/>
              </w:rPr>
            </w:pPr>
            <w:r>
              <w:rPr>
                <w:rFonts w:eastAsia="宋体" w:hint="eastAsia"/>
                <w:szCs w:val="21"/>
                <w:lang w:val="en-US" w:eastAsia="zh-CN"/>
              </w:rPr>
              <w:t>We support optional without capability signaling.</w:t>
            </w:r>
          </w:p>
        </w:tc>
      </w:tr>
    </w:tbl>
    <w:p w14:paraId="11DAB562" w14:textId="3DD44AEE" w:rsidR="00EC4B2F" w:rsidRDefault="00EC4B2F" w:rsidP="00EC4B2F">
      <w:pPr>
        <w:spacing w:afterLines="50" w:after="120"/>
        <w:jc w:val="both"/>
        <w:rPr>
          <w:sz w:val="22"/>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proofErr w:type="spellStart"/>
      <w:r w:rsidR="0082150E" w:rsidRPr="00600318">
        <w:rPr>
          <w:rFonts w:eastAsia="MS Mincho"/>
          <w:sz w:val="22"/>
          <w:lang w:val="en-US"/>
        </w:rPr>
        <w:t>Spreadtrum</w:t>
      </w:r>
      <w:proofErr w:type="spellEnd"/>
      <w:r w:rsidR="0082150E" w:rsidRPr="00600318">
        <w:rPr>
          <w:rFonts w:eastAsia="MS Mincho"/>
          <w:sz w:val="22"/>
          <w:lang w:val="en-US"/>
        </w:rPr>
        <w:t xml:space="preserve"> Communications</w:t>
      </w:r>
    </w:p>
    <w:p w14:paraId="29EA6846" w14:textId="0BC186BA" w:rsidR="00D90F12" w:rsidRPr="00A05AA6" w:rsidRDefault="00D90F12" w:rsidP="00D90F12">
      <w:pPr>
        <w:pStyle w:val="afc"/>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 xml:space="preserve">Huawei, </w:t>
      </w:r>
      <w:proofErr w:type="spellStart"/>
      <w:r w:rsidR="00192CFA" w:rsidRPr="00272BCF">
        <w:rPr>
          <w:rFonts w:eastAsia="MS Mincho"/>
          <w:sz w:val="22"/>
          <w:lang w:val="en-US"/>
        </w:rPr>
        <w:t>HiSilicon</w:t>
      </w:r>
      <w:proofErr w:type="spellEnd"/>
      <w:r w:rsidR="00F05FB5">
        <w:rPr>
          <w:rFonts w:eastAsia="MS Mincho"/>
          <w:sz w:val="22"/>
          <w:lang w:val="en-US"/>
        </w:rPr>
        <w:t>, Qualcomm</w:t>
      </w:r>
    </w:p>
    <w:p w14:paraId="61C3BA0E" w14:textId="639904E7" w:rsidR="00A05AA6" w:rsidRPr="002C4401" w:rsidRDefault="00A05AA6" w:rsidP="00D90F12">
      <w:pPr>
        <w:pStyle w:val="afc"/>
        <w:numPr>
          <w:ilvl w:val="1"/>
          <w:numId w:val="9"/>
        </w:numPr>
        <w:spacing w:afterLines="50" w:after="120"/>
        <w:ind w:leftChars="0"/>
        <w:jc w:val="both"/>
        <w:rPr>
          <w:szCs w:val="24"/>
          <w:lang w:val="en-US"/>
        </w:rPr>
      </w:pPr>
      <w:r>
        <w:rPr>
          <w:rFonts w:hint="eastAsia"/>
          <w:szCs w:val="24"/>
        </w:rPr>
        <w:t xml:space="preserve">Per FSPC: </w:t>
      </w:r>
      <w:proofErr w:type="spellStart"/>
      <w:r w:rsidR="00C277B4">
        <w:rPr>
          <w:szCs w:val="24"/>
        </w:rPr>
        <w:t>MediaTek</w:t>
      </w:r>
      <w:proofErr w:type="spellEnd"/>
    </w:p>
    <w:tbl>
      <w:tblPr>
        <w:tblStyle w:val="af9"/>
        <w:tblW w:w="5000" w:type="pct"/>
        <w:tblLook w:val="04A0" w:firstRow="1" w:lastRow="0" w:firstColumn="1" w:lastColumn="0" w:noHBand="0" w:noVBand="1"/>
      </w:tblPr>
      <w:tblGrid>
        <w:gridCol w:w="2288"/>
        <w:gridCol w:w="20321"/>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宋体"/>
                <w:szCs w:val="21"/>
                <w:lang w:val="en-US" w:eastAsia="zh-CN"/>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22876FC7" w14:textId="4CC696C6" w:rsidR="002D4440" w:rsidRPr="008A713C" w:rsidRDefault="002D4440" w:rsidP="002D4440">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1CAC8B07" w14:textId="046F56AC" w:rsidR="002D4440" w:rsidRDefault="007333A0" w:rsidP="002D444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61598974" w14:textId="69D7590A" w:rsidR="002D4440" w:rsidRDefault="002A7CE1" w:rsidP="002D4440">
            <w:pPr>
              <w:rPr>
                <w:rFonts w:eastAsia="宋体"/>
                <w:color w:val="000000"/>
                <w:szCs w:val="21"/>
                <w:lang w:val="en-US" w:eastAsia="zh-CN"/>
              </w:rPr>
            </w:pPr>
            <w:r>
              <w:rPr>
                <w:rFonts w:eastAsia="宋体" w:hint="eastAsia"/>
                <w:color w:val="000000"/>
                <w:szCs w:val="21"/>
                <w:lang w:val="en-US" w:eastAsia="zh-CN"/>
              </w:rPr>
              <w:t>Per UE</w:t>
            </w: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c"/>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c"/>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c"/>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c"/>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c"/>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c"/>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 xml:space="preserve">For component 3, only one CFR frequency resource is supported for broadcast and the CFR frequency resource is configured by </w:t>
      </w:r>
      <w:proofErr w:type="spellStart"/>
      <w:r w:rsidRPr="009310E0">
        <w:rPr>
          <w:b/>
          <w:bCs/>
          <w:szCs w:val="24"/>
          <w:lang w:val="en-US"/>
        </w:rPr>
        <w:t>SIBx</w:t>
      </w:r>
      <w:proofErr w:type="spellEnd"/>
      <w:r>
        <w:rPr>
          <w:b/>
          <w:bCs/>
          <w:szCs w:val="24"/>
          <w:lang w:val="en-US"/>
        </w:rPr>
        <w:t>”.</w:t>
      </w:r>
    </w:p>
    <w:tbl>
      <w:tblPr>
        <w:tblStyle w:val="af9"/>
        <w:tblW w:w="5000" w:type="pct"/>
        <w:tblLook w:val="04A0" w:firstRow="1" w:lastRow="0" w:firstColumn="1" w:lastColumn="0" w:noHBand="0" w:noVBand="1"/>
      </w:tblPr>
      <w:tblGrid>
        <w:gridCol w:w="2288"/>
        <w:gridCol w:w="20321"/>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宋体"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C3210">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c"/>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 xml:space="preserve">Support of DCI-based enabling/disabling ACK/NACK based HARQ-ACK feedback configured per G-RNTI by RRC </w:t>
            </w:r>
            <w:proofErr w:type="spellStart"/>
            <w:r w:rsidRPr="00650F03">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proofErr w:type="spellStart"/>
            <w:r w:rsidRPr="006948F8">
              <w:rPr>
                <w:rFonts w:ascii="Arial" w:hAnsi="Arial" w:cs="Arial"/>
                <w:sz w:val="18"/>
                <w:szCs w:val="28"/>
              </w:rPr>
              <w:t>groupcast</w:t>
            </w:r>
            <w:proofErr w:type="spellEnd"/>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 xml:space="preserve">Huawei, </w:t>
            </w:r>
            <w:proofErr w:type="spellStart"/>
            <w:r w:rsidRPr="004D0C39">
              <w:rPr>
                <w:rFonts w:eastAsia="MS Mincho"/>
                <w:sz w:val="22"/>
                <w:lang w:val="en-US"/>
              </w:rPr>
              <w:t>HiSilicon</w:t>
            </w:r>
            <w:proofErr w:type="spellEnd"/>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w:t>
            </w:r>
            <w:r>
              <w:rPr>
                <w:lang w:eastAsia="zh-CN"/>
              </w:rPr>
              <w:lastRenderedPageBreak/>
              <w:t xml:space="preserve">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 xml:space="preserve">Optional with capability </w:t>
                  </w:r>
                  <w:proofErr w:type="spellStart"/>
                  <w:r w:rsidRPr="00CE2699">
                    <w:rPr>
                      <w:rFonts w:ascii="Arial" w:hAnsi="Arial" w:cs="Arial"/>
                      <w:color w:val="FF0000"/>
                      <w:sz w:val="18"/>
                      <w:szCs w:val="18"/>
                    </w:rPr>
                    <w:t>signaling</w:t>
                  </w:r>
                  <w:proofErr w:type="spellEnd"/>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 xml:space="preserve">Support of DCI-based enabling/disabling ACK/NACK based HARQ-ACK feedback configured per G-RNTI by RRC </w:t>
                  </w:r>
                  <w:proofErr w:type="spellStart"/>
                  <w:r w:rsidRPr="00EE3862">
                    <w:rPr>
                      <w:rFonts w:ascii="Arial" w:hAnsi="Arial" w:cs="Arial"/>
                      <w:sz w:val="18"/>
                      <w:szCs w:val="18"/>
                    </w:rPr>
                    <w:t>signaling</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w:t>
            </w:r>
            <w:r>
              <w:rPr>
                <w:lang w:eastAsia="zh-CN"/>
              </w:rPr>
              <w:lastRenderedPageBreak/>
              <w:t xml:space="preserve">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c"/>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c"/>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afc"/>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afc"/>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7175B" w:rsidRPr="00B34D23" w:rsidDel="00F77BF5" w14:paraId="63FD57A5" w14:textId="77777777" w:rsidTr="00C10F92">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宋体" w:hAnsi="Arial" w:cs="Arial"/>
                      <w:sz w:val="18"/>
                      <w:szCs w:val="18"/>
                      <w:lang w:eastAsia="zh-CN"/>
                    </w:rPr>
                  </w:pPr>
                  <w:del w:id="96"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2" w:name="_Hlk91186342"/>
                  <w:bookmarkEnd w:id="101"/>
                  <w:r w:rsidRPr="008F25FB">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2"/>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w:t>
            </w:r>
            <w:proofErr w:type="spellStart"/>
            <w:r>
              <w:rPr>
                <w:lang w:eastAsia="zh-CN"/>
              </w:rPr>
              <w:t>Config</w:t>
            </w:r>
            <w:proofErr w:type="spellEnd"/>
            <w:r>
              <w:rPr>
                <w:lang w:eastAsia="zh-CN"/>
              </w:rPr>
              <w:t xml:space="preserve">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w:t>
                  </w:r>
                  <w:proofErr w:type="spellStart"/>
                  <w:r w:rsidRPr="00E900AD">
                    <w:rPr>
                      <w:rFonts w:ascii="Arial" w:eastAsiaTheme="minorEastAsia" w:hAnsi="Arial" w:cs="Arial"/>
                      <w:color w:val="FF0000"/>
                      <w:sz w:val="18"/>
                      <w:szCs w:val="18"/>
                      <w:u w:val="single"/>
                      <w:lang w:eastAsia="zh-CN"/>
                    </w:rPr>
                    <w:t>Config</w:t>
                  </w:r>
                  <w:proofErr w:type="spellEnd"/>
                  <w:r w:rsidRPr="00E900AD">
                    <w:rPr>
                      <w:rFonts w:ascii="Arial" w:eastAsiaTheme="minorEastAsia" w:hAnsi="Arial" w:cs="Arial"/>
                      <w:color w:val="FF0000"/>
                      <w:sz w:val="18"/>
                      <w:szCs w:val="18"/>
                      <w:u w:val="single"/>
                      <w:lang w:eastAsia="zh-CN"/>
                    </w:rPr>
                    <w:t xml:space="preserve">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 xml:space="preserve">In FG 33-2a, one legacy issue is which one of 33-2c and 33-2d is merged into 33-2a. For 33-2a, it is to support ACK/NACK based feedback and RRC </w:t>
            </w:r>
            <w:proofErr w:type="spellStart"/>
            <w:r>
              <w:rPr>
                <w:rFonts w:eastAsiaTheme="minorEastAsia"/>
                <w:lang w:eastAsia="zh-CN"/>
              </w:rPr>
              <w:t>signaling</w:t>
            </w:r>
            <w:proofErr w:type="spellEnd"/>
            <w:r>
              <w:rPr>
                <w:rFonts w:eastAsiaTheme="minorEastAsia"/>
                <w:lang w:eastAsia="zh-CN"/>
              </w:rPr>
              <w:t xml:space="preserve">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c"/>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c"/>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c"/>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 xml:space="preserve">Support of ACK/NACK based HARQ-ACK feedback </w:t>
                  </w:r>
                  <w:proofErr w:type="spellStart"/>
                  <w:r w:rsidRPr="00911CE9">
                    <w:rPr>
                      <w:rFonts w:asciiTheme="minorHAnsi" w:hAnsiTheme="minorHAnsi" w:cstheme="minorHAnsi"/>
                      <w:sz w:val="15"/>
                      <w:szCs w:val="15"/>
                      <w:lang w:eastAsia="zh-CN"/>
                    </w:rPr>
                    <w:t>andRRC</w:t>
                  </w:r>
                  <w:proofErr w:type="spellEnd"/>
                  <w:r w:rsidRPr="00911CE9">
                    <w:rPr>
                      <w:rFonts w:asciiTheme="minorHAnsi" w:hAnsiTheme="minorHAnsi" w:cstheme="minorHAnsi"/>
                      <w:sz w:val="15"/>
                      <w:szCs w:val="15"/>
                      <w:lang w:eastAsia="zh-CN"/>
                    </w:rPr>
                    <w:t>-based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 xml:space="preserve">Support of DCI-based enabling/disabling ACK/NACK based HARQ-ACK feedback configured per G-RNTI by RRC </w:t>
                  </w:r>
                  <w:proofErr w:type="spellStart"/>
                  <w:r w:rsidRPr="00911CE9">
                    <w:rPr>
                      <w:rFonts w:asciiTheme="minorHAnsi" w:hAnsiTheme="minorHAnsi" w:cstheme="minorHAnsi"/>
                      <w:sz w:val="15"/>
                      <w:szCs w:val="15"/>
                    </w:rPr>
                    <w:t>signaling</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w:t>
                  </w:r>
                  <w:proofErr w:type="spellStart"/>
                  <w:r w:rsidRPr="00911CE9">
                    <w:rPr>
                      <w:rFonts w:asciiTheme="minorHAnsi" w:hAnsiTheme="minorHAnsi" w:cstheme="minorHAnsi"/>
                      <w:sz w:val="15"/>
                      <w:szCs w:val="15"/>
                    </w:rPr>
                    <w:t>groupcast</w:t>
                  </w:r>
                  <w:proofErr w:type="spellEnd"/>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宋体"/>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c"/>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c"/>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c"/>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c"/>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c"/>
              <w:numPr>
                <w:ilvl w:val="1"/>
                <w:numId w:val="55"/>
              </w:numPr>
              <w:ind w:leftChars="0"/>
              <w:contextualSpacing/>
              <w:rPr>
                <w:sz w:val="20"/>
              </w:rPr>
            </w:pPr>
            <w:r>
              <w:rPr>
                <w:sz w:val="20"/>
              </w:rPr>
              <w:t>Per UE</w:t>
            </w:r>
          </w:p>
          <w:p w14:paraId="739BDD38" w14:textId="77777777" w:rsidR="002602FE" w:rsidRPr="00153030" w:rsidRDefault="002602FE" w:rsidP="00B764A9">
            <w:pPr>
              <w:pStyle w:val="afc"/>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c"/>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c"/>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c"/>
              <w:numPr>
                <w:ilvl w:val="0"/>
                <w:numId w:val="48"/>
              </w:numPr>
              <w:ind w:leftChars="0"/>
              <w:rPr>
                <w:i/>
                <w:iCs/>
              </w:rPr>
            </w:pPr>
            <w:r w:rsidRPr="00C35C09">
              <w:t>FG 33-2</w:t>
            </w:r>
          </w:p>
          <w:p w14:paraId="0E46E9B2" w14:textId="77777777" w:rsidR="00C37C96" w:rsidRPr="00C35C09" w:rsidRDefault="00C37C96" w:rsidP="00B764A9">
            <w:pPr>
              <w:pStyle w:val="afc"/>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c"/>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c"/>
              <w:numPr>
                <w:ilvl w:val="0"/>
                <w:numId w:val="48"/>
              </w:numPr>
              <w:ind w:leftChars="0"/>
              <w:rPr>
                <w:i/>
                <w:iCs/>
              </w:rPr>
            </w:pPr>
            <w:r>
              <w:t>FG 33-2a</w:t>
            </w:r>
          </w:p>
          <w:p w14:paraId="49349084" w14:textId="77777777" w:rsidR="00C37C96" w:rsidRDefault="00C37C96" w:rsidP="00B764A9">
            <w:pPr>
              <w:pStyle w:val="afc"/>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c"/>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c"/>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c"/>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 xml:space="preserve">Support of ACK/NACK based HARQ-ACK feedback </w:t>
                  </w:r>
                  <w:proofErr w:type="spellStart"/>
                  <w:r w:rsidRPr="00672302">
                    <w:rPr>
                      <w:rFonts w:ascii="Arial" w:hAnsi="Arial" w:cs="Arial"/>
                      <w:sz w:val="16"/>
                      <w:szCs w:val="16"/>
                      <w:lang w:eastAsia="zh-CN"/>
                    </w:rPr>
                    <w:t>andRRC</w:t>
                  </w:r>
                  <w:proofErr w:type="spellEnd"/>
                  <w:r w:rsidRPr="00672302">
                    <w:rPr>
                      <w:rFonts w:ascii="Arial" w:hAnsi="Arial" w:cs="Arial"/>
                      <w:sz w:val="16"/>
                      <w:szCs w:val="16"/>
                      <w:lang w:eastAsia="zh-CN"/>
                    </w:rPr>
                    <w:t>-based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c"/>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c"/>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 xml:space="preserve">Support of DCI-based enabling/disabling ACK/NACK based HARQ-ACK feedback configured per G-RNTI by RRC </w:t>
                  </w:r>
                  <w:proofErr w:type="spellStart"/>
                  <w:r w:rsidRPr="00672302">
                    <w:rPr>
                      <w:rFonts w:ascii="Arial" w:hAnsi="Arial" w:cs="Arial"/>
                      <w:sz w:val="16"/>
                      <w:szCs w:val="16"/>
                    </w:rPr>
                    <w:t>signaling</w:t>
                  </w:r>
                  <w:proofErr w:type="spellEnd"/>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w:t>
                  </w:r>
                  <w:proofErr w:type="spellStart"/>
                  <w:r w:rsidRPr="00672302">
                    <w:rPr>
                      <w:rFonts w:ascii="Arial" w:hAnsi="Arial" w:cs="Arial"/>
                      <w:sz w:val="16"/>
                      <w:szCs w:val="16"/>
                    </w:rPr>
                    <w:t>groupcast</w:t>
                  </w:r>
                  <w:proofErr w:type="spellEnd"/>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c"/>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Support of CORESET and common search space configuration for multicast.</w:t>
                  </w:r>
                </w:p>
                <w:p w14:paraId="4BC2A594"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c"/>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c"/>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c"/>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 xml:space="preserve">Optional with capability </w:t>
                  </w:r>
                  <w:r>
                    <w:rPr>
                      <w:rFonts w:cs="Arial"/>
                      <w:szCs w:val="18"/>
                    </w:rPr>
                    <w:lastRenderedPageBreak/>
                    <w:t>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w:t>
            </w:r>
            <w:proofErr w:type="spellStart"/>
            <w:r w:rsidRPr="007B2594">
              <w:rPr>
                <w:lang w:eastAsia="zh-CN"/>
              </w:rPr>
              <w:t>graduality</w:t>
            </w:r>
            <w:proofErr w:type="spellEnd"/>
            <w:r w:rsidRPr="007B2594">
              <w:rPr>
                <w:lang w:eastAsia="zh-CN"/>
              </w:rPr>
              <w:t xml:space="preserve">,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9"/>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c"/>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c"/>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 xml:space="preserve">Regarding which 33-2c (PTM </w:t>
            </w:r>
            <w:proofErr w:type="spellStart"/>
            <w:r w:rsidRPr="00392B6F">
              <w:rPr>
                <w:rFonts w:eastAsia="Malgun Gothic"/>
                <w:sz w:val="22"/>
                <w:szCs w:val="22"/>
              </w:rPr>
              <w:t>reTx</w:t>
            </w:r>
            <w:proofErr w:type="spellEnd"/>
            <w:r w:rsidRPr="00392B6F">
              <w:rPr>
                <w:rFonts w:eastAsia="Malgun Gothic"/>
                <w:sz w:val="22"/>
                <w:szCs w:val="22"/>
              </w:rPr>
              <w:t xml:space="preserve">) or 33-2d (PTP </w:t>
            </w:r>
            <w:proofErr w:type="spellStart"/>
            <w:r w:rsidRPr="00392B6F">
              <w:rPr>
                <w:rFonts w:eastAsia="Malgun Gothic"/>
                <w:sz w:val="22"/>
                <w:szCs w:val="22"/>
              </w:rPr>
              <w:t>reTx</w:t>
            </w:r>
            <w:proofErr w:type="spellEnd"/>
            <w:r w:rsidRPr="00392B6F">
              <w:rPr>
                <w:rFonts w:eastAsia="Malgun Gothic"/>
                <w:sz w:val="22"/>
                <w:szCs w:val="22"/>
              </w:rPr>
              <w:t>)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proofErr w:type="spellStart"/>
            <w:r>
              <w:rPr>
                <w:rFonts w:eastAsia="MS Mincho" w:hint="eastAsia"/>
                <w:sz w:val="22"/>
                <w:lang w:val="en-US"/>
              </w:rPr>
              <w:t>M</w:t>
            </w:r>
            <w:r>
              <w:rPr>
                <w:rFonts w:eastAsia="MS Mincho"/>
                <w:sz w:val="22"/>
                <w:lang w:val="en-US"/>
              </w:rPr>
              <w:t>ediaTek</w:t>
            </w:r>
            <w:proofErr w:type="spellEnd"/>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c"/>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ac"/>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9"/>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c"/>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c"/>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c"/>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 xml:space="preserve">Support of ACK/NACK based HARQ-ACK feedback </w:t>
                  </w:r>
                  <w:proofErr w:type="spellStart"/>
                  <w:r w:rsidRPr="00612F1B">
                    <w:rPr>
                      <w:rFonts w:asciiTheme="majorHAnsi" w:hAnsiTheme="majorHAnsi" w:cstheme="majorHAnsi"/>
                      <w:color w:val="C00000"/>
                      <w:sz w:val="22"/>
                      <w:szCs w:val="22"/>
                      <w:lang w:eastAsia="zh-CN"/>
                    </w:rPr>
                    <w:t>andRRC</w:t>
                  </w:r>
                  <w:proofErr w:type="spellEnd"/>
                  <w:r w:rsidRPr="00612F1B">
                    <w:rPr>
                      <w:rFonts w:asciiTheme="majorHAnsi" w:hAnsiTheme="majorHAnsi" w:cstheme="majorHAnsi"/>
                      <w:color w:val="C00000"/>
                      <w:sz w:val="22"/>
                      <w:szCs w:val="22"/>
                      <w:lang w:eastAsia="zh-CN"/>
                    </w:rPr>
                    <w:t>-based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lastRenderedPageBreak/>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9"/>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c"/>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ac"/>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ac"/>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c"/>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proofErr w:type="spellStart"/>
                  <w:r w:rsidRPr="00BC2922">
                    <w:rPr>
                      <w:rFonts w:asciiTheme="majorHAnsi" w:hAnsiTheme="majorHAnsi" w:cstheme="majorHAnsi"/>
                      <w:strike/>
                      <w:sz w:val="22"/>
                      <w:szCs w:val="22"/>
                      <w:highlight w:val="cyan"/>
                    </w:rPr>
                    <w:t>groupcast</w:t>
                  </w:r>
                  <w:proofErr w:type="spellEnd"/>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afc"/>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7"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3"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 xml:space="preserve">Dynamic multicast with DCI format </w:t>
                    </w:r>
                    <w:r w:rsidRPr="007B13E4">
                      <w:rPr>
                        <w:rFonts w:ascii="Arial" w:hAnsi="Arial" w:cs="Arial"/>
                        <w:sz w:val="18"/>
                        <w:szCs w:val="18"/>
                        <w:lang w:eastAsia="zh-CN"/>
                      </w:rPr>
                      <w:lastRenderedPageBreak/>
                      <w:t>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lastRenderedPageBreak/>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lastRenderedPageBreak/>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 xml:space="preserve">Support of DCI-based enabling/disabling ACK/NACK-based HARQ-ACK feedback per G-RNTI for multicast by RRC </w:t>
                  </w:r>
                  <w:proofErr w:type="spellStart"/>
                  <w:r w:rsidRPr="007C4B75">
                    <w:rPr>
                      <w:rFonts w:ascii="Arial" w:hAnsi="Arial" w:cs="Arial"/>
                      <w:color w:val="000000"/>
                      <w:sz w:val="18"/>
                      <w:szCs w:val="18"/>
                    </w:rPr>
                    <w:t>signaling</w:t>
                  </w:r>
                  <w:proofErr w:type="spellEnd"/>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宋体"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宋体" w:hAnsi="Arial" w:cs="Arial"/>
                      <w:sz w:val="18"/>
                      <w:szCs w:val="18"/>
                      <w:lang w:eastAsia="zh-CN"/>
                    </w:rPr>
                    <w:t xml:space="preserve">Per </w:t>
                  </w:r>
                  <w:del w:id="236" w:author="Le Liu" w:date="2022-02-10T09:29:00Z">
                    <w:r w:rsidRPr="00B34D23" w:rsidDel="00372B37">
                      <w:rPr>
                        <w:rFonts w:ascii="Arial" w:eastAsia="宋体" w:hAnsi="Arial" w:cs="Arial"/>
                        <w:sz w:val="18"/>
                        <w:szCs w:val="18"/>
                        <w:lang w:eastAsia="zh-CN"/>
                      </w:rPr>
                      <w:delText>UE</w:delText>
                    </w:r>
                  </w:del>
                  <w:ins w:id="237" w:author="Le Liu" w:date="2022-02-10T09:29:00Z">
                    <w:r>
                      <w:rPr>
                        <w:rFonts w:ascii="Arial" w:eastAsia="宋体"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D004B4" w:rsidRPr="00FB3A0D" w14:paraId="47509B72" w14:textId="77777777" w:rsidTr="00DB1AB4">
              <w:trPr>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 xml:space="preserve">Max value of DCI-indicated slot-level </w:t>
                    </w:r>
                    <w:proofErr w:type="spellStart"/>
                    <w:r w:rsidRPr="003C5FE0">
                      <w:rPr>
                        <w:rFonts w:ascii="Arial" w:hAnsi="Arial" w:cs="Arial"/>
                        <w:sz w:val="18"/>
                        <w:szCs w:val="18"/>
                      </w:rPr>
                      <w:t>repeition</w:t>
                    </w:r>
                    <w:proofErr w:type="spellEnd"/>
                    <w:r w:rsidRPr="003C5FE0">
                      <w:rPr>
                        <w:rFonts w:ascii="Arial" w:hAnsi="Arial" w:cs="Arial"/>
                        <w:sz w:val="18"/>
                        <w:szCs w:val="18"/>
                      </w:rPr>
                      <w:t xml:space="preserve">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w:t>
                    </w:r>
                    <w:proofErr w:type="spellStart"/>
                    <w:r w:rsidRPr="007B13E4">
                      <w:rPr>
                        <w:rFonts w:ascii="Arial" w:hAnsi="Arial" w:cs="Arial"/>
                        <w:color w:val="000000"/>
                        <w:sz w:val="18"/>
                        <w:szCs w:val="18"/>
                      </w:rPr>
                      <w:t>Config</w:t>
                    </w:r>
                    <w:proofErr w:type="spellEnd"/>
                    <w:r w:rsidRPr="007B13E4">
                      <w:rPr>
                        <w:rFonts w:ascii="Arial" w:hAnsi="Arial" w:cs="Arial"/>
                        <w:color w:val="000000"/>
                        <w:sz w:val="18"/>
                        <w:szCs w:val="18"/>
                      </w:rPr>
                      <w:t>-Multicast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c"/>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c"/>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c"/>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c"/>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c"/>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lastRenderedPageBreak/>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c"/>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宋体"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宋体" w:hAnsiTheme="majorHAnsi" w:cstheme="majorHAnsi"/>
                      <w:szCs w:val="18"/>
                      <w:lang w:eastAsia="zh-CN"/>
                    </w:rPr>
                  </w:pPr>
                  <w:ins w:id="359" w:author="RAN1#107bis-e" w:date="2022-01-24T16:51:00Z">
                    <w:r w:rsidRPr="001E3B8D">
                      <w:rPr>
                        <w:rFonts w:asciiTheme="majorHAnsi" w:eastAsia="宋体"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7A6714" w:rsidRPr="004D0C39">
        <w:rPr>
          <w:rFonts w:eastAsia="MS Mincho"/>
          <w:sz w:val="22"/>
          <w:lang w:val="en-US"/>
        </w:rPr>
        <w:t xml:space="preserve">Huawei, </w:t>
      </w:r>
      <w:proofErr w:type="spellStart"/>
      <w:r w:rsidR="007A6714" w:rsidRPr="004D0C39">
        <w:rPr>
          <w:rFonts w:eastAsia="MS Mincho"/>
          <w:sz w:val="22"/>
          <w:lang w:val="en-US"/>
        </w:rPr>
        <w:t>HiSilicon</w:t>
      </w:r>
      <w:proofErr w:type="spellEnd"/>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proofErr w:type="spellStart"/>
      <w:r w:rsidR="00EB63CE">
        <w:rPr>
          <w:rFonts w:eastAsia="MS Mincho"/>
          <w:sz w:val="22"/>
          <w:lang w:val="en-US"/>
        </w:rPr>
        <w:t>MediaTek</w:t>
      </w:r>
      <w:proofErr w:type="spellEnd"/>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xml:space="preserve">, </w:t>
        </w:r>
        <w:proofErr w:type="spellStart"/>
        <w:r w:rsidR="00C10F92">
          <w:rPr>
            <w:rFonts w:eastAsia="MS Mincho"/>
            <w:sz w:val="22"/>
            <w:lang w:val="en-US"/>
          </w:rPr>
          <w:t>Spreadtrum</w:t>
        </w:r>
      </w:ins>
      <w:proofErr w:type="spellEnd"/>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9"/>
        <w:tblW w:w="5000" w:type="pct"/>
        <w:tblLook w:val="04A0" w:firstRow="1" w:lastRow="0" w:firstColumn="1" w:lastColumn="0" w:noHBand="0" w:noVBand="1"/>
      </w:tblPr>
      <w:tblGrid>
        <w:gridCol w:w="2288"/>
        <w:gridCol w:w="20321"/>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 xml:space="preserve">As proposed in our </w:t>
            </w:r>
            <w:proofErr w:type="spellStart"/>
            <w:r>
              <w:rPr>
                <w:rFonts w:eastAsia="宋体"/>
                <w:color w:val="000000"/>
                <w:szCs w:val="21"/>
                <w:lang w:val="en-US" w:eastAsia="zh-CN"/>
              </w:rPr>
              <w:t>tdoc</w:t>
            </w:r>
            <w:proofErr w:type="spellEnd"/>
            <w:r>
              <w:rPr>
                <w:rFonts w:eastAsia="宋体"/>
                <w:color w:val="000000"/>
                <w:szCs w:val="21"/>
                <w:lang w:val="en-US" w:eastAsia="zh-CN"/>
              </w:rPr>
              <w:t>,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proofErr w:type="spellStart"/>
            <w:r>
              <w:rPr>
                <w:rFonts w:eastAsia="宋体" w:hint="eastAsia"/>
                <w:szCs w:val="21"/>
                <w:lang w:val="en-US" w:eastAsia="zh-CN"/>
              </w:rPr>
              <w:t>Sp</w:t>
            </w:r>
            <w:r>
              <w:rPr>
                <w:rFonts w:eastAsia="宋体"/>
                <w:szCs w:val="21"/>
                <w:lang w:val="en-US" w:eastAsia="zh-CN"/>
              </w:rPr>
              <w:t>readtrum</w:t>
            </w:r>
            <w:proofErr w:type="spellEnd"/>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90F10A7" w14:textId="59008A70" w:rsidR="00782A09" w:rsidRDefault="00782A09" w:rsidP="00782A09">
            <w:pPr>
              <w:rPr>
                <w:rFonts w:eastAsia="宋体"/>
                <w:color w:val="000000"/>
                <w:szCs w:val="21"/>
                <w:lang w:val="en-US" w:eastAsia="zh-CN"/>
              </w:rPr>
            </w:pPr>
            <w:r>
              <w:rPr>
                <w:rFonts w:eastAsia="宋体"/>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4C4697E" w14:textId="68CFC21B" w:rsidR="00A97164" w:rsidRDefault="00A97164" w:rsidP="00782A09">
            <w:pPr>
              <w:rPr>
                <w:rFonts w:eastAsia="宋体"/>
                <w:color w:val="000000"/>
                <w:szCs w:val="21"/>
                <w:lang w:val="en-US" w:eastAsia="zh-CN"/>
              </w:rPr>
            </w:pPr>
            <w:r>
              <w:rPr>
                <w:rFonts w:eastAsia="宋体"/>
                <w:color w:val="000000"/>
                <w:szCs w:val="21"/>
                <w:lang w:val="en-US" w:eastAsia="zh-CN"/>
              </w:rPr>
              <w:t xml:space="preserve">We can compromise if we are the only one company to support only PTP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merged into FG 33-2a, we can accept that at least PTM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738A998B" w14:textId="56294007" w:rsidR="006D59B6" w:rsidRDefault="006D59B6" w:rsidP="006D59B6">
            <w:pPr>
              <w:rPr>
                <w:rFonts w:eastAsia="宋体"/>
                <w:color w:val="000000"/>
                <w:szCs w:val="21"/>
                <w:lang w:val="en-US" w:eastAsia="zh-CN"/>
              </w:rPr>
            </w:pPr>
            <w:r>
              <w:rPr>
                <w:rFonts w:eastAsia="宋体"/>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宋体"/>
                <w:szCs w:val="21"/>
                <w:lang w:val="en-US" w:eastAsia="zh-CN"/>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1E328611" w14:textId="3B9A3348" w:rsidR="006D005F" w:rsidRDefault="006D005F" w:rsidP="006D005F">
            <w:pPr>
              <w:rPr>
                <w:rFonts w:eastAsia="宋体"/>
                <w:color w:val="000000"/>
                <w:szCs w:val="21"/>
                <w:lang w:val="en-US" w:eastAsia="zh-CN"/>
              </w:rPr>
            </w:pPr>
            <w:r>
              <w:rPr>
                <w:rFonts w:eastAsia="宋体"/>
                <w:color w:val="000000"/>
                <w:szCs w:val="21"/>
                <w:lang w:val="en-US" w:eastAsia="zh-CN"/>
              </w:rPr>
              <w:t xml:space="preserve">Prefer PTM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to be merged into FG 33-2a and PTP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3D5EE5D" w14:textId="1C696609" w:rsidR="005C0749" w:rsidRDefault="005C0749" w:rsidP="006D005F">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ok with either the first option (merge PTM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or the third option (merge both PTP and PTM </w:t>
            </w:r>
            <w:proofErr w:type="spellStart"/>
            <w:r>
              <w:rPr>
                <w:rFonts w:eastAsia="宋体"/>
                <w:color w:val="000000"/>
                <w:szCs w:val="21"/>
                <w:lang w:val="en-US" w:eastAsia="zh-CN"/>
              </w:rPr>
              <w:t>retx</w:t>
            </w:r>
            <w:proofErr w:type="spellEnd"/>
            <w:r>
              <w:rPr>
                <w:rFonts w:eastAsia="宋体"/>
                <w:color w:val="000000"/>
                <w:szCs w:val="21"/>
                <w:lang w:val="en-US" w:eastAsia="zh-CN"/>
              </w:rPr>
              <w:t>).</w:t>
            </w:r>
          </w:p>
        </w:tc>
      </w:tr>
      <w:tr w:rsidR="002A7CE1" w:rsidRPr="007F0249" w14:paraId="084D6FB8" w14:textId="77777777" w:rsidTr="00C10F92">
        <w:tc>
          <w:tcPr>
            <w:tcW w:w="506" w:type="pct"/>
          </w:tcPr>
          <w:p w14:paraId="24CF2A70" w14:textId="65FD66F8" w:rsidR="002A7CE1" w:rsidRDefault="002A7CE1" w:rsidP="006D005F">
            <w:pPr>
              <w:jc w:val="both"/>
              <w:rPr>
                <w:rFonts w:eastAsia="宋体" w:hint="eastAsia"/>
                <w:szCs w:val="21"/>
                <w:lang w:val="en-US" w:eastAsia="zh-CN"/>
              </w:rPr>
            </w:pPr>
            <w:r>
              <w:rPr>
                <w:rFonts w:eastAsia="宋体" w:hint="eastAsia"/>
                <w:szCs w:val="21"/>
                <w:lang w:val="en-US" w:eastAsia="zh-CN"/>
              </w:rPr>
              <w:t>CATT</w:t>
            </w:r>
          </w:p>
        </w:tc>
        <w:tc>
          <w:tcPr>
            <w:tcW w:w="4494" w:type="pct"/>
          </w:tcPr>
          <w:p w14:paraId="3A9BDBD6" w14:textId="5B3FA47D" w:rsidR="002A7CE1" w:rsidRDefault="002A7CE1" w:rsidP="006D005F">
            <w:pPr>
              <w:rPr>
                <w:rFonts w:eastAsia="宋体" w:hint="eastAsia"/>
                <w:color w:val="000000"/>
                <w:szCs w:val="21"/>
                <w:lang w:val="en-US" w:eastAsia="zh-CN"/>
              </w:rPr>
            </w:pPr>
            <w:r>
              <w:rPr>
                <w:rFonts w:eastAsia="宋体" w:hint="eastAsia"/>
                <w:color w:val="000000"/>
                <w:szCs w:val="21"/>
                <w:lang w:val="en-US" w:eastAsia="zh-CN"/>
              </w:rPr>
              <w:t>We prefer to merge both of FG33-2 and FG33-2d into FG33-2a.</w:t>
            </w: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 xml:space="preserve">Huawei, </w:t>
      </w:r>
      <w:proofErr w:type="spellStart"/>
      <w:r w:rsidRPr="004D0C39">
        <w:rPr>
          <w:rFonts w:eastAsia="MS Mincho"/>
          <w:sz w:val="22"/>
          <w:lang w:val="en-US"/>
        </w:rPr>
        <w:t>HiSilicon</w:t>
      </w:r>
      <w:proofErr w:type="spellEnd"/>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proofErr w:type="spellStart"/>
      <w:r w:rsidR="00347EB4">
        <w:rPr>
          <w:rFonts w:eastAsia="MS Mincho"/>
          <w:sz w:val="22"/>
          <w:lang w:val="en-US"/>
        </w:rPr>
        <w:t>MediaTek</w:t>
      </w:r>
      <w:proofErr w:type="spellEnd"/>
      <w:r w:rsidR="00347EB4">
        <w:rPr>
          <w:rFonts w:eastAsia="MS Mincho"/>
          <w:sz w:val="22"/>
          <w:lang w:val="en-US"/>
        </w:rPr>
        <w:t xml:space="preserve">, </w:t>
      </w:r>
      <w:r w:rsidR="00033C75">
        <w:rPr>
          <w:rFonts w:eastAsia="MS Mincho"/>
          <w:sz w:val="22"/>
          <w:lang w:val="en-US"/>
        </w:rPr>
        <w:t>Qualcomm</w:t>
      </w:r>
      <w:ins w:id="373" w:author="Hualei Wang" w:date="2022-02-22T11:16:00Z">
        <w:r w:rsidR="00C10F92">
          <w:rPr>
            <w:rFonts w:eastAsia="MS Mincho"/>
            <w:sz w:val="22"/>
            <w:lang w:val="en-US"/>
          </w:rPr>
          <w:t xml:space="preserve">, </w:t>
        </w:r>
        <w:proofErr w:type="spellStart"/>
        <w:r w:rsidR="00C10F92">
          <w:rPr>
            <w:rFonts w:eastAsia="MS Mincho"/>
            <w:sz w:val="22"/>
            <w:lang w:val="en-US"/>
          </w:rPr>
          <w:t>Spreadtrum</w:t>
        </w:r>
      </w:ins>
      <w:proofErr w:type="spellEnd"/>
    </w:p>
    <w:tbl>
      <w:tblPr>
        <w:tblStyle w:val="af9"/>
        <w:tblW w:w="5000" w:type="pct"/>
        <w:tblLook w:val="04A0" w:firstRow="1" w:lastRow="0" w:firstColumn="1" w:lastColumn="0" w:noHBand="0" w:noVBand="1"/>
      </w:tblPr>
      <w:tblGrid>
        <w:gridCol w:w="2288"/>
        <w:gridCol w:w="20321"/>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 xml:space="preserve">Add our </w:t>
            </w:r>
            <w:proofErr w:type="spellStart"/>
            <w:r>
              <w:rPr>
                <w:rFonts w:eastAsia="宋体"/>
                <w:color w:val="000000"/>
                <w:szCs w:val="21"/>
                <w:lang w:val="en-US" w:eastAsia="zh-CN"/>
              </w:rPr>
              <w:t>positioin</w:t>
            </w:r>
            <w:proofErr w:type="spellEnd"/>
          </w:p>
        </w:tc>
      </w:tr>
      <w:tr w:rsidR="00782A09" w:rsidRPr="007F0249" w14:paraId="2C51E3B6" w14:textId="77777777" w:rsidTr="00E2338E">
        <w:tc>
          <w:tcPr>
            <w:tcW w:w="506" w:type="pct"/>
          </w:tcPr>
          <w:p w14:paraId="68956D9F" w14:textId="306A29F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479B4FD1" w14:textId="73D969A8" w:rsidR="00782A09" w:rsidRDefault="00782A09" w:rsidP="00782A09">
            <w:pPr>
              <w:rPr>
                <w:rFonts w:eastAsia="宋体"/>
                <w:color w:val="000000"/>
                <w:szCs w:val="21"/>
                <w:lang w:val="en-US" w:eastAsia="zh-CN"/>
              </w:rPr>
            </w:pPr>
            <w:r>
              <w:rPr>
                <w:rFonts w:eastAsia="宋体"/>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33CF13A" w14:textId="2D3EEE3E" w:rsidR="00EE059F" w:rsidRDefault="00DC3E19" w:rsidP="000A3397">
            <w:pPr>
              <w:rPr>
                <w:rFonts w:eastAsia="宋体"/>
                <w:color w:val="000000"/>
                <w:szCs w:val="21"/>
                <w:lang w:val="en-US" w:eastAsia="zh-CN"/>
              </w:rPr>
            </w:pPr>
            <w:r>
              <w:rPr>
                <w:rFonts w:eastAsia="宋体"/>
                <w:color w:val="000000"/>
                <w:szCs w:val="21"/>
                <w:lang w:val="en-US" w:eastAsia="zh-CN"/>
              </w:rPr>
              <w:t>Support to separate it.</w:t>
            </w:r>
            <w:r w:rsidR="00DB0CDC">
              <w:rPr>
                <w:rFonts w:eastAsia="宋体"/>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宋体"/>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宋体"/>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proofErr w:type="spellStart"/>
            <w:r>
              <w:rPr>
                <w:rFonts w:eastAsia="宋体" w:hint="eastAsia"/>
                <w:szCs w:val="21"/>
                <w:lang w:val="en-US" w:eastAsia="zh-CN"/>
              </w:rPr>
              <w:t>Media</w:t>
            </w:r>
            <w:r>
              <w:rPr>
                <w:rFonts w:eastAsia="宋体"/>
                <w:szCs w:val="21"/>
                <w:lang w:val="en-US" w:eastAsia="zh-CN"/>
              </w:rPr>
              <w:t>Tek</w:t>
            </w:r>
            <w:proofErr w:type="spellEnd"/>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宋体"/>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宋体"/>
                <w:szCs w:val="21"/>
                <w:lang w:val="en-US" w:eastAsia="zh-CN"/>
              </w:rPr>
            </w:pPr>
            <w:r w:rsidRPr="005C0749">
              <w:rPr>
                <w:rFonts w:eastAsia="宋体"/>
                <w:szCs w:val="21"/>
                <w:lang w:val="en-US" w:eastAsia="zh-CN"/>
              </w:rPr>
              <w:t>ZTE</w:t>
            </w:r>
          </w:p>
        </w:tc>
        <w:tc>
          <w:tcPr>
            <w:tcW w:w="4494" w:type="pct"/>
          </w:tcPr>
          <w:p w14:paraId="635ED422" w14:textId="3F306369" w:rsidR="005C0749" w:rsidRDefault="005C0749" w:rsidP="005C0749">
            <w:pPr>
              <w:rPr>
                <w:rFonts w:eastAsia="宋体"/>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宋体"/>
                <w:szCs w:val="21"/>
                <w:lang w:val="en-US" w:eastAsia="zh-CN"/>
              </w:rPr>
            </w:pPr>
            <w:r>
              <w:rPr>
                <w:rFonts w:eastAsia="宋体" w:hint="eastAsia"/>
                <w:szCs w:val="21"/>
                <w:lang w:val="en-US" w:eastAsia="zh-CN"/>
              </w:rPr>
              <w:t>CATT</w:t>
            </w:r>
          </w:p>
        </w:tc>
        <w:tc>
          <w:tcPr>
            <w:tcW w:w="4494" w:type="pct"/>
          </w:tcPr>
          <w:p w14:paraId="58CC8291" w14:textId="0B6EFA0E" w:rsidR="002A7CE1" w:rsidRPr="002A7CE1" w:rsidRDefault="002A7CE1" w:rsidP="005C0749">
            <w:pPr>
              <w:rPr>
                <w:rFonts w:eastAsia="宋体" w:hint="eastAsia"/>
                <w:color w:val="000000"/>
                <w:szCs w:val="21"/>
                <w:lang w:val="en-US" w:eastAsia="zh-CN"/>
              </w:rPr>
            </w:pPr>
            <w:r>
              <w:rPr>
                <w:rFonts w:eastAsia="宋体" w:hint="eastAsia"/>
                <w:color w:val="000000"/>
                <w:szCs w:val="21"/>
                <w:lang w:val="en-US" w:eastAsia="zh-CN"/>
              </w:rPr>
              <w:t>We prefer to keep in FG 33-2.</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c"/>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c"/>
        <w:numPr>
          <w:ilvl w:val="0"/>
          <w:numId w:val="133"/>
        </w:numPr>
        <w:spacing w:afterLines="50" w:after="120"/>
        <w:ind w:leftChars="0"/>
        <w:jc w:val="both"/>
        <w:rPr>
          <w:szCs w:val="21"/>
          <w:lang w:val="en-US"/>
        </w:rPr>
      </w:pPr>
      <w:r w:rsidRPr="008D702C">
        <w:rPr>
          <w:szCs w:val="21"/>
          <w:lang w:val="en-US"/>
        </w:rPr>
        <w:t>Support of M’ TCI-state configurations within the PDSCH-</w:t>
      </w:r>
      <w:proofErr w:type="spellStart"/>
      <w:r w:rsidRPr="008D702C">
        <w:rPr>
          <w:szCs w:val="21"/>
          <w:lang w:val="en-US"/>
        </w:rPr>
        <w:t>Config</w:t>
      </w:r>
      <w:proofErr w:type="spellEnd"/>
      <w:r w:rsidRPr="008D702C">
        <w:rPr>
          <w:szCs w:val="21"/>
          <w:lang w:val="en-US"/>
        </w:rPr>
        <w:t>-Multicast</w:t>
      </w:r>
      <w:r w:rsidR="00C151B1">
        <w:rPr>
          <w:szCs w:val="21"/>
          <w:lang w:val="en-US"/>
        </w:rPr>
        <w:t>: Qualcomm</w:t>
      </w:r>
    </w:p>
    <w:p w14:paraId="50F0515B" w14:textId="0BBDFFE7" w:rsidR="004623D6" w:rsidRPr="000A2666" w:rsidRDefault="004623D6" w:rsidP="00B764A9">
      <w:pPr>
        <w:pStyle w:val="afc"/>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w:t>
      </w:r>
      <w:proofErr w:type="spellStart"/>
      <w:r>
        <w:rPr>
          <w:szCs w:val="21"/>
          <w:lang w:val="en-US"/>
        </w:rPr>
        <w:t>HiSi</w:t>
      </w:r>
      <w:proofErr w:type="spellEnd"/>
    </w:p>
    <w:tbl>
      <w:tblPr>
        <w:tblStyle w:val="af9"/>
        <w:tblW w:w="5000" w:type="pct"/>
        <w:tblLook w:val="04A0" w:firstRow="1" w:lastRow="0" w:firstColumn="1" w:lastColumn="0" w:noHBand="0" w:noVBand="1"/>
      </w:tblPr>
      <w:tblGrid>
        <w:gridCol w:w="2288"/>
        <w:gridCol w:w="20321"/>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541FFAF6" w14:textId="77777777" w:rsidR="00A86348" w:rsidRDefault="00A86348" w:rsidP="00A86348">
            <w:pPr>
              <w:rPr>
                <w:rFonts w:eastAsia="宋体"/>
                <w:color w:val="000000"/>
                <w:szCs w:val="21"/>
                <w:lang w:val="en-US" w:eastAsia="zh-CN"/>
              </w:rPr>
            </w:pPr>
            <w:r>
              <w:rPr>
                <w:rFonts w:eastAsia="宋体" w:hint="eastAsia"/>
                <w:color w:val="000000"/>
                <w:szCs w:val="21"/>
                <w:lang w:val="en-US" w:eastAsia="zh-CN"/>
              </w:rPr>
              <w:t>Si</w:t>
            </w:r>
            <w:r>
              <w:rPr>
                <w:rFonts w:eastAsia="宋体"/>
                <w:color w:val="000000"/>
                <w:szCs w:val="21"/>
                <w:lang w:val="en-US" w:eastAsia="zh-CN"/>
              </w:rPr>
              <w:t xml:space="preserve">nce we are proposing 4_2 as separate UE feature, not sure we need to have </w:t>
            </w:r>
            <w:r w:rsidRPr="00D22A9E">
              <w:rPr>
                <w:rFonts w:eastAsia="宋体"/>
                <w:color w:val="000000"/>
                <w:szCs w:val="21"/>
                <w:lang w:val="en-US" w:eastAsia="zh-CN"/>
              </w:rPr>
              <w:t>MCS/NDI/RV for TB2</w:t>
            </w:r>
            <w:r>
              <w:rPr>
                <w:rFonts w:eastAsia="宋体"/>
                <w:color w:val="000000"/>
                <w:szCs w:val="21"/>
                <w:lang w:val="en-US" w:eastAsia="zh-CN"/>
              </w:rPr>
              <w:t xml:space="preserve"> as an additional new FG. </w:t>
            </w:r>
          </w:p>
          <w:p w14:paraId="69EBA4B4" w14:textId="77777777" w:rsidR="00A86348" w:rsidRDefault="00A86348" w:rsidP="00A86348">
            <w:pPr>
              <w:rPr>
                <w:rFonts w:eastAsia="宋体"/>
                <w:color w:val="000000"/>
                <w:szCs w:val="21"/>
                <w:lang w:val="en-US" w:eastAsia="zh-CN"/>
              </w:rPr>
            </w:pPr>
            <w:r w:rsidRPr="00D22A9E">
              <w:rPr>
                <w:rFonts w:eastAsia="宋体"/>
                <w:color w:val="000000"/>
                <w:szCs w:val="21"/>
                <w:lang w:val="en-US" w:eastAsia="zh-CN"/>
              </w:rPr>
              <w:t>Support of M’ TCI-state configurations within the PDSCH-</w:t>
            </w:r>
            <w:proofErr w:type="spellStart"/>
            <w:r w:rsidRPr="00D22A9E">
              <w:rPr>
                <w:rFonts w:eastAsia="宋体"/>
                <w:color w:val="000000"/>
                <w:szCs w:val="21"/>
                <w:lang w:val="en-US" w:eastAsia="zh-CN"/>
              </w:rPr>
              <w:t>Config</w:t>
            </w:r>
            <w:proofErr w:type="spellEnd"/>
            <w:r w:rsidRPr="00D22A9E">
              <w:rPr>
                <w:rFonts w:eastAsia="宋体"/>
                <w:color w:val="000000"/>
                <w:szCs w:val="21"/>
                <w:lang w:val="en-US" w:eastAsia="zh-CN"/>
              </w:rPr>
              <w:t>-Multicast</w:t>
            </w:r>
            <w:r>
              <w:rPr>
                <w:rFonts w:eastAsia="宋体"/>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宋体"/>
                <w:color w:val="000000"/>
                <w:szCs w:val="21"/>
                <w:lang w:val="en-US" w:eastAsia="zh-CN"/>
              </w:rPr>
            </w:pPr>
            <w:r>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宋体"/>
                <w:b/>
                <w:color w:val="000000"/>
                <w:szCs w:val="21"/>
                <w:lang w:val="en-US" w:eastAsia="zh-CN"/>
              </w:rPr>
              <w:t xml:space="preserve"> help NW decides which feature can be configured to the UE</w:t>
            </w:r>
            <w:r>
              <w:rPr>
                <w:rFonts w:eastAsia="宋体"/>
                <w:color w:val="000000"/>
                <w:szCs w:val="21"/>
                <w:lang w:val="en-US" w:eastAsia="zh-CN"/>
              </w:rPr>
              <w:t xml:space="preserve">. </w:t>
            </w:r>
            <w:r w:rsidRPr="00D22A9E">
              <w:rPr>
                <w:rFonts w:eastAsia="宋体"/>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宋体"/>
                <w:color w:val="000000"/>
                <w:szCs w:val="21"/>
                <w:lang w:val="en-US" w:eastAsia="zh-CN"/>
              </w:rPr>
              <w:t xml:space="preserve"> </w:t>
            </w:r>
          </w:p>
          <w:p w14:paraId="0D4E3FB9" w14:textId="628C365C" w:rsidR="00A86348" w:rsidRDefault="00A86348" w:rsidP="00A86348">
            <w:pPr>
              <w:rPr>
                <w:rFonts w:eastAsia="宋体"/>
                <w:color w:val="000000"/>
                <w:szCs w:val="21"/>
                <w:lang w:val="en-US" w:eastAsia="zh-CN"/>
              </w:rPr>
            </w:pPr>
            <w:r>
              <w:rPr>
                <w:rFonts w:eastAsia="宋体"/>
                <w:color w:val="000000"/>
                <w:szCs w:val="21"/>
                <w:lang w:val="en-US" w:eastAsia="zh-CN"/>
              </w:rPr>
              <w:t xml:space="preserve">It is per cell. The </w:t>
            </w:r>
            <w:r w:rsidRPr="00B12298">
              <w:rPr>
                <w:rFonts w:eastAsia="宋体"/>
                <w:color w:val="000000"/>
                <w:szCs w:val="21"/>
                <w:lang w:val="en-US" w:eastAsia="zh-CN"/>
              </w:rPr>
              <w:t>deficit</w:t>
            </w:r>
            <w:r>
              <w:rPr>
                <w:rFonts w:eastAsia="宋体"/>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4619E98" w14:textId="77777777" w:rsidR="00E66D4A" w:rsidRDefault="005F28F6" w:rsidP="00A86348">
            <w:pPr>
              <w:rPr>
                <w:rFonts w:eastAsia="宋体"/>
                <w:color w:val="000000"/>
                <w:szCs w:val="21"/>
                <w:lang w:val="en-US" w:eastAsia="zh-CN"/>
              </w:rPr>
            </w:pPr>
            <w:r>
              <w:rPr>
                <w:rFonts w:eastAsia="宋体"/>
                <w:color w:val="000000"/>
                <w:szCs w:val="21"/>
                <w:lang w:val="en-US" w:eastAsia="zh-CN"/>
              </w:rPr>
              <w:t>We do not have strong views on the first and second bullets.</w:t>
            </w:r>
          </w:p>
          <w:p w14:paraId="3D15C43A" w14:textId="36EB41E3" w:rsidR="005F28F6" w:rsidRDefault="005F28F6" w:rsidP="00A86348">
            <w:pPr>
              <w:rPr>
                <w:rFonts w:eastAsia="宋体"/>
                <w:color w:val="000000"/>
                <w:szCs w:val="21"/>
                <w:lang w:val="en-US" w:eastAsia="zh-CN"/>
              </w:rPr>
            </w:pPr>
            <w:r>
              <w:rPr>
                <w:rFonts w:eastAsia="宋体"/>
                <w:color w:val="000000"/>
                <w:szCs w:val="21"/>
                <w:lang w:val="en-US" w:eastAsia="zh-CN"/>
              </w:rPr>
              <w:t>For the third bullet: similar view with Qualcomm that the RNTIs should be only focused on MBS related RNTIs</w:t>
            </w:r>
            <w:r w:rsidR="008555B8">
              <w:rPr>
                <w:rFonts w:eastAsia="宋体"/>
                <w:color w:val="000000"/>
                <w:szCs w:val="21"/>
                <w:lang w:val="en-US" w:eastAsia="zh-CN"/>
              </w:rPr>
              <w:t>, such as G-RNTI, G-CS-RNTI</w:t>
            </w:r>
            <w:r w:rsidR="00BF140B">
              <w:rPr>
                <w:rFonts w:eastAsia="宋体"/>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宋体"/>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宋体"/>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w:t>
            </w:r>
            <w:proofErr w:type="spellStart"/>
            <w:r w:rsidRPr="009E7827">
              <w:rPr>
                <w:rFonts w:eastAsiaTheme="minorEastAsia"/>
                <w:color w:val="000000"/>
                <w:szCs w:val="21"/>
                <w:lang w:val="en-US"/>
              </w:rPr>
              <w:t>Config</w:t>
            </w:r>
            <w:proofErr w:type="spellEnd"/>
            <w:r w:rsidRPr="009E7827">
              <w:rPr>
                <w:rFonts w:eastAsiaTheme="minorEastAsia"/>
                <w:color w:val="000000"/>
                <w:szCs w:val="21"/>
                <w:lang w:val="en-US"/>
              </w:rPr>
              <w:t>-Multicast,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4AB49B1D" w14:textId="77777777" w:rsidR="006D59B6" w:rsidRDefault="006D59B6" w:rsidP="006D59B6">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宋体"/>
                <w:color w:val="000000"/>
                <w:szCs w:val="21"/>
                <w:lang w:val="en-US" w:eastAsia="zh-CN"/>
              </w:rPr>
            </w:pPr>
            <w:r>
              <w:rPr>
                <w:rFonts w:eastAsia="宋体"/>
                <w:color w:val="000000"/>
                <w:szCs w:val="21"/>
                <w:lang w:val="en-US" w:eastAsia="zh-CN"/>
              </w:rPr>
              <w:lastRenderedPageBreak/>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宋体"/>
                <w:szCs w:val="21"/>
                <w:lang w:val="en-US" w:eastAsia="zh-CN"/>
              </w:rPr>
            </w:pPr>
            <w:proofErr w:type="spellStart"/>
            <w:r>
              <w:rPr>
                <w:rFonts w:eastAsia="宋体" w:hint="eastAsia"/>
                <w:szCs w:val="21"/>
                <w:lang w:val="en-US" w:eastAsia="zh-CN"/>
              </w:rPr>
              <w:lastRenderedPageBreak/>
              <w:t>M</w:t>
            </w:r>
            <w:r>
              <w:rPr>
                <w:rFonts w:eastAsia="宋体"/>
                <w:szCs w:val="21"/>
                <w:lang w:val="en-US" w:eastAsia="zh-CN"/>
              </w:rPr>
              <w:t>ediaTek</w:t>
            </w:r>
            <w:proofErr w:type="spellEnd"/>
          </w:p>
        </w:tc>
        <w:tc>
          <w:tcPr>
            <w:tcW w:w="4494" w:type="pct"/>
          </w:tcPr>
          <w:p w14:paraId="43C7101A" w14:textId="77777777" w:rsidR="001C288C" w:rsidRDefault="001C288C" w:rsidP="001C288C">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46C187A4" w14:textId="5BF9F582" w:rsidR="001C288C" w:rsidRDefault="001C288C" w:rsidP="001C288C">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up to the conclusion in AI 8.12.1</w:t>
            </w:r>
          </w:p>
          <w:p w14:paraId="2941F8E9" w14:textId="097D8263" w:rsidR="001C288C" w:rsidRDefault="001C288C" w:rsidP="001C288C">
            <w:pPr>
              <w:rPr>
                <w:rFonts w:eastAsia="宋体"/>
                <w:color w:val="000000"/>
                <w:szCs w:val="21"/>
                <w:lang w:val="en-US" w:eastAsia="zh-CN"/>
              </w:rPr>
            </w:pPr>
            <w:r>
              <w:rPr>
                <w:rFonts w:eastAsia="宋体" w:hint="eastAsia"/>
                <w:color w:val="000000"/>
                <w:szCs w:val="21"/>
                <w:lang w:val="en-US" w:eastAsia="zh-CN"/>
              </w:rPr>
              <w:t>3</w:t>
            </w:r>
            <w:r w:rsidRPr="00366E50">
              <w:rPr>
                <w:rFonts w:eastAsia="宋体"/>
                <w:color w:val="000000"/>
                <w:szCs w:val="21"/>
                <w:vertAlign w:val="superscript"/>
                <w:lang w:val="en-US" w:eastAsia="zh-CN"/>
              </w:rPr>
              <w:t>rd</w:t>
            </w:r>
            <w:r>
              <w:rPr>
                <w:rFonts w:eastAsia="宋体"/>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3F90F09" w14:textId="3A3CCF59"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MCS/NDI/RV for TB2: </w:t>
            </w:r>
            <w:r>
              <w:rPr>
                <w:rFonts w:eastAsia="宋体"/>
                <w:color w:val="000000"/>
                <w:szCs w:val="21"/>
                <w:lang w:val="en-US" w:eastAsia="zh-CN"/>
              </w:rPr>
              <w:t xml:space="preserve">RAN1 has defined UE capability for unicast, i.e., FG2-3. From our perspective, it is ok to reuse the same FG to report whether it can support two </w:t>
            </w:r>
            <w:proofErr w:type="spellStart"/>
            <w:r>
              <w:rPr>
                <w:rFonts w:eastAsia="宋体"/>
                <w:color w:val="000000"/>
                <w:szCs w:val="21"/>
                <w:lang w:val="en-US" w:eastAsia="zh-CN"/>
              </w:rPr>
              <w:t>codewords</w:t>
            </w:r>
            <w:proofErr w:type="spellEnd"/>
            <w:r>
              <w:rPr>
                <w:rFonts w:eastAsia="宋体"/>
                <w:color w:val="000000"/>
                <w:szCs w:val="21"/>
                <w:lang w:val="en-US" w:eastAsia="zh-CN"/>
              </w:rPr>
              <w:t>. But we can also live with a separate FG for this.</w:t>
            </w:r>
          </w:p>
          <w:p w14:paraId="34C2D1DE" w14:textId="49EB5921"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Support of M’ TCI-state configurations within the PDSCH-</w:t>
            </w:r>
            <w:proofErr w:type="spellStart"/>
            <w:r w:rsidRPr="00572A4C">
              <w:rPr>
                <w:rFonts w:eastAsia="宋体"/>
                <w:color w:val="000000"/>
                <w:szCs w:val="21"/>
                <w:lang w:val="en-US" w:eastAsia="zh-CN"/>
              </w:rPr>
              <w:t>Config</w:t>
            </w:r>
            <w:proofErr w:type="spellEnd"/>
            <w:r w:rsidRPr="00572A4C">
              <w:rPr>
                <w:rFonts w:eastAsia="宋体"/>
                <w:color w:val="000000"/>
                <w:szCs w:val="21"/>
                <w:lang w:val="en-US" w:eastAsia="zh-CN"/>
              </w:rPr>
              <w:t xml:space="preserve">-Multicast: </w:t>
            </w:r>
            <w:r>
              <w:rPr>
                <w:rFonts w:eastAsia="宋体"/>
                <w:color w:val="000000"/>
                <w:szCs w:val="21"/>
                <w:lang w:val="en-US" w:eastAsia="zh-CN"/>
              </w:rPr>
              <w:t>This is under discussion in the main session.</w:t>
            </w:r>
          </w:p>
          <w:p w14:paraId="1961540F" w14:textId="3F5F4FD5" w:rsid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Supported maximum number of all RNTIs: </w:t>
            </w:r>
            <w:r>
              <w:rPr>
                <w:rFonts w:eastAsia="宋体"/>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宋体" w:hint="eastAsia"/>
                <w:szCs w:val="21"/>
                <w:lang w:val="en-US" w:eastAsia="zh-CN"/>
              </w:rPr>
            </w:pPr>
            <w:r>
              <w:rPr>
                <w:rFonts w:eastAsia="宋体" w:hint="eastAsia"/>
                <w:szCs w:val="21"/>
                <w:lang w:val="en-US" w:eastAsia="zh-CN"/>
              </w:rPr>
              <w:t>CATT</w:t>
            </w:r>
          </w:p>
        </w:tc>
        <w:tc>
          <w:tcPr>
            <w:tcW w:w="4494" w:type="pct"/>
          </w:tcPr>
          <w:p w14:paraId="469317B6" w14:textId="037A495A" w:rsidR="002A7CE1" w:rsidRPr="00572A4C" w:rsidRDefault="002A7CE1" w:rsidP="002A7CE1">
            <w:pPr>
              <w:rPr>
                <w:rFonts w:eastAsia="宋体" w:hint="eastAsia"/>
                <w:color w:val="000000"/>
                <w:szCs w:val="21"/>
                <w:lang w:val="en-US" w:eastAsia="zh-CN"/>
              </w:rPr>
            </w:pPr>
            <w:r>
              <w:rPr>
                <w:rFonts w:eastAsia="宋体" w:hint="eastAsia"/>
                <w:color w:val="000000"/>
                <w:szCs w:val="21"/>
                <w:lang w:val="en-US" w:eastAsia="zh-CN"/>
              </w:rPr>
              <w:t>We are ok with the first bullet. The second bullet and the third bullet need more discussion.</w:t>
            </w: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c"/>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9"/>
        <w:tblW w:w="5000" w:type="pct"/>
        <w:tblLook w:val="04A0" w:firstRow="1" w:lastRow="0" w:firstColumn="1" w:lastColumn="0" w:noHBand="0" w:noVBand="1"/>
      </w:tblPr>
      <w:tblGrid>
        <w:gridCol w:w="2288"/>
        <w:gridCol w:w="20321"/>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5C51ACE6" w:rsidR="00D8721B" w:rsidRPr="00572A4C" w:rsidRDefault="00D8721B" w:rsidP="00D8721B">
            <w:pPr>
              <w:jc w:val="both"/>
              <w:rPr>
                <w:rFonts w:eastAsia="宋体"/>
                <w:szCs w:val="21"/>
                <w:lang w:val="en-US" w:eastAsia="zh-CN"/>
              </w:rPr>
            </w:pPr>
          </w:p>
        </w:tc>
        <w:tc>
          <w:tcPr>
            <w:tcW w:w="4494" w:type="pct"/>
          </w:tcPr>
          <w:p w14:paraId="1C2C6E6D" w14:textId="77777777" w:rsidR="00D8721B" w:rsidRPr="001C5C12" w:rsidRDefault="00D8721B" w:rsidP="00D8721B">
            <w:pPr>
              <w:rPr>
                <w:rFonts w:eastAsia="Malgun Gothic"/>
                <w:szCs w:val="21"/>
                <w:lang w:val="en-US" w:eastAsia="ko-KR"/>
              </w:rPr>
            </w:pPr>
          </w:p>
        </w:tc>
      </w:tr>
      <w:tr w:rsidR="00D8721B" w:rsidRPr="007F0249" w14:paraId="679643F2" w14:textId="77777777" w:rsidTr="004B6B49">
        <w:tc>
          <w:tcPr>
            <w:tcW w:w="506" w:type="pct"/>
          </w:tcPr>
          <w:p w14:paraId="441855E8" w14:textId="77777777" w:rsidR="00D8721B" w:rsidRDefault="00D8721B" w:rsidP="00D8721B">
            <w:pPr>
              <w:jc w:val="both"/>
              <w:rPr>
                <w:rFonts w:eastAsia="Malgun Gothic"/>
                <w:szCs w:val="21"/>
                <w:lang w:val="en-US" w:eastAsia="ko-KR"/>
              </w:rPr>
            </w:pPr>
          </w:p>
        </w:tc>
        <w:tc>
          <w:tcPr>
            <w:tcW w:w="4494" w:type="pct"/>
          </w:tcPr>
          <w:p w14:paraId="74A48BDB" w14:textId="77777777" w:rsidR="00D8721B" w:rsidRPr="001C5C12" w:rsidRDefault="00D8721B" w:rsidP="00D8721B">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c"/>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076884" w:rsidRDefault="00D76ED1" w:rsidP="00F822FC">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proofErr w:type="spellStart"/>
      <w:r w:rsidR="00286B63" w:rsidRPr="00600318">
        <w:rPr>
          <w:rFonts w:eastAsia="MS Mincho"/>
          <w:sz w:val="22"/>
          <w:lang w:val="en-US"/>
        </w:rPr>
        <w:t>Spreadtrum</w:t>
      </w:r>
      <w:proofErr w:type="spellEnd"/>
      <w:r w:rsidR="00286B63" w:rsidRPr="00600318">
        <w:rPr>
          <w:rFonts w:eastAsia="MS Mincho"/>
          <w:sz w:val="22"/>
          <w:lang w:val="en-US"/>
        </w:rPr>
        <w:t xml:space="preserve"> Communications</w:t>
      </w:r>
    </w:p>
    <w:p w14:paraId="6D66C650" w14:textId="3D75B381" w:rsidR="00440C60" w:rsidRPr="002C44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proofErr w:type="spellStart"/>
      <w:r w:rsidR="00B362B5">
        <w:rPr>
          <w:szCs w:val="24"/>
        </w:rPr>
        <w:t>MediaTek</w:t>
      </w:r>
      <w:proofErr w:type="spellEnd"/>
      <w:r w:rsidR="00B362B5">
        <w:rPr>
          <w:szCs w:val="24"/>
        </w:rPr>
        <w:t>,</w:t>
      </w:r>
      <w:r w:rsidR="006B4501">
        <w:rPr>
          <w:szCs w:val="24"/>
        </w:rPr>
        <w:t xml:space="preserve"> </w:t>
      </w:r>
      <w:r w:rsidR="006B4501" w:rsidRPr="004D0C39">
        <w:rPr>
          <w:rFonts w:eastAsia="MS Mincho"/>
          <w:sz w:val="22"/>
          <w:lang w:val="en-US"/>
        </w:rPr>
        <w:t xml:space="preserve">Huawei, </w:t>
      </w:r>
      <w:proofErr w:type="spellStart"/>
      <w:r w:rsidR="006B4501" w:rsidRPr="004D0C39">
        <w:rPr>
          <w:rFonts w:eastAsia="MS Mincho"/>
          <w:sz w:val="22"/>
          <w:lang w:val="en-US"/>
        </w:rPr>
        <w:t>HiSilicon</w:t>
      </w:r>
      <w:proofErr w:type="spellEnd"/>
      <w:r w:rsidR="00286B63">
        <w:rPr>
          <w:rFonts w:eastAsia="MS Mincho"/>
          <w:sz w:val="22"/>
          <w:lang w:val="en-US"/>
        </w:rPr>
        <w:t>, Qualcomm</w:t>
      </w:r>
    </w:p>
    <w:p w14:paraId="26013124" w14:textId="36A3628A" w:rsidR="00440C60" w:rsidRDefault="00440C60" w:rsidP="00440C60">
      <w:pPr>
        <w:pStyle w:val="afc"/>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c"/>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75EA5E43" w:rsidR="00440C60" w:rsidRPr="006B45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proofErr w:type="spellStart"/>
      <w:r w:rsidR="00B362B5">
        <w:rPr>
          <w:szCs w:val="24"/>
        </w:rPr>
        <w:t>MediaTek</w:t>
      </w:r>
      <w:proofErr w:type="spellEnd"/>
      <w:r w:rsidR="00B362B5">
        <w:rPr>
          <w:szCs w:val="24"/>
        </w:rPr>
        <w:t>,</w:t>
      </w:r>
      <w:r w:rsidR="00286B63" w:rsidRPr="00286B63">
        <w:rPr>
          <w:rFonts w:eastAsia="MS Mincho"/>
          <w:sz w:val="22"/>
          <w:lang w:val="en-US"/>
        </w:rPr>
        <w:t xml:space="preserve"> </w:t>
      </w:r>
      <w:r w:rsidR="00286B63">
        <w:rPr>
          <w:rFonts w:eastAsia="MS Mincho"/>
          <w:sz w:val="22"/>
          <w:lang w:val="en-US"/>
        </w:rPr>
        <w:t>Qualcomm</w:t>
      </w:r>
      <w:ins w:id="374"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spellStart"/>
        <w:r w:rsidR="00A86348" w:rsidRPr="00A86348">
          <w:rPr>
            <w:rFonts w:eastAsia="MS Mincho"/>
            <w:sz w:val="22"/>
            <w:lang w:val="en-US"/>
          </w:rPr>
          <w:t>HiSilicon</w:t>
        </w:r>
        <w:proofErr w:type="spellEnd"/>
        <w:r w:rsidR="00A86348" w:rsidRPr="00A86348">
          <w:rPr>
            <w:rFonts w:eastAsia="MS Mincho"/>
            <w:sz w:val="22"/>
            <w:lang w:val="en-US"/>
          </w:rPr>
          <w:t>,</w:t>
        </w:r>
      </w:ins>
    </w:p>
    <w:p w14:paraId="4981DEE7" w14:textId="0D36DA99" w:rsidR="006B4501" w:rsidRPr="00513A5A" w:rsidRDefault="006B4501" w:rsidP="006B4501">
      <w:pPr>
        <w:pStyle w:val="afc"/>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1B9B286C" w:rsidR="00513A5A" w:rsidRPr="006B4501" w:rsidRDefault="00513A5A" w:rsidP="00513A5A">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 xml:space="preserve">er FSPC: </w:t>
      </w:r>
      <w:proofErr w:type="spellStart"/>
      <w:r>
        <w:rPr>
          <w:rFonts w:eastAsia="MS Mincho"/>
          <w:sz w:val="22"/>
          <w:lang w:val="en-US"/>
        </w:rPr>
        <w:t>MediaTek</w:t>
      </w:r>
      <w:proofErr w:type="spellEnd"/>
      <w:r w:rsidR="00286B63">
        <w:rPr>
          <w:rFonts w:eastAsia="MS Mincho"/>
          <w:sz w:val="22"/>
          <w:lang w:val="en-US"/>
        </w:rPr>
        <w:t>, Qualcomm</w:t>
      </w:r>
      <w:ins w:id="375"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spellStart"/>
        <w:r w:rsidR="00A86348" w:rsidRPr="00A86348">
          <w:rPr>
            <w:rFonts w:eastAsia="MS Mincho"/>
            <w:sz w:val="22"/>
            <w:lang w:val="en-US"/>
          </w:rPr>
          <w:t>HiSilicon</w:t>
        </w:r>
        <w:proofErr w:type="spellEnd"/>
        <w:r w:rsidR="00A86348" w:rsidRPr="00A86348">
          <w:rPr>
            <w:rFonts w:eastAsia="MS Mincho"/>
            <w:sz w:val="22"/>
            <w:lang w:val="en-US"/>
          </w:rPr>
          <w:t>,</w:t>
        </w:r>
      </w:ins>
    </w:p>
    <w:p w14:paraId="0A987ABE" w14:textId="39878B4A" w:rsidR="00897A19" w:rsidRPr="00897A19" w:rsidRDefault="00897A19" w:rsidP="006B4501">
      <w:pPr>
        <w:pStyle w:val="afc"/>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c"/>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afc"/>
        <w:numPr>
          <w:ilvl w:val="2"/>
          <w:numId w:val="9"/>
        </w:numPr>
        <w:spacing w:afterLines="50" w:after="120"/>
        <w:ind w:leftChars="0"/>
        <w:jc w:val="both"/>
        <w:rPr>
          <w:szCs w:val="24"/>
          <w:lang w:val="en-US"/>
        </w:rPr>
      </w:pPr>
      <w:r>
        <w:rPr>
          <w:szCs w:val="24"/>
          <w:lang w:val="en-US"/>
        </w:rPr>
        <w:lastRenderedPageBreak/>
        <w:t xml:space="preserve">Per FSPC: </w:t>
      </w:r>
      <w:proofErr w:type="spellStart"/>
      <w:r>
        <w:rPr>
          <w:szCs w:val="24"/>
          <w:lang w:val="en-US"/>
        </w:rPr>
        <w:t>MediaTek</w:t>
      </w:r>
      <w:proofErr w:type="spellEnd"/>
      <w:r w:rsidR="00286B63">
        <w:rPr>
          <w:rFonts w:eastAsia="MS Mincho"/>
          <w:sz w:val="22"/>
          <w:lang w:val="en-US"/>
        </w:rPr>
        <w:t>, Qualcomm</w:t>
      </w:r>
      <w:ins w:id="376"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spellStart"/>
        <w:r w:rsidR="00A86348" w:rsidRPr="00A86348">
          <w:rPr>
            <w:rFonts w:eastAsia="MS Mincho"/>
            <w:sz w:val="22"/>
            <w:lang w:val="en-US"/>
          </w:rPr>
          <w:t>HiSilicon</w:t>
        </w:r>
        <w:proofErr w:type="spellEnd"/>
        <w:r w:rsidR="00A86348" w:rsidRPr="00A86348">
          <w:rPr>
            <w:rFonts w:eastAsia="MS Mincho"/>
            <w:sz w:val="22"/>
          </w:rPr>
          <w:t>,</w:t>
        </w:r>
      </w:ins>
    </w:p>
    <w:tbl>
      <w:tblPr>
        <w:tblStyle w:val="af9"/>
        <w:tblW w:w="5000" w:type="pct"/>
        <w:tblLook w:val="04A0" w:firstRow="1" w:lastRow="0" w:firstColumn="1" w:lastColumn="0" w:noHBand="0" w:noVBand="1"/>
      </w:tblPr>
      <w:tblGrid>
        <w:gridCol w:w="2288"/>
        <w:gridCol w:w="20321"/>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773F3232" w14:textId="61309F54" w:rsidR="00A86348" w:rsidRPr="007F0249" w:rsidRDefault="00A86348" w:rsidP="00A86348">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宋体" w:hAnsi="Times"/>
                <w:iCs/>
                <w:szCs w:val="21"/>
                <w:lang w:eastAsia="zh-CN"/>
              </w:rPr>
            </w:pPr>
            <w:r>
              <w:rPr>
                <w:rFonts w:ascii="Times" w:eastAsia="宋体"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宋体"/>
                <w:szCs w:val="21"/>
                <w:lang w:val="en-US" w:eastAsia="zh-CN"/>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1CA941D1" w14:textId="71B2EBA4" w:rsidR="00DD4877" w:rsidRPr="007F0249" w:rsidRDefault="00DD4877" w:rsidP="00DD4877">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2F3CD77" w14:textId="09613DD4" w:rsidR="00572A4C" w:rsidRDefault="00572A4C" w:rsidP="00DD487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support per UE for them.</w:t>
            </w: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c"/>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c"/>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c"/>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c"/>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c"/>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9"/>
        <w:tblW w:w="5000" w:type="pct"/>
        <w:tblLook w:val="04A0" w:firstRow="1" w:lastRow="0" w:firstColumn="1" w:lastColumn="0" w:noHBand="0" w:noVBand="1"/>
      </w:tblPr>
      <w:tblGrid>
        <w:gridCol w:w="2288"/>
        <w:gridCol w:w="20321"/>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DE61CA2" w14:textId="2A290AA2"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77777777" w:rsidR="00D90CDA" w:rsidRPr="00D90CDA" w:rsidRDefault="00D90CDA" w:rsidP="004B6B49">
            <w:pPr>
              <w:jc w:val="both"/>
              <w:rPr>
                <w:szCs w:val="21"/>
                <w:lang w:val="en-US"/>
              </w:rPr>
            </w:pPr>
          </w:p>
        </w:tc>
        <w:tc>
          <w:tcPr>
            <w:tcW w:w="4494" w:type="pct"/>
          </w:tcPr>
          <w:p w14:paraId="7011B91B" w14:textId="77777777" w:rsidR="00D90CDA" w:rsidRPr="00D90CDA" w:rsidRDefault="00D90CDA" w:rsidP="004B6B49">
            <w:pPr>
              <w:tabs>
                <w:tab w:val="left" w:pos="1800"/>
              </w:tabs>
              <w:rPr>
                <w:rFonts w:eastAsia="Batang"/>
                <w:iCs/>
                <w:szCs w:val="21"/>
                <w:lang w:eastAsia="zh-CN"/>
              </w:rPr>
            </w:pP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9"/>
        <w:tblW w:w="5000" w:type="pct"/>
        <w:tblLook w:val="04A0" w:firstRow="1" w:lastRow="0" w:firstColumn="1" w:lastColumn="0" w:noHBand="0" w:noVBand="1"/>
      </w:tblPr>
      <w:tblGrid>
        <w:gridCol w:w="2288"/>
        <w:gridCol w:w="20321"/>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sidR="002C16F2">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c"/>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 xml:space="preserve">Huawei, </w:t>
            </w:r>
            <w:proofErr w:type="spellStart"/>
            <w:r w:rsidRPr="00D051FB">
              <w:rPr>
                <w:rFonts w:eastAsia="MS Mincho"/>
                <w:sz w:val="22"/>
                <w:lang w:val="en-US"/>
              </w:rPr>
              <w:t>HiSilicon</w:t>
            </w:r>
            <w:proofErr w:type="spellEnd"/>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c"/>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c"/>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proofErr w:type="spellStart"/>
      <w:r w:rsidR="0086624A" w:rsidRPr="00D051FB">
        <w:rPr>
          <w:rFonts w:eastAsia="MS Mincho"/>
          <w:sz w:val="22"/>
          <w:lang w:val="en-US"/>
        </w:rPr>
        <w:t>HiSilicon</w:t>
      </w:r>
      <w:proofErr w:type="spellEnd"/>
    </w:p>
    <w:p w14:paraId="2B268E61" w14:textId="2821F4E4" w:rsidR="00BC493E" w:rsidRPr="002C4401" w:rsidRDefault="00BC493E" w:rsidP="00BC493E">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proofErr w:type="spellStart"/>
      <w:r w:rsidR="00B362B5">
        <w:rPr>
          <w:szCs w:val="24"/>
        </w:rPr>
        <w:t>MediaTek</w:t>
      </w:r>
      <w:proofErr w:type="spellEnd"/>
      <w:r w:rsidR="00B362B5">
        <w:rPr>
          <w:szCs w:val="24"/>
        </w:rPr>
        <w:t>,</w:t>
      </w:r>
    </w:p>
    <w:tbl>
      <w:tblPr>
        <w:tblStyle w:val="af9"/>
        <w:tblW w:w="5000" w:type="pct"/>
        <w:tblLook w:val="04A0" w:firstRow="1" w:lastRow="0" w:firstColumn="1" w:lastColumn="0" w:noHBand="0" w:noVBand="1"/>
      </w:tblPr>
      <w:tblGrid>
        <w:gridCol w:w="2288"/>
        <w:gridCol w:w="20321"/>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propose to make it as a per UE FG.</w:t>
            </w:r>
          </w:p>
        </w:tc>
      </w:tr>
      <w:tr w:rsidR="00BC493E" w:rsidRPr="007F0249" w14:paraId="387DD378" w14:textId="77777777" w:rsidTr="001C5C12">
        <w:tc>
          <w:tcPr>
            <w:tcW w:w="506" w:type="pct"/>
          </w:tcPr>
          <w:p w14:paraId="50BFC2B9" w14:textId="77777777" w:rsidR="00BC493E" w:rsidRPr="007F0249" w:rsidRDefault="00BC493E" w:rsidP="0024165D">
            <w:pPr>
              <w:jc w:val="both"/>
              <w:rPr>
                <w:rFonts w:eastAsia="宋体"/>
                <w:szCs w:val="21"/>
                <w:lang w:val="en-US" w:eastAsia="zh-CN"/>
              </w:rPr>
            </w:pPr>
          </w:p>
        </w:tc>
        <w:tc>
          <w:tcPr>
            <w:tcW w:w="4494" w:type="pct"/>
          </w:tcPr>
          <w:p w14:paraId="679E21A6" w14:textId="77777777" w:rsidR="00BC493E" w:rsidRPr="007F0249" w:rsidRDefault="00BC493E" w:rsidP="0024165D">
            <w:pPr>
              <w:tabs>
                <w:tab w:val="num" w:pos="1800"/>
              </w:tabs>
              <w:rPr>
                <w:rFonts w:ascii="Times" w:eastAsia="宋体" w:hAnsi="Times"/>
                <w:iCs/>
                <w:szCs w:val="21"/>
                <w:lang w:eastAsia="zh-CN"/>
              </w:rPr>
            </w:pPr>
          </w:p>
        </w:tc>
      </w:tr>
      <w:tr w:rsidR="00BC493E" w:rsidRPr="007F0249" w14:paraId="0B56694B" w14:textId="77777777" w:rsidTr="001C5C12">
        <w:tc>
          <w:tcPr>
            <w:tcW w:w="506" w:type="pct"/>
          </w:tcPr>
          <w:p w14:paraId="400F1269" w14:textId="77777777" w:rsidR="00BC493E" w:rsidRPr="007F0249" w:rsidRDefault="00BC493E" w:rsidP="0024165D">
            <w:pPr>
              <w:jc w:val="both"/>
              <w:rPr>
                <w:rFonts w:eastAsia="宋体"/>
                <w:szCs w:val="21"/>
                <w:lang w:val="en-US" w:eastAsia="zh-CN"/>
              </w:rPr>
            </w:pPr>
          </w:p>
        </w:tc>
        <w:tc>
          <w:tcPr>
            <w:tcW w:w="4494" w:type="pct"/>
          </w:tcPr>
          <w:p w14:paraId="1D421618" w14:textId="77777777" w:rsidR="00BC493E" w:rsidRPr="007F0249" w:rsidRDefault="00BC493E" w:rsidP="0024165D">
            <w:pPr>
              <w:tabs>
                <w:tab w:val="num" w:pos="1800"/>
              </w:tabs>
              <w:rPr>
                <w:rFonts w:ascii="Times" w:eastAsia="宋体"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c"/>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9"/>
        <w:tblW w:w="5000" w:type="pct"/>
        <w:tblLook w:val="04A0" w:firstRow="1" w:lastRow="0" w:firstColumn="1" w:lastColumn="0" w:noHBand="0" w:noVBand="1"/>
      </w:tblPr>
      <w:tblGrid>
        <w:gridCol w:w="2288"/>
        <w:gridCol w:w="20321"/>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4" w:type="pct"/>
          </w:tcPr>
          <w:p w14:paraId="31287132" w14:textId="690E0E73"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77777777" w:rsidR="008721B5" w:rsidRPr="00D90CDA" w:rsidRDefault="008721B5" w:rsidP="004B6B49">
            <w:pPr>
              <w:jc w:val="both"/>
              <w:rPr>
                <w:szCs w:val="21"/>
                <w:lang w:val="en-US"/>
              </w:rPr>
            </w:pPr>
          </w:p>
        </w:tc>
        <w:tc>
          <w:tcPr>
            <w:tcW w:w="4494" w:type="pct"/>
          </w:tcPr>
          <w:p w14:paraId="37D65D80" w14:textId="77777777" w:rsidR="008721B5" w:rsidRPr="00D90CDA" w:rsidRDefault="008721B5" w:rsidP="004B6B49">
            <w:pPr>
              <w:tabs>
                <w:tab w:val="left" w:pos="1800"/>
              </w:tabs>
              <w:rPr>
                <w:rFonts w:eastAsia="Batang"/>
                <w:iCs/>
                <w:szCs w:val="21"/>
                <w:lang w:eastAsia="zh-CN"/>
              </w:rPr>
            </w:pP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c"/>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9"/>
        <w:tblW w:w="5000" w:type="pct"/>
        <w:tblLook w:val="04A0" w:firstRow="1" w:lastRow="0" w:firstColumn="1" w:lastColumn="0" w:noHBand="0" w:noVBand="1"/>
      </w:tblPr>
      <w:tblGrid>
        <w:gridCol w:w="2288"/>
        <w:gridCol w:w="20321"/>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9"/>
        <w:tblW w:w="5000" w:type="pct"/>
        <w:tblLook w:val="04A0" w:firstRow="1" w:lastRow="0" w:firstColumn="1" w:lastColumn="0" w:noHBand="0" w:noVBand="1"/>
      </w:tblPr>
      <w:tblGrid>
        <w:gridCol w:w="2288"/>
        <w:gridCol w:w="20321"/>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c"/>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Type-1 HARQ-ACK codebook for multicast.</w:t>
            </w:r>
          </w:p>
          <w:p w14:paraId="2037509F"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6247D7CA"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00BE08E1"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5674CEC" w14:textId="77777777" w:rsidR="009700BA" w:rsidRPr="0041323A" w:rsidRDefault="009700BA" w:rsidP="00B764A9">
            <w:pPr>
              <w:pStyle w:val="afc"/>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Type-1 HARQ-ACK codebook for multicast.</w:t>
            </w:r>
          </w:p>
          <w:p w14:paraId="6652CABE" w14:textId="77777777" w:rsidR="009700BA" w:rsidRPr="007C426D"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TDM-</w:t>
            </w:r>
            <w:proofErr w:type="spellStart"/>
            <w:r>
              <w:rPr>
                <w:rFonts w:asciiTheme="majorHAnsi" w:eastAsiaTheme="minorEastAsia" w:hAnsiTheme="majorHAnsi" w:cstheme="majorHAnsi"/>
                <w:sz w:val="18"/>
                <w:szCs w:val="18"/>
                <w:lang w:eastAsia="zh-CN"/>
              </w:rPr>
              <w:t>ed</w:t>
            </w:r>
            <w:proofErr w:type="spellEnd"/>
            <w:r>
              <w:rPr>
                <w:rFonts w:asciiTheme="majorHAnsi" w:eastAsiaTheme="minorEastAsia" w:hAnsiTheme="majorHAnsi" w:cstheme="majorHAnsi"/>
                <w:sz w:val="18"/>
                <w:szCs w:val="18"/>
                <w:lang w:eastAsia="zh-CN"/>
              </w:rPr>
              <w:t xml:space="preserve">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 xml:space="preserve">Huawei, </w:t>
            </w:r>
            <w:proofErr w:type="spellStart"/>
            <w:r w:rsidRPr="009F03C5">
              <w:rPr>
                <w:rFonts w:eastAsia="MS Mincho"/>
                <w:sz w:val="22"/>
                <w:lang w:val="en-US"/>
              </w:rPr>
              <w:t>HiSilicon</w:t>
            </w:r>
            <w:proofErr w:type="spellEnd"/>
          </w:p>
        </w:tc>
        <w:tc>
          <w:tcPr>
            <w:tcW w:w="20403" w:type="dxa"/>
          </w:tcPr>
          <w:p w14:paraId="532CDFC5" w14:textId="77777777" w:rsidR="00761D25" w:rsidRDefault="00761D25" w:rsidP="00761D25">
            <w:pPr>
              <w:rPr>
                <w:lang w:eastAsia="zh-CN"/>
              </w:rPr>
            </w:pPr>
            <w:r w:rsidRPr="00C63E88">
              <w:rPr>
                <w:lang w:eastAsia="zh-CN"/>
              </w:rPr>
              <w:t xml:space="preserve">The IE </w:t>
            </w:r>
            <w:proofErr w:type="spellStart"/>
            <w:r w:rsidRPr="00C63E88">
              <w:rPr>
                <w:i/>
                <w:lang w:eastAsia="zh-CN"/>
              </w:rPr>
              <w:t>FeatureSetDownlinkPerCC</w:t>
            </w:r>
            <w:proofErr w:type="spellEnd"/>
            <w:r w:rsidRPr="00C63E88">
              <w:rPr>
                <w:lang w:eastAsia="zh-CN"/>
              </w:rPr>
              <w:t xml:space="preserve"> indicates a set of features that the UE supports on the corresponding carrier of one band entry of a band combination including </w:t>
            </w:r>
            <w:proofErr w:type="spellStart"/>
            <w:r w:rsidRPr="00C63E88">
              <w:rPr>
                <w:i/>
                <w:lang w:eastAsia="zh-CN"/>
              </w:rPr>
              <w:t>supportedBandwidthDL</w:t>
            </w:r>
            <w:proofErr w:type="spellEnd"/>
            <w:r w:rsidRPr="00C63E88">
              <w:rPr>
                <w:lang w:eastAsia="zh-CN"/>
              </w:rPr>
              <w:t xml:space="preserve">, </w:t>
            </w:r>
            <w:proofErr w:type="spellStart"/>
            <w:r w:rsidRPr="00C63E88">
              <w:rPr>
                <w:i/>
                <w:lang w:eastAsia="zh-CN"/>
              </w:rPr>
              <w:t>maxNumberMIMO-LayersPDSCH</w:t>
            </w:r>
            <w:proofErr w:type="spellEnd"/>
            <w:r w:rsidRPr="00C63E88">
              <w:rPr>
                <w:lang w:eastAsia="zh-CN"/>
              </w:rPr>
              <w:t xml:space="preserve"> and </w:t>
            </w:r>
            <w:proofErr w:type="spellStart"/>
            <w:r w:rsidRPr="00C63E88">
              <w:rPr>
                <w:i/>
                <w:lang w:eastAsia="zh-CN"/>
              </w:rPr>
              <w:t>supportedModulationOrderDL</w:t>
            </w:r>
            <w:proofErr w:type="spellEnd"/>
            <w:r w:rsidRPr="00C63E88">
              <w:rPr>
                <w:i/>
                <w:lang w:eastAsia="zh-CN"/>
              </w:rPr>
              <w:t xml:space="preserve"> </w:t>
            </w:r>
            <w:r w:rsidRPr="00C63E88">
              <w:rPr>
                <w:lang w:eastAsia="zh-CN"/>
              </w:rPr>
              <w:t xml:space="preserve">that can determine an maximum TB size in a slot. For UE </w:t>
            </w:r>
            <w:r>
              <w:rPr>
                <w:lang w:eastAsia="zh-CN"/>
              </w:rPr>
              <w:t>supporting FDM-</w:t>
            </w:r>
            <w:proofErr w:type="spellStart"/>
            <w:r>
              <w:rPr>
                <w:lang w:eastAsia="zh-CN"/>
              </w:rPr>
              <w:t>ed</w:t>
            </w:r>
            <w:proofErr w:type="spellEnd"/>
            <w:r>
              <w:rPr>
                <w:lang w:eastAsia="zh-CN"/>
              </w:rPr>
              <w:t xml:space="preserve">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w:t>
            </w:r>
            <w:proofErr w:type="spellStart"/>
            <w:r>
              <w:rPr>
                <w:lang w:eastAsia="zh-CN"/>
              </w:rPr>
              <w:t>ed</w:t>
            </w:r>
            <w:proofErr w:type="spellEnd"/>
            <w:r>
              <w:rPr>
                <w:lang w:eastAsia="zh-CN"/>
              </w:rPr>
              <w:t xml:space="preserve"> unicast and multicast and FDM-</w:t>
            </w:r>
            <w:proofErr w:type="spellStart"/>
            <w:r>
              <w:rPr>
                <w:lang w:eastAsia="zh-CN"/>
              </w:rPr>
              <w:t>ed</w:t>
            </w:r>
            <w:proofErr w:type="spellEnd"/>
            <w:r>
              <w:rPr>
                <w:lang w:eastAsia="zh-CN"/>
              </w:rPr>
              <w:t xml:space="preserve"> unicast and broadcast) are included depending on FG33-1 or FG33-2 is prerequisite FG for FG33-3-2. </w:t>
            </w:r>
          </w:p>
          <w:p w14:paraId="7B916A0B" w14:textId="77777777" w:rsidR="00761D25" w:rsidRDefault="00761D25" w:rsidP="00761D25">
            <w:pPr>
              <w:rPr>
                <w:lang w:eastAsia="zh-CN"/>
              </w:rPr>
            </w:pPr>
            <w:r>
              <w:rPr>
                <w:lang w:eastAsia="zh-CN"/>
              </w:rPr>
              <w:t>Given FG33-2 has no HARQ-ACK feedback or NACK-only as the component, it makes sense to separate the support of FDM-</w:t>
            </w:r>
            <w:proofErr w:type="spellStart"/>
            <w:r>
              <w:rPr>
                <w:lang w:eastAsia="zh-CN"/>
              </w:rPr>
              <w:t>ed</w:t>
            </w:r>
            <w:proofErr w:type="spellEnd"/>
            <w:r>
              <w:rPr>
                <w:lang w:eastAsia="zh-CN"/>
              </w:rPr>
              <w:t xml:space="preserve">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 xml:space="preserve">in a </w:t>
                  </w:r>
                  <w:r w:rsidRPr="00077AFF">
                    <w:rPr>
                      <w:rFonts w:asciiTheme="majorHAnsi" w:eastAsia="宋体" w:hAnsiTheme="majorHAnsi" w:cstheme="majorHAnsi"/>
                      <w:color w:val="FF0000"/>
                      <w:szCs w:val="18"/>
                      <w:lang w:eastAsia="zh-CN"/>
                    </w:rPr>
                    <w:lastRenderedPageBreak/>
                    <w:t>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 of FDM between one unicast PDSCH and one group-common PDSCH in a slot.</w:t>
                  </w:r>
                </w:p>
                <w:p w14:paraId="6746B428"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w:t>
                  </w:r>
                  <w:proofErr w:type="spellStart"/>
                  <w:r w:rsidRPr="00036B7D">
                    <w:rPr>
                      <w:rFonts w:asciiTheme="majorHAnsi" w:hAnsiTheme="majorHAnsi" w:cstheme="majorHAnsi"/>
                      <w:strike/>
                      <w:color w:val="FF0000"/>
                      <w:sz w:val="18"/>
                      <w:szCs w:val="18"/>
                    </w:rPr>
                    <w:t>ed</w:t>
                  </w:r>
                  <w:proofErr w:type="spellEnd"/>
                  <w:r w:rsidRPr="00036B7D">
                    <w:rPr>
                      <w:rFonts w:asciiTheme="majorHAnsi" w:hAnsiTheme="majorHAnsi" w:cstheme="majorHAnsi"/>
                      <w:strike/>
                      <w:color w:val="FF0000"/>
                      <w:sz w:val="18"/>
                      <w:szCs w:val="18"/>
                    </w:rPr>
                    <w:t xml:space="preserve"> Type-1 HARQ-ACK codebook for multicast.</w:t>
                  </w:r>
                </w:p>
                <w:p w14:paraId="52ACF735"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w:t>
                  </w:r>
                  <w:proofErr w:type="spellStart"/>
                  <w:r w:rsidRPr="00036B7D">
                    <w:rPr>
                      <w:rFonts w:asciiTheme="majorHAnsi" w:hAnsiTheme="majorHAnsi" w:cstheme="majorHAnsi"/>
                      <w:strike/>
                      <w:color w:val="FF0000"/>
                      <w:sz w:val="18"/>
                      <w:szCs w:val="18"/>
                    </w:rPr>
                    <w:t>ed</w:t>
                  </w:r>
                  <w:proofErr w:type="spellEnd"/>
                  <w:r w:rsidRPr="00036B7D">
                    <w:rPr>
                      <w:rFonts w:asciiTheme="majorHAnsi" w:hAnsiTheme="majorHAnsi" w:cstheme="majorHAnsi"/>
                      <w:strike/>
                      <w:color w:val="FF0000"/>
                      <w:sz w:val="18"/>
                      <w:szCs w:val="18"/>
                    </w:rPr>
                    <w:t xml:space="preserve">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lastRenderedPageBreak/>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lastRenderedPageBreak/>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eedback multiplexing for FDM-</w:t>
                  </w:r>
                  <w:proofErr w:type="spellStart"/>
                  <w:r w:rsidRPr="000A5A11">
                    <w:rPr>
                      <w:rFonts w:asciiTheme="majorHAnsi" w:eastAsia="宋体" w:hAnsiTheme="majorHAnsi" w:cstheme="majorHAnsi"/>
                      <w:color w:val="FF0000"/>
                      <w:szCs w:val="18"/>
                      <w:lang w:val="en-US" w:eastAsia="zh-CN"/>
                    </w:rPr>
                    <w:t>ed</w:t>
                  </w:r>
                  <w:proofErr w:type="spellEnd"/>
                  <w:r w:rsidRPr="000A5A11">
                    <w:rPr>
                      <w:rFonts w:asciiTheme="majorHAnsi" w:eastAsia="宋体" w:hAnsiTheme="majorHAnsi" w:cstheme="majorHAnsi"/>
                      <w:color w:val="FF0000"/>
                      <w:szCs w:val="18"/>
                      <w:lang w:val="en-US" w:eastAsia="zh-CN"/>
                    </w:rPr>
                    <w:t xml:space="preserve">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Support of FDM-</w:t>
                  </w:r>
                  <w:proofErr w:type="spellStart"/>
                  <w:r w:rsidRPr="001E24DB">
                    <w:rPr>
                      <w:rFonts w:asciiTheme="majorHAnsi" w:hAnsiTheme="majorHAnsi" w:cstheme="majorHAnsi"/>
                      <w:color w:val="FF0000"/>
                      <w:sz w:val="18"/>
                      <w:szCs w:val="18"/>
                    </w:rPr>
                    <w:t>ed</w:t>
                  </w:r>
                  <w:proofErr w:type="spellEnd"/>
                  <w:r w:rsidRPr="001E24DB">
                    <w:rPr>
                      <w:rFonts w:asciiTheme="majorHAnsi" w:hAnsiTheme="majorHAnsi" w:cstheme="majorHAnsi"/>
                      <w:color w:val="FF0000"/>
                      <w:sz w:val="18"/>
                      <w:szCs w:val="18"/>
                    </w:rPr>
                    <w:t xml:space="preserve">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w:t>
            </w:r>
            <w:proofErr w:type="spellStart"/>
            <w:r>
              <w:rPr>
                <w:lang w:eastAsia="zh-CN"/>
              </w:rPr>
              <w:t>ed</w:t>
            </w:r>
            <w:proofErr w:type="spellEnd"/>
            <w:r>
              <w:rPr>
                <w:lang w:eastAsia="zh-CN"/>
              </w:rPr>
              <w:t xml:space="preserve"> scheduling. It should be noted that two cases (i.e., FDM-</w:t>
            </w:r>
            <w:proofErr w:type="spellStart"/>
            <w:r>
              <w:rPr>
                <w:lang w:eastAsia="zh-CN"/>
              </w:rPr>
              <w:t>ed</w:t>
            </w:r>
            <w:proofErr w:type="spellEnd"/>
            <w:r>
              <w:rPr>
                <w:lang w:eastAsia="zh-CN"/>
              </w:rPr>
              <w:t xml:space="preserve"> unicast and multicast and FDM-</w:t>
            </w:r>
            <w:proofErr w:type="spellStart"/>
            <w:r>
              <w:rPr>
                <w:lang w:eastAsia="zh-CN"/>
              </w:rPr>
              <w:t>ed</w:t>
            </w:r>
            <w:proofErr w:type="spellEnd"/>
            <w:r>
              <w:rPr>
                <w:lang w:eastAsia="zh-CN"/>
              </w:rPr>
              <w:t xml:space="preserve">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w:t>
            </w:r>
            <w:proofErr w:type="spellStart"/>
            <w:r w:rsidRPr="00B858E2">
              <w:rPr>
                <w:lang w:eastAsia="zh-CN"/>
              </w:rPr>
              <w:t>ed</w:t>
            </w:r>
            <w:proofErr w:type="spellEnd"/>
            <w:r w:rsidRPr="00B858E2">
              <w:rPr>
                <w:lang w:eastAsia="zh-CN"/>
              </w:rPr>
              <w:t xml:space="preserve">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06E00FFA"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730EAD15" w14:textId="77777777" w:rsidR="0057371D" w:rsidRPr="003A18D7"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3799221"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w:t>
                  </w:r>
                  <w:proofErr w:type="spellStart"/>
                  <w:r w:rsidRPr="003A18D7">
                    <w:rPr>
                      <w:rFonts w:asciiTheme="majorHAnsi" w:hAnsiTheme="majorHAnsi" w:cstheme="majorHAnsi"/>
                      <w:strike/>
                      <w:color w:val="FF0000"/>
                      <w:sz w:val="18"/>
                      <w:szCs w:val="18"/>
                    </w:rPr>
                    <w:t>ed</w:t>
                  </w:r>
                  <w:proofErr w:type="spellEnd"/>
                  <w:r w:rsidRPr="003A18D7">
                    <w:rPr>
                      <w:rFonts w:asciiTheme="majorHAnsi" w:hAnsiTheme="majorHAnsi" w:cstheme="majorHAnsi"/>
                      <w:strike/>
                      <w:color w:val="FF0000"/>
                      <w:sz w:val="18"/>
                      <w:szCs w:val="18"/>
                    </w:rPr>
                    <w:t xml:space="preserve"> Type-1 HARQ-ACK codebook for multicast.</w:t>
                  </w:r>
                </w:p>
                <w:p w14:paraId="38E8C6FE"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Support TDM-</w:t>
                  </w:r>
                  <w:proofErr w:type="spellStart"/>
                  <w:r w:rsidRPr="003A18D7">
                    <w:rPr>
                      <w:rFonts w:asciiTheme="majorHAnsi" w:eastAsiaTheme="minorEastAsia" w:hAnsiTheme="majorHAnsi" w:cstheme="majorHAnsi"/>
                      <w:strike/>
                      <w:color w:val="FF0000"/>
                      <w:sz w:val="18"/>
                      <w:szCs w:val="18"/>
                      <w:lang w:eastAsia="zh-CN"/>
                    </w:rPr>
                    <w:t>ed</w:t>
                  </w:r>
                  <w:proofErr w:type="spellEnd"/>
                  <w:r w:rsidRPr="003A18D7">
                    <w:rPr>
                      <w:rFonts w:asciiTheme="majorHAnsi" w:eastAsiaTheme="minorEastAsia" w:hAnsiTheme="majorHAnsi" w:cstheme="majorHAnsi"/>
                      <w:strike/>
                      <w:color w:val="FF0000"/>
                      <w:sz w:val="18"/>
                      <w:szCs w:val="18"/>
                      <w:lang w:eastAsia="zh-CN"/>
                    </w:rPr>
                    <w:t xml:space="preserve">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w:t>
                  </w:r>
                  <w:proofErr w:type="spellStart"/>
                  <w:r w:rsidRPr="004D7A71">
                    <w:rPr>
                      <w:rFonts w:asciiTheme="majorHAnsi" w:eastAsia="宋体" w:hAnsiTheme="majorHAnsi" w:cstheme="majorHAnsi"/>
                      <w:color w:val="FF0000"/>
                      <w:szCs w:val="18"/>
                      <w:lang w:val="en-US" w:eastAsia="zh-CN"/>
                    </w:rPr>
                    <w:t>ed</w:t>
                  </w:r>
                  <w:proofErr w:type="spellEnd"/>
                  <w:r w:rsidRPr="004D7A71">
                    <w:rPr>
                      <w:rFonts w:asciiTheme="majorHAnsi" w:eastAsia="宋体" w:hAnsiTheme="majorHAnsi" w:cstheme="majorHAnsi"/>
                      <w:color w:val="FF0000"/>
                      <w:szCs w:val="18"/>
                      <w:lang w:val="en-US" w:eastAsia="zh-CN"/>
                    </w:rPr>
                    <w:t xml:space="preserve">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w:t>
                  </w:r>
                  <w:proofErr w:type="spellStart"/>
                  <w:r w:rsidRPr="004D7A71">
                    <w:rPr>
                      <w:rFonts w:asciiTheme="majorHAnsi" w:hAnsiTheme="majorHAnsi" w:cstheme="majorHAnsi"/>
                      <w:color w:val="FF0000"/>
                      <w:sz w:val="18"/>
                      <w:szCs w:val="18"/>
                    </w:rPr>
                    <w:t>ed</w:t>
                  </w:r>
                  <w:proofErr w:type="spellEnd"/>
                  <w:r w:rsidRPr="004D7A71">
                    <w:rPr>
                      <w:rFonts w:asciiTheme="majorHAnsi" w:hAnsiTheme="majorHAnsi" w:cstheme="majorHAnsi"/>
                      <w:color w:val="FF0000"/>
                      <w:sz w:val="18"/>
                      <w:szCs w:val="18"/>
                    </w:rPr>
                    <w:t xml:space="preserve">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FG33-3-4 was agreed in RAN1#107bis-e meeting but FFS on which FG is prerequisite FG. Since mode1 Type-1 codebook generation is decided by the intersection of k1 sets configured to unicast and multicast, it is mainly used for TDM-</w:t>
            </w:r>
            <w:proofErr w:type="spellStart"/>
            <w:r>
              <w:rPr>
                <w:lang w:eastAsia="zh-CN"/>
              </w:rPr>
              <w:t>ed</w:t>
            </w:r>
            <w:proofErr w:type="spellEnd"/>
            <w:r>
              <w:rPr>
                <w:lang w:eastAsia="zh-CN"/>
              </w:rPr>
              <w:t xml:space="preserve">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 xml:space="preserve">Furthermore, as there is no difference between </w:t>
            </w:r>
            <w:proofErr w:type="spellStart"/>
            <w:r>
              <w:rPr>
                <w:rFonts w:eastAsiaTheme="minorEastAsia"/>
                <w:lang w:eastAsia="zh-CN"/>
              </w:rPr>
              <w:t>FDMed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type-2 </w:t>
            </w:r>
            <w:proofErr w:type="spellStart"/>
            <w:r>
              <w:rPr>
                <w:rFonts w:eastAsiaTheme="minorEastAsia"/>
                <w:lang w:eastAsia="zh-CN"/>
              </w:rPr>
              <w:t>codebok</w:t>
            </w:r>
            <w:proofErr w:type="spellEnd"/>
            <w:r>
              <w:rPr>
                <w:rFonts w:eastAsiaTheme="minorEastAsia"/>
                <w:lang w:eastAsia="zh-CN"/>
              </w:rPr>
              <w:t>,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w:t>
            </w:r>
            <w:proofErr w:type="spellStart"/>
            <w:r w:rsidRPr="00641FB0">
              <w:rPr>
                <w:rFonts w:eastAsiaTheme="minorEastAsia"/>
                <w:lang w:eastAsia="zh-CN"/>
              </w:rPr>
              <w:t>ed</w:t>
            </w:r>
            <w:proofErr w:type="spellEnd"/>
            <w:r w:rsidRPr="00641FB0">
              <w:rPr>
                <w:rFonts w:eastAsiaTheme="minorEastAsia"/>
                <w:lang w:eastAsia="zh-CN"/>
              </w:rPr>
              <w:t xml:space="preserve">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w:t>
            </w:r>
            <w:proofErr w:type="spellStart"/>
            <w:r w:rsidRPr="00641FB0">
              <w:rPr>
                <w:rFonts w:eastAsiaTheme="minorEastAsia"/>
                <w:lang w:eastAsia="zh-CN"/>
              </w:rPr>
              <w:t>ed</w:t>
            </w:r>
            <w:proofErr w:type="spellEnd"/>
            <w:r w:rsidRPr="00641FB0">
              <w:rPr>
                <w:rFonts w:eastAsiaTheme="minorEastAsia"/>
                <w:lang w:eastAsia="zh-CN"/>
              </w:rPr>
              <w:t xml:space="preserve">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w:t>
                  </w:r>
                  <w:proofErr w:type="spellStart"/>
                  <w:r w:rsidRPr="00E40ABF">
                    <w:rPr>
                      <w:rFonts w:ascii="Arial" w:eastAsia="宋体" w:hAnsi="Arial" w:cs="Arial"/>
                      <w:sz w:val="18"/>
                      <w:szCs w:val="18"/>
                      <w:lang w:eastAsia="zh-CN"/>
                    </w:rPr>
                    <w:t>ed</w:t>
                  </w:r>
                  <w:proofErr w:type="spellEnd"/>
                  <w:r w:rsidRPr="00E40ABF">
                    <w:rPr>
                      <w:rFonts w:ascii="Arial" w:eastAsia="宋体" w:hAnsi="Arial" w:cs="Arial"/>
                      <w:sz w:val="18"/>
                      <w:szCs w:val="18"/>
                      <w:lang w:eastAsia="zh-CN"/>
                    </w:rPr>
                    <w:t xml:space="preserve">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77" w:author="vivo" w:date="2022-02-07T19:44:00Z"/>
                      <w:rFonts w:ascii="Arial" w:hAnsi="Arial" w:cs="Arial"/>
                      <w:sz w:val="18"/>
                      <w:szCs w:val="18"/>
                    </w:rPr>
                  </w:pPr>
                  <w:del w:id="378"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79" w:author="vivo" w:date="2022-02-07T19:44:00Z"/>
                      <w:rFonts w:ascii="Arial" w:hAnsi="Arial" w:cs="Arial"/>
                      <w:sz w:val="18"/>
                      <w:szCs w:val="18"/>
                    </w:rPr>
                  </w:pPr>
                  <w:del w:id="380"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1"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382"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383"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384" w:author="vivo" w:date="2022-02-07T19:44:00Z">
                    <w:r w:rsidRPr="008F25FB">
                      <w:rPr>
                        <w:rFonts w:ascii="Arial" w:hAnsi="Arial" w:cs="Arial"/>
                        <w:sz w:val="18"/>
                        <w:szCs w:val="18"/>
                      </w:rPr>
                      <w:t>FDM-</w:t>
                    </w:r>
                    <w:proofErr w:type="spellStart"/>
                    <w:r w:rsidRPr="008F25FB">
                      <w:rPr>
                        <w:rFonts w:ascii="Arial" w:hAnsi="Arial" w:cs="Arial"/>
                        <w:sz w:val="18"/>
                        <w:szCs w:val="18"/>
                      </w:rPr>
                      <w:t>ed</w:t>
                    </w:r>
                    <w:proofErr w:type="spellEnd"/>
                    <w:r w:rsidRPr="008F25FB">
                      <w:rPr>
                        <w:rFonts w:ascii="Arial" w:hAnsi="Arial" w:cs="Arial"/>
                        <w:sz w:val="18"/>
                        <w:szCs w:val="18"/>
                      </w:rPr>
                      <w:t xml:space="preserve">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85" w:author="vivo" w:date="2022-02-07T19:44:00Z">
                    <w:r w:rsidRPr="006539E5">
                      <w:rPr>
                        <w:rFonts w:ascii="Arial" w:hAnsi="Arial" w:cs="Arial"/>
                        <w:sz w:val="18"/>
                        <w:szCs w:val="18"/>
                      </w:rPr>
                      <w:t xml:space="preserve">Support </w:t>
                    </w:r>
                    <w:r w:rsidRPr="008F25FB">
                      <w:rPr>
                        <w:rFonts w:ascii="Arial" w:hAnsi="Arial" w:cs="Arial"/>
                        <w:sz w:val="18"/>
                        <w:szCs w:val="18"/>
                      </w:rPr>
                      <w:t>FDM-</w:t>
                    </w:r>
                    <w:proofErr w:type="spellStart"/>
                    <w:r w:rsidRPr="008F25FB">
                      <w:rPr>
                        <w:rFonts w:ascii="Arial" w:hAnsi="Arial" w:cs="Arial"/>
                        <w:sz w:val="18"/>
                        <w:szCs w:val="18"/>
                      </w:rPr>
                      <w:t>ed</w:t>
                    </w:r>
                    <w:proofErr w:type="spellEnd"/>
                    <w:r w:rsidRPr="008F25FB">
                      <w:rPr>
                        <w:rFonts w:ascii="Arial" w:hAnsi="Arial" w:cs="Arial"/>
                        <w:sz w:val="18"/>
                        <w:szCs w:val="18"/>
                      </w:rPr>
                      <w:t xml:space="preserve">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86" w:author="vivo" w:date="2022-02-07T19:44:00Z"/>
                      <w:rFonts w:ascii="Arial" w:eastAsia="宋体" w:hAnsi="Arial" w:cs="Arial"/>
                      <w:sz w:val="18"/>
                      <w:szCs w:val="18"/>
                      <w:lang w:eastAsia="zh-CN"/>
                    </w:rPr>
                  </w:pPr>
                  <w:ins w:id="387"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388"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389"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390"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w:t>
                  </w:r>
                  <w:proofErr w:type="spellStart"/>
                  <w:r w:rsidRPr="00E40ABF">
                    <w:rPr>
                      <w:rFonts w:ascii="Arial" w:eastAsia="宋体" w:hAnsi="Arial" w:cs="Arial"/>
                      <w:sz w:val="18"/>
                      <w:szCs w:val="18"/>
                      <w:lang w:eastAsia="zh-CN"/>
                    </w:rPr>
                    <w:t>ed</w:t>
                  </w:r>
                  <w:proofErr w:type="spellEnd"/>
                  <w:r w:rsidRPr="00E40ABF">
                    <w:rPr>
                      <w:rFonts w:ascii="Arial" w:eastAsia="宋体" w:hAnsi="Arial" w:cs="Arial"/>
                      <w:sz w:val="18"/>
                      <w:szCs w:val="18"/>
                      <w:lang w:eastAsia="zh-CN"/>
                    </w:rPr>
                    <w:t xml:space="preserve">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M (M&gt;1)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between K (K&gt;1)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L (L&gt;1)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The UE maximum number of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1" w:author="vivo" w:date="2022-02-07T19:45:00Z"/>
                      <w:rFonts w:ascii="Arial" w:hAnsi="Arial" w:cs="Arial"/>
                      <w:sz w:val="18"/>
                      <w:szCs w:val="18"/>
                    </w:rPr>
                  </w:pPr>
                  <w:del w:id="392"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3" w:author="vivo" w:date="2022-02-07T19:45:00Z"/>
                      <w:rFonts w:ascii="Arial" w:hAnsi="Arial" w:cs="Arial"/>
                      <w:sz w:val="18"/>
                      <w:szCs w:val="18"/>
                    </w:rPr>
                  </w:pPr>
                  <w:del w:id="394"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95"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396"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397"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398" w:author="vivo" w:date="2022-02-07T19:45:00Z">
                    <w:r w:rsidRPr="008F25FB">
                      <w:rPr>
                        <w:rFonts w:ascii="Arial" w:hAnsi="Arial" w:cs="Arial"/>
                        <w:sz w:val="18"/>
                        <w:szCs w:val="18"/>
                      </w:rPr>
                      <w:t>TDM-</w:t>
                    </w:r>
                    <w:proofErr w:type="spellStart"/>
                    <w:r w:rsidRPr="008F25FB">
                      <w:rPr>
                        <w:rFonts w:ascii="Arial" w:hAnsi="Arial" w:cs="Arial"/>
                        <w:sz w:val="18"/>
                        <w:szCs w:val="18"/>
                      </w:rPr>
                      <w:t>ed</w:t>
                    </w:r>
                    <w:proofErr w:type="spellEnd"/>
                    <w:r w:rsidRPr="008F25FB">
                      <w:rPr>
                        <w:rFonts w:ascii="Arial" w:hAnsi="Arial" w:cs="Arial"/>
                        <w:sz w:val="18"/>
                        <w:szCs w:val="18"/>
                      </w:rPr>
                      <w:t xml:space="preserve">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399" w:author="vivo" w:date="2022-02-07T19:45:00Z"/>
                      <w:rFonts w:ascii="Arial" w:hAnsi="Arial" w:cs="Arial"/>
                      <w:sz w:val="18"/>
                      <w:szCs w:val="18"/>
                    </w:rPr>
                  </w:pPr>
                  <w:ins w:id="400" w:author="vivo" w:date="2022-02-07T19:45:00Z">
                    <w:r w:rsidRPr="008F25FB">
                      <w:rPr>
                        <w:rFonts w:ascii="Arial" w:hAnsi="Arial" w:cs="Arial"/>
                        <w:sz w:val="18"/>
                        <w:szCs w:val="18"/>
                      </w:rPr>
                      <w:t>Support TDM-</w:t>
                    </w:r>
                    <w:proofErr w:type="spellStart"/>
                    <w:r w:rsidRPr="008F25FB">
                      <w:rPr>
                        <w:rFonts w:ascii="Arial" w:hAnsi="Arial" w:cs="Arial"/>
                        <w:sz w:val="18"/>
                        <w:szCs w:val="18"/>
                      </w:rPr>
                      <w:t>ed</w:t>
                    </w:r>
                    <w:proofErr w:type="spellEnd"/>
                    <w:r w:rsidRPr="008F25FB">
                      <w:rPr>
                        <w:rFonts w:ascii="Arial" w:hAnsi="Arial" w:cs="Arial"/>
                        <w:sz w:val="18"/>
                        <w:szCs w:val="18"/>
                      </w:rPr>
                      <w:t xml:space="preserve">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1" w:author="vivo" w:date="2022-02-07T19:45:00Z"/>
                      <w:rFonts w:ascii="Arial" w:eastAsia="宋体" w:hAnsi="Arial" w:cs="Arial"/>
                      <w:sz w:val="18"/>
                      <w:szCs w:val="18"/>
                      <w:lang w:eastAsia="zh-CN"/>
                    </w:rPr>
                  </w:pPr>
                  <w:ins w:id="402"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403" w:author="vivo" w:date="2022-02-07T19:45:00Z"/>
                      <w:rFonts w:ascii="Arial" w:eastAsia="宋体" w:hAnsi="Arial" w:cs="Arial"/>
                      <w:sz w:val="18"/>
                      <w:szCs w:val="18"/>
                      <w:lang w:eastAsia="zh-CN"/>
                    </w:rPr>
                  </w:pPr>
                  <w:ins w:id="404"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405"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06"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07"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08"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09"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0"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11"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12"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13"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w:t>
                  </w:r>
                  <w:proofErr w:type="spellStart"/>
                  <w:r>
                    <w:rPr>
                      <w:rFonts w:ascii="Times New Roman" w:hAnsi="Times New Roman"/>
                      <w:sz w:val="20"/>
                      <w:lang w:eastAsia="zh-CN"/>
                    </w:rPr>
                    <w:t>ed</w:t>
                  </w:r>
                  <w:proofErr w:type="spellEnd"/>
                  <w:r>
                    <w:rPr>
                      <w:rFonts w:ascii="Times New Roman" w:hAnsi="Times New Roman"/>
                      <w:sz w:val="20"/>
                      <w:lang w:eastAsia="zh-CN"/>
                    </w:rPr>
                    <w:t xml:space="preserve">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c"/>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w:t>
                  </w:r>
                  <w:proofErr w:type="spellStart"/>
                  <w:r>
                    <w:rPr>
                      <w:rFonts w:eastAsiaTheme="minorEastAsia"/>
                      <w:color w:val="FF0000"/>
                      <w:u w:val="single"/>
                      <w:lang w:eastAsia="zh-CN"/>
                    </w:rPr>
                    <w:t>TDMed</w:t>
                  </w:r>
                  <w:proofErr w:type="spellEnd"/>
                  <w:r>
                    <w:rPr>
                      <w:rFonts w:eastAsiaTheme="minorEastAsia"/>
                      <w:color w:val="FF0000"/>
                      <w:u w:val="single"/>
                      <w:lang w:eastAsia="zh-CN"/>
                    </w:rPr>
                    <w:t xml:space="preserve"> PDSCH receptions capability in a slot per CC according to Rel-15/Rel-16, i.e., {2/4/7} based on UE FG5-11/5-11a/5-11b.</w:t>
                  </w:r>
                </w:p>
                <w:p w14:paraId="024C2D00" w14:textId="77777777" w:rsidR="00C53F58" w:rsidRPr="004D1F01" w:rsidRDefault="00C53F58" w:rsidP="00C53F58">
                  <w:pPr>
                    <w:pStyle w:val="afc"/>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w:t>
            </w:r>
            <w:proofErr w:type="spellStart"/>
            <w:r>
              <w:rPr>
                <w:rFonts w:eastAsiaTheme="minorEastAsia"/>
                <w:lang w:eastAsia="zh-CN"/>
              </w:rPr>
              <w:t>ed</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/Rx and FDM-</w:t>
            </w:r>
            <w:proofErr w:type="spellStart"/>
            <w:r>
              <w:rPr>
                <w:rFonts w:eastAsiaTheme="minorEastAsia"/>
                <w:lang w:eastAsia="zh-CN"/>
              </w:rPr>
              <w:t>ed</w:t>
            </w:r>
            <w:proofErr w:type="spellEnd"/>
            <w:r>
              <w:rPr>
                <w:rFonts w:eastAsiaTheme="minorEastAsia"/>
                <w:lang w:eastAsia="zh-CN"/>
              </w:rPr>
              <w:t xml:space="preserve"> Type-1/2 codebook have not to be merged into one FG, while support FDM-</w:t>
            </w:r>
            <w:proofErr w:type="spellStart"/>
            <w:r>
              <w:rPr>
                <w:rFonts w:eastAsiaTheme="minorEastAsia"/>
                <w:lang w:eastAsia="zh-CN"/>
              </w:rPr>
              <w:t>ed</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/Rx of unicast PDSCH and multicast PDSCH does not mean that the FDM-</w:t>
            </w:r>
            <w:proofErr w:type="spellStart"/>
            <w:r>
              <w:rPr>
                <w:rFonts w:eastAsiaTheme="minorEastAsia"/>
                <w:lang w:eastAsia="zh-CN"/>
              </w:rPr>
              <w:t>ed</w:t>
            </w:r>
            <w:proofErr w:type="spellEnd"/>
            <w:r>
              <w:rPr>
                <w:rFonts w:eastAsiaTheme="minorEastAsia"/>
                <w:lang w:eastAsia="zh-CN"/>
              </w:rPr>
              <w:t xml:space="preserve"> codebook should be supported. Therefore, FDM-</w:t>
            </w:r>
            <w:proofErr w:type="spellStart"/>
            <w:r>
              <w:rPr>
                <w:rFonts w:eastAsiaTheme="minorEastAsia"/>
                <w:lang w:eastAsia="zh-CN"/>
              </w:rPr>
              <w:t>ed</w:t>
            </w:r>
            <w:proofErr w:type="spellEnd"/>
            <w:r>
              <w:rPr>
                <w:rFonts w:eastAsiaTheme="minorEastAsia"/>
                <w:lang w:eastAsia="zh-CN"/>
              </w:rPr>
              <w:t xml:space="preserve"> Type-1/2 codebook should be separated from 33-3-2. FG 33-3-3 also has the similar reason to on TDM-</w:t>
            </w:r>
            <w:proofErr w:type="spellStart"/>
            <w:r>
              <w:rPr>
                <w:rFonts w:eastAsiaTheme="minorEastAsia"/>
                <w:lang w:eastAsia="zh-CN"/>
              </w:rPr>
              <w:t>ed</w:t>
            </w:r>
            <w:proofErr w:type="spellEnd"/>
            <w:r>
              <w:rPr>
                <w:rFonts w:eastAsiaTheme="minorEastAsia"/>
                <w:lang w:eastAsia="zh-CN"/>
              </w:rPr>
              <w:t xml:space="preserve">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or FG 33-3-2, separate the capability for FDM-</w:t>
            </w:r>
            <w:proofErr w:type="spellStart"/>
            <w:r>
              <w:rPr>
                <w:rFonts w:eastAsiaTheme="minorEastAsia"/>
                <w:b/>
                <w:i/>
                <w:lang w:eastAsia="zh-CN"/>
              </w:rPr>
              <w:t>ed</w:t>
            </w:r>
            <w:proofErr w:type="spellEnd"/>
            <w:r>
              <w:rPr>
                <w:rFonts w:eastAsiaTheme="minorEastAsia"/>
                <w:b/>
                <w:i/>
                <w:lang w:eastAsia="zh-CN"/>
              </w:rPr>
              <w:t xml:space="preserve">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w:t>
            </w:r>
            <w:proofErr w:type="spellStart"/>
            <w:r>
              <w:rPr>
                <w:rFonts w:eastAsiaTheme="minorEastAsia"/>
                <w:b/>
                <w:i/>
                <w:lang w:eastAsia="zh-CN"/>
              </w:rPr>
              <w:t>ed</w:t>
            </w:r>
            <w:proofErr w:type="spellEnd"/>
            <w:r>
              <w:rPr>
                <w:rFonts w:eastAsiaTheme="minorEastAsia"/>
                <w:b/>
                <w:i/>
                <w:lang w:eastAsia="zh-CN"/>
              </w:rPr>
              <w:t xml:space="preserve">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w:t>
                  </w:r>
                  <w:proofErr w:type="spellStart"/>
                  <w:r w:rsidRPr="009B157F">
                    <w:rPr>
                      <w:rFonts w:asciiTheme="minorHAnsi" w:hAnsiTheme="minorHAnsi" w:cstheme="minorHAnsi"/>
                      <w:sz w:val="15"/>
                      <w:szCs w:val="15"/>
                      <w:lang w:eastAsia="zh-CN"/>
                    </w:rPr>
                    <w:t>ed</w:t>
                  </w:r>
                  <w:proofErr w:type="spellEnd"/>
                  <w:r w:rsidRPr="009B157F">
                    <w:rPr>
                      <w:rFonts w:asciiTheme="minorHAnsi" w:hAnsiTheme="minorHAnsi" w:cstheme="minorHAnsi"/>
                      <w:sz w:val="15"/>
                      <w:szCs w:val="15"/>
                      <w:lang w:eastAsia="zh-CN"/>
                    </w:rPr>
                    <w:t xml:space="preserve">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c"/>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w:t>
                  </w:r>
                  <w:proofErr w:type="spellStart"/>
                  <w:r w:rsidRPr="005846AB">
                    <w:rPr>
                      <w:rFonts w:asciiTheme="minorHAnsi" w:hAnsiTheme="minorHAnsi" w:cstheme="minorHAnsi"/>
                      <w:strike/>
                      <w:sz w:val="15"/>
                      <w:szCs w:val="15"/>
                      <w:highlight w:val="cyan"/>
                    </w:rPr>
                    <w:t>ed</w:t>
                  </w:r>
                  <w:proofErr w:type="spellEnd"/>
                  <w:r w:rsidRPr="005846AB">
                    <w:rPr>
                      <w:rFonts w:asciiTheme="minorHAnsi" w:hAnsiTheme="minorHAnsi" w:cstheme="minorHAnsi"/>
                      <w:strike/>
                      <w:sz w:val="15"/>
                      <w:szCs w:val="15"/>
                      <w:highlight w:val="cyan"/>
                    </w:rPr>
                    <w:t xml:space="preserve"> Type-1 HARQ-ACK codebook for multicast.</w:t>
                  </w:r>
                </w:p>
                <w:p w14:paraId="295E3BB3"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w:t>
                  </w:r>
                  <w:proofErr w:type="spellStart"/>
                  <w:r w:rsidRPr="005846AB">
                    <w:rPr>
                      <w:rFonts w:asciiTheme="minorHAnsi" w:hAnsiTheme="minorHAnsi" w:cstheme="minorHAnsi"/>
                      <w:strike/>
                      <w:sz w:val="15"/>
                      <w:szCs w:val="15"/>
                      <w:highlight w:val="cyan"/>
                    </w:rPr>
                    <w:t>ed</w:t>
                  </w:r>
                  <w:proofErr w:type="spellEnd"/>
                  <w:r w:rsidRPr="005846AB">
                    <w:rPr>
                      <w:rFonts w:asciiTheme="minorHAnsi" w:hAnsiTheme="minorHAnsi" w:cstheme="minorHAnsi"/>
                      <w:strike/>
                      <w:sz w:val="15"/>
                      <w:szCs w:val="15"/>
                      <w:highlight w:val="cyan"/>
                    </w:rPr>
                    <w:t xml:space="preserve">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FDM-</w:t>
                  </w:r>
                  <w:proofErr w:type="spellStart"/>
                  <w:r w:rsidRPr="005846AB">
                    <w:rPr>
                      <w:rFonts w:asciiTheme="minorHAnsi" w:hAnsiTheme="minorHAnsi" w:cstheme="minorHAnsi"/>
                      <w:sz w:val="15"/>
                      <w:szCs w:val="15"/>
                      <w:highlight w:val="cyan"/>
                      <w:lang w:eastAsia="zh-CN"/>
                    </w:rPr>
                    <w:t>ed</w:t>
                  </w:r>
                  <w:proofErr w:type="spellEnd"/>
                  <w:r w:rsidRPr="005846AB">
                    <w:rPr>
                      <w:rFonts w:asciiTheme="minorHAnsi" w:hAnsiTheme="minorHAnsi" w:cstheme="minorHAnsi"/>
                      <w:sz w:val="15"/>
                      <w:szCs w:val="15"/>
                      <w:highlight w:val="cyan"/>
                      <w:lang w:eastAsia="zh-CN"/>
                    </w:rPr>
                    <w:t xml:space="preserve">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w:t>
                  </w:r>
                  <w:proofErr w:type="spellStart"/>
                  <w:r w:rsidRPr="005846AB">
                    <w:rPr>
                      <w:rFonts w:asciiTheme="minorHAnsi" w:hAnsiTheme="minorHAnsi" w:cstheme="minorHAnsi"/>
                      <w:sz w:val="15"/>
                      <w:szCs w:val="15"/>
                      <w:highlight w:val="cyan"/>
                    </w:rPr>
                    <w:t>ed</w:t>
                  </w:r>
                  <w:proofErr w:type="spellEnd"/>
                  <w:r w:rsidRPr="005846AB">
                    <w:rPr>
                      <w:rFonts w:asciiTheme="minorHAnsi" w:hAnsiTheme="minorHAnsi" w:cstheme="minorHAnsi"/>
                      <w:sz w:val="15"/>
                      <w:szCs w:val="15"/>
                      <w:highlight w:val="cyan"/>
                    </w:rPr>
                    <w:t xml:space="preserve"> Type-1 HARQ-ACK codebook for multicast.</w:t>
                  </w:r>
                </w:p>
                <w:p w14:paraId="6E68AF53"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w:t>
                  </w:r>
                  <w:proofErr w:type="spellStart"/>
                  <w:r w:rsidRPr="005846AB">
                    <w:rPr>
                      <w:rFonts w:asciiTheme="minorHAnsi" w:hAnsiTheme="minorHAnsi" w:cstheme="minorHAnsi"/>
                      <w:sz w:val="15"/>
                      <w:szCs w:val="15"/>
                      <w:highlight w:val="cyan"/>
                    </w:rPr>
                    <w:t>ed</w:t>
                  </w:r>
                  <w:proofErr w:type="spellEnd"/>
                  <w:r w:rsidRPr="005846AB">
                    <w:rPr>
                      <w:rFonts w:asciiTheme="minorHAnsi" w:hAnsiTheme="minorHAnsi" w:cstheme="minorHAnsi"/>
                      <w:sz w:val="15"/>
                      <w:szCs w:val="15"/>
                      <w:highlight w:val="cyan"/>
                    </w:rPr>
                    <w:t xml:space="preserve">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w:t>
                  </w:r>
                  <w:proofErr w:type="spellStart"/>
                  <w:r w:rsidRPr="009B157F">
                    <w:rPr>
                      <w:rFonts w:asciiTheme="minorHAnsi" w:hAnsiTheme="minorHAnsi" w:cstheme="minorHAnsi"/>
                      <w:sz w:val="15"/>
                      <w:szCs w:val="15"/>
                      <w:lang w:eastAsia="zh-CN"/>
                    </w:rPr>
                    <w:t>ed</w:t>
                  </w:r>
                  <w:proofErr w:type="spellEnd"/>
                  <w:r w:rsidRPr="009B157F">
                    <w:rPr>
                      <w:rFonts w:asciiTheme="minorHAnsi" w:hAnsiTheme="minorHAnsi" w:cstheme="minorHAnsi"/>
                      <w:sz w:val="15"/>
                      <w:szCs w:val="15"/>
                      <w:lang w:eastAsia="zh-CN"/>
                    </w:rPr>
                    <w:t xml:space="preserve">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M (M&gt;1)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one group-common PDSCH in a slot per CC</w:t>
                  </w:r>
                </w:p>
                <w:p w14:paraId="25E94B6D"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K (K&gt;1)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L (L&gt;1)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group-common PDSCHs in a slot per CC</w:t>
                  </w:r>
                </w:p>
                <w:p w14:paraId="3AF281C3"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The UE maximum number of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PDSCH receptions capability in a slot per CC is kept as for Rel-15/Rel-16, i.e., {2/4/7} based on UE FG5-11/5-11a/5-11b.</w:t>
                  </w:r>
                </w:p>
                <w:p w14:paraId="0468F096" w14:textId="77777777" w:rsidR="007B6EB1" w:rsidRPr="009B157F" w:rsidRDefault="007B6EB1" w:rsidP="00B764A9">
                  <w:pPr>
                    <w:pStyle w:val="afc"/>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w:t>
                  </w:r>
                  <w:proofErr w:type="spellStart"/>
                  <w:r w:rsidRPr="004725D4">
                    <w:rPr>
                      <w:rFonts w:asciiTheme="minorHAnsi" w:hAnsiTheme="minorHAnsi" w:cstheme="minorHAnsi"/>
                      <w:strike/>
                      <w:sz w:val="15"/>
                      <w:szCs w:val="15"/>
                      <w:highlight w:val="cyan"/>
                    </w:rPr>
                    <w:t>ed</w:t>
                  </w:r>
                  <w:proofErr w:type="spellEnd"/>
                  <w:r w:rsidRPr="004725D4">
                    <w:rPr>
                      <w:rFonts w:asciiTheme="minorHAnsi" w:hAnsiTheme="minorHAnsi" w:cstheme="minorHAnsi"/>
                      <w:strike/>
                      <w:sz w:val="15"/>
                      <w:szCs w:val="15"/>
                      <w:highlight w:val="cyan"/>
                    </w:rPr>
                    <w:t xml:space="preserve"> Type-1 HARQ-ACK codebook for multicast.</w:t>
                  </w:r>
                </w:p>
                <w:p w14:paraId="2CBDA17A"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Support TDM-</w:t>
                  </w:r>
                  <w:proofErr w:type="spellStart"/>
                  <w:r w:rsidRPr="004725D4">
                    <w:rPr>
                      <w:rFonts w:asciiTheme="minorHAnsi" w:eastAsiaTheme="minorEastAsia" w:hAnsiTheme="minorHAnsi" w:cstheme="minorHAnsi"/>
                      <w:strike/>
                      <w:sz w:val="15"/>
                      <w:szCs w:val="15"/>
                      <w:highlight w:val="cyan"/>
                    </w:rPr>
                    <w:t>ed</w:t>
                  </w:r>
                  <w:proofErr w:type="spellEnd"/>
                  <w:r w:rsidRPr="004725D4">
                    <w:rPr>
                      <w:rFonts w:asciiTheme="minorHAnsi" w:eastAsiaTheme="minorEastAsia" w:hAnsiTheme="minorHAnsi" w:cstheme="minorHAnsi"/>
                      <w:strike/>
                      <w:sz w:val="15"/>
                      <w:szCs w:val="15"/>
                      <w:highlight w:val="cyan"/>
                    </w:rPr>
                    <w:t xml:space="preserve">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DM-</w:t>
                  </w:r>
                  <w:proofErr w:type="spellStart"/>
                  <w:r w:rsidRPr="005846AB">
                    <w:rPr>
                      <w:rFonts w:asciiTheme="minorHAnsi" w:hAnsiTheme="minorHAnsi" w:cstheme="minorHAnsi"/>
                      <w:sz w:val="15"/>
                      <w:szCs w:val="15"/>
                      <w:highlight w:val="cyan"/>
                      <w:lang w:eastAsia="zh-CN"/>
                    </w:rPr>
                    <w:t>ed</w:t>
                  </w:r>
                  <w:proofErr w:type="spellEnd"/>
                  <w:r w:rsidRPr="005846AB">
                    <w:rPr>
                      <w:rFonts w:asciiTheme="minorHAnsi" w:hAnsiTheme="minorHAnsi" w:cstheme="minorHAnsi"/>
                      <w:sz w:val="15"/>
                      <w:szCs w:val="15"/>
                      <w:highlight w:val="cyan"/>
                      <w:lang w:eastAsia="zh-CN"/>
                    </w:rPr>
                    <w:t xml:space="preserve">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w:t>
                  </w:r>
                  <w:proofErr w:type="spellStart"/>
                  <w:r w:rsidRPr="004725D4">
                    <w:rPr>
                      <w:rFonts w:asciiTheme="minorHAnsi" w:hAnsiTheme="minorHAnsi" w:cstheme="minorHAnsi"/>
                      <w:sz w:val="15"/>
                      <w:szCs w:val="15"/>
                      <w:highlight w:val="cyan"/>
                    </w:rPr>
                    <w:t>ed</w:t>
                  </w:r>
                  <w:proofErr w:type="spellEnd"/>
                  <w:r w:rsidRPr="004725D4">
                    <w:rPr>
                      <w:rFonts w:asciiTheme="minorHAnsi" w:hAnsiTheme="minorHAnsi" w:cstheme="minorHAnsi"/>
                      <w:sz w:val="15"/>
                      <w:szCs w:val="15"/>
                      <w:highlight w:val="cyan"/>
                    </w:rPr>
                    <w:t xml:space="preserve"> Type-1 HARQ-ACK codebook for multicast.</w:t>
                  </w:r>
                </w:p>
                <w:p w14:paraId="58E47A4F"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Support TDM-</w:t>
                  </w:r>
                  <w:proofErr w:type="spellStart"/>
                  <w:r w:rsidRPr="004725D4">
                    <w:rPr>
                      <w:rFonts w:asciiTheme="minorHAnsi" w:eastAsiaTheme="minorEastAsia" w:hAnsiTheme="minorHAnsi" w:cstheme="minorHAnsi"/>
                      <w:sz w:val="15"/>
                      <w:szCs w:val="15"/>
                      <w:highlight w:val="cyan"/>
                    </w:rPr>
                    <w:t>ed</w:t>
                  </w:r>
                  <w:proofErr w:type="spellEnd"/>
                  <w:r w:rsidRPr="004725D4">
                    <w:rPr>
                      <w:rFonts w:asciiTheme="minorHAnsi" w:eastAsiaTheme="minorEastAsia" w:hAnsiTheme="minorHAnsi" w:cstheme="minorHAnsi"/>
                      <w:sz w:val="15"/>
                      <w:szCs w:val="15"/>
                      <w:highlight w:val="cyan"/>
                    </w:rPr>
                    <w:t xml:space="preserve">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c"/>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afc"/>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afc"/>
              <w:numPr>
                <w:ilvl w:val="1"/>
                <w:numId w:val="55"/>
              </w:numPr>
              <w:ind w:leftChars="0"/>
              <w:contextualSpacing/>
              <w:rPr>
                <w:sz w:val="20"/>
              </w:rPr>
            </w:pPr>
            <w:r>
              <w:rPr>
                <w:sz w:val="20"/>
              </w:rPr>
              <w:t>Per UE</w:t>
            </w:r>
          </w:p>
          <w:p w14:paraId="71DF7FB7" w14:textId="77777777" w:rsidR="00CC4DC6" w:rsidRPr="00664FBC" w:rsidRDefault="00CC4DC6" w:rsidP="00B764A9">
            <w:pPr>
              <w:pStyle w:val="afc"/>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c"/>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c"/>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Type-2 codebook generation process is the same for TDM-</w:t>
            </w:r>
            <w:proofErr w:type="spellStart"/>
            <w:r>
              <w:rPr>
                <w:rFonts w:eastAsiaTheme="minorEastAsia" w:hint="eastAsia"/>
                <w:sz w:val="22"/>
                <w:szCs w:val="22"/>
              </w:rPr>
              <w:t>ed</w:t>
            </w:r>
            <w:proofErr w:type="spellEnd"/>
            <w:r>
              <w:rPr>
                <w:rFonts w:eastAsiaTheme="minorEastAsia" w:hint="eastAsia"/>
                <w:sz w:val="22"/>
                <w:szCs w:val="22"/>
              </w:rPr>
              <w:t xml:space="preserve"> PDSCHs and </w:t>
            </w:r>
            <w:r>
              <w:rPr>
                <w:rFonts w:eastAsiaTheme="minorEastAsia"/>
                <w:sz w:val="22"/>
                <w:szCs w:val="22"/>
              </w:rPr>
              <w:t xml:space="preserve">for </w:t>
            </w:r>
            <w:r>
              <w:rPr>
                <w:rFonts w:eastAsiaTheme="minorEastAsia" w:hint="eastAsia"/>
                <w:sz w:val="22"/>
                <w:szCs w:val="22"/>
              </w:rPr>
              <w:t>FDM-</w:t>
            </w:r>
            <w:proofErr w:type="spellStart"/>
            <w:r>
              <w:rPr>
                <w:rFonts w:eastAsiaTheme="minorEastAsia" w:hint="eastAsia"/>
                <w:sz w:val="22"/>
                <w:szCs w:val="22"/>
              </w:rPr>
              <w:t>ed</w:t>
            </w:r>
            <w:proofErr w:type="spellEnd"/>
            <w:r>
              <w:rPr>
                <w:rFonts w:eastAsiaTheme="minorEastAsia" w:hint="eastAsia"/>
                <w:sz w:val="22"/>
                <w:szCs w:val="22"/>
              </w:rPr>
              <w:t xml:space="preserve">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w:t>
            </w:r>
            <w:proofErr w:type="spellStart"/>
            <w:r w:rsidRPr="00B363E4">
              <w:rPr>
                <w:sz w:val="20"/>
                <w:lang w:val="en-US"/>
              </w:rPr>
              <w:t>ed</w:t>
            </w:r>
            <w:proofErr w:type="spellEnd"/>
            <w:r w:rsidRPr="00B363E4">
              <w:rPr>
                <w:sz w:val="20"/>
                <w:lang w:val="en-US"/>
              </w:rPr>
              <w:t xml:space="preserve"> Type-1 HARQ-ACK codebook for multicast</w:t>
            </w:r>
          </w:p>
          <w:p w14:paraId="05160BA1"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w:t>
            </w:r>
            <w:proofErr w:type="spellStart"/>
            <w:r w:rsidRPr="00B363E4">
              <w:rPr>
                <w:sz w:val="20"/>
                <w:lang w:val="en-US"/>
              </w:rPr>
              <w:t>ed</w:t>
            </w:r>
            <w:proofErr w:type="spellEnd"/>
            <w:r w:rsidRPr="00B363E4">
              <w:rPr>
                <w:sz w:val="20"/>
                <w:lang w:val="en-US"/>
              </w:rPr>
              <w:t xml:space="preserve"> Type-1 HARQ-ACK codebook for multicast</w:t>
            </w:r>
          </w:p>
          <w:p w14:paraId="39C8D5B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w:t>
            </w:r>
            <w:proofErr w:type="spellStart"/>
            <w:r w:rsidRPr="00B363E4">
              <w:rPr>
                <w:sz w:val="20"/>
                <w:lang w:val="en-US"/>
              </w:rPr>
              <w:t>ed</w:t>
            </w:r>
            <w:proofErr w:type="spellEnd"/>
            <w:r w:rsidRPr="00B363E4">
              <w:rPr>
                <w:sz w:val="20"/>
                <w:lang w:val="en-US"/>
              </w:rPr>
              <w:t xml:space="preserve"> Type-1/2 HARQ-ACK codebooks for multicast</w:t>
            </w:r>
          </w:p>
          <w:p w14:paraId="4B86E9E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w:t>
            </w:r>
            <w:proofErr w:type="spellStart"/>
            <w:r w:rsidRPr="00B363E4">
              <w:rPr>
                <w:sz w:val="20"/>
                <w:lang w:val="en-US"/>
              </w:rPr>
              <w:t>ed</w:t>
            </w:r>
            <w:proofErr w:type="spellEnd"/>
            <w:r w:rsidRPr="00B363E4">
              <w:rPr>
                <w:sz w:val="20"/>
                <w:lang w:val="en-US"/>
              </w:rPr>
              <w:t xml:space="preserve">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w:t>
            </w:r>
            <w:proofErr w:type="spellStart"/>
            <w:r>
              <w:rPr>
                <w:rFonts w:eastAsia="宋体"/>
                <w:color w:val="000000"/>
                <w:sz w:val="20"/>
                <w:lang w:val="en-US"/>
              </w:rPr>
              <w:t>ed</w:t>
            </w:r>
            <w:proofErr w:type="spellEnd"/>
            <w:r>
              <w:rPr>
                <w:rFonts w:eastAsia="宋体"/>
                <w:color w:val="000000"/>
                <w:sz w:val="20"/>
                <w:lang w:val="en-US"/>
              </w:rPr>
              <w:t xml:space="preserve"> and FDM-</w:t>
            </w:r>
            <w:proofErr w:type="spellStart"/>
            <w:r>
              <w:rPr>
                <w:rFonts w:eastAsia="宋体"/>
                <w:color w:val="000000"/>
                <w:sz w:val="20"/>
                <w:lang w:val="en-US"/>
              </w:rPr>
              <w:t>ed</w:t>
            </w:r>
            <w:proofErr w:type="spellEnd"/>
            <w:r>
              <w:rPr>
                <w:rFonts w:eastAsia="宋体"/>
                <w:color w:val="000000"/>
                <w:sz w:val="20"/>
                <w:lang w:val="en-US"/>
              </w:rPr>
              <w:t xml:space="preserve">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lastRenderedPageBreak/>
              <w:t>add an FG for TDM-</w:t>
            </w:r>
            <w:proofErr w:type="spellStart"/>
            <w:r w:rsidRPr="00192FF1">
              <w:rPr>
                <w:b/>
                <w:bCs/>
                <w:sz w:val="20"/>
                <w:lang w:val="en-US"/>
              </w:rPr>
              <w:t>ed</w:t>
            </w:r>
            <w:proofErr w:type="spellEnd"/>
            <w:r w:rsidRPr="00192FF1">
              <w:rPr>
                <w:b/>
                <w:bCs/>
                <w:sz w:val="20"/>
                <w:lang w:val="en-US"/>
              </w:rPr>
              <w:t xml:space="preserve"> Type-1 HARQ-ACK codebook for multicast</w:t>
            </w:r>
          </w:p>
          <w:p w14:paraId="7DA41048"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FDM-</w:t>
            </w:r>
            <w:proofErr w:type="spellStart"/>
            <w:r w:rsidRPr="00192FF1">
              <w:rPr>
                <w:b/>
                <w:bCs/>
                <w:sz w:val="20"/>
                <w:lang w:val="en-US"/>
              </w:rPr>
              <w:t>ed</w:t>
            </w:r>
            <w:proofErr w:type="spellEnd"/>
            <w:r w:rsidRPr="00192FF1">
              <w:rPr>
                <w:b/>
                <w:bCs/>
                <w:sz w:val="20"/>
                <w:lang w:val="en-US"/>
              </w:rPr>
              <w:t xml:space="preserve"> Type-1 HARQ-ACK codebook for multicast</w:t>
            </w:r>
          </w:p>
          <w:p w14:paraId="6E708FAB" w14:textId="6F08B0CC" w:rsidR="00A056A0" w:rsidRPr="00681C6F" w:rsidRDefault="006A5983" w:rsidP="00CC4DC6">
            <w:pPr>
              <w:pStyle w:val="afc"/>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 xml:space="preserve">For FG33-3-2, in our understanding, the intention is to state the feature of </w:t>
            </w:r>
            <w:proofErr w:type="spellStart"/>
            <w:r>
              <w:rPr>
                <w:lang w:eastAsia="zh-CN"/>
              </w:rPr>
              <w:t>FDMed</w:t>
            </w:r>
            <w:proofErr w:type="spellEnd"/>
            <w:r>
              <w:rPr>
                <w:lang w:eastAsia="zh-CN"/>
              </w:rPr>
              <w:t xml:space="preserve"> multiplexing. It is not proper to combine the multiplexing issue and HARQ-ACK feedback. For example, one UE can support </w:t>
            </w:r>
            <w:proofErr w:type="spellStart"/>
            <w:r>
              <w:rPr>
                <w:lang w:eastAsia="zh-CN"/>
              </w:rPr>
              <w:t>FDMed</w:t>
            </w:r>
            <w:proofErr w:type="spellEnd"/>
            <w:r>
              <w:rPr>
                <w:lang w:eastAsia="zh-CN"/>
              </w:rPr>
              <w:t xml:space="preserve"> multiplexing, but </w:t>
            </w:r>
            <w:proofErr w:type="spellStart"/>
            <w:r>
              <w:rPr>
                <w:lang w:eastAsia="zh-CN"/>
              </w:rPr>
              <w:t>can not</w:t>
            </w:r>
            <w:proofErr w:type="spellEnd"/>
            <w:r>
              <w:rPr>
                <w:lang w:eastAsia="zh-CN"/>
              </w:rPr>
              <w:t xml:space="preserve">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c"/>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c"/>
                    <w:numPr>
                      <w:ilvl w:val="0"/>
                      <w:numId w:val="9"/>
                    </w:numPr>
                    <w:snapToGrid w:val="0"/>
                    <w:ind w:left="1380"/>
                    <w:jc w:val="both"/>
                    <w:rPr>
                      <w:del w:id="414" w:author="Hualei Wang" w:date="2022-02-10T13:37:00Z"/>
                      <w:rFonts w:asciiTheme="majorHAnsi" w:hAnsiTheme="majorHAnsi" w:cstheme="majorHAnsi"/>
                      <w:sz w:val="18"/>
                      <w:szCs w:val="18"/>
                    </w:rPr>
                  </w:pPr>
                  <w:del w:id="415"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c"/>
                    <w:numPr>
                      <w:ilvl w:val="0"/>
                      <w:numId w:val="9"/>
                    </w:numPr>
                    <w:snapToGrid w:val="0"/>
                    <w:ind w:left="1380"/>
                    <w:jc w:val="both"/>
                    <w:rPr>
                      <w:del w:id="416" w:author="Hualei Wang" w:date="2022-02-10T13:37:00Z"/>
                      <w:rFonts w:asciiTheme="majorHAnsi" w:hAnsiTheme="majorHAnsi" w:cstheme="majorHAnsi"/>
                      <w:sz w:val="18"/>
                      <w:szCs w:val="18"/>
                    </w:rPr>
                  </w:pPr>
                  <w:del w:id="417"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580BF297"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3B575C2A"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217796F2" w14:textId="77777777" w:rsidR="00E07A07" w:rsidRPr="0041323A" w:rsidRDefault="00E07A07" w:rsidP="00B764A9">
                  <w:pPr>
                    <w:pStyle w:val="afc"/>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c"/>
                    <w:numPr>
                      <w:ilvl w:val="0"/>
                      <w:numId w:val="10"/>
                    </w:numPr>
                    <w:snapToGrid w:val="0"/>
                    <w:ind w:left="1320"/>
                    <w:jc w:val="both"/>
                    <w:rPr>
                      <w:del w:id="418" w:author="Hualei Wang" w:date="2022-02-10T13:37:00Z"/>
                      <w:rFonts w:asciiTheme="majorHAnsi" w:hAnsiTheme="majorHAnsi" w:cstheme="majorHAnsi"/>
                      <w:sz w:val="18"/>
                      <w:szCs w:val="18"/>
                    </w:rPr>
                  </w:pPr>
                  <w:del w:id="419"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c"/>
                    <w:numPr>
                      <w:ilvl w:val="0"/>
                      <w:numId w:val="10"/>
                    </w:numPr>
                    <w:snapToGrid w:val="0"/>
                    <w:ind w:left="132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s the comments from companies, it is not necessary to differentiate TDM/FDM-</w:t>
            </w:r>
            <w:proofErr w:type="spellStart"/>
            <w:r>
              <w:rPr>
                <w:rFonts w:eastAsiaTheme="minorEastAsia"/>
                <w:szCs w:val="21"/>
                <w:lang w:val="en-US" w:eastAsia="zh-CN"/>
              </w:rPr>
              <w:t>ed</w:t>
            </w:r>
            <w:proofErr w:type="spellEnd"/>
            <w:r>
              <w:rPr>
                <w:rFonts w:eastAsiaTheme="minorEastAsia"/>
                <w:szCs w:val="21"/>
                <w:lang w:val="en-US" w:eastAsia="zh-CN"/>
              </w:rPr>
              <w:t xml:space="preserve">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2" w:name="_Hlk92719190"/>
            <w:r w:rsidRPr="007B2594">
              <w:rPr>
                <w:rFonts w:eastAsiaTheme="minorEastAsia"/>
                <w:b/>
                <w:bCs/>
                <w:szCs w:val="21"/>
                <w:lang w:val="en-US" w:eastAsia="zh-CN"/>
              </w:rPr>
              <w:t>separate the capability for HARQ-ACK codebook from FGs 33-3-2 and 33-3-3.</w:t>
            </w:r>
            <w:bookmarkEnd w:id="422"/>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 xml:space="preserve">hese two feature group define UE capability on whether UE supports </w:t>
            </w:r>
            <w:proofErr w:type="spellStart"/>
            <w:r>
              <w:rPr>
                <w:rFonts w:eastAsiaTheme="minorEastAsia"/>
                <w:sz w:val="21"/>
                <w:szCs w:val="21"/>
                <w:lang w:val="en-US" w:eastAsia="zh-CN"/>
              </w:rPr>
              <w:t>FDMed</w:t>
            </w:r>
            <w:proofErr w:type="spellEnd"/>
            <w:r>
              <w:rPr>
                <w:rFonts w:eastAsiaTheme="minorEastAsia"/>
                <w:sz w:val="21"/>
                <w:szCs w:val="21"/>
                <w:lang w:val="en-US" w:eastAsia="zh-CN"/>
              </w:rPr>
              <w:t xml:space="preserve"> or </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PDSCHs respectively, including multicast-to-unicast and multicast-to-multicast. The component related to HARQ-ACK codebooks are actually irrelevant. Furthermore, there is no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type-1 codebook or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t xml:space="preserve">The only thing missed is the support of multiplexing HARQ-ACK for unicast and multicast with the same priority and same HARQ-ACK codebook type in the same PUCCH slot, which can be a separate FG or a component of FG 33-3-2 </w:t>
            </w:r>
            <w:r>
              <w:rPr>
                <w:rFonts w:eastAsiaTheme="minorEastAsia"/>
                <w:sz w:val="21"/>
                <w:szCs w:val="21"/>
                <w:lang w:val="en-US" w:eastAsia="zh-CN"/>
              </w:rPr>
              <w:lastRenderedPageBreak/>
              <w:t>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w:t>
            </w:r>
            <w:proofErr w:type="spellStart"/>
            <w:r w:rsidRPr="009F2D44">
              <w:rPr>
                <w:rFonts w:eastAsiaTheme="minorEastAsia"/>
                <w:b/>
                <w:i/>
                <w:sz w:val="21"/>
                <w:szCs w:val="21"/>
                <w:lang w:val="en-US" w:eastAsia="zh-CN"/>
              </w:rPr>
              <w:t>ed</w:t>
            </w:r>
            <w:proofErr w:type="spellEnd"/>
            <w:r w:rsidRPr="009F2D44">
              <w:rPr>
                <w:rFonts w:eastAsiaTheme="minorEastAsia"/>
                <w:b/>
                <w:i/>
                <w:sz w:val="21"/>
                <w:szCs w:val="21"/>
                <w:lang w:val="en-US" w:eastAsia="zh-CN"/>
              </w:rPr>
              <w:t xml:space="preserve"> Type-1 HARQ-ACK codebook for multicast.</w:t>
            </w:r>
          </w:p>
          <w:p w14:paraId="15BC833E"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w:t>
            </w:r>
            <w:proofErr w:type="spellStart"/>
            <w:r w:rsidRPr="009F2D44">
              <w:rPr>
                <w:rFonts w:eastAsiaTheme="minorEastAsia"/>
                <w:b/>
                <w:i/>
                <w:sz w:val="21"/>
                <w:szCs w:val="21"/>
                <w:lang w:val="en-US" w:eastAsia="zh-CN"/>
              </w:rPr>
              <w:t>ed</w:t>
            </w:r>
            <w:proofErr w:type="spellEnd"/>
            <w:r w:rsidRPr="009F2D44">
              <w:rPr>
                <w:rFonts w:eastAsiaTheme="minorEastAsia"/>
                <w:b/>
                <w:i/>
                <w:sz w:val="21"/>
                <w:szCs w:val="21"/>
                <w:lang w:val="en-US" w:eastAsia="zh-CN"/>
              </w:rPr>
              <w:t xml:space="preserve">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w:t>
            </w:r>
            <w:proofErr w:type="spellStart"/>
            <w:r w:rsidRPr="005C54F1">
              <w:rPr>
                <w:rFonts w:eastAsiaTheme="minorEastAsia"/>
                <w:b/>
                <w:i/>
                <w:sz w:val="21"/>
                <w:szCs w:val="21"/>
                <w:lang w:val="en-US" w:eastAsia="zh-CN"/>
              </w:rPr>
              <w:t>ed</w:t>
            </w:r>
            <w:proofErr w:type="spellEnd"/>
            <w:r w:rsidRPr="005C54F1">
              <w:rPr>
                <w:rFonts w:eastAsiaTheme="minorEastAsia"/>
                <w:b/>
                <w:i/>
                <w:sz w:val="21"/>
                <w:szCs w:val="21"/>
                <w:lang w:val="en-US" w:eastAsia="zh-CN"/>
              </w:rPr>
              <w:t xml:space="preserve"> Type-1 HARQ-ACK codebook for multicast.</w:t>
            </w:r>
          </w:p>
          <w:p w14:paraId="24A4E7A9"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w:t>
            </w:r>
            <w:proofErr w:type="spellStart"/>
            <w:r w:rsidRPr="005C54F1">
              <w:rPr>
                <w:rFonts w:eastAsiaTheme="minorEastAsia"/>
                <w:b/>
                <w:i/>
                <w:sz w:val="21"/>
                <w:szCs w:val="21"/>
                <w:lang w:val="en-US" w:eastAsia="zh-CN"/>
              </w:rPr>
              <w:t>ed</w:t>
            </w:r>
            <w:proofErr w:type="spellEnd"/>
            <w:r w:rsidRPr="005C54F1">
              <w:rPr>
                <w:rFonts w:eastAsiaTheme="minorEastAsia"/>
                <w:b/>
                <w:i/>
                <w:sz w:val="21"/>
                <w:szCs w:val="21"/>
                <w:lang w:val="en-US" w:eastAsia="zh-CN"/>
              </w:rPr>
              <w:t xml:space="preserve">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c"/>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Type-1 HARQ-ACK codebook for multicast.</w:t>
                  </w:r>
                </w:p>
                <w:p w14:paraId="06CDD02A"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Type-2 HARQ-ACK codebook for multicast.</w:t>
                  </w:r>
                </w:p>
                <w:p w14:paraId="20B79ED8" w14:textId="77777777" w:rsidR="000348D1" w:rsidRPr="008E5BF8" w:rsidRDefault="000348D1" w:rsidP="000348D1">
                  <w:pPr>
                    <w:pStyle w:val="afc"/>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M (M&gt;1)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one group-common PDSCH in a slot per CC</w:t>
                  </w:r>
                </w:p>
                <w:p w14:paraId="509DD8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K (K&gt;1)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L (L&gt;1)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group-common PDSCHs in a slot per CC</w:t>
                  </w:r>
                </w:p>
                <w:p w14:paraId="79FFE1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The UE maximum number of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PDSCH receptions capability in a slot per CC is kept as for Rel-15/Rel-16, i.e., {2/4/7} based on UE FG5-11/5-11a/5-11b.</w:t>
                  </w:r>
                </w:p>
                <w:p w14:paraId="688D5C08"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w:t>
                  </w:r>
                  <w:proofErr w:type="spellStart"/>
                  <w:r w:rsidRPr="00484297">
                    <w:rPr>
                      <w:rFonts w:asciiTheme="majorHAnsi" w:hAnsiTheme="majorHAnsi" w:cstheme="majorHAnsi"/>
                      <w:sz w:val="18"/>
                      <w:szCs w:val="18"/>
                    </w:rPr>
                    <w:t>ed</w:t>
                  </w:r>
                  <w:proofErr w:type="spellEnd"/>
                  <w:r w:rsidRPr="00484297">
                    <w:rPr>
                      <w:rFonts w:asciiTheme="majorHAnsi" w:hAnsiTheme="majorHAnsi" w:cstheme="majorHAnsi"/>
                      <w:sz w:val="18"/>
                      <w:szCs w:val="18"/>
                    </w:rPr>
                    <w:t xml:space="preserve"> Type-1 HARQ-ACK codebook for multicast.</w:t>
                  </w:r>
                </w:p>
                <w:p w14:paraId="2178951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w:t>
                  </w:r>
                  <w:proofErr w:type="spellStart"/>
                  <w:r w:rsidRPr="00484297">
                    <w:rPr>
                      <w:rFonts w:asciiTheme="majorHAnsi" w:hAnsiTheme="majorHAnsi" w:cstheme="majorHAnsi"/>
                      <w:sz w:val="18"/>
                      <w:szCs w:val="18"/>
                    </w:rPr>
                    <w:t>ed</w:t>
                  </w:r>
                  <w:proofErr w:type="spellEnd"/>
                  <w:r w:rsidRPr="00484297">
                    <w:rPr>
                      <w:rFonts w:asciiTheme="majorHAnsi" w:hAnsiTheme="majorHAnsi" w:cstheme="majorHAnsi"/>
                      <w:sz w:val="18"/>
                      <w:szCs w:val="18"/>
                    </w:rPr>
                    <w:t xml:space="preserve">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proofErr w:type="spellStart"/>
            <w:r>
              <w:rPr>
                <w:rFonts w:eastAsia="MS Mincho" w:hint="eastAsia"/>
                <w:sz w:val="22"/>
                <w:lang w:val="en-US"/>
              </w:rPr>
              <w:t>M</w:t>
            </w:r>
            <w:r>
              <w:rPr>
                <w:rFonts w:eastAsia="MS Mincho"/>
                <w:sz w:val="22"/>
                <w:lang w:val="en-US"/>
              </w:rPr>
              <w:t>ediaTek</w:t>
            </w:r>
            <w:proofErr w:type="spellEnd"/>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w:t>
            </w:r>
            <w:proofErr w:type="spellStart"/>
            <w:r>
              <w:rPr>
                <w:rFonts w:ascii="Times" w:eastAsia="Yu Gothic" w:hAnsi="Times" w:cs="Times"/>
                <w:sz w:val="22"/>
                <w:szCs w:val="22"/>
                <w:lang w:val="en-US"/>
              </w:rPr>
              <w:t>ed</w:t>
            </w:r>
            <w:proofErr w:type="spellEnd"/>
            <w:r>
              <w:rPr>
                <w:rFonts w:ascii="Times" w:eastAsia="Yu Gothic" w:hAnsi="Times" w:cs="Times"/>
                <w:sz w:val="22"/>
                <w:szCs w:val="22"/>
                <w:lang w:val="en-US"/>
              </w:rPr>
              <w:t xml:space="preserve"> HARQ-ACK from the FG 33-3-2.</w:t>
            </w:r>
          </w:p>
          <w:p w14:paraId="2E3015B6" w14:textId="77777777" w:rsidR="00F235F3" w:rsidRDefault="00F235F3" w:rsidP="00F235F3">
            <w:pPr>
              <w:pStyle w:val="ac"/>
              <w:rPr>
                <w:i/>
                <w:sz w:val="22"/>
                <w:szCs w:val="22"/>
              </w:rPr>
            </w:pPr>
            <w:bookmarkStart w:id="423"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For FG 33-3-2, the FDM-</w:t>
            </w:r>
            <w:proofErr w:type="spellStart"/>
            <w:r>
              <w:rPr>
                <w:i/>
                <w:sz w:val="22"/>
                <w:szCs w:val="22"/>
              </w:rPr>
              <w:t>ed</w:t>
            </w:r>
            <w:proofErr w:type="spellEnd"/>
            <w:r>
              <w:rPr>
                <w:i/>
                <w:sz w:val="22"/>
                <w:szCs w:val="22"/>
              </w:rPr>
              <w:t xml:space="preserve">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3"/>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xml:space="preserve">, we think the broadcast reception is “best-effort” reception and the UE in RRC IDLE/INACTIVE cannot report capability. So, we think </w:t>
            </w:r>
            <w:proofErr w:type="spellStart"/>
            <w:r>
              <w:rPr>
                <w:sz w:val="22"/>
                <w:szCs w:val="22"/>
                <w:lang w:eastAsia="zh-CN"/>
              </w:rPr>
              <w:t>FDMed</w:t>
            </w:r>
            <w:proofErr w:type="spellEnd"/>
            <w:r>
              <w:rPr>
                <w:sz w:val="22"/>
                <w:szCs w:val="22"/>
                <w:lang w:eastAsia="zh-CN"/>
              </w:rPr>
              <w:t xml:space="preserve"> reception for MBS is supported for multicast and not broadcast.</w:t>
            </w:r>
          </w:p>
          <w:p w14:paraId="5A475832" w14:textId="77777777" w:rsidR="00F235F3" w:rsidRPr="00190CA2" w:rsidRDefault="00F235F3" w:rsidP="00F235F3">
            <w:pPr>
              <w:pStyle w:val="ac"/>
              <w:rPr>
                <w:i/>
                <w:sz w:val="22"/>
                <w:szCs w:val="22"/>
              </w:rPr>
            </w:pPr>
            <w:bookmarkStart w:id="424"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w:t>
                  </w:r>
                  <w:proofErr w:type="spellStart"/>
                  <w:r w:rsidRPr="00476345">
                    <w:rPr>
                      <w:rFonts w:ascii="Times New Roman" w:hAnsi="Times New Roman"/>
                      <w:sz w:val="22"/>
                      <w:szCs w:val="22"/>
                      <w:lang w:eastAsia="zh-CN"/>
                    </w:rPr>
                    <w:t>ed</w:t>
                  </w:r>
                  <w:proofErr w:type="spellEnd"/>
                  <w:r w:rsidRPr="00476345">
                    <w:rPr>
                      <w:rFonts w:ascii="Times New Roman" w:hAnsi="Times New Roman"/>
                      <w:sz w:val="22"/>
                      <w:szCs w:val="22"/>
                      <w:lang w:eastAsia="zh-CN"/>
                    </w:rPr>
                    <w:t xml:space="preserve">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c"/>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w:t>
                  </w:r>
                  <w:proofErr w:type="spellStart"/>
                  <w:r w:rsidRPr="00476345">
                    <w:rPr>
                      <w:strike/>
                      <w:sz w:val="22"/>
                      <w:szCs w:val="22"/>
                      <w:highlight w:val="cyan"/>
                    </w:rPr>
                    <w:t>ed</w:t>
                  </w:r>
                  <w:proofErr w:type="spellEnd"/>
                  <w:r w:rsidRPr="00476345">
                    <w:rPr>
                      <w:strike/>
                      <w:sz w:val="22"/>
                      <w:szCs w:val="22"/>
                      <w:highlight w:val="cyan"/>
                    </w:rPr>
                    <w:t xml:space="preserve"> Type-1 HARQ-ACK codebook for multicast.</w:t>
                  </w:r>
                </w:p>
                <w:p w14:paraId="31B0DDA3"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w:t>
                  </w:r>
                  <w:proofErr w:type="spellStart"/>
                  <w:r w:rsidRPr="00476345">
                    <w:rPr>
                      <w:strike/>
                      <w:sz w:val="22"/>
                      <w:szCs w:val="22"/>
                      <w:highlight w:val="cyan"/>
                    </w:rPr>
                    <w:t>ed</w:t>
                  </w:r>
                  <w:proofErr w:type="spellEnd"/>
                  <w:r w:rsidRPr="00476345">
                    <w:rPr>
                      <w:strike/>
                      <w:sz w:val="22"/>
                      <w:szCs w:val="22"/>
                      <w:highlight w:val="cyan"/>
                    </w:rPr>
                    <w:t xml:space="preserve">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proofErr w:type="spellStart"/>
                  <w:r w:rsidRPr="00476345">
                    <w:rPr>
                      <w:rFonts w:ascii="Times New Roman" w:hAnsi="Times New Roman"/>
                      <w:sz w:val="22"/>
                      <w:szCs w:val="22"/>
                      <w:highlight w:val="cyan"/>
                      <w:lang w:eastAsia="zh-CN"/>
                    </w:rPr>
                    <w:t>ed</w:t>
                  </w:r>
                  <w:proofErr w:type="spellEnd"/>
                  <w:r w:rsidRPr="00476345">
                    <w:rPr>
                      <w:rFonts w:ascii="Times New Roman" w:hAnsi="Times New Roman"/>
                      <w:sz w:val="22"/>
                      <w:szCs w:val="22"/>
                      <w:highlight w:val="cyan"/>
                      <w:lang w:eastAsia="zh-CN"/>
                    </w:rPr>
                    <w:t xml:space="preserve">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c"/>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w:t>
                  </w:r>
                  <w:proofErr w:type="spellStart"/>
                  <w:r w:rsidRPr="00476345">
                    <w:rPr>
                      <w:sz w:val="22"/>
                      <w:szCs w:val="22"/>
                      <w:highlight w:val="cyan"/>
                    </w:rPr>
                    <w:t>ed</w:t>
                  </w:r>
                  <w:proofErr w:type="spellEnd"/>
                  <w:r w:rsidRPr="00476345">
                    <w:rPr>
                      <w:sz w:val="22"/>
                      <w:szCs w:val="22"/>
                      <w:highlight w:val="cyan"/>
                    </w:rPr>
                    <w:t xml:space="preserve"> Type-1 HARQ-ACK codebook for multicast.</w:t>
                  </w:r>
                </w:p>
                <w:p w14:paraId="25F770F8" w14:textId="77777777" w:rsidR="00F235F3" w:rsidRPr="00476345" w:rsidRDefault="00F235F3" w:rsidP="00B764A9">
                  <w:pPr>
                    <w:pStyle w:val="afc"/>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w:t>
                  </w:r>
                  <w:proofErr w:type="spellStart"/>
                  <w:r w:rsidRPr="00476345">
                    <w:rPr>
                      <w:sz w:val="22"/>
                      <w:szCs w:val="22"/>
                      <w:highlight w:val="cyan"/>
                    </w:rPr>
                    <w:t>ed</w:t>
                  </w:r>
                  <w:proofErr w:type="spellEnd"/>
                  <w:r w:rsidRPr="00476345">
                    <w:rPr>
                      <w:sz w:val="22"/>
                      <w:szCs w:val="22"/>
                      <w:highlight w:val="cyan"/>
                    </w:rPr>
                    <w:t xml:space="preserve">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lastRenderedPageBreak/>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c"/>
              <w:rPr>
                <w:i/>
                <w:sz w:val="22"/>
                <w:szCs w:val="22"/>
              </w:rPr>
            </w:pPr>
            <w:bookmarkStart w:id="425"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For FG 33-3-3, the TDM-</w:t>
            </w:r>
            <w:proofErr w:type="spellStart"/>
            <w:r>
              <w:rPr>
                <w:i/>
                <w:sz w:val="22"/>
                <w:szCs w:val="22"/>
              </w:rPr>
              <w:t>ed</w:t>
            </w:r>
            <w:proofErr w:type="spellEnd"/>
            <w:r>
              <w:rPr>
                <w:i/>
                <w:sz w:val="22"/>
                <w:szCs w:val="22"/>
              </w:rPr>
              <w:t xml:space="preserve">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5"/>
          </w:p>
          <w:p w14:paraId="3D0CEDA8" w14:textId="77777777" w:rsidR="0066231E" w:rsidRPr="00190CA2" w:rsidRDefault="0066231E" w:rsidP="0066231E">
            <w:pPr>
              <w:pStyle w:val="ac"/>
              <w:rPr>
                <w:i/>
                <w:sz w:val="22"/>
                <w:szCs w:val="22"/>
              </w:rPr>
            </w:pPr>
            <w:bookmarkStart w:id="426"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2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w:t>
                  </w:r>
                  <w:proofErr w:type="spellStart"/>
                  <w:r w:rsidRPr="00476345">
                    <w:rPr>
                      <w:rFonts w:ascii="Times New Roman" w:hAnsi="Times New Roman"/>
                      <w:sz w:val="22"/>
                      <w:szCs w:val="22"/>
                      <w:lang w:eastAsia="zh-CN"/>
                    </w:rPr>
                    <w:t>ed</w:t>
                  </w:r>
                  <w:proofErr w:type="spellEnd"/>
                  <w:r w:rsidRPr="00476345">
                    <w:rPr>
                      <w:rFonts w:ascii="Times New Roman" w:hAnsi="Times New Roman"/>
                      <w:sz w:val="22"/>
                      <w:szCs w:val="22"/>
                      <w:lang w:eastAsia="zh-CN"/>
                    </w:rPr>
                    <w:t xml:space="preserve">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w:t>
                  </w:r>
                  <w:proofErr w:type="spellStart"/>
                  <w:r w:rsidRPr="00476345">
                    <w:rPr>
                      <w:sz w:val="22"/>
                      <w:szCs w:val="22"/>
                    </w:rPr>
                    <w:t>TDMed</w:t>
                  </w:r>
                  <w:proofErr w:type="spellEnd"/>
                  <w:r w:rsidRPr="00476345">
                    <w:rPr>
                      <w:sz w:val="22"/>
                      <w:szCs w:val="22"/>
                    </w:rPr>
                    <w:t xml:space="preserve">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w:t>
                  </w:r>
                  <w:proofErr w:type="spellStart"/>
                  <w:r w:rsidRPr="00476345">
                    <w:rPr>
                      <w:sz w:val="22"/>
                      <w:szCs w:val="22"/>
                    </w:rPr>
                    <w:t>TDMed</w:t>
                  </w:r>
                  <w:proofErr w:type="spellEnd"/>
                  <w:r w:rsidRPr="00476345">
                    <w:rPr>
                      <w:sz w:val="22"/>
                      <w:szCs w:val="22"/>
                    </w:rPr>
                    <w:t xml:space="preserve"> unicast PDSCHs and L (L&gt;1) </w:t>
                  </w:r>
                  <w:proofErr w:type="spellStart"/>
                  <w:r w:rsidRPr="00476345">
                    <w:rPr>
                      <w:sz w:val="22"/>
                      <w:szCs w:val="22"/>
                    </w:rPr>
                    <w:t>TDMed</w:t>
                  </w:r>
                  <w:proofErr w:type="spellEnd"/>
                  <w:r w:rsidRPr="00476345">
                    <w:rPr>
                      <w:sz w:val="22"/>
                      <w:szCs w:val="22"/>
                    </w:rPr>
                    <w:t xml:space="preserve">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The UE maximum number of </w:t>
                  </w:r>
                  <w:proofErr w:type="spellStart"/>
                  <w:r w:rsidRPr="00476345">
                    <w:rPr>
                      <w:sz w:val="22"/>
                      <w:szCs w:val="22"/>
                    </w:rPr>
                    <w:t>TDMed</w:t>
                  </w:r>
                  <w:proofErr w:type="spellEnd"/>
                  <w:r w:rsidRPr="00476345">
                    <w:rPr>
                      <w:sz w:val="22"/>
                      <w:szCs w:val="22"/>
                    </w:rPr>
                    <w:t xml:space="preserve"> PDSCH receptions capability in a slot per CC is kept as for Rel-15/Rel-16, i.e., {2/4/7} based on UE FG5-11/5-11a/5-11b.</w:t>
                  </w:r>
                </w:p>
                <w:p w14:paraId="7C48D8E9" w14:textId="77777777" w:rsidR="0066231E" w:rsidRPr="00476345" w:rsidRDefault="0066231E" w:rsidP="00B764A9">
                  <w:pPr>
                    <w:pStyle w:val="afc"/>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w:t>
                  </w:r>
                  <w:proofErr w:type="spellStart"/>
                  <w:r w:rsidRPr="00476345">
                    <w:rPr>
                      <w:strike/>
                      <w:sz w:val="22"/>
                      <w:szCs w:val="22"/>
                      <w:highlight w:val="cyan"/>
                    </w:rPr>
                    <w:t>ed</w:t>
                  </w:r>
                  <w:proofErr w:type="spellEnd"/>
                  <w:r w:rsidRPr="00476345">
                    <w:rPr>
                      <w:strike/>
                      <w:sz w:val="22"/>
                      <w:szCs w:val="22"/>
                      <w:highlight w:val="cyan"/>
                    </w:rPr>
                    <w:t xml:space="preserve"> Type-1 HARQ-ACK codebook for multicast.</w:t>
                  </w:r>
                </w:p>
                <w:p w14:paraId="1BE41D3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Support TDM-</w:t>
                  </w:r>
                  <w:proofErr w:type="spellStart"/>
                  <w:r w:rsidRPr="00476345">
                    <w:rPr>
                      <w:rFonts w:eastAsiaTheme="minorEastAsia"/>
                      <w:strike/>
                      <w:sz w:val="22"/>
                      <w:szCs w:val="22"/>
                      <w:highlight w:val="cyan"/>
                      <w:lang w:eastAsia="zh-CN"/>
                    </w:rPr>
                    <w:t>ed</w:t>
                  </w:r>
                  <w:proofErr w:type="spellEnd"/>
                  <w:r w:rsidRPr="00476345">
                    <w:rPr>
                      <w:rFonts w:eastAsiaTheme="minorEastAsia"/>
                      <w:strike/>
                      <w:sz w:val="22"/>
                      <w:szCs w:val="22"/>
                      <w:highlight w:val="cyan"/>
                      <w:lang w:eastAsia="zh-CN"/>
                    </w:rPr>
                    <w:t xml:space="preserve">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proofErr w:type="spellStart"/>
                  <w:r w:rsidRPr="00476345">
                    <w:rPr>
                      <w:rFonts w:ascii="Times New Roman" w:hAnsi="Times New Roman"/>
                      <w:sz w:val="22"/>
                      <w:szCs w:val="22"/>
                      <w:highlight w:val="cyan"/>
                      <w:lang w:eastAsia="zh-CN"/>
                    </w:rPr>
                    <w:t>ed</w:t>
                  </w:r>
                  <w:proofErr w:type="spellEnd"/>
                  <w:r w:rsidRPr="00476345">
                    <w:rPr>
                      <w:rFonts w:ascii="Times New Roman" w:hAnsi="Times New Roman"/>
                      <w:sz w:val="22"/>
                      <w:szCs w:val="22"/>
                      <w:highlight w:val="cyan"/>
                      <w:lang w:eastAsia="zh-CN"/>
                    </w:rPr>
                    <w:t xml:space="preserve">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c"/>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w:t>
                  </w:r>
                  <w:proofErr w:type="spellStart"/>
                  <w:r w:rsidRPr="00476345">
                    <w:rPr>
                      <w:sz w:val="22"/>
                      <w:szCs w:val="22"/>
                      <w:highlight w:val="cyan"/>
                    </w:rPr>
                    <w:t>ed</w:t>
                  </w:r>
                  <w:proofErr w:type="spellEnd"/>
                  <w:r w:rsidRPr="00476345">
                    <w:rPr>
                      <w:sz w:val="22"/>
                      <w:szCs w:val="22"/>
                      <w:highlight w:val="cyan"/>
                    </w:rPr>
                    <w:t xml:space="preserve"> Type-1 HARQ-ACK codebook for multicast.</w:t>
                  </w:r>
                </w:p>
                <w:p w14:paraId="6A65CA4D" w14:textId="77777777" w:rsidR="0066231E" w:rsidRPr="00476345" w:rsidRDefault="0066231E" w:rsidP="00B764A9">
                  <w:pPr>
                    <w:pStyle w:val="afc"/>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Support TDM-</w:t>
                  </w:r>
                  <w:proofErr w:type="spellStart"/>
                  <w:r w:rsidRPr="00476345">
                    <w:rPr>
                      <w:rFonts w:eastAsiaTheme="minorEastAsia"/>
                      <w:sz w:val="22"/>
                      <w:szCs w:val="22"/>
                      <w:highlight w:val="cyan"/>
                      <w:lang w:eastAsia="zh-CN"/>
                    </w:rPr>
                    <w:t>ed</w:t>
                  </w:r>
                  <w:proofErr w:type="spellEnd"/>
                  <w:r w:rsidRPr="00476345">
                    <w:rPr>
                      <w:rFonts w:eastAsiaTheme="minorEastAsia"/>
                      <w:sz w:val="22"/>
                      <w:szCs w:val="22"/>
                      <w:highlight w:val="cyan"/>
                      <w:lang w:eastAsia="zh-CN"/>
                    </w:rPr>
                    <w:t xml:space="preserve">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w:t>
                  </w:r>
                  <w:proofErr w:type="spellStart"/>
                  <w:r w:rsidRPr="008E5355">
                    <w:rPr>
                      <w:rFonts w:ascii="Arial" w:hAnsi="Arial" w:cs="Arial"/>
                      <w:sz w:val="18"/>
                      <w:szCs w:val="18"/>
                      <w:lang w:eastAsia="zh-CN"/>
                    </w:rPr>
                    <w:t>ed</w:t>
                  </w:r>
                  <w:proofErr w:type="spellEnd"/>
                  <w:r w:rsidRPr="008E5355">
                    <w:rPr>
                      <w:rFonts w:ascii="Arial" w:hAnsi="Arial" w:cs="Arial"/>
                      <w:sz w:val="18"/>
                      <w:szCs w:val="18"/>
                      <w:lang w:eastAsia="zh-CN"/>
                    </w:rPr>
                    <w:t xml:space="preserve">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27"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28" w:author="Le Liu" w:date="2021-11-02T19:50:00Z"/>
                      <w:rFonts w:ascii="Arial" w:hAnsi="Arial" w:cs="Arial"/>
                      <w:sz w:val="18"/>
                      <w:szCs w:val="18"/>
                    </w:rPr>
                  </w:pPr>
                  <w:del w:id="429"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0" w:author="Le Liu" w:date="2021-11-02T19:50:00Z"/>
                      <w:rFonts w:ascii="Arial" w:hAnsi="Arial" w:cs="Arial"/>
                      <w:sz w:val="18"/>
                      <w:szCs w:val="18"/>
                    </w:rPr>
                  </w:pPr>
                  <w:del w:id="431"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2"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3" w:author="Le Liu" w:date="2021-11-02T19:49:00Z">
                    <w:r w:rsidRPr="008E5355">
                      <w:rPr>
                        <w:rFonts w:ascii="Arial" w:hAnsi="Arial" w:cs="Arial"/>
                        <w:color w:val="000000"/>
                        <w:sz w:val="18"/>
                        <w:szCs w:val="18"/>
                        <w:lang w:eastAsia="zh-CN"/>
                      </w:rPr>
                      <w:t>FSPC</w:t>
                    </w:r>
                  </w:ins>
                  <w:del w:id="434"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35" w:author="Le Liu" w:date="2021-11-02T19:50:00Z">
                    <w:r w:rsidRPr="008E5355">
                      <w:rPr>
                        <w:rFonts w:ascii="Arial" w:hAnsi="Arial" w:cs="Arial"/>
                        <w:color w:val="000000"/>
                        <w:sz w:val="18"/>
                        <w:szCs w:val="18"/>
                        <w:lang w:eastAsia="zh-CN"/>
                      </w:rPr>
                      <w:t>N/A</w:t>
                    </w:r>
                  </w:ins>
                  <w:del w:id="436"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37" w:author="Le Liu" w:date="2021-11-02T19:50:00Z">
                    <w:r w:rsidRPr="008E5355">
                      <w:rPr>
                        <w:rFonts w:ascii="Arial" w:hAnsi="Arial" w:cs="Arial"/>
                        <w:color w:val="000000"/>
                        <w:sz w:val="18"/>
                        <w:szCs w:val="18"/>
                        <w:lang w:eastAsia="zh-CN"/>
                      </w:rPr>
                      <w:t>N/A</w:t>
                    </w:r>
                  </w:ins>
                  <w:del w:id="438"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C10F92">
              <w:trPr>
                <w:trHeight w:val="20"/>
                <w:ins w:id="439"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0" w:author="Le Liu" w:date="2021-11-02T19:50:00Z"/>
                      <w:rFonts w:ascii="Arial" w:hAnsi="Arial" w:cs="Arial"/>
                      <w:sz w:val="18"/>
                      <w:szCs w:val="18"/>
                    </w:rPr>
                  </w:pPr>
                  <w:ins w:id="441"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2" w:author="Le Liu" w:date="2021-11-02T19:50:00Z"/>
                      <w:rFonts w:ascii="Arial" w:hAnsi="Arial" w:cs="Arial"/>
                      <w:sz w:val="18"/>
                      <w:szCs w:val="18"/>
                    </w:rPr>
                  </w:pPr>
                  <w:ins w:id="443"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44" w:author="Le Liu" w:date="2021-11-02T19:50:00Z"/>
                      <w:rFonts w:ascii="Arial" w:hAnsi="Arial" w:cs="Arial"/>
                      <w:sz w:val="18"/>
                      <w:szCs w:val="18"/>
                      <w:lang w:eastAsia="zh-CN"/>
                    </w:rPr>
                  </w:pPr>
                  <w:ins w:id="445" w:author="Le Liu" w:date="2022-01-10T11:26:00Z">
                    <w:r w:rsidRPr="00217773">
                      <w:rPr>
                        <w:rFonts w:ascii="Arial" w:hAnsi="Arial" w:cs="Arial"/>
                        <w:sz w:val="18"/>
                        <w:szCs w:val="18"/>
                        <w:lang w:eastAsia="zh-CN"/>
                      </w:rPr>
                      <w:t>FDM-</w:t>
                    </w:r>
                    <w:proofErr w:type="spellStart"/>
                    <w:r w:rsidRPr="00217773">
                      <w:rPr>
                        <w:rFonts w:ascii="Arial" w:hAnsi="Arial" w:cs="Arial"/>
                        <w:sz w:val="18"/>
                        <w:szCs w:val="18"/>
                        <w:lang w:eastAsia="zh-CN"/>
                      </w:rPr>
                      <w:t>ed</w:t>
                    </w:r>
                    <w:proofErr w:type="spellEnd"/>
                    <w:r w:rsidRPr="00217773">
                      <w:rPr>
                        <w:rFonts w:ascii="Arial" w:hAnsi="Arial" w:cs="Arial"/>
                        <w:sz w:val="18"/>
                        <w:szCs w:val="18"/>
                        <w:lang w:eastAsia="zh-CN"/>
                      </w:rPr>
                      <w:t xml:space="preserve">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46" w:author="Le Liu" w:date="2022-01-10T11:26:00Z">
                    <w:r w:rsidRPr="00A45E9A">
                      <w:rPr>
                        <w:rFonts w:ascii="Arial" w:hAnsi="Arial" w:cs="Arial"/>
                        <w:color w:val="000000"/>
                        <w:sz w:val="18"/>
                        <w:szCs w:val="18"/>
                      </w:rPr>
                      <w:t>Support of FDM-</w:t>
                    </w:r>
                    <w:proofErr w:type="spellStart"/>
                    <w:r w:rsidRPr="00A45E9A">
                      <w:rPr>
                        <w:rFonts w:ascii="Arial" w:hAnsi="Arial" w:cs="Arial"/>
                        <w:color w:val="000000"/>
                        <w:sz w:val="18"/>
                        <w:szCs w:val="18"/>
                      </w:rPr>
                      <w:t>ed</w:t>
                    </w:r>
                    <w:proofErr w:type="spellEnd"/>
                    <w:r w:rsidRPr="00A45E9A">
                      <w:rPr>
                        <w:rFonts w:ascii="Arial" w:hAnsi="Arial" w:cs="Arial"/>
                        <w:color w:val="000000"/>
                        <w:sz w:val="18"/>
                        <w:szCs w:val="18"/>
                      </w:rPr>
                      <w:t xml:space="preserve">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47"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48" w:author="Le Liu" w:date="2021-11-02T19:50:00Z"/>
                      <w:rFonts w:ascii="Arial" w:hAnsi="Arial" w:cs="Arial"/>
                      <w:color w:val="000000"/>
                      <w:sz w:val="18"/>
                      <w:szCs w:val="18"/>
                    </w:rPr>
                  </w:pPr>
                  <w:ins w:id="449" w:author="Le Liu" w:date="2022-02-13T09:51:00Z">
                    <w:r w:rsidRPr="00A45E9A">
                      <w:rPr>
                        <w:rFonts w:ascii="Arial" w:hAnsi="Arial" w:cs="Arial"/>
                        <w:color w:val="000000"/>
                        <w:sz w:val="18"/>
                        <w:szCs w:val="18"/>
                      </w:rPr>
                      <w:t>Max number of</w:t>
                    </w:r>
                  </w:ins>
                  <w:ins w:id="450" w:author="Le Liu" w:date="2022-01-10T11:26:00Z">
                    <w:r w:rsidRPr="00A45E9A">
                      <w:rPr>
                        <w:rFonts w:ascii="Arial" w:hAnsi="Arial" w:cs="Arial"/>
                        <w:color w:val="000000"/>
                        <w:sz w:val="18"/>
                        <w:szCs w:val="18"/>
                      </w:rPr>
                      <w:t xml:space="preserve"> G-RNTI(s) configured to UE for the </w:t>
                    </w:r>
                    <w:proofErr w:type="spellStart"/>
                    <w:r w:rsidRPr="00A45E9A">
                      <w:rPr>
                        <w:rFonts w:ascii="Arial" w:hAnsi="Arial" w:cs="Arial"/>
                        <w:color w:val="000000"/>
                        <w:sz w:val="18"/>
                        <w:szCs w:val="18"/>
                      </w:rPr>
                      <w:t>FDMed</w:t>
                    </w:r>
                    <w:proofErr w:type="spellEnd"/>
                    <w:r w:rsidRPr="00A45E9A">
                      <w:rPr>
                        <w:rFonts w:ascii="Arial" w:hAnsi="Arial" w:cs="Arial"/>
                        <w:color w:val="000000"/>
                        <w:sz w:val="18"/>
                        <w:szCs w:val="18"/>
                      </w:rPr>
                      <w:t xml:space="preserve">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1" w:author="Le Liu" w:date="2021-11-02T19:50:00Z"/>
                      <w:rFonts w:ascii="Arial" w:hAnsi="Arial" w:cs="Arial"/>
                      <w:color w:val="000000"/>
                      <w:sz w:val="18"/>
                      <w:szCs w:val="18"/>
                    </w:rPr>
                  </w:pPr>
                  <w:ins w:id="452" w:author="Le Liu" w:date="2022-01-10T11:26:00Z">
                    <w:r w:rsidRPr="00217773">
                      <w:rPr>
                        <w:rFonts w:ascii="Arial" w:hAnsi="Arial" w:cs="Arial"/>
                        <w:color w:val="000000"/>
                        <w:sz w:val="18"/>
                        <w:szCs w:val="18"/>
                      </w:rPr>
                      <w:t>33-2</w:t>
                    </w:r>
                  </w:ins>
                  <w:ins w:id="453" w:author="Le Liu" w:date="2022-02-13T09:52:00Z">
                    <w:r>
                      <w:rPr>
                        <w:rFonts w:ascii="Arial" w:hAnsi="Arial" w:cs="Arial"/>
                        <w:color w:val="000000"/>
                        <w:sz w:val="18"/>
                        <w:szCs w:val="18"/>
                      </w:rPr>
                      <w:t>a</w:t>
                    </w:r>
                  </w:ins>
                  <w:ins w:id="454"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55" w:author="Le Liu" w:date="2021-11-02T19:50:00Z"/>
                      <w:rFonts w:ascii="Arial" w:hAnsi="Arial" w:cs="Arial"/>
                      <w:sz w:val="18"/>
                      <w:szCs w:val="18"/>
                      <w:lang w:eastAsia="zh-CN"/>
                    </w:rPr>
                  </w:pPr>
                  <w:ins w:id="45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57"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58"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59" w:author="Le Liu" w:date="2021-11-02T19:50:00Z"/>
                      <w:rFonts w:ascii="Arial" w:hAnsi="Arial" w:cs="Arial"/>
                      <w:color w:val="000000"/>
                      <w:sz w:val="18"/>
                      <w:szCs w:val="18"/>
                      <w:lang w:eastAsia="zh-CN"/>
                    </w:rPr>
                  </w:pPr>
                  <w:ins w:id="46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1" w:author="Le Liu" w:date="2021-11-02T19:50:00Z"/>
                      <w:rFonts w:ascii="Arial" w:hAnsi="Arial" w:cs="Arial"/>
                      <w:color w:val="000000"/>
                      <w:sz w:val="18"/>
                      <w:szCs w:val="18"/>
                      <w:lang w:eastAsia="zh-CN"/>
                    </w:rPr>
                  </w:pPr>
                  <w:ins w:id="46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3" w:author="Le Liu" w:date="2021-11-02T19:50:00Z"/>
                      <w:rFonts w:ascii="Arial" w:hAnsi="Arial" w:cs="Arial"/>
                      <w:color w:val="000000"/>
                      <w:sz w:val="18"/>
                      <w:szCs w:val="18"/>
                      <w:lang w:eastAsia="zh-CN"/>
                    </w:rPr>
                  </w:pPr>
                  <w:ins w:id="46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65"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66" w:author="Le Liu" w:date="2021-11-02T19:50:00Z"/>
                      <w:rFonts w:ascii="Arial" w:hAnsi="Arial" w:cs="Arial"/>
                      <w:sz w:val="18"/>
                      <w:szCs w:val="18"/>
                    </w:rPr>
                  </w:pPr>
                  <w:ins w:id="46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68" w:author="Le Liu" w:date="2021-11-02T19:50:00Z"/>
                      <w:rFonts w:ascii="Arial" w:hAnsi="Arial" w:cs="Arial"/>
                      <w:sz w:val="18"/>
                      <w:szCs w:val="18"/>
                    </w:rPr>
                  </w:pPr>
                  <w:ins w:id="469"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0"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1" w:author="Le Liu" w:date="2022-01-10T11:25:00Z"/>
                      <w:rFonts w:ascii="Arial" w:hAnsi="Arial" w:cs="Arial"/>
                      <w:sz w:val="18"/>
                      <w:szCs w:val="18"/>
                    </w:rPr>
                  </w:pPr>
                  <w:ins w:id="472"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3" w:author="Le Liu" w:date="2022-01-10T11:25:00Z"/>
                      <w:rFonts w:ascii="Arial" w:hAnsi="Arial" w:cs="Arial"/>
                      <w:sz w:val="18"/>
                      <w:szCs w:val="18"/>
                      <w:lang w:eastAsia="zh-CN"/>
                    </w:rPr>
                  </w:pPr>
                  <w:ins w:id="474"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75" w:author="Le Liu" w:date="2022-01-10T11:25:00Z"/>
                      <w:rFonts w:ascii="Arial" w:hAnsi="Arial" w:cs="Arial"/>
                      <w:sz w:val="18"/>
                      <w:szCs w:val="18"/>
                      <w:lang w:eastAsia="zh-CN"/>
                    </w:rPr>
                  </w:pPr>
                  <w:ins w:id="476"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FDMed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77" w:author="Le Liu" w:date="2022-02-10T12:52:00Z"/>
                      <w:rFonts w:ascii="Arial" w:hAnsi="Arial" w:cs="Arial"/>
                      <w:sz w:val="18"/>
                      <w:szCs w:val="18"/>
                    </w:rPr>
                  </w:pPr>
                  <w:ins w:id="478" w:author="Le Liu" w:date="2022-02-13T09:50:00Z">
                    <w:r w:rsidRPr="00A45E9A">
                      <w:rPr>
                        <w:rFonts w:ascii="Arial" w:hAnsi="Arial" w:cs="Arial"/>
                        <w:color w:val="000000"/>
                        <w:sz w:val="18"/>
                        <w:szCs w:val="18"/>
                      </w:rPr>
                      <w:t>Max</w:t>
                    </w:r>
                  </w:ins>
                  <w:ins w:id="479"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80" w:author="Le Liu" w:date="2022-01-10T11:26:00Z">
                    <w:r w:rsidRPr="00A45E9A">
                      <w:rPr>
                        <w:rFonts w:ascii="Arial" w:hAnsi="Arial" w:cs="Arial"/>
                        <w:sz w:val="18"/>
                        <w:szCs w:val="18"/>
                      </w:rPr>
                      <w:t xml:space="preserve">of </w:t>
                    </w:r>
                    <w:proofErr w:type="spellStart"/>
                    <w:r w:rsidRPr="00A45E9A">
                      <w:rPr>
                        <w:rFonts w:ascii="Arial" w:hAnsi="Arial" w:cs="Arial"/>
                        <w:sz w:val="18"/>
                        <w:szCs w:val="18"/>
                      </w:rPr>
                      <w:t>FDMed</w:t>
                    </w:r>
                    <w:proofErr w:type="spellEnd"/>
                    <w:r w:rsidRPr="00A45E9A">
                      <w:rPr>
                        <w:rFonts w:ascii="Arial" w:hAnsi="Arial" w:cs="Arial"/>
                        <w:sz w:val="18"/>
                        <w:szCs w:val="18"/>
                      </w:rPr>
                      <w:t xml:space="preserve"> unicast PDSCH and group-common PDSCH</w:t>
                    </w:r>
                  </w:ins>
                  <w:ins w:id="481" w:author="Le Liu" w:date="2022-02-11T10:12:00Z">
                    <w:r w:rsidRPr="00A45E9A">
                      <w:rPr>
                        <w:rFonts w:ascii="Arial" w:hAnsi="Arial" w:cs="Arial"/>
                        <w:sz w:val="18"/>
                        <w:szCs w:val="18"/>
                      </w:rPr>
                      <w:t xml:space="preserve"> </w:t>
                    </w:r>
                  </w:ins>
                  <w:ins w:id="482" w:author="Le Liu" w:date="2022-01-10T11:26:00Z">
                    <w:r w:rsidRPr="00A45E9A">
                      <w:rPr>
                        <w:rFonts w:ascii="Arial" w:hAnsi="Arial" w:cs="Arial"/>
                        <w:sz w:val="18"/>
                        <w:szCs w:val="18"/>
                      </w:rPr>
                      <w:t xml:space="preserve">for multicast </w:t>
                    </w:r>
                  </w:ins>
                  <w:ins w:id="483" w:author="Le Liu" w:date="2022-02-11T10:52:00Z">
                    <w:r w:rsidRPr="00A45E9A">
                      <w:rPr>
                        <w:rFonts w:ascii="Arial" w:hAnsi="Arial" w:cs="Arial"/>
                        <w:sz w:val="18"/>
                        <w:szCs w:val="18"/>
                      </w:rPr>
                      <w:t xml:space="preserve">respectively </w:t>
                    </w:r>
                  </w:ins>
                  <w:ins w:id="484"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85"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86" w:author="Le Liu" w:date="2022-01-10T11:25:00Z"/>
                      <w:rFonts w:ascii="Arial" w:hAnsi="Arial" w:cs="Arial"/>
                      <w:color w:val="000000"/>
                      <w:sz w:val="18"/>
                      <w:szCs w:val="18"/>
                    </w:rPr>
                  </w:pPr>
                  <w:ins w:id="487"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88" w:author="Le Liu" w:date="2022-01-10T11:25:00Z"/>
                      <w:rFonts w:ascii="Arial" w:hAnsi="Arial" w:cs="Arial"/>
                      <w:sz w:val="18"/>
                      <w:szCs w:val="18"/>
                      <w:lang w:eastAsia="zh-CN"/>
                    </w:rPr>
                  </w:pPr>
                  <w:ins w:id="489"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0"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1"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2" w:author="Le Liu" w:date="2022-01-10T11:25:00Z"/>
                      <w:rFonts w:ascii="Arial" w:hAnsi="Arial" w:cs="Arial"/>
                      <w:color w:val="000000"/>
                      <w:sz w:val="18"/>
                      <w:szCs w:val="18"/>
                      <w:lang w:eastAsia="zh-CN"/>
                    </w:rPr>
                  </w:pPr>
                  <w:ins w:id="493"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94" w:author="Le Liu" w:date="2022-01-10T11:25:00Z"/>
                      <w:rFonts w:ascii="Arial" w:hAnsi="Arial" w:cs="Arial"/>
                      <w:color w:val="000000"/>
                      <w:sz w:val="18"/>
                      <w:szCs w:val="18"/>
                      <w:lang w:eastAsia="zh-CN"/>
                    </w:rPr>
                  </w:pPr>
                  <w:ins w:id="495"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496" w:author="Le Liu" w:date="2022-01-10T11:25: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498"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499" w:author="Le Liu" w:date="2022-01-10T11:25:00Z"/>
                      <w:rFonts w:ascii="Arial" w:hAnsi="Arial" w:cs="Arial"/>
                      <w:sz w:val="18"/>
                      <w:szCs w:val="18"/>
                    </w:rPr>
                  </w:pPr>
                  <w:ins w:id="500"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1" w:author="Le Liu" w:date="2022-01-10T11:25:00Z"/>
                      <w:rFonts w:ascii="Arial" w:hAnsi="Arial" w:cs="Arial"/>
                      <w:sz w:val="18"/>
                      <w:szCs w:val="18"/>
                    </w:rPr>
                  </w:pPr>
                  <w:ins w:id="502" w:author="Le Liu" w:date="2022-01-10T11:26:00Z">
                    <w:r w:rsidRPr="00217773">
                      <w:rPr>
                        <w:rFonts w:ascii="Arial" w:hAnsi="Arial" w:cs="Arial"/>
                        <w:sz w:val="18"/>
                        <w:szCs w:val="18"/>
                      </w:rPr>
                      <w:t>Optional with capability signalling</w:t>
                    </w:r>
                  </w:ins>
                </w:p>
              </w:tc>
            </w:tr>
            <w:tr w:rsidR="006B11C3" w:rsidRPr="008E5355" w14:paraId="25521E1F"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w:t>
                  </w:r>
                  <w:proofErr w:type="spellStart"/>
                  <w:r w:rsidRPr="008E5355">
                    <w:rPr>
                      <w:rFonts w:ascii="Arial" w:hAnsi="Arial" w:cs="Arial"/>
                      <w:sz w:val="18"/>
                      <w:szCs w:val="18"/>
                      <w:lang w:eastAsia="zh-CN"/>
                    </w:rPr>
                    <w:t>ed</w:t>
                  </w:r>
                  <w:proofErr w:type="spellEnd"/>
                  <w:r w:rsidRPr="008E5355">
                    <w:rPr>
                      <w:rFonts w:ascii="Arial" w:hAnsi="Arial" w:cs="Arial"/>
                      <w:sz w:val="18"/>
                      <w:szCs w:val="18"/>
                      <w:lang w:eastAsia="zh-CN"/>
                    </w:rPr>
                    <w:t xml:space="preserve"> unicast PDSCH and group-common PDSCH</w:t>
                  </w:r>
                  <w:ins w:id="503"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M (M&gt;1)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one group-common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K (K&gt;1)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L (L&gt;1)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group-common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The UE maximum number of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PDSCH receptions </w:t>
                  </w:r>
                  <w:r w:rsidRPr="008E5355">
                    <w:rPr>
                      <w:rFonts w:ascii="Arial" w:hAnsi="Arial" w:cs="Arial"/>
                      <w:color w:val="FF0000"/>
                      <w:sz w:val="18"/>
                      <w:szCs w:val="18"/>
                    </w:rPr>
                    <w:lastRenderedPageBreak/>
                    <w:t>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04"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05"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06" w:author="Le Liu" w:date="2021-11-02T19:57:00Z"/>
                      <w:rFonts w:ascii="Arial" w:hAnsi="Arial" w:cs="Arial"/>
                      <w:sz w:val="18"/>
                      <w:szCs w:val="18"/>
                    </w:rPr>
                  </w:pPr>
                  <w:del w:id="507"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08" w:author="Le Liu" w:date="2022-02-10T12:55:00Z"/>
                      <w:rFonts w:ascii="Arial" w:hAnsi="Arial" w:cs="Arial"/>
                      <w:color w:val="FF0000"/>
                      <w:sz w:val="18"/>
                      <w:szCs w:val="18"/>
                    </w:rPr>
                  </w:pPr>
                  <w:del w:id="509"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0" w:author="Le Liu" w:date="2021-11-02T19:53:00Z">
                    <w:r w:rsidRPr="008E5355">
                      <w:rPr>
                        <w:rFonts w:ascii="Arial" w:hAnsi="Arial" w:cs="Arial"/>
                        <w:color w:val="000000"/>
                        <w:sz w:val="18"/>
                        <w:szCs w:val="18"/>
                        <w:lang w:eastAsia="zh-CN"/>
                      </w:rPr>
                      <w:t>Per FSPC</w:t>
                    </w:r>
                  </w:ins>
                  <w:del w:id="511"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2" w:author="Le Liu" w:date="2021-11-02T19:53:00Z">
                    <w:r w:rsidRPr="008E5355">
                      <w:rPr>
                        <w:rFonts w:ascii="Arial" w:hAnsi="Arial" w:cs="Arial"/>
                        <w:color w:val="000000"/>
                        <w:sz w:val="18"/>
                        <w:szCs w:val="18"/>
                        <w:lang w:eastAsia="zh-CN"/>
                      </w:rPr>
                      <w:t>N/A</w:t>
                    </w:r>
                  </w:ins>
                  <w:del w:id="513"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14" w:author="Le Liu" w:date="2021-11-02T19:53:00Z">
                    <w:r w:rsidRPr="008E5355">
                      <w:rPr>
                        <w:rFonts w:ascii="Arial" w:hAnsi="Arial" w:cs="Arial"/>
                        <w:color w:val="000000"/>
                        <w:sz w:val="18"/>
                        <w:szCs w:val="18"/>
                        <w:lang w:eastAsia="zh-CN"/>
                      </w:rPr>
                      <w:t>N/A</w:t>
                    </w:r>
                  </w:ins>
                  <w:del w:id="515"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C10F92">
              <w:trPr>
                <w:trHeight w:val="20"/>
                <w:ins w:id="51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17" w:author="Le Liu" w:date="2022-01-10T11:26:00Z"/>
                      <w:rFonts w:ascii="Arial" w:hAnsi="Arial" w:cs="Arial"/>
                      <w:sz w:val="18"/>
                      <w:szCs w:val="18"/>
                    </w:rPr>
                  </w:pPr>
                  <w:ins w:id="518" w:author="Le Liu" w:date="2022-01-10T11:27:00Z">
                    <w:r w:rsidRPr="00217773">
                      <w:rPr>
                        <w:rFonts w:ascii="Arial" w:hAnsi="Arial" w:cs="Arial"/>
                        <w:sz w:val="18"/>
                        <w:szCs w:val="18"/>
                      </w:rPr>
                      <w:lastRenderedPageBreak/>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19" w:author="Le Liu" w:date="2022-01-10T11:26:00Z"/>
                      <w:rFonts w:ascii="Arial" w:hAnsi="Arial" w:cs="Arial"/>
                      <w:sz w:val="18"/>
                      <w:szCs w:val="18"/>
                      <w:lang w:eastAsia="zh-CN"/>
                    </w:rPr>
                  </w:pPr>
                  <w:ins w:id="520"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1" w:author="Le Liu" w:date="2022-01-10T11:26:00Z"/>
                      <w:rFonts w:ascii="Arial" w:hAnsi="Arial" w:cs="Arial"/>
                      <w:sz w:val="18"/>
                      <w:szCs w:val="18"/>
                      <w:lang w:eastAsia="zh-CN"/>
                    </w:rPr>
                  </w:pPr>
                  <w:ins w:id="522" w:author="Le Liu" w:date="2022-01-10T11:27:00Z">
                    <w:r w:rsidRPr="00217773">
                      <w:rPr>
                        <w:rFonts w:ascii="Arial" w:hAnsi="Arial" w:cs="Arial"/>
                        <w:sz w:val="18"/>
                        <w:szCs w:val="18"/>
                        <w:lang w:eastAsia="zh-CN"/>
                      </w:rPr>
                      <w:t>Feedback multiplexing for intra-slot TDM-</w:t>
                    </w:r>
                    <w:proofErr w:type="spellStart"/>
                    <w:r w:rsidRPr="00217773">
                      <w:rPr>
                        <w:rFonts w:ascii="Arial" w:hAnsi="Arial" w:cs="Arial"/>
                        <w:sz w:val="18"/>
                        <w:szCs w:val="18"/>
                        <w:lang w:eastAsia="zh-CN"/>
                      </w:rPr>
                      <w:t>ed</w:t>
                    </w:r>
                    <w:proofErr w:type="spellEnd"/>
                    <w:r w:rsidRPr="00217773">
                      <w:rPr>
                        <w:rFonts w:ascii="Arial" w:hAnsi="Arial" w:cs="Arial"/>
                        <w:sz w:val="18"/>
                        <w:szCs w:val="18"/>
                        <w:lang w:eastAsia="zh-CN"/>
                      </w:rPr>
                      <w:t xml:space="preserve">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3" w:author="Le Liu" w:date="2022-01-10T11:26:00Z"/>
                      <w:rFonts w:ascii="Arial" w:hAnsi="Arial" w:cs="Arial"/>
                      <w:color w:val="000000"/>
                      <w:sz w:val="18"/>
                      <w:szCs w:val="18"/>
                    </w:rPr>
                  </w:pPr>
                  <w:ins w:id="524" w:author="Le Liu" w:date="2022-01-10T11:27:00Z">
                    <w:r w:rsidRPr="00A45E9A">
                      <w:rPr>
                        <w:rFonts w:ascii="Arial" w:hAnsi="Arial" w:cs="Arial"/>
                        <w:color w:val="000000"/>
                        <w:sz w:val="18"/>
                        <w:szCs w:val="18"/>
                      </w:rPr>
                      <w:t>Support of TDM-</w:t>
                    </w:r>
                    <w:proofErr w:type="spellStart"/>
                    <w:r w:rsidRPr="00A45E9A">
                      <w:rPr>
                        <w:rFonts w:ascii="Arial" w:hAnsi="Arial" w:cs="Arial"/>
                        <w:color w:val="000000"/>
                        <w:sz w:val="18"/>
                        <w:szCs w:val="18"/>
                      </w:rPr>
                      <w:t>ed</w:t>
                    </w:r>
                    <w:proofErr w:type="spellEnd"/>
                    <w:r w:rsidRPr="00A45E9A">
                      <w:rPr>
                        <w:rFonts w:ascii="Arial" w:hAnsi="Arial" w:cs="Arial"/>
                        <w:color w:val="000000"/>
                        <w:sz w:val="18"/>
                        <w:szCs w:val="18"/>
                      </w:rPr>
                      <w:t xml:space="preserve">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25" w:author="Le Liu" w:date="2022-01-10T11:26:00Z"/>
                      <w:rFonts w:ascii="Arial" w:hAnsi="Arial" w:cs="Arial"/>
                      <w:color w:val="000000"/>
                      <w:sz w:val="18"/>
                      <w:szCs w:val="18"/>
                    </w:rPr>
                  </w:pPr>
                  <w:ins w:id="526"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27" w:author="Le Liu" w:date="2022-01-10T11:26:00Z"/>
                      <w:rFonts w:ascii="Arial" w:hAnsi="Arial" w:cs="Arial"/>
                      <w:sz w:val="18"/>
                      <w:szCs w:val="18"/>
                      <w:lang w:eastAsia="zh-CN"/>
                    </w:rPr>
                  </w:pPr>
                  <w:ins w:id="528"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29"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0"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1" w:author="Le Liu" w:date="2022-01-10T11:26:00Z"/>
                      <w:rFonts w:ascii="Arial" w:hAnsi="Arial" w:cs="Arial"/>
                      <w:color w:val="000000"/>
                      <w:sz w:val="18"/>
                      <w:szCs w:val="18"/>
                      <w:lang w:eastAsia="zh-CN"/>
                    </w:rPr>
                  </w:pPr>
                  <w:ins w:id="532"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3" w:author="Le Liu" w:date="2022-01-10T11:26:00Z"/>
                      <w:rFonts w:ascii="Arial" w:hAnsi="Arial" w:cs="Arial"/>
                      <w:color w:val="000000"/>
                      <w:sz w:val="18"/>
                      <w:szCs w:val="18"/>
                      <w:lang w:eastAsia="zh-CN"/>
                    </w:rPr>
                  </w:pPr>
                  <w:ins w:id="53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35" w:author="Le Liu" w:date="2022-01-10T11:26:00Z"/>
                      <w:rFonts w:ascii="Arial" w:hAnsi="Arial" w:cs="Arial"/>
                      <w:color w:val="000000"/>
                      <w:sz w:val="18"/>
                      <w:szCs w:val="18"/>
                      <w:lang w:eastAsia="zh-CN"/>
                    </w:rPr>
                  </w:pPr>
                  <w:ins w:id="536"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37"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38" w:author="Le Liu" w:date="2022-01-10T11:26:00Z"/>
                      <w:rFonts w:ascii="Arial" w:hAnsi="Arial" w:cs="Arial"/>
                      <w:sz w:val="18"/>
                      <w:szCs w:val="18"/>
                    </w:rPr>
                  </w:pPr>
                  <w:ins w:id="539"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0" w:author="Le Liu" w:date="2022-01-10T11:26:00Z"/>
                      <w:rFonts w:ascii="Arial" w:hAnsi="Arial" w:cs="Arial"/>
                      <w:sz w:val="18"/>
                      <w:szCs w:val="18"/>
                    </w:rPr>
                  </w:pPr>
                  <w:ins w:id="541" w:author="Le Liu" w:date="2022-01-10T11:27:00Z">
                    <w:r w:rsidRPr="00217773">
                      <w:rPr>
                        <w:rFonts w:ascii="Arial" w:hAnsi="Arial" w:cs="Arial"/>
                        <w:sz w:val="18"/>
                        <w:szCs w:val="18"/>
                      </w:rPr>
                      <w:t>Optional with capability signalling</w:t>
                    </w:r>
                  </w:ins>
                </w:p>
              </w:tc>
            </w:tr>
            <w:tr w:rsidR="006B11C3" w:rsidRPr="008E5355" w14:paraId="2AF38505" w14:textId="77777777" w:rsidTr="00C10F92">
              <w:trPr>
                <w:trHeight w:val="20"/>
                <w:ins w:id="54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3" w:author="Le Liu" w:date="2022-01-10T11:26:00Z"/>
                      <w:rFonts w:ascii="Arial" w:hAnsi="Arial" w:cs="Arial"/>
                      <w:sz w:val="18"/>
                      <w:szCs w:val="18"/>
                    </w:rPr>
                  </w:pPr>
                  <w:ins w:id="544"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45" w:author="Le Liu" w:date="2022-01-10T11:26:00Z"/>
                      <w:rFonts w:ascii="Arial" w:hAnsi="Arial" w:cs="Arial"/>
                      <w:sz w:val="18"/>
                      <w:szCs w:val="18"/>
                      <w:lang w:eastAsia="zh-CN"/>
                    </w:rPr>
                  </w:pPr>
                  <w:ins w:id="546"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47" w:author="Le Liu" w:date="2022-01-10T11:26:00Z"/>
                      <w:rFonts w:ascii="Arial" w:hAnsi="Arial" w:cs="Arial"/>
                      <w:sz w:val="18"/>
                      <w:szCs w:val="18"/>
                      <w:lang w:eastAsia="zh-CN"/>
                    </w:rPr>
                  </w:pPr>
                  <w:ins w:id="548"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TDMed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49" w:author="Le Liu" w:date="2022-01-10T11:26:00Z"/>
                      <w:rFonts w:ascii="Arial" w:hAnsi="Arial" w:cs="Arial"/>
                      <w:color w:val="000000"/>
                      <w:sz w:val="18"/>
                      <w:szCs w:val="18"/>
                    </w:rPr>
                  </w:pPr>
                  <w:ins w:id="550" w:author="Le Liu" w:date="2022-02-13T09:51:00Z">
                    <w:r w:rsidRPr="00A45E9A">
                      <w:rPr>
                        <w:rFonts w:ascii="Arial" w:hAnsi="Arial" w:cs="Arial"/>
                        <w:color w:val="000000"/>
                        <w:sz w:val="18"/>
                        <w:szCs w:val="18"/>
                      </w:rPr>
                      <w:t>Max</w:t>
                    </w:r>
                  </w:ins>
                  <w:ins w:id="551"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2" w:author="Le Liu" w:date="2022-02-11T10:51:00Z">
                    <w:r w:rsidRPr="00A45E9A">
                      <w:rPr>
                        <w:rFonts w:ascii="Arial" w:hAnsi="Arial" w:cs="Arial"/>
                        <w:sz w:val="18"/>
                        <w:szCs w:val="18"/>
                      </w:rPr>
                      <w:t>for</w:t>
                    </w:r>
                  </w:ins>
                  <w:ins w:id="553" w:author="Le Liu" w:date="2022-01-10T11:27:00Z">
                    <w:r w:rsidRPr="00A45E9A">
                      <w:rPr>
                        <w:rFonts w:ascii="Arial" w:hAnsi="Arial" w:cs="Arial"/>
                        <w:sz w:val="18"/>
                        <w:szCs w:val="18"/>
                      </w:rPr>
                      <w:t xml:space="preserve"> </w:t>
                    </w:r>
                    <w:proofErr w:type="spellStart"/>
                    <w:r w:rsidRPr="00A45E9A">
                      <w:rPr>
                        <w:rFonts w:ascii="Arial" w:hAnsi="Arial" w:cs="Arial"/>
                        <w:sz w:val="18"/>
                        <w:szCs w:val="18"/>
                      </w:rPr>
                      <w:t>TDMed</w:t>
                    </w:r>
                    <w:proofErr w:type="spellEnd"/>
                    <w:r w:rsidRPr="00A45E9A">
                      <w:rPr>
                        <w:rFonts w:ascii="Arial" w:hAnsi="Arial" w:cs="Arial"/>
                        <w:sz w:val="18"/>
                        <w:szCs w:val="18"/>
                      </w:rPr>
                      <w:t xml:space="preserve"> unicast PDSCH(s) and group-common PDSCH(s) for multicast </w:t>
                    </w:r>
                  </w:ins>
                  <w:ins w:id="554" w:author="Le Liu" w:date="2022-02-11T10:51:00Z">
                    <w:r w:rsidRPr="00A45E9A">
                      <w:rPr>
                        <w:rFonts w:ascii="Arial" w:hAnsi="Arial" w:cs="Arial"/>
                        <w:sz w:val="18"/>
                        <w:szCs w:val="18"/>
                      </w:rPr>
                      <w:t xml:space="preserve">respectively </w:t>
                    </w:r>
                  </w:ins>
                  <w:ins w:id="555"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56" w:author="Le Liu" w:date="2022-01-10T11:26:00Z"/>
                      <w:rFonts w:ascii="Arial" w:hAnsi="Arial" w:cs="Arial"/>
                      <w:color w:val="000000"/>
                      <w:sz w:val="18"/>
                      <w:szCs w:val="18"/>
                    </w:rPr>
                  </w:pPr>
                  <w:ins w:id="557"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0"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1"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2" w:author="Le Liu" w:date="2022-01-10T11:26:00Z"/>
                      <w:rFonts w:ascii="Arial" w:hAnsi="Arial" w:cs="Arial"/>
                      <w:color w:val="000000"/>
                      <w:sz w:val="18"/>
                      <w:szCs w:val="18"/>
                      <w:lang w:eastAsia="zh-CN"/>
                    </w:rPr>
                  </w:pPr>
                  <w:ins w:id="563"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64" w:author="Le Liu" w:date="2022-01-10T11:26:00Z"/>
                      <w:rFonts w:ascii="Arial" w:hAnsi="Arial" w:cs="Arial"/>
                      <w:color w:val="000000"/>
                      <w:sz w:val="18"/>
                      <w:szCs w:val="18"/>
                      <w:lang w:eastAsia="zh-CN"/>
                    </w:rPr>
                  </w:pPr>
                  <w:ins w:id="565"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68"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69" w:author="Le Liu" w:date="2022-01-10T11:26:00Z"/>
                      <w:rFonts w:ascii="Arial" w:hAnsi="Arial" w:cs="Arial"/>
                      <w:sz w:val="18"/>
                      <w:szCs w:val="18"/>
                    </w:rPr>
                  </w:pPr>
                  <w:ins w:id="570"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1" w:author="Le Liu" w:date="2022-01-10T11:26:00Z"/>
                      <w:rFonts w:ascii="Arial" w:hAnsi="Arial" w:cs="Arial"/>
                      <w:sz w:val="18"/>
                      <w:szCs w:val="18"/>
                    </w:rPr>
                  </w:pPr>
                  <w:ins w:id="572"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3"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74"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75"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576" w:author="Le Liu" w:date="2021-11-03T10:49:00Z">
                    <w:r w:rsidRPr="000578B2">
                      <w:rPr>
                        <w:rFonts w:ascii="Arial" w:hAnsi="Arial" w:cs="Arial"/>
                        <w:color w:val="000000"/>
                        <w:sz w:val="18"/>
                        <w:szCs w:val="18"/>
                        <w:lang w:eastAsia="zh-CN"/>
                      </w:rPr>
                      <w:t>FSPC</w:t>
                    </w:r>
                  </w:ins>
                  <w:del w:id="57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78" w:author="Le Liu" w:date="2021-11-03T10:49:00Z">
                    <w:r w:rsidRPr="000578B2">
                      <w:rPr>
                        <w:rFonts w:ascii="Arial" w:hAnsi="Arial" w:cs="Arial"/>
                        <w:color w:val="000000"/>
                        <w:sz w:val="18"/>
                        <w:szCs w:val="18"/>
                        <w:lang w:eastAsia="zh-CN"/>
                      </w:rPr>
                      <w:t>N/A</w:t>
                    </w:r>
                  </w:ins>
                  <w:del w:id="57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80" w:author="Le Liu" w:date="2021-11-03T10:49:00Z">
                    <w:r w:rsidRPr="000578B2">
                      <w:rPr>
                        <w:rFonts w:ascii="Arial" w:hAnsi="Arial" w:cs="Arial"/>
                        <w:color w:val="000000"/>
                        <w:sz w:val="18"/>
                        <w:szCs w:val="18"/>
                        <w:lang w:eastAsia="zh-CN"/>
                      </w:rPr>
                      <w:t>N/A</w:t>
                    </w:r>
                  </w:ins>
                  <w:del w:id="58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2" w:author="Le Liu" w:date="2022-02-10T09:37:00Z">
                    <w:r w:rsidRPr="00B34D23" w:rsidDel="004A16D2">
                      <w:rPr>
                        <w:rFonts w:ascii="Arial" w:hAnsi="Arial" w:cs="Arial"/>
                        <w:color w:val="000000"/>
                        <w:sz w:val="18"/>
                        <w:szCs w:val="18"/>
                      </w:rPr>
                      <w:delText>2b</w:delText>
                    </w:r>
                  </w:del>
                  <w:ins w:id="583"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c"/>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Type-1 HARQ-ACK codebook for multicast</w:t>
                  </w:r>
                  <w:r w:rsidRPr="008E4175">
                    <w:rPr>
                      <w:rFonts w:asciiTheme="majorHAnsi" w:hAnsiTheme="majorHAnsi" w:cstheme="majorHAnsi"/>
                      <w:sz w:val="18"/>
                      <w:szCs w:val="18"/>
                      <w:lang w:val="en-US"/>
                    </w:rPr>
                    <w:t xml:space="preserve"> </w:t>
                  </w:r>
                  <w:ins w:id="58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Type-2 HARQ-ACK codebook for multicast</w:t>
                  </w:r>
                  <w:r>
                    <w:rPr>
                      <w:rFonts w:asciiTheme="majorHAnsi" w:hAnsiTheme="majorHAnsi" w:cstheme="majorHAnsi"/>
                      <w:sz w:val="18"/>
                      <w:szCs w:val="18"/>
                      <w:highlight w:val="yellow"/>
                    </w:rPr>
                    <w:t xml:space="preserve"> </w:t>
                  </w:r>
                  <w:ins w:id="58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86"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w:t>
                  </w:r>
                  <w:proofErr w:type="spellStart"/>
                  <w:r>
                    <w:rPr>
                      <w:rFonts w:asciiTheme="majorHAnsi" w:eastAsia="宋体" w:hAnsiTheme="majorHAnsi" w:cstheme="majorHAnsi"/>
                      <w:szCs w:val="18"/>
                      <w:lang w:eastAsia="zh-CN"/>
                    </w:rPr>
                    <w:t>ed</w:t>
                  </w:r>
                  <w:proofErr w:type="spellEnd"/>
                  <w:r>
                    <w:rPr>
                      <w:rFonts w:asciiTheme="majorHAnsi" w:eastAsia="宋体" w:hAnsiTheme="majorHAnsi" w:cstheme="majorHAnsi"/>
                      <w:szCs w:val="18"/>
                      <w:lang w:eastAsia="zh-CN"/>
                    </w:rPr>
                    <w:t xml:space="preserve">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08D3DD87"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12E75245"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4F4BE0FB" w14:textId="77777777" w:rsidR="00B40050" w:rsidRPr="0041323A" w:rsidRDefault="00B40050" w:rsidP="00B764A9">
                  <w:pPr>
                    <w:pStyle w:val="afc"/>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w:t>
                  </w:r>
                  <w:proofErr w:type="spellStart"/>
                  <w:r>
                    <w:rPr>
                      <w:rFonts w:asciiTheme="majorHAnsi" w:hAnsiTheme="majorHAnsi" w:cstheme="majorHAnsi"/>
                      <w:sz w:val="18"/>
                      <w:szCs w:val="18"/>
                    </w:rPr>
                    <w:t>ed</w:t>
                  </w:r>
                  <w:proofErr w:type="spellEnd"/>
                  <w:r>
                    <w:rPr>
                      <w:rFonts w:asciiTheme="majorHAnsi" w:hAnsiTheme="majorHAnsi" w:cstheme="majorHAnsi"/>
                      <w:sz w:val="18"/>
                      <w:szCs w:val="18"/>
                    </w:rPr>
                    <w:t xml:space="preserve"> Type-1 HARQ-ACK codebook for multicast</w:t>
                  </w:r>
                  <w:r>
                    <w:rPr>
                      <w:rFonts w:asciiTheme="majorHAnsi" w:hAnsiTheme="majorHAnsi" w:cstheme="majorHAnsi"/>
                      <w:sz w:val="18"/>
                      <w:szCs w:val="18"/>
                      <w:highlight w:val="yellow"/>
                    </w:rPr>
                    <w:t xml:space="preserve"> </w:t>
                  </w:r>
                  <w:ins w:id="587"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TDM-</w:t>
                  </w:r>
                  <w:proofErr w:type="spellStart"/>
                  <w:r>
                    <w:rPr>
                      <w:rFonts w:asciiTheme="majorHAnsi" w:eastAsiaTheme="minorEastAsia" w:hAnsiTheme="majorHAnsi" w:cstheme="majorHAnsi"/>
                      <w:sz w:val="18"/>
                      <w:szCs w:val="18"/>
                      <w:lang w:eastAsia="zh-CN"/>
                    </w:rPr>
                    <w:t>ed</w:t>
                  </w:r>
                  <w:proofErr w:type="spellEnd"/>
                  <w:r>
                    <w:rPr>
                      <w:rFonts w:asciiTheme="majorHAnsi" w:eastAsiaTheme="minorEastAsia" w:hAnsiTheme="majorHAnsi" w:cstheme="majorHAnsi"/>
                      <w:sz w:val="18"/>
                      <w:szCs w:val="18"/>
                      <w:lang w:eastAsia="zh-CN"/>
                    </w:rPr>
                    <w:t xml:space="preserve">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88"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89"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TDM-</w:t>
      </w:r>
      <w:proofErr w:type="spellStart"/>
      <w:r w:rsidRPr="00097B72">
        <w:rPr>
          <w:b/>
          <w:bCs/>
          <w:szCs w:val="21"/>
          <w:lang w:val="en-US"/>
        </w:rPr>
        <w:t>ed</w:t>
      </w:r>
      <w:proofErr w:type="spellEnd"/>
      <w:r w:rsidRPr="00097B72">
        <w:rPr>
          <w:b/>
          <w:bCs/>
          <w:szCs w:val="21"/>
          <w:lang w:val="en-US"/>
        </w:rPr>
        <w:t xml:space="preserve"> Type-1 HARQ-ACK codebook for multicast</w:t>
      </w:r>
    </w:p>
    <w:p w14:paraId="369D9D37" w14:textId="27BBFDA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FDM-</w:t>
      </w:r>
      <w:proofErr w:type="spellStart"/>
      <w:r w:rsidRPr="00097B72">
        <w:rPr>
          <w:b/>
          <w:bCs/>
          <w:szCs w:val="21"/>
          <w:lang w:val="en-US"/>
        </w:rPr>
        <w:t>ed</w:t>
      </w:r>
      <w:proofErr w:type="spellEnd"/>
      <w:r w:rsidRPr="00097B72">
        <w:rPr>
          <w:b/>
          <w:bCs/>
          <w:szCs w:val="21"/>
          <w:lang w:val="en-US"/>
        </w:rPr>
        <w:t xml:space="preserve"> Type-1 HARQ-ACK codebook for multicast</w:t>
      </w:r>
    </w:p>
    <w:p w14:paraId="53284EB6" w14:textId="3B842A8A"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w:t>
      </w:r>
      <w:proofErr w:type="spellStart"/>
      <w:r w:rsidRPr="00097B72">
        <w:rPr>
          <w:b/>
          <w:bCs/>
          <w:szCs w:val="21"/>
          <w:lang w:val="en-US"/>
        </w:rPr>
        <w:t>ed</w:t>
      </w:r>
      <w:proofErr w:type="spellEnd"/>
      <w:r w:rsidRPr="00097B72">
        <w:rPr>
          <w:b/>
          <w:bCs/>
          <w:szCs w:val="21"/>
          <w:lang w:val="en-US"/>
        </w:rPr>
        <w:t xml:space="preserve">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w:t>
      </w:r>
      <w:proofErr w:type="spellStart"/>
      <w:r w:rsidRPr="00097B72">
        <w:rPr>
          <w:b/>
          <w:bCs/>
          <w:szCs w:val="21"/>
          <w:lang w:val="en-US"/>
        </w:rPr>
        <w:t>ed</w:t>
      </w:r>
      <w:proofErr w:type="spellEnd"/>
      <w:r w:rsidRPr="00097B72">
        <w:rPr>
          <w:b/>
          <w:bCs/>
          <w:szCs w:val="21"/>
          <w:lang w:val="en-US"/>
        </w:rPr>
        <w:t xml:space="preserve"> Type-1</w:t>
      </w:r>
      <w:r>
        <w:rPr>
          <w:b/>
          <w:bCs/>
          <w:szCs w:val="21"/>
          <w:lang w:val="en-US"/>
        </w:rPr>
        <w:t>/2</w:t>
      </w:r>
      <w:r w:rsidRPr="00097B72">
        <w:rPr>
          <w:b/>
          <w:bCs/>
          <w:szCs w:val="21"/>
          <w:lang w:val="en-US"/>
        </w:rPr>
        <w:t xml:space="preserve"> HARQ-ACK codebook for multicast</w:t>
      </w:r>
    </w:p>
    <w:tbl>
      <w:tblPr>
        <w:tblStyle w:val="af9"/>
        <w:tblW w:w="5000" w:type="pct"/>
        <w:tblLook w:val="04A0" w:firstRow="1" w:lastRow="0" w:firstColumn="1" w:lastColumn="0" w:noHBand="0" w:noVBand="1"/>
      </w:tblPr>
      <w:tblGrid>
        <w:gridCol w:w="2288"/>
        <w:gridCol w:w="20321"/>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c"/>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c"/>
              <w:numPr>
                <w:ilvl w:val="0"/>
                <w:numId w:val="9"/>
              </w:numPr>
              <w:ind w:leftChars="0"/>
              <w:rPr>
                <w:rFonts w:eastAsiaTheme="minorEastAsia"/>
                <w:color w:val="000000"/>
                <w:szCs w:val="21"/>
                <w:lang w:val="en-US"/>
              </w:rPr>
            </w:pPr>
            <w:r w:rsidRPr="00623366">
              <w:rPr>
                <w:rFonts w:eastAsiaTheme="minorEastAsia"/>
                <w:color w:val="000000"/>
                <w:szCs w:val="21"/>
                <w:lang w:val="en-US"/>
              </w:rPr>
              <w:t xml:space="preserve">Option 2: Huawei, </w:t>
            </w:r>
            <w:proofErr w:type="spellStart"/>
            <w:r w:rsidRPr="00623366">
              <w:rPr>
                <w:rFonts w:eastAsiaTheme="minorEastAsia"/>
                <w:color w:val="000000"/>
                <w:szCs w:val="21"/>
                <w:lang w:val="en-US"/>
              </w:rPr>
              <w:t>HiSilicon</w:t>
            </w:r>
            <w:proofErr w:type="spellEnd"/>
            <w:r w:rsidRPr="00623366">
              <w:rPr>
                <w:rFonts w:eastAsiaTheme="minorEastAsia"/>
                <w:color w:val="000000"/>
                <w:szCs w:val="21"/>
                <w:lang w:val="en-US"/>
              </w:rPr>
              <w:t xml:space="preserve">, OPPO, </w:t>
            </w:r>
            <w:proofErr w:type="spellStart"/>
            <w:r w:rsidRPr="00623366">
              <w:rPr>
                <w:rFonts w:eastAsiaTheme="minorEastAsia"/>
                <w:color w:val="000000"/>
                <w:szCs w:val="21"/>
                <w:lang w:val="en-US"/>
              </w:rPr>
              <w:t>MediaTek</w:t>
            </w:r>
            <w:proofErr w:type="spellEnd"/>
            <w:r w:rsidRPr="00623366">
              <w:rPr>
                <w:rFonts w:eastAsiaTheme="minorEastAsia"/>
                <w:color w:val="000000"/>
                <w:szCs w:val="21"/>
                <w:lang w:val="en-US"/>
              </w:rPr>
              <w:t>, Qualcomm</w:t>
            </w:r>
            <w:ins w:id="590" w:author="Hualei Wang" w:date="2022-02-22T11:19:00Z">
              <w:r w:rsidR="00C10F92">
                <w:rPr>
                  <w:rFonts w:eastAsiaTheme="minorEastAsia"/>
                  <w:color w:val="000000"/>
                  <w:szCs w:val="21"/>
                  <w:lang w:val="en-US"/>
                </w:rPr>
                <w:t xml:space="preserve">, </w:t>
              </w:r>
              <w:proofErr w:type="spellStart"/>
              <w:r w:rsidR="00C10F92">
                <w:rPr>
                  <w:rFonts w:eastAsiaTheme="minorEastAsia"/>
                  <w:color w:val="000000"/>
                  <w:szCs w:val="21"/>
                  <w:lang w:val="en-US"/>
                </w:rPr>
                <w:t>Spreadtrum</w:t>
              </w:r>
            </w:ins>
            <w:proofErr w:type="spellEnd"/>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proofErr w:type="spellStart"/>
            <w:r>
              <w:rPr>
                <w:rFonts w:eastAsia="宋体" w:hint="eastAsia"/>
                <w:szCs w:val="21"/>
                <w:lang w:val="en-US" w:eastAsia="zh-CN"/>
              </w:rPr>
              <w:t>Spre</w:t>
            </w:r>
            <w:r>
              <w:rPr>
                <w:rFonts w:eastAsia="宋体"/>
                <w:szCs w:val="21"/>
                <w:lang w:val="en-US" w:eastAsia="zh-CN"/>
              </w:rPr>
              <w:t>adtrum</w:t>
            </w:r>
            <w:proofErr w:type="spellEnd"/>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6084A1" w14:textId="77777777" w:rsidR="007F1A21" w:rsidRDefault="00711A6B" w:rsidP="00FB4B86">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 xml:space="preserve">ne thing needs to be clarified first. Based on our understanding, we only discussed </w:t>
            </w:r>
            <w:proofErr w:type="spellStart"/>
            <w:r>
              <w:rPr>
                <w:rFonts w:eastAsia="宋体"/>
                <w:color w:val="000000"/>
                <w:szCs w:val="21"/>
                <w:lang w:val="en-US" w:eastAsia="zh-CN"/>
              </w:rPr>
              <w:t>TDMed</w:t>
            </w:r>
            <w:proofErr w:type="spellEnd"/>
            <w:r>
              <w:rPr>
                <w:rFonts w:eastAsia="宋体"/>
                <w:color w:val="000000"/>
                <w:szCs w:val="21"/>
                <w:lang w:val="en-US" w:eastAsia="zh-CN"/>
              </w:rPr>
              <w:t>/</w:t>
            </w:r>
            <w:proofErr w:type="spellStart"/>
            <w:r>
              <w:rPr>
                <w:rFonts w:eastAsia="宋体"/>
                <w:color w:val="000000"/>
                <w:szCs w:val="21"/>
                <w:lang w:val="en-US" w:eastAsia="zh-CN"/>
              </w:rPr>
              <w:t>FDMed</w:t>
            </w:r>
            <w:proofErr w:type="spellEnd"/>
            <w:r>
              <w:rPr>
                <w:rFonts w:eastAsia="宋体"/>
                <w:color w:val="000000"/>
                <w:szCs w:val="21"/>
                <w:lang w:val="en-US" w:eastAsia="zh-CN"/>
              </w:rPr>
              <w:t xml:space="preserve"> type-1 HARQ-ACK codebook, but not for type-2 HARQ-ACK codebook. What’s the definition of </w:t>
            </w:r>
            <w:proofErr w:type="spellStart"/>
            <w:r>
              <w:rPr>
                <w:rFonts w:eastAsia="宋体"/>
                <w:color w:val="000000"/>
                <w:szCs w:val="21"/>
                <w:lang w:val="en-US" w:eastAsia="zh-CN"/>
              </w:rPr>
              <w:t>TDMed</w:t>
            </w:r>
            <w:proofErr w:type="spellEnd"/>
            <w:r>
              <w:rPr>
                <w:rFonts w:eastAsia="宋体"/>
                <w:color w:val="000000"/>
                <w:szCs w:val="21"/>
                <w:lang w:val="en-US" w:eastAsia="zh-CN"/>
              </w:rPr>
              <w:t xml:space="preserve"> Type-2 HARQ-ACK codebook?</w:t>
            </w:r>
          </w:p>
          <w:p w14:paraId="5CDC3652" w14:textId="0CAAAB1A" w:rsidR="00830D7B" w:rsidRDefault="00830D7B" w:rsidP="00FB4B86">
            <w:pPr>
              <w:rPr>
                <w:rFonts w:eastAsia="宋体"/>
                <w:color w:val="000000"/>
                <w:szCs w:val="21"/>
                <w:lang w:val="en-US" w:eastAsia="zh-CN"/>
              </w:rPr>
            </w:pPr>
            <w:r>
              <w:rPr>
                <w:rFonts w:eastAsia="宋体"/>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宋体" w:hint="eastAsia"/>
                <w:szCs w:val="21"/>
                <w:lang w:val="en-US" w:eastAsia="zh-CN"/>
              </w:rPr>
            </w:pPr>
            <w:r>
              <w:rPr>
                <w:rFonts w:eastAsia="宋体" w:hint="eastAsia"/>
                <w:szCs w:val="21"/>
                <w:lang w:val="en-US" w:eastAsia="zh-CN"/>
              </w:rPr>
              <w:t>CATT</w:t>
            </w:r>
          </w:p>
        </w:tc>
        <w:tc>
          <w:tcPr>
            <w:tcW w:w="4494" w:type="pct"/>
          </w:tcPr>
          <w:p w14:paraId="67F33F69" w14:textId="1710D7BE" w:rsidR="002A7CE1" w:rsidRDefault="002A7CE1" w:rsidP="00FB4B86">
            <w:pPr>
              <w:rPr>
                <w:rFonts w:eastAsia="宋体" w:hint="eastAsia"/>
                <w:color w:val="000000"/>
                <w:szCs w:val="21"/>
                <w:lang w:val="en-US" w:eastAsia="zh-CN"/>
              </w:rPr>
            </w:pPr>
            <w:r>
              <w:rPr>
                <w:rFonts w:eastAsia="宋体" w:hint="eastAsia"/>
                <w:color w:val="000000"/>
                <w:szCs w:val="21"/>
                <w:lang w:val="en-US" w:eastAsia="zh-CN"/>
              </w:rPr>
              <w:t>We prefer to support option2.</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c"/>
        <w:numPr>
          <w:ilvl w:val="1"/>
          <w:numId w:val="9"/>
        </w:numPr>
        <w:spacing w:afterLines="50" w:after="120"/>
        <w:ind w:leftChars="0"/>
        <w:jc w:val="both"/>
        <w:rPr>
          <w:b/>
          <w:bCs/>
          <w:szCs w:val="21"/>
          <w:lang w:val="en-US"/>
        </w:rPr>
      </w:pPr>
      <w:r w:rsidRPr="00AD588B">
        <w:rPr>
          <w:b/>
          <w:bCs/>
          <w:szCs w:val="21"/>
          <w:lang w:val="en-US"/>
        </w:rPr>
        <w:t xml:space="preserve">Max data rate of </w:t>
      </w:r>
      <w:proofErr w:type="spellStart"/>
      <w:r w:rsidRPr="00AD588B">
        <w:rPr>
          <w:b/>
          <w:bCs/>
          <w:szCs w:val="21"/>
          <w:lang w:val="en-US"/>
        </w:rPr>
        <w:t>FDMed</w:t>
      </w:r>
      <w:proofErr w:type="spellEnd"/>
      <w:r w:rsidRPr="00AD588B">
        <w:rPr>
          <w:b/>
          <w:bCs/>
          <w:szCs w:val="21"/>
          <w:lang w:val="en-US"/>
        </w:rPr>
        <w:t xml:space="preserve"> unicast PDSCH and group-common PDSCH for multicast respectively in a slot per CC</w:t>
      </w:r>
      <w:r>
        <w:rPr>
          <w:b/>
          <w:bCs/>
          <w:szCs w:val="21"/>
          <w:lang w:val="en-US"/>
        </w:rPr>
        <w:t>.</w:t>
      </w:r>
    </w:p>
    <w:p w14:paraId="77F5114C" w14:textId="24287D2B" w:rsidR="00150DF1" w:rsidRDefault="00CE70A1" w:rsidP="00877A1C">
      <w:pPr>
        <w:pStyle w:val="afc"/>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proofErr w:type="spellStart"/>
      <w:r w:rsidRPr="00CE70A1">
        <w:rPr>
          <w:b/>
          <w:bCs/>
          <w:szCs w:val="21"/>
          <w:lang w:val="en-US"/>
        </w:rPr>
        <w:t>TDMed</w:t>
      </w:r>
      <w:proofErr w:type="spellEnd"/>
      <w:r w:rsidRPr="00CE70A1">
        <w:rPr>
          <w:b/>
          <w:bCs/>
          <w:szCs w:val="21"/>
          <w:lang w:val="en-US"/>
        </w:rPr>
        <w:t xml:space="preserve"> unicast PDSCH(s) and group-common PDSCH(s) for multicast respectively in a slot per CC.</w:t>
      </w:r>
    </w:p>
    <w:p w14:paraId="40569956" w14:textId="3D76D8C9" w:rsidR="004F1BD3" w:rsidRPr="004F1BD3" w:rsidRDefault="004F1BD3" w:rsidP="00877A1C">
      <w:pPr>
        <w:pStyle w:val="afc"/>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p>
    <w:tbl>
      <w:tblPr>
        <w:tblStyle w:val="af9"/>
        <w:tblW w:w="5000" w:type="pct"/>
        <w:tblLook w:val="04A0" w:firstRow="1" w:lastRow="0" w:firstColumn="1" w:lastColumn="0" w:noHBand="0" w:noVBand="1"/>
      </w:tblPr>
      <w:tblGrid>
        <w:gridCol w:w="2288"/>
        <w:gridCol w:w="20321"/>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90D5605" w14:textId="3A7BD221" w:rsidR="00E466D9" w:rsidRDefault="00E466D9" w:rsidP="00E466D9">
            <w:pPr>
              <w:rPr>
                <w:rFonts w:eastAsia="宋体"/>
                <w:color w:val="000000"/>
                <w:szCs w:val="21"/>
                <w:lang w:val="en-US" w:eastAsia="zh-CN"/>
              </w:rPr>
            </w:pPr>
            <w:r>
              <w:rPr>
                <w:rFonts w:eastAsia="宋体"/>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611B217B" w14:textId="723E72E0" w:rsidR="006D59B6" w:rsidRDefault="006D59B6" w:rsidP="006D59B6">
            <w:pPr>
              <w:rPr>
                <w:rFonts w:eastAsia="宋体"/>
                <w:color w:val="000000"/>
                <w:szCs w:val="21"/>
                <w:lang w:val="en-US" w:eastAsia="zh-CN"/>
              </w:rPr>
            </w:pPr>
            <w:r>
              <w:rPr>
                <w:rFonts w:eastAsia="宋体"/>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宋体"/>
                <w:szCs w:val="21"/>
                <w:lang w:val="en-US" w:eastAsia="zh-CN"/>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7256A690" w14:textId="022CB836" w:rsidR="00DD4877" w:rsidRDefault="00DD4877" w:rsidP="00DD4877">
            <w:pPr>
              <w:rPr>
                <w:rFonts w:eastAsia="宋体"/>
                <w:color w:val="000000"/>
                <w:szCs w:val="21"/>
                <w:lang w:val="en-US" w:eastAsia="zh-CN"/>
              </w:rPr>
            </w:pPr>
            <w:r>
              <w:rPr>
                <w:rFonts w:eastAsia="宋体"/>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064276" w14:textId="601DC4A2" w:rsidR="00711A6B" w:rsidRDefault="00711A6B" w:rsidP="00DD4877">
            <w:pPr>
              <w:rPr>
                <w:rFonts w:eastAsia="宋体"/>
                <w:color w:val="000000"/>
                <w:szCs w:val="21"/>
                <w:lang w:val="en-US" w:eastAsia="zh-CN"/>
              </w:rPr>
            </w:pPr>
            <w:r>
              <w:rPr>
                <w:rFonts w:eastAsia="宋体"/>
                <w:color w:val="000000"/>
                <w:szCs w:val="21"/>
                <w:lang w:val="en-US" w:eastAsia="zh-CN"/>
              </w:rPr>
              <w:t>More clarification is needed.</w:t>
            </w: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c"/>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c"/>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3D07ACC4" w14:textId="7A960C38" w:rsidR="00D56DA3" w:rsidRPr="00BE49C2" w:rsidRDefault="00D56DA3" w:rsidP="00BE49C2">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proofErr w:type="spellStart"/>
      <w:r w:rsidR="00B362B5">
        <w:rPr>
          <w:szCs w:val="24"/>
        </w:rPr>
        <w:t>MediaTek</w:t>
      </w:r>
      <w:proofErr w:type="spellEnd"/>
      <w:r w:rsidR="00B362B5">
        <w:rPr>
          <w:szCs w:val="24"/>
        </w:rPr>
        <w:t>,</w:t>
      </w:r>
      <w:r w:rsidR="006C26AA">
        <w:rPr>
          <w:szCs w:val="24"/>
        </w:rPr>
        <w:t xml:space="preserve"> </w:t>
      </w:r>
      <w:r w:rsidR="006C26AA" w:rsidRPr="009F03C5">
        <w:rPr>
          <w:rFonts w:eastAsia="MS Mincho"/>
          <w:sz w:val="22"/>
          <w:lang w:val="en-US"/>
        </w:rPr>
        <w:t xml:space="preserve">Huawei, </w:t>
      </w:r>
      <w:proofErr w:type="spellStart"/>
      <w:r w:rsidR="006C26AA" w:rsidRPr="009F03C5">
        <w:rPr>
          <w:rFonts w:eastAsia="MS Mincho"/>
          <w:sz w:val="22"/>
          <w:lang w:val="en-US"/>
        </w:rPr>
        <w:t>HiSilicon</w:t>
      </w:r>
      <w:proofErr w:type="spellEnd"/>
      <w:r w:rsidR="005670A4">
        <w:rPr>
          <w:rFonts w:eastAsia="MS Mincho"/>
          <w:sz w:val="22"/>
          <w:lang w:val="en-US"/>
        </w:rPr>
        <w:t>, Qualcomm</w:t>
      </w:r>
    </w:p>
    <w:p w14:paraId="2BCCE352" w14:textId="0DAAC0E7" w:rsidR="00BE49C2" w:rsidRPr="00BE49C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77CAF94F" w14:textId="39D9E113"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proofErr w:type="spellStart"/>
      <w:r w:rsidR="004525AC">
        <w:rPr>
          <w:szCs w:val="24"/>
        </w:rPr>
        <w:t>MediaTek</w:t>
      </w:r>
      <w:proofErr w:type="spellEnd"/>
      <w:r w:rsidR="004525AC">
        <w:rPr>
          <w:szCs w:val="24"/>
        </w:rPr>
        <w:t xml:space="preserve">, </w:t>
      </w:r>
      <w:r w:rsidR="004525AC" w:rsidRPr="009F03C5">
        <w:rPr>
          <w:rFonts w:eastAsia="MS Mincho"/>
          <w:sz w:val="22"/>
          <w:lang w:val="en-US"/>
        </w:rPr>
        <w:t xml:space="preserve">Huawei, </w:t>
      </w:r>
      <w:proofErr w:type="spellStart"/>
      <w:r w:rsidR="004525AC" w:rsidRPr="009F03C5">
        <w:rPr>
          <w:rFonts w:eastAsia="MS Mincho"/>
          <w:sz w:val="22"/>
          <w:lang w:val="en-US"/>
        </w:rPr>
        <w:t>HiSilicon</w:t>
      </w:r>
      <w:proofErr w:type="spellEnd"/>
      <w:r w:rsidR="005670A4">
        <w:rPr>
          <w:rFonts w:eastAsia="MS Mincho"/>
          <w:sz w:val="22"/>
          <w:lang w:val="en-US"/>
        </w:rPr>
        <w:t>, Qualcomm</w:t>
      </w:r>
    </w:p>
    <w:p w14:paraId="45307717" w14:textId="6F26022B" w:rsidR="00BE49C2" w:rsidRPr="00F632CC"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 xml:space="preserve">Huawei, </w:t>
      </w:r>
      <w:proofErr w:type="spellStart"/>
      <w:r w:rsidRPr="009F03C5">
        <w:rPr>
          <w:rFonts w:eastAsia="MS Mincho"/>
          <w:sz w:val="22"/>
          <w:lang w:val="en-US"/>
        </w:rPr>
        <w:t>HiSilicon</w:t>
      </w:r>
      <w:proofErr w:type="spellEnd"/>
      <w:r w:rsidR="00C250D2">
        <w:rPr>
          <w:rFonts w:eastAsia="MS Mincho"/>
          <w:sz w:val="22"/>
          <w:lang w:val="en-US"/>
        </w:rPr>
        <w:t>, OPPO</w:t>
      </w:r>
    </w:p>
    <w:p w14:paraId="013EA11F" w14:textId="769C6D31" w:rsidR="00F632CC" w:rsidRPr="00BE49C2"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proofErr w:type="spellStart"/>
      <w:r>
        <w:rPr>
          <w:szCs w:val="24"/>
        </w:rPr>
        <w:t>MediaTek</w:t>
      </w:r>
      <w:proofErr w:type="spellEnd"/>
      <w:r w:rsidR="005670A4">
        <w:rPr>
          <w:rFonts w:eastAsia="MS Mincho"/>
          <w:sz w:val="22"/>
          <w:lang w:val="en-US"/>
        </w:rPr>
        <w:t>, Qualcomm</w:t>
      </w:r>
    </w:p>
    <w:p w14:paraId="2F397959" w14:textId="27AD915D" w:rsidR="00BE49C2" w:rsidRPr="00C250D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proofErr w:type="spellStart"/>
      <w:r>
        <w:rPr>
          <w:szCs w:val="24"/>
        </w:rPr>
        <w:t>MediaTek</w:t>
      </w:r>
      <w:proofErr w:type="spellEnd"/>
      <w:r>
        <w:rPr>
          <w:szCs w:val="24"/>
        </w:rPr>
        <w:t>, OPPO</w:t>
      </w:r>
      <w:r w:rsidR="005670A4">
        <w:rPr>
          <w:rFonts w:eastAsia="MS Mincho"/>
          <w:sz w:val="22"/>
          <w:lang w:val="en-US"/>
        </w:rPr>
        <w:t>, Qualcomm</w:t>
      </w:r>
    </w:p>
    <w:tbl>
      <w:tblPr>
        <w:tblStyle w:val="af9"/>
        <w:tblW w:w="5000" w:type="pct"/>
        <w:tblLook w:val="04A0" w:firstRow="1" w:lastRow="0" w:firstColumn="1" w:lastColumn="0" w:noHBand="0" w:noVBand="1"/>
      </w:tblPr>
      <w:tblGrid>
        <w:gridCol w:w="2288"/>
        <w:gridCol w:w="20321"/>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3FCE0FCC" w:rsidR="00E0583F" w:rsidRPr="007F0249" w:rsidRDefault="00E0583F" w:rsidP="00E0583F">
            <w:pPr>
              <w:jc w:val="both"/>
              <w:rPr>
                <w:szCs w:val="21"/>
                <w:lang w:val="en-US"/>
              </w:rPr>
            </w:pPr>
          </w:p>
        </w:tc>
        <w:tc>
          <w:tcPr>
            <w:tcW w:w="4494" w:type="pct"/>
          </w:tcPr>
          <w:p w14:paraId="7E6E2CB0" w14:textId="7B3BCA55" w:rsidR="00E0583F" w:rsidRPr="00E0583F" w:rsidRDefault="00E0583F" w:rsidP="00E0583F">
            <w:pPr>
              <w:tabs>
                <w:tab w:val="num" w:pos="1800"/>
              </w:tabs>
              <w:rPr>
                <w:rFonts w:ascii="Times" w:eastAsia="宋体" w:hAnsi="Times"/>
                <w:iCs/>
                <w:szCs w:val="21"/>
                <w:lang w:eastAsia="zh-CN"/>
              </w:rPr>
            </w:pP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9"/>
        <w:tblW w:w="5000" w:type="pct"/>
        <w:tblLook w:val="04A0" w:firstRow="1" w:lastRow="0" w:firstColumn="1" w:lastColumn="0" w:noHBand="0" w:noVBand="1"/>
      </w:tblPr>
      <w:tblGrid>
        <w:gridCol w:w="2288"/>
        <w:gridCol w:w="20321"/>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c"/>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 xml:space="preserve">Support of DCI-based enabling/disabling NACK-only based HARQ-ACK feedback configured per G-RNTI by RRC </w:t>
            </w:r>
            <w:proofErr w:type="spellStart"/>
            <w:r w:rsidRPr="009B17A6">
              <w:rPr>
                <w:rFonts w:asciiTheme="majorHAnsi" w:hAnsiTheme="majorHAnsi" w:cstheme="majorHAnsi"/>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 xml:space="preserve">Huawei, </w:t>
            </w:r>
            <w:proofErr w:type="spellStart"/>
            <w:r w:rsidRPr="007F693C">
              <w:rPr>
                <w:rFonts w:eastAsia="MS Mincho"/>
                <w:sz w:val="22"/>
                <w:lang w:val="en-US"/>
              </w:rPr>
              <w:t>HiSilicon</w:t>
            </w:r>
            <w:proofErr w:type="spellEnd"/>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 xml:space="preserve">Similar with ACK/NACK based feedback in FG 33-2a, enabling/disabling of NACK-only based feedback by RRC </w:t>
            </w:r>
            <w:proofErr w:type="spellStart"/>
            <w:r>
              <w:rPr>
                <w:rFonts w:eastAsiaTheme="minorEastAsia"/>
                <w:lang w:eastAsia="zh-CN"/>
              </w:rPr>
              <w:t>signaling</w:t>
            </w:r>
            <w:proofErr w:type="spellEnd"/>
            <w:r>
              <w:rPr>
                <w:rFonts w:eastAsiaTheme="minorEastAsia"/>
                <w:lang w:eastAsia="zh-CN"/>
              </w:rPr>
              <w:t xml:space="preserve"> can be within the same FG. Supporting NACK-only based HARQ-ACK feedback requires enabling/disabling mechanism, while DCI-based mechanism is not the only one. Furthermore, using RRC-based </w:t>
            </w:r>
            <w:proofErr w:type="spellStart"/>
            <w:r>
              <w:rPr>
                <w:rFonts w:eastAsiaTheme="minorEastAsia"/>
                <w:lang w:eastAsia="zh-CN"/>
              </w:rPr>
              <w:t>signaling</w:t>
            </w:r>
            <w:proofErr w:type="spellEnd"/>
            <w:r>
              <w:rPr>
                <w:rFonts w:eastAsiaTheme="minorEastAsia"/>
                <w:lang w:eastAsia="zh-CN"/>
              </w:rPr>
              <w:t xml:space="preserve">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w:t>
            </w:r>
            <w:proofErr w:type="spellStart"/>
            <w:r w:rsidRPr="000049B0">
              <w:rPr>
                <w:rFonts w:eastAsiaTheme="minorEastAsia"/>
                <w:b/>
                <w:i/>
                <w:lang w:eastAsia="zh-CN"/>
              </w:rPr>
              <w:t>signaling</w:t>
            </w:r>
            <w:proofErr w:type="spellEnd"/>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c"/>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xml:space="preserve">, and support of enabling/disabling NACK-only based HARQ-ACK feedback configured by RRC </w:t>
                  </w:r>
                  <w:proofErr w:type="spellStart"/>
                  <w:r w:rsidRPr="00B839F8">
                    <w:rPr>
                      <w:rFonts w:asciiTheme="minorHAnsi" w:hAnsiTheme="minorHAnsi" w:cstheme="minorHAnsi"/>
                      <w:sz w:val="15"/>
                      <w:szCs w:val="15"/>
                      <w:highlight w:val="cyan"/>
                    </w:rPr>
                    <w:t>signaling</w:t>
                  </w:r>
                  <w:proofErr w:type="spellEnd"/>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of DCI-based enabling/disabling NACK-only based HARQ-ACK feedback configured per G-RNTI by RRC </w:t>
                  </w:r>
                  <w:proofErr w:type="spellStart"/>
                  <w:r w:rsidRPr="002677DA">
                    <w:rPr>
                      <w:rFonts w:asciiTheme="minorHAnsi" w:hAnsiTheme="minorHAnsi" w:cstheme="minorHAnsi"/>
                      <w:sz w:val="15"/>
                      <w:szCs w:val="15"/>
                    </w:rPr>
                    <w:t>signaling</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afc"/>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c"/>
              <w:numPr>
                <w:ilvl w:val="1"/>
                <w:numId w:val="55"/>
              </w:numPr>
              <w:ind w:leftChars="0"/>
              <w:contextualSpacing/>
              <w:rPr>
                <w:sz w:val="20"/>
              </w:rPr>
            </w:pPr>
            <w:r>
              <w:rPr>
                <w:sz w:val="20"/>
              </w:rPr>
              <w:t xml:space="preserve">To be merged in 33-2, or at least to be mandatorily indicated for UEs supporting 33-2, as it is an </w:t>
            </w:r>
            <w:proofErr w:type="spellStart"/>
            <w:r>
              <w:rPr>
                <w:sz w:val="20"/>
              </w:rPr>
              <w:t>essencial</w:t>
            </w:r>
            <w:proofErr w:type="spellEnd"/>
            <w:r>
              <w:rPr>
                <w:sz w:val="20"/>
              </w:rPr>
              <w:t xml:space="preserve"> functionality for </w:t>
            </w:r>
            <w:proofErr w:type="spellStart"/>
            <w:r>
              <w:rPr>
                <w:sz w:val="20"/>
              </w:rPr>
              <w:t>groupcast</w:t>
            </w:r>
            <w:proofErr w:type="spellEnd"/>
            <w:r>
              <w:rPr>
                <w:sz w:val="20"/>
              </w:rPr>
              <w:t>.</w:t>
            </w:r>
          </w:p>
          <w:p w14:paraId="26866CA4" w14:textId="3AA3FCD8" w:rsidR="00AD45D7" w:rsidRPr="002A35E2" w:rsidRDefault="00AD45D7" w:rsidP="00B764A9">
            <w:pPr>
              <w:pStyle w:val="afc"/>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afc"/>
              <w:numPr>
                <w:ilvl w:val="0"/>
                <w:numId w:val="48"/>
              </w:numPr>
              <w:ind w:leftChars="0"/>
              <w:rPr>
                <w:i/>
                <w:iCs/>
              </w:rPr>
            </w:pPr>
            <w:r w:rsidRPr="00C35C09">
              <w:t>FG 33-4</w:t>
            </w:r>
          </w:p>
          <w:p w14:paraId="3D75F71E" w14:textId="77777777" w:rsidR="00691463" w:rsidRDefault="00691463" w:rsidP="00B764A9">
            <w:pPr>
              <w:pStyle w:val="afc"/>
              <w:numPr>
                <w:ilvl w:val="1"/>
                <w:numId w:val="48"/>
              </w:numPr>
              <w:ind w:leftChars="0"/>
              <w:rPr>
                <w:i/>
                <w:iCs/>
              </w:rPr>
            </w:pPr>
            <w:r w:rsidRPr="00C35C09">
              <w:t xml:space="preserve">Add component for support of enabling/disabling NACK-only based HARQ-ACK feedback configured by RRC </w:t>
            </w:r>
            <w:proofErr w:type="spellStart"/>
            <w:r w:rsidRPr="00C35C09">
              <w:t>signaling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proofErr w:type="spellStart"/>
            <w:r>
              <w:rPr>
                <w:lang w:eastAsia="zh-CN"/>
              </w:rPr>
              <w:t>signaling</w:t>
            </w:r>
            <w:proofErr w:type="spellEnd"/>
            <w:r>
              <w:rPr>
                <w:lang w:eastAsia="zh-CN"/>
              </w:rPr>
              <w:t xml:space="preserve">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c"/>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91"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92"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93"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94"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595"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596"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597" w:author="Le Liu" w:date="2021-11-03T10:48:00Z">
                    <w:r w:rsidRPr="000578B2">
                      <w:rPr>
                        <w:rFonts w:ascii="Arial" w:hAnsi="Arial" w:cs="Arial"/>
                        <w:sz w:val="18"/>
                        <w:szCs w:val="18"/>
                        <w:lang w:eastAsia="zh-CN"/>
                      </w:rPr>
                      <w:t xml:space="preserve">Support PTM retransmission for dynamically scheduled multicast </w:t>
                    </w:r>
                  </w:ins>
                  <w:ins w:id="598" w:author="Le Liu" w:date="2022-02-13T10:02:00Z">
                    <w:r>
                      <w:rPr>
                        <w:rFonts w:ascii="Arial" w:hAnsi="Arial" w:cs="Arial"/>
                        <w:sz w:val="18"/>
                        <w:szCs w:val="18"/>
                        <w:lang w:eastAsia="zh-CN"/>
                      </w:rPr>
                      <w:t>associated with</w:t>
                    </w:r>
                  </w:ins>
                  <w:ins w:id="599"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600" w:author="Le Liu" w:date="2021-11-03T10:49:00Z">
                    <w:r w:rsidRPr="000578B2">
                      <w:rPr>
                        <w:rFonts w:ascii="Arial" w:hAnsi="Arial" w:cs="Arial"/>
                        <w:color w:val="000000"/>
                        <w:sz w:val="18"/>
                        <w:szCs w:val="18"/>
                        <w:lang w:eastAsia="zh-CN"/>
                      </w:rPr>
                      <w:t>FSPC</w:t>
                    </w:r>
                  </w:ins>
                  <w:del w:id="60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602" w:author="Le Liu" w:date="2021-11-03T10:49:00Z">
                    <w:r w:rsidRPr="000578B2">
                      <w:rPr>
                        <w:rFonts w:ascii="Arial" w:hAnsi="Arial" w:cs="Arial"/>
                        <w:color w:val="000000"/>
                        <w:sz w:val="18"/>
                        <w:szCs w:val="18"/>
                        <w:lang w:eastAsia="zh-CN"/>
                      </w:rPr>
                      <w:t>N/A</w:t>
                    </w:r>
                  </w:ins>
                  <w:del w:id="60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604" w:author="Le Liu" w:date="2021-11-03T10:49:00Z">
                    <w:r w:rsidRPr="000578B2">
                      <w:rPr>
                        <w:rFonts w:ascii="Arial" w:hAnsi="Arial" w:cs="Arial"/>
                        <w:color w:val="000000"/>
                        <w:sz w:val="18"/>
                        <w:szCs w:val="18"/>
                        <w:lang w:eastAsia="zh-CN"/>
                      </w:rPr>
                      <w:t>N/A</w:t>
                    </w:r>
                  </w:ins>
                  <w:del w:id="60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C10F92">
              <w:trPr>
                <w:trHeight w:val="20"/>
                <w:ins w:id="606"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607" w:author="Le Liu" w:date="2021-11-03T10:49:00Z"/>
                      <w:rFonts w:ascii="Arial" w:hAnsi="Arial" w:cs="Arial"/>
                      <w:sz w:val="18"/>
                      <w:szCs w:val="18"/>
                    </w:rPr>
                  </w:pPr>
                  <w:ins w:id="608"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609" w:author="Le Liu" w:date="2021-11-03T10:49:00Z"/>
                      <w:rFonts w:ascii="Arial" w:hAnsi="Arial" w:cs="Arial"/>
                      <w:sz w:val="18"/>
                      <w:szCs w:val="18"/>
                      <w:lang w:eastAsia="zh-CN"/>
                    </w:rPr>
                  </w:pPr>
                  <w:ins w:id="610"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11" w:author="Le Liu" w:date="2021-11-03T10:49:00Z"/>
                      <w:rFonts w:ascii="Arial" w:hAnsi="Arial" w:cs="Arial"/>
                      <w:sz w:val="18"/>
                      <w:szCs w:val="18"/>
                    </w:rPr>
                  </w:pPr>
                  <w:ins w:id="612" w:author="Le Liu" w:date="2021-11-03T10:49:00Z">
                    <w:r w:rsidRPr="000578B2">
                      <w:rPr>
                        <w:rFonts w:ascii="Arial" w:hAnsi="Arial" w:cs="Arial"/>
                        <w:sz w:val="18"/>
                        <w:szCs w:val="18"/>
                      </w:rPr>
                      <w:t>More than one NACK-only based HARQ-ACK feedback for 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13" w:author="Le Liu" w:date="2021-11-03T10:49:00Z"/>
                      <w:rFonts w:ascii="Arial" w:hAnsi="Arial" w:cs="Arial"/>
                      <w:color w:val="000000"/>
                      <w:sz w:val="18"/>
                      <w:szCs w:val="18"/>
                    </w:rPr>
                  </w:pPr>
                  <w:ins w:id="614"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15" w:author="Le Liu" w:date="2021-11-03T10:49:00Z"/>
                      <w:rFonts w:ascii="Arial" w:hAnsi="Arial" w:cs="Arial"/>
                      <w:color w:val="000000"/>
                      <w:sz w:val="18"/>
                      <w:szCs w:val="18"/>
                    </w:rPr>
                  </w:pPr>
                  <w:ins w:id="616"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17" w:author="Le Liu" w:date="2021-11-03T10:49:00Z"/>
                      <w:rFonts w:ascii="Arial" w:hAnsi="Arial" w:cs="Arial"/>
                      <w:sz w:val="18"/>
                      <w:szCs w:val="18"/>
                      <w:lang w:eastAsia="zh-CN"/>
                    </w:rPr>
                  </w:pPr>
                  <w:ins w:id="618"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19"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20"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21" w:author="Le Liu" w:date="2021-11-03T10:49:00Z"/>
                      <w:rFonts w:ascii="Arial" w:hAnsi="Arial" w:cs="Arial"/>
                      <w:color w:val="000000"/>
                      <w:sz w:val="18"/>
                      <w:szCs w:val="18"/>
                      <w:lang w:eastAsia="zh-CN"/>
                    </w:rPr>
                  </w:pPr>
                  <w:ins w:id="622"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23" w:author="Le Liu" w:date="2021-11-03T10:49:00Z"/>
                      <w:rFonts w:ascii="Arial" w:hAnsi="Arial" w:cs="Arial"/>
                      <w:color w:val="000000"/>
                      <w:sz w:val="18"/>
                      <w:szCs w:val="18"/>
                      <w:lang w:eastAsia="zh-CN"/>
                    </w:rPr>
                  </w:pPr>
                  <w:ins w:id="624"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25" w:author="Le Liu" w:date="2021-11-03T10:49:00Z"/>
                      <w:rFonts w:ascii="Arial" w:hAnsi="Arial" w:cs="Arial"/>
                      <w:color w:val="000000"/>
                      <w:sz w:val="18"/>
                      <w:szCs w:val="18"/>
                      <w:lang w:eastAsia="zh-CN"/>
                    </w:rPr>
                  </w:pPr>
                  <w:ins w:id="626"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27"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28"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29" w:author="Le Liu" w:date="2021-11-03T10:49:00Z"/>
                      <w:rFonts w:ascii="Arial" w:hAnsi="Arial" w:cs="Arial"/>
                      <w:color w:val="000000"/>
                      <w:sz w:val="18"/>
                      <w:szCs w:val="18"/>
                    </w:rPr>
                  </w:pPr>
                  <w:ins w:id="630"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631"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 xml:space="preserve">Support of DCI-based enabling/disabling NACK-only based HARQ-ACK feedback configured per G-RNTI by RRC </w:t>
                  </w:r>
                  <w:proofErr w:type="spellStart"/>
                  <w:r w:rsidRPr="00580D34">
                    <w:rPr>
                      <w:rFonts w:ascii="Arial" w:hAnsi="Arial" w:cs="Arial"/>
                      <w:sz w:val="18"/>
                      <w:szCs w:val="18"/>
                    </w:rPr>
                    <w:t>signaling</w:t>
                  </w:r>
                  <w:proofErr w:type="spellEnd"/>
                  <w:ins w:id="632"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633"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634" w:author="Le Liu" w:date="2022-02-10T09:40:00Z">
                    <w:r w:rsidRPr="00580D34" w:rsidDel="00F917AE">
                      <w:rPr>
                        <w:rFonts w:ascii="Arial" w:eastAsia="MS Mincho" w:hAnsi="Arial" w:cs="Arial"/>
                        <w:sz w:val="18"/>
                        <w:szCs w:val="18"/>
                        <w:lang w:eastAsia="zh-CN"/>
                      </w:rPr>
                      <w:delText>UE</w:delText>
                    </w:r>
                  </w:del>
                  <w:ins w:id="635"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636"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637"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宋体"/>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c"/>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c"/>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9"/>
        <w:tblW w:w="5000" w:type="pct"/>
        <w:tblLook w:val="04A0" w:firstRow="1" w:lastRow="0" w:firstColumn="1" w:lastColumn="0" w:noHBand="0" w:noVBand="1"/>
      </w:tblPr>
      <w:tblGrid>
        <w:gridCol w:w="2288"/>
        <w:gridCol w:w="20321"/>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4896CFB2" w14:textId="69DC532D" w:rsidR="00E466D9" w:rsidRPr="001D6163" w:rsidRDefault="00E466D9" w:rsidP="00E466D9">
            <w:pPr>
              <w:tabs>
                <w:tab w:val="num" w:pos="1800"/>
              </w:tabs>
              <w:rPr>
                <w:rFonts w:ascii="Times" w:eastAsia="宋体" w:hAnsi="Times"/>
                <w:iCs/>
                <w:szCs w:val="21"/>
                <w:lang w:eastAsia="zh-CN"/>
              </w:rPr>
            </w:pPr>
            <w:r>
              <w:rPr>
                <w:rFonts w:ascii="Times" w:eastAsia="宋体" w:hAnsi="Times" w:hint="eastAsia"/>
                <w:iCs/>
                <w:szCs w:val="21"/>
                <w:lang w:eastAsia="zh-CN"/>
              </w:rPr>
              <w:t>N</w:t>
            </w:r>
            <w:r>
              <w:rPr>
                <w:rFonts w:ascii="Times" w:eastAsia="宋体"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0CE61EA" w14:textId="558B232D" w:rsidR="006D59B6" w:rsidRPr="00711A6B" w:rsidRDefault="00711A6B" w:rsidP="006D59B6">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ame view as Huawei and Apple.</w:t>
            </w: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c"/>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c"/>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 xml:space="preserve">Huawei, </w:t>
      </w:r>
      <w:proofErr w:type="spellStart"/>
      <w:r w:rsidR="00B26E96" w:rsidRPr="007F693C">
        <w:rPr>
          <w:rFonts w:eastAsia="MS Mincho"/>
          <w:sz w:val="22"/>
          <w:lang w:val="en-US"/>
        </w:rPr>
        <w:t>HiSilicon</w:t>
      </w:r>
      <w:proofErr w:type="spellEnd"/>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proofErr w:type="spellStart"/>
      <w:r w:rsidR="00A440AA" w:rsidRPr="003B0C06">
        <w:rPr>
          <w:rFonts w:eastAsia="MS Mincho"/>
          <w:sz w:val="22"/>
          <w:lang w:val="en-US"/>
        </w:rPr>
        <w:t>Spreadtrum</w:t>
      </w:r>
      <w:proofErr w:type="spellEnd"/>
      <w:r w:rsidR="00A440AA" w:rsidRPr="003B0C06">
        <w:rPr>
          <w:rFonts w:eastAsia="MS Mincho"/>
          <w:sz w:val="22"/>
          <w:lang w:val="en-US"/>
        </w:rPr>
        <w:t xml:space="preserve"> Communications</w:t>
      </w:r>
    </w:p>
    <w:p w14:paraId="34260372" w14:textId="72DD133C" w:rsidR="00705275" w:rsidRPr="00346B97" w:rsidRDefault="00705275" w:rsidP="00346B97">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proofErr w:type="spellStart"/>
      <w:r w:rsidR="00B362B5">
        <w:rPr>
          <w:szCs w:val="24"/>
        </w:rPr>
        <w:t>MediaTek</w:t>
      </w:r>
      <w:proofErr w:type="spellEnd"/>
      <w:r w:rsidR="00B362B5">
        <w:rPr>
          <w:szCs w:val="24"/>
        </w:rPr>
        <w:t>,</w:t>
      </w:r>
      <w:r w:rsidR="002E5D18">
        <w:rPr>
          <w:szCs w:val="24"/>
        </w:rPr>
        <w:t xml:space="preserve"> Qualcomm</w:t>
      </w:r>
    </w:p>
    <w:p w14:paraId="2637D857" w14:textId="76C10EBF" w:rsidR="00346B97" w:rsidRPr="00346B97" w:rsidRDefault="00346B97" w:rsidP="00346B97">
      <w:pPr>
        <w:pStyle w:val="afc"/>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proofErr w:type="spellStart"/>
      <w:r>
        <w:rPr>
          <w:szCs w:val="24"/>
        </w:rPr>
        <w:t>MediaTek</w:t>
      </w:r>
      <w:proofErr w:type="spellEnd"/>
      <w:r>
        <w:rPr>
          <w:szCs w:val="24"/>
        </w:rPr>
        <w:t>, Qualcomm</w:t>
      </w:r>
    </w:p>
    <w:tbl>
      <w:tblPr>
        <w:tblStyle w:val="af9"/>
        <w:tblW w:w="5000" w:type="pct"/>
        <w:tblLook w:val="04A0" w:firstRow="1" w:lastRow="0" w:firstColumn="1" w:lastColumn="0" w:noHBand="0" w:noVBand="1"/>
      </w:tblPr>
      <w:tblGrid>
        <w:gridCol w:w="2288"/>
        <w:gridCol w:w="20321"/>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4BBA02F4" w:rsidR="001D6163" w:rsidRPr="007F0249" w:rsidRDefault="001D6163" w:rsidP="001D6163">
            <w:pPr>
              <w:jc w:val="both"/>
              <w:rPr>
                <w:szCs w:val="21"/>
                <w:lang w:val="en-US"/>
              </w:rPr>
            </w:pPr>
          </w:p>
        </w:tc>
        <w:tc>
          <w:tcPr>
            <w:tcW w:w="4494" w:type="pct"/>
          </w:tcPr>
          <w:p w14:paraId="35BADBFB" w14:textId="2DF5DA07" w:rsidR="001D6163" w:rsidRPr="001D6163" w:rsidRDefault="001D6163" w:rsidP="001D6163">
            <w:pPr>
              <w:tabs>
                <w:tab w:val="num" w:pos="1800"/>
              </w:tabs>
              <w:rPr>
                <w:rFonts w:ascii="Times" w:eastAsia="宋体" w:hAnsi="Times"/>
                <w:iCs/>
                <w:szCs w:val="21"/>
                <w:lang w:eastAsia="zh-CN"/>
              </w:rPr>
            </w:pP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MS PGothic" w:eastAsia="MS PGothic" w:hAnsi="MS PGothic" w:cs="MS PGothic"/>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638" w:author="Huawei" w:date="2022-02-22T11:49:00Z">
        <w:r w:rsidR="00DA3453" w:rsidDel="00E466D9">
          <w:rPr>
            <w:b/>
            <w:bCs/>
            <w:szCs w:val="21"/>
            <w:lang w:val="en-US"/>
          </w:rPr>
          <w:delText>3</w:delText>
        </w:r>
      </w:del>
      <w:ins w:id="639"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c"/>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c"/>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9"/>
        <w:tblW w:w="5000" w:type="pct"/>
        <w:tblLook w:val="04A0" w:firstRow="1" w:lastRow="0" w:firstColumn="1" w:lastColumn="0" w:noHBand="0" w:noVBand="1"/>
      </w:tblPr>
      <w:tblGrid>
        <w:gridCol w:w="2288"/>
        <w:gridCol w:w="20321"/>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79149F91" w14:textId="31CA4356"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9"/>
        <w:tblW w:w="5000" w:type="pct"/>
        <w:tblLook w:val="04A0" w:firstRow="1" w:lastRow="0" w:firstColumn="1" w:lastColumn="0" w:noHBand="0" w:noVBand="1"/>
      </w:tblPr>
      <w:tblGrid>
        <w:gridCol w:w="2288"/>
        <w:gridCol w:w="20321"/>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c"/>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 xml:space="preserve">ollowing feedbacks are provided in contributions for </w:t>
      </w:r>
      <w:proofErr w:type="spellStart"/>
      <w:r>
        <w:rPr>
          <w:sz w:val="22"/>
          <w:lang w:val="en-US"/>
        </w:rPr>
        <w:t>t</w:t>
      </w:r>
      <w:r w:rsidR="005B7158">
        <w:rPr>
          <w:sz w:val="22"/>
          <w:lang w:val="en-US"/>
        </w:rPr>
        <w:t xml:space="preserve"> </w:t>
      </w:r>
      <w:r>
        <w:rPr>
          <w:sz w:val="22"/>
          <w:lang w:val="en-US"/>
        </w:rPr>
        <w:t>he</w:t>
      </w:r>
      <w:proofErr w:type="spellEnd"/>
      <w:r>
        <w:rPr>
          <w:sz w:val="22"/>
          <w:lang w:val="en-US"/>
        </w:rPr>
        <w:t xml:space="preserve"> RAN1#108-e meeting.</w:t>
      </w:r>
    </w:p>
    <w:tbl>
      <w:tblPr>
        <w:tblStyle w:val="af9"/>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 xml:space="preserve">Huawei, </w:t>
            </w:r>
            <w:proofErr w:type="spellStart"/>
            <w:r w:rsidRPr="006C76DA">
              <w:rPr>
                <w:rFonts w:eastAsia="MS Mincho"/>
                <w:sz w:val="22"/>
                <w:lang w:val="en-US"/>
              </w:rPr>
              <w:t>HiSilicon</w:t>
            </w:r>
            <w:proofErr w:type="spellEnd"/>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 xml:space="preserve">of enabling/disabling HARQ-ACK feedback in the group-common DCI for multicast SPS activation per the configuration of RRC </w:t>
            </w:r>
            <w:proofErr w:type="spellStart"/>
            <w:r w:rsidRPr="00E94B30">
              <w:rPr>
                <w:lang w:eastAsia="zh-CN"/>
              </w:rPr>
              <w:t>signaling</w:t>
            </w:r>
            <w:proofErr w:type="spellEnd"/>
            <w:r w:rsidRPr="00E94B30">
              <w:rPr>
                <w:lang w:eastAsia="zh-CN"/>
              </w:rPr>
              <w:t xml:space="preserve">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 xml:space="preserve">enabling/disabling NACK-only based HARQ-ACK feedback per configuration of RRC </w:t>
            </w:r>
            <w:proofErr w:type="spellStart"/>
            <w:r w:rsidRPr="00A37A46">
              <w:rPr>
                <w:lang w:eastAsia="zh-CN"/>
              </w:rPr>
              <w:t>signaling</w:t>
            </w:r>
            <w:proofErr w:type="spellEnd"/>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c"/>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w:t>
                  </w:r>
                  <w:proofErr w:type="spellStart"/>
                  <w:r w:rsidRPr="002575E9">
                    <w:rPr>
                      <w:rFonts w:asciiTheme="majorHAnsi" w:hAnsiTheme="majorHAnsi" w:cstheme="majorHAnsi"/>
                      <w:color w:val="FF0000"/>
                      <w:sz w:val="18"/>
                      <w:szCs w:val="18"/>
                    </w:rPr>
                    <w:t>signaling</w:t>
                  </w:r>
                  <w:proofErr w:type="spellEnd"/>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c"/>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afc"/>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c"/>
              <w:numPr>
                <w:ilvl w:val="1"/>
                <w:numId w:val="55"/>
              </w:numPr>
              <w:ind w:leftChars="0"/>
              <w:contextualSpacing/>
              <w:rPr>
                <w:sz w:val="20"/>
              </w:rPr>
            </w:pPr>
            <w:r>
              <w:rPr>
                <w:sz w:val="20"/>
              </w:rPr>
              <w:t>Per UE</w:t>
            </w:r>
          </w:p>
          <w:p w14:paraId="6E2C60EB" w14:textId="77777777" w:rsidR="008652F1" w:rsidRDefault="008652F1" w:rsidP="00B764A9">
            <w:pPr>
              <w:pStyle w:val="afc"/>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c"/>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c"/>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 xml:space="preserve">FFS: HARQ-ACK feedback for SPS group-common with PDCCH scheduling and SPS release PDCCH. </w:t>
                  </w:r>
                </w:p>
                <w:p w14:paraId="27F4F70F" w14:textId="77777777" w:rsidR="00B20176" w:rsidRPr="00BC188C"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lastRenderedPageBreak/>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c"/>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c"/>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afc"/>
              <w:numPr>
                <w:ilvl w:val="0"/>
                <w:numId w:val="48"/>
              </w:numPr>
              <w:ind w:leftChars="0"/>
              <w:rPr>
                <w:i/>
                <w:iCs/>
              </w:rPr>
            </w:pPr>
            <w:r>
              <w:t>FG 33-5-1</w:t>
            </w:r>
          </w:p>
          <w:p w14:paraId="61D7E2EB" w14:textId="77777777" w:rsidR="007D3DEF" w:rsidRPr="00C35C09" w:rsidRDefault="007D3DEF" w:rsidP="00B764A9">
            <w:pPr>
              <w:pStyle w:val="afc"/>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c"/>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c"/>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proofErr w:type="spellStart"/>
            <w:r w:rsidRPr="001C5F6B">
              <w:rPr>
                <w:rFonts w:eastAsia="Times New Roman"/>
                <w:lang w:eastAsia="zh-CN"/>
              </w:rPr>
              <w:t>Config</w:t>
            </w:r>
            <w:proofErr w:type="spellEnd"/>
            <w:r w:rsidRPr="001C5F6B">
              <w:rPr>
                <w:rFonts w:eastAsia="Times New Roman"/>
                <w:lang w:eastAsia="zh-CN"/>
              </w:rPr>
              <w:t xml:space="preserve"> A or </w:t>
            </w:r>
            <w:proofErr w:type="spellStart"/>
            <w:r w:rsidRPr="001C5F6B">
              <w:rPr>
                <w:rFonts w:eastAsia="Times New Roman"/>
                <w:lang w:eastAsia="zh-CN"/>
              </w:rPr>
              <w:t>Config</w:t>
            </w:r>
            <w:proofErr w:type="spellEnd"/>
            <w:r w:rsidRPr="001C5F6B">
              <w:rPr>
                <w:rFonts w:eastAsia="Times New Roman"/>
                <w:lang w:eastAsia="zh-CN"/>
              </w:rPr>
              <w:t xml:space="preserve"> B can be configured to UE:</w:t>
            </w:r>
          </w:p>
          <w:p w14:paraId="2F78CA0A" w14:textId="77777777" w:rsidR="00E90E5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w:t>
            </w:r>
            <w:proofErr w:type="spellStart"/>
            <w:r w:rsidRPr="001C5F6B">
              <w:rPr>
                <w:rFonts w:eastAsia="Times New Roman"/>
                <w:lang w:eastAsia="zh-CN"/>
              </w:rPr>
              <w:t>Config</w:t>
            </w:r>
            <w:proofErr w:type="spellEnd"/>
            <w:r w:rsidRPr="001C5F6B">
              <w:rPr>
                <w:rFonts w:eastAsia="Times New Roman"/>
                <w:lang w:eastAsia="zh-CN"/>
              </w:rPr>
              <w:t xml:space="preserve"> A) UE can be optionally configured with </w:t>
            </w:r>
            <w:proofErr w:type="spellStart"/>
            <w:r w:rsidRPr="001C5F6B">
              <w:rPr>
                <w:rFonts w:eastAsia="Times New Roman"/>
                <w:i/>
                <w:lang w:eastAsia="zh-CN"/>
              </w:rPr>
              <w:t>pdsch-AggregationFactor</w:t>
            </w:r>
            <w:proofErr w:type="spellEnd"/>
            <w:r w:rsidRPr="001C5F6B">
              <w:rPr>
                <w:rFonts w:eastAsia="Times New Roman"/>
                <w:lang w:eastAsia="zh-CN"/>
              </w:rPr>
              <w:t xml:space="preserve"> per </w:t>
            </w:r>
            <w:r w:rsidRPr="001C5F6B">
              <w:rPr>
                <w:rFonts w:eastAsia="Times New Roman"/>
                <w:i/>
                <w:lang w:eastAsia="zh-CN"/>
              </w:rPr>
              <w:t>SPS-</w:t>
            </w:r>
            <w:proofErr w:type="spellStart"/>
            <w:r w:rsidRPr="001C5F6B">
              <w:rPr>
                <w:rFonts w:eastAsia="Times New Roman"/>
                <w:i/>
                <w:lang w:eastAsia="zh-CN"/>
              </w:rPr>
              <w:t>Config</w:t>
            </w:r>
            <w:proofErr w:type="spellEnd"/>
            <w:r w:rsidRPr="001C5F6B">
              <w:rPr>
                <w:rFonts w:eastAsia="Times New Roman"/>
                <w:i/>
                <w:lang w:eastAsia="zh-CN"/>
              </w:rPr>
              <w:t>-Multicast</w:t>
            </w:r>
            <w:r w:rsidRPr="001C5F6B">
              <w:rPr>
                <w:rFonts w:eastAsia="Times New Roman"/>
                <w:lang w:eastAsia="zh-CN"/>
              </w:rPr>
              <w:t>.</w:t>
            </w:r>
          </w:p>
          <w:p w14:paraId="47EBC01E"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w:t>
            </w:r>
            <w:proofErr w:type="spellStart"/>
            <w:r w:rsidRPr="001C5F6B">
              <w:rPr>
                <w:rFonts w:eastAsia="Times New Roman"/>
                <w:lang w:eastAsia="zh-CN"/>
              </w:rPr>
              <w:t>Config</w:t>
            </w:r>
            <w:proofErr w:type="spellEnd"/>
            <w:r w:rsidRPr="001C5F6B">
              <w:rPr>
                <w:rFonts w:eastAsia="Times New Roman"/>
                <w:lang w:eastAsia="zh-CN"/>
              </w:rPr>
              <w:t xml:space="preserve"> B) UE can be optionally configured with TDRA table with </w:t>
            </w:r>
            <w:proofErr w:type="spellStart"/>
            <w:r w:rsidRPr="001C5F6B">
              <w:rPr>
                <w:rFonts w:eastAsia="Times New Roman"/>
                <w:i/>
                <w:lang w:eastAsia="zh-CN"/>
              </w:rPr>
              <w:t>repetitionNumber</w:t>
            </w:r>
            <w:proofErr w:type="spellEnd"/>
            <w:r w:rsidRPr="001C5F6B">
              <w:rPr>
                <w:rFonts w:eastAsia="Times New Roman"/>
                <w:lang w:eastAsia="zh-CN"/>
              </w:rPr>
              <w:t xml:space="preserve"> as part of the TDRA table in </w:t>
            </w:r>
            <w:r w:rsidRPr="001C5F6B">
              <w:rPr>
                <w:rFonts w:eastAsia="Times New Roman"/>
                <w:i/>
                <w:lang w:eastAsia="zh-CN"/>
              </w:rPr>
              <w:t>PDSCH-</w:t>
            </w:r>
            <w:proofErr w:type="spellStart"/>
            <w:r w:rsidRPr="001C5F6B">
              <w:rPr>
                <w:rFonts w:eastAsia="Times New Roman"/>
                <w:i/>
                <w:lang w:eastAsia="zh-CN"/>
              </w:rPr>
              <w:t>Config</w:t>
            </w:r>
            <w:proofErr w:type="spellEnd"/>
            <w:r w:rsidRPr="001C5F6B">
              <w:rPr>
                <w:rFonts w:eastAsia="Times New Roman"/>
                <w:i/>
                <w:lang w:eastAsia="zh-CN"/>
              </w:rPr>
              <w:t>-Multicast</w:t>
            </w:r>
            <w:r w:rsidRPr="001C5F6B">
              <w:rPr>
                <w:rFonts w:eastAsia="Times New Roman"/>
                <w:lang w:eastAsia="zh-CN"/>
              </w:rPr>
              <w:t xml:space="preserve">. </w:t>
            </w:r>
            <w:r w:rsidRPr="008C585F">
              <w:t xml:space="preserve">If UE is configured with </w:t>
            </w:r>
            <w:proofErr w:type="spellStart"/>
            <w:r w:rsidRPr="008C585F">
              <w:t>Config</w:t>
            </w:r>
            <w:proofErr w:type="spellEnd"/>
            <w:r w:rsidRPr="008C585F">
              <w:t xml:space="preserve"> B, UE does not expect to be configured with </w:t>
            </w:r>
            <w:proofErr w:type="spellStart"/>
            <w:r w:rsidRPr="008C585F">
              <w:t>Config</w:t>
            </w:r>
            <w:proofErr w:type="spellEnd"/>
            <w:r w:rsidRPr="008C585F">
              <w:t xml:space="preserve"> A for the same </w:t>
            </w:r>
            <w:r w:rsidRPr="001C5F6B">
              <w:rPr>
                <w:bCs/>
              </w:rPr>
              <w:t xml:space="preserve">SPS </w:t>
            </w:r>
            <w:r w:rsidRPr="008C585F">
              <w:t>group-common PDSCH.</w:t>
            </w:r>
          </w:p>
          <w:p w14:paraId="3A361A9D"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For </w:t>
            </w:r>
            <w:proofErr w:type="spellStart"/>
            <w:r w:rsidRPr="001C5F6B">
              <w:rPr>
                <w:rFonts w:eastAsia="Times New Roman"/>
                <w:lang w:eastAsia="zh-CN"/>
              </w:rPr>
              <w:t>Config</w:t>
            </w:r>
            <w:proofErr w:type="spellEnd"/>
            <w:r w:rsidRPr="001C5F6B">
              <w:rPr>
                <w:rFonts w:eastAsia="Times New Roman"/>
                <w:lang w:eastAsia="zh-CN"/>
              </w:rPr>
              <w:t xml:space="preserve"> A, if </w:t>
            </w:r>
            <w:proofErr w:type="spellStart"/>
            <w:r w:rsidRPr="001C5F6B">
              <w:rPr>
                <w:rFonts w:eastAsia="Times New Roman"/>
                <w:lang w:eastAsia="zh-CN"/>
              </w:rPr>
              <w:t>pdsch-AggregationFactor</w:t>
            </w:r>
            <w:proofErr w:type="spellEnd"/>
            <w:r w:rsidRPr="001C5F6B">
              <w:rPr>
                <w:rFonts w:eastAsia="Times New Roman"/>
                <w:lang w:eastAsia="zh-CN"/>
              </w:rPr>
              <w:t xml:space="preserve"> in SPS-</w:t>
            </w:r>
            <w:proofErr w:type="spellStart"/>
            <w:r w:rsidRPr="001C5F6B">
              <w:rPr>
                <w:rFonts w:eastAsia="Times New Roman"/>
                <w:lang w:eastAsia="zh-CN"/>
              </w:rPr>
              <w:t>Config</w:t>
            </w:r>
            <w:proofErr w:type="spellEnd"/>
            <w:r w:rsidRPr="001C5F6B">
              <w:rPr>
                <w:rFonts w:eastAsia="Times New Roman"/>
                <w:lang w:eastAsia="zh-CN"/>
              </w:rPr>
              <w:t>-Multicast is not configured, default value is</w:t>
            </w:r>
          </w:p>
          <w:p w14:paraId="48A7B919"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c"/>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40"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 xml:space="preserve">FFS whether/how to separate the above </w:t>
                  </w:r>
                  <w:r w:rsidRPr="0027311B">
                    <w:rPr>
                      <w:rFonts w:asciiTheme="majorHAnsi" w:hAnsiTheme="majorHAnsi" w:cstheme="majorHAnsi"/>
                      <w:sz w:val="18"/>
                      <w:szCs w:val="18"/>
                    </w:rPr>
                    <w:lastRenderedPageBreak/>
                    <w:t>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641"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642" w:author="Hualei Wang" w:date="2022-02-10T13:44:00Z">
                    <w:r>
                      <w:rPr>
                        <w:rFonts w:asciiTheme="majorHAnsi" w:hAnsiTheme="majorHAnsi" w:cstheme="majorHAnsi"/>
                        <w:sz w:val="18"/>
                        <w:szCs w:val="18"/>
                      </w:rPr>
                      <w:t xml:space="preserve">, </w:t>
                    </w:r>
                  </w:ins>
                  <w:ins w:id="643"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c"/>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c"/>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c"/>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proofErr w:type="spellStart"/>
            <w:r>
              <w:rPr>
                <w:rFonts w:eastAsia="MS Mincho" w:hint="eastAsia"/>
                <w:sz w:val="22"/>
                <w:lang w:val="en-US"/>
              </w:rPr>
              <w:t>M</w:t>
            </w:r>
            <w:r>
              <w:rPr>
                <w:rFonts w:eastAsia="MS Mincho"/>
                <w:sz w:val="22"/>
                <w:lang w:val="en-US"/>
              </w:rPr>
              <w:t>ediaTek</w:t>
            </w:r>
            <w:proofErr w:type="spellEnd"/>
          </w:p>
        </w:tc>
        <w:tc>
          <w:tcPr>
            <w:tcW w:w="20403" w:type="dxa"/>
          </w:tcPr>
          <w:p w14:paraId="7F034FD0" w14:textId="77777777" w:rsidR="0028650C" w:rsidRPr="00657640" w:rsidRDefault="0028650C" w:rsidP="0028650C">
            <w:pPr>
              <w:pStyle w:val="ac"/>
              <w:rPr>
                <w:b w:val="0"/>
                <w:bCs/>
                <w:iCs/>
                <w:sz w:val="22"/>
                <w:szCs w:val="22"/>
                <w:lang w:eastAsia="zh-CN"/>
              </w:rPr>
            </w:pPr>
            <w:bookmarkStart w:id="644"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c"/>
              <w:rPr>
                <w:i/>
                <w:sz w:val="22"/>
                <w:szCs w:val="22"/>
              </w:rPr>
            </w:pPr>
            <w:bookmarkStart w:id="645"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644"/>
            <w:bookmarkEnd w:id="645"/>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c"/>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c"/>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c"/>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 xml:space="preserve">-ACK feedback for SPS </w:t>
                  </w:r>
                  <w:proofErr w:type="spellStart"/>
                  <w:r w:rsidRPr="00077B2B">
                    <w:rPr>
                      <w:rFonts w:ascii="Times New Roman" w:hAnsi="Times New Roman"/>
                      <w:sz w:val="22"/>
                      <w:szCs w:val="22"/>
                      <w:highlight w:val="cyan"/>
                      <w:lang w:eastAsia="zh-CN"/>
                    </w:rPr>
                    <w:lastRenderedPageBreak/>
                    <w:t>multicas</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c"/>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lastRenderedPageBreak/>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lastRenderedPageBreak/>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c"/>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c"/>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c"/>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C10F92">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46"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47"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48" w:author="Le Liu" w:date="2022-01-10T11:33:00Z"/>
                      <w:rFonts w:ascii="Arial" w:hAnsi="Arial" w:cs="Arial"/>
                      <w:color w:val="000000"/>
                      <w:sz w:val="18"/>
                      <w:szCs w:val="18"/>
                    </w:rPr>
                  </w:pPr>
                  <w:ins w:id="649"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50" w:author="Le Liu" w:date="2021-11-03T10:55:00Z">
                    <w:r w:rsidRPr="00A61759">
                      <w:rPr>
                        <w:rFonts w:ascii="Arial" w:hAnsi="Arial" w:cs="Arial"/>
                        <w:color w:val="000000"/>
                        <w:sz w:val="18"/>
                        <w:szCs w:val="18"/>
                      </w:rPr>
                      <w:t xml:space="preserve">Support of DCI format </w:t>
                    </w:r>
                  </w:ins>
                  <w:ins w:id="651" w:author="Le Liu" w:date="2021-12-29T10:57:00Z">
                    <w:r w:rsidRPr="00A61759">
                      <w:rPr>
                        <w:rFonts w:ascii="Arial" w:hAnsi="Arial" w:cs="Arial"/>
                        <w:color w:val="000000"/>
                        <w:sz w:val="18"/>
                        <w:szCs w:val="18"/>
                      </w:rPr>
                      <w:t>4</w:t>
                    </w:r>
                  </w:ins>
                  <w:ins w:id="652" w:author="Le Liu" w:date="2021-11-03T10:55:00Z">
                    <w:r w:rsidRPr="00A61759">
                      <w:rPr>
                        <w:rFonts w:ascii="Arial" w:hAnsi="Arial" w:cs="Arial"/>
                        <w:color w:val="000000"/>
                        <w:sz w:val="18"/>
                        <w:szCs w:val="18"/>
                      </w:rPr>
                      <w:t>_</w:t>
                    </w:r>
                  </w:ins>
                  <w:ins w:id="653" w:author="Le Liu" w:date="2021-12-29T10:57:00Z">
                    <w:r w:rsidRPr="00A61759">
                      <w:rPr>
                        <w:rFonts w:ascii="Arial" w:hAnsi="Arial" w:cs="Arial"/>
                        <w:color w:val="000000"/>
                        <w:sz w:val="18"/>
                        <w:szCs w:val="18"/>
                      </w:rPr>
                      <w:t>1</w:t>
                    </w:r>
                  </w:ins>
                  <w:ins w:id="654"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55" w:author="Le Liu" w:date="2022-01-10T11:33:00Z"/>
                      <w:rFonts w:ascii="Arial" w:hAnsi="Arial" w:cs="Arial"/>
                      <w:color w:val="000000"/>
                      <w:sz w:val="18"/>
                      <w:szCs w:val="18"/>
                    </w:rPr>
                  </w:pPr>
                  <w:ins w:id="656" w:author="Le Liu" w:date="2021-11-05T19:39:00Z">
                    <w:r w:rsidRPr="007376DE">
                      <w:rPr>
                        <w:rFonts w:ascii="Arial" w:hAnsi="Arial" w:cs="Arial"/>
                        <w:color w:val="000000"/>
                        <w:sz w:val="18"/>
                        <w:szCs w:val="18"/>
                        <w:lang w:eastAsia="zh-CN"/>
                      </w:rPr>
                      <w:t xml:space="preserve">Support of </w:t>
                    </w:r>
                  </w:ins>
                  <w:ins w:id="657" w:author="Le Liu" w:date="2022-02-10T09:45:00Z">
                    <w:r>
                      <w:rPr>
                        <w:rFonts w:ascii="Arial" w:hAnsi="Arial" w:cs="Arial"/>
                        <w:color w:val="000000"/>
                        <w:sz w:val="18"/>
                        <w:szCs w:val="18"/>
                        <w:lang w:eastAsia="zh-CN"/>
                      </w:rPr>
                      <w:t xml:space="preserve">higher-layer configured </w:t>
                    </w:r>
                  </w:ins>
                  <w:ins w:id="658" w:author="Le Liu" w:date="2021-11-05T19:39:00Z">
                    <w:r w:rsidRPr="007376DE">
                      <w:rPr>
                        <w:rFonts w:ascii="Arial" w:hAnsi="Arial" w:cs="Arial"/>
                        <w:color w:val="000000"/>
                        <w:sz w:val="18"/>
                        <w:szCs w:val="18"/>
                        <w:lang w:eastAsia="zh-CN"/>
                      </w:rPr>
                      <w:t xml:space="preserve">slot-level repetition for group-common PDSCH scheduled </w:t>
                    </w:r>
                  </w:ins>
                  <w:ins w:id="659" w:author="Le Liu" w:date="2022-02-10T09:45:00Z">
                    <w:r>
                      <w:rPr>
                        <w:rFonts w:ascii="Arial" w:hAnsi="Arial" w:cs="Arial"/>
                        <w:color w:val="000000"/>
                        <w:sz w:val="18"/>
                        <w:szCs w:val="18"/>
                        <w:lang w:eastAsia="zh-CN"/>
                      </w:rPr>
                      <w:t>associated</w:t>
                    </w:r>
                  </w:ins>
                  <w:ins w:id="660"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61" w:author="Le Liu" w:date="2021-11-03T10:55:00Z"/>
                      <w:rFonts w:ascii="Arial" w:hAnsi="Arial" w:cs="Arial"/>
                      <w:sz w:val="18"/>
                      <w:szCs w:val="18"/>
                    </w:rPr>
                  </w:pPr>
                  <w:del w:id="662"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63" w:author="Le Liu" w:date="2021-11-03T10:55:00Z"/>
                      <w:rFonts w:ascii="Arial" w:hAnsi="Arial" w:cs="Arial"/>
                      <w:sz w:val="18"/>
                      <w:szCs w:val="18"/>
                    </w:rPr>
                  </w:pPr>
                  <w:del w:id="664"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65" w:author="Le Liu" w:date="2022-02-13T09:34:00Z">
                    <w:r w:rsidRPr="00A15078" w:rsidDel="003D198F">
                      <w:rPr>
                        <w:rFonts w:ascii="Arial" w:hAnsi="Arial" w:cs="Arial"/>
                        <w:color w:val="000000"/>
                        <w:sz w:val="18"/>
                        <w:szCs w:val="18"/>
                        <w:lang w:eastAsia="zh-CN"/>
                      </w:rPr>
                      <w:delText xml:space="preserve">FFS: </w:delText>
                    </w:r>
                  </w:del>
                  <w:ins w:id="666"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67"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68" w:author="Le Liu" w:date="2021-11-03T10:56:00Z">
                    <w:r w:rsidRPr="00A15078" w:rsidDel="00C44585">
                      <w:rPr>
                        <w:rFonts w:ascii="Arial" w:hAnsi="Arial" w:cs="Arial"/>
                        <w:color w:val="000000"/>
                        <w:sz w:val="18"/>
                        <w:szCs w:val="18"/>
                        <w:lang w:eastAsia="zh-CN"/>
                      </w:rPr>
                      <w:delText xml:space="preserve">scheduling </w:delText>
                    </w:r>
                  </w:del>
                  <w:ins w:id="669"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70" w:author="Le Liu" w:date="2022-02-13T09:36:00Z">
                    <w:r w:rsidRPr="00A15078" w:rsidDel="00EF7F04">
                      <w:rPr>
                        <w:rFonts w:ascii="Arial" w:hAnsi="Arial" w:cs="Arial"/>
                        <w:color w:val="000000"/>
                        <w:sz w:val="18"/>
                        <w:szCs w:val="18"/>
                        <w:lang w:eastAsia="zh-CN"/>
                      </w:rPr>
                      <w:delText>PDCCH</w:delText>
                    </w:r>
                  </w:del>
                  <w:ins w:id="671"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72" w:author="Le Liu" w:date="2021-11-03T10:56:00Z"/>
                      <w:rFonts w:ascii="Arial" w:hAnsi="Arial" w:cs="Arial"/>
                      <w:sz w:val="18"/>
                      <w:szCs w:val="18"/>
                    </w:rPr>
                  </w:pPr>
                  <w:del w:id="673"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74"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75" w:author="Le Liu" w:date="2021-11-03T10:56:00Z">
                    <w:r w:rsidRPr="00A15078">
                      <w:rPr>
                        <w:rFonts w:ascii="Arial" w:hAnsi="Arial" w:cs="Arial"/>
                        <w:color w:val="000000"/>
                        <w:sz w:val="18"/>
                        <w:szCs w:val="18"/>
                        <w:lang w:eastAsia="zh-CN"/>
                      </w:rPr>
                      <w:t>FSPC</w:t>
                    </w:r>
                  </w:ins>
                  <w:del w:id="676"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77" w:author="Le Liu" w:date="2021-11-03T10:56:00Z">
                    <w:r w:rsidRPr="00A15078">
                      <w:rPr>
                        <w:rFonts w:ascii="Arial" w:hAnsi="Arial" w:cs="Arial"/>
                        <w:color w:val="000000"/>
                        <w:sz w:val="18"/>
                        <w:szCs w:val="18"/>
                        <w:lang w:eastAsia="zh-CN"/>
                      </w:rPr>
                      <w:t>N/A</w:t>
                    </w:r>
                  </w:ins>
                  <w:del w:id="678"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79" w:author="Le Liu" w:date="2021-11-03T10:56:00Z">
                    <w:r w:rsidRPr="00A15078">
                      <w:rPr>
                        <w:rFonts w:ascii="Arial" w:hAnsi="Arial" w:cs="Arial"/>
                        <w:color w:val="000000"/>
                        <w:sz w:val="18"/>
                        <w:szCs w:val="18"/>
                        <w:lang w:eastAsia="zh-CN"/>
                      </w:rPr>
                      <w:t>N/A</w:t>
                    </w:r>
                  </w:ins>
                  <w:del w:id="680"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81" w:author="Le Liu" w:date="2022-02-10T09:45:00Z">
                    <w:r>
                      <w:rPr>
                        <w:rFonts w:ascii="Arial" w:hAnsi="Arial" w:cs="Arial"/>
                        <w:sz w:val="18"/>
                        <w:szCs w:val="18"/>
                      </w:rPr>
                      <w:t xml:space="preserve">Max value of </w:t>
                    </w:r>
                  </w:ins>
                  <w:ins w:id="682" w:author="Le Liu" w:date="2022-02-13T09:33:00Z">
                    <w:r>
                      <w:rPr>
                        <w:rFonts w:ascii="Arial" w:hAnsi="Arial" w:cs="Arial"/>
                        <w:sz w:val="18"/>
                        <w:szCs w:val="18"/>
                      </w:rPr>
                      <w:t xml:space="preserve">higher layer configured </w:t>
                    </w:r>
                  </w:ins>
                  <w:ins w:id="683"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C10F92">
              <w:trPr>
                <w:trHeight w:val="20"/>
                <w:ins w:id="684"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85" w:author="Le Liu" w:date="2022-02-10T09:47:00Z"/>
                      <w:rFonts w:ascii="Arial" w:hAnsi="Arial" w:cs="Arial"/>
                      <w:sz w:val="18"/>
                      <w:szCs w:val="18"/>
                    </w:rPr>
                  </w:pPr>
                  <w:ins w:id="686" w:author="Le Liu" w:date="2022-02-10T09:47: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87" w:author="Le Liu" w:date="2022-02-10T09:47:00Z"/>
                      <w:rFonts w:ascii="Arial" w:hAnsi="Arial" w:cs="Arial"/>
                      <w:sz w:val="18"/>
                      <w:szCs w:val="18"/>
                    </w:rPr>
                  </w:pPr>
                  <w:ins w:id="688"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89" w:author="Le Liu" w:date="2022-02-10T09:47:00Z"/>
                      <w:rFonts w:ascii="Arial" w:hAnsi="Arial" w:cs="Arial"/>
                      <w:sz w:val="18"/>
                      <w:szCs w:val="18"/>
                      <w:lang w:eastAsia="zh-CN"/>
                    </w:rPr>
                  </w:pPr>
                  <w:ins w:id="690"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91" w:author="Le Liu" w:date="2022-02-10T09:48:00Z"/>
                      <w:rFonts w:ascii="Arial" w:hAnsi="Arial" w:cs="Arial"/>
                      <w:color w:val="000000"/>
                      <w:sz w:val="18"/>
                      <w:szCs w:val="18"/>
                    </w:rPr>
                  </w:pPr>
                  <w:ins w:id="692" w:author="Le Liu" w:date="2022-02-10T09:48:00Z">
                    <w:r w:rsidRPr="00A765EC">
                      <w:rPr>
                        <w:rFonts w:ascii="Arial" w:hAnsi="Arial" w:cs="Arial"/>
                        <w:sz w:val="18"/>
                        <w:szCs w:val="18"/>
                      </w:rPr>
                      <w:t xml:space="preserve">Support of ACK/NACK based HARQ-ACK feedback, and support of enabling/disabling ACK/NACK based HARQ-ACK feedback </w:t>
                    </w:r>
                  </w:ins>
                  <w:ins w:id="693"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94"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695"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696" w:author="Le Liu" w:date="2022-02-10T09:47:00Z"/>
                      <w:rFonts w:ascii="Arial" w:hAnsi="Arial" w:cs="Arial"/>
                      <w:color w:val="000000"/>
                      <w:sz w:val="18"/>
                      <w:szCs w:val="18"/>
                    </w:rPr>
                  </w:pPr>
                  <w:ins w:id="697" w:author="Le Liu" w:date="2022-02-10T09:48:00Z">
                    <w:r w:rsidRPr="00A765EC">
                      <w:rPr>
                        <w:rFonts w:ascii="Arial" w:hAnsi="Arial" w:cs="Arial"/>
                        <w:color w:val="000000"/>
                        <w:sz w:val="18"/>
                        <w:szCs w:val="18"/>
                      </w:rPr>
                      <w:t xml:space="preserve">Support of PTM retransmission for </w:t>
                    </w:r>
                  </w:ins>
                  <w:ins w:id="698" w:author="Le Liu" w:date="2022-02-10T09:49:00Z">
                    <w:r>
                      <w:rPr>
                        <w:rFonts w:ascii="Arial" w:hAnsi="Arial" w:cs="Arial"/>
                        <w:color w:val="000000"/>
                        <w:sz w:val="18"/>
                        <w:szCs w:val="18"/>
                      </w:rPr>
                      <w:t xml:space="preserve">SPS </w:t>
                    </w:r>
                  </w:ins>
                  <w:ins w:id="699" w:author="Le Liu" w:date="2022-02-10T09:48:00Z">
                    <w:r w:rsidRPr="00A765EC">
                      <w:rPr>
                        <w:rFonts w:ascii="Arial" w:hAnsi="Arial" w:cs="Arial"/>
                        <w:color w:val="000000"/>
                        <w:sz w:val="18"/>
                        <w:szCs w:val="18"/>
                      </w:rPr>
                      <w:t xml:space="preserve">multicast </w:t>
                    </w:r>
                  </w:ins>
                  <w:ins w:id="700" w:author="Le Liu" w:date="2022-02-13T09:37:00Z">
                    <w:r>
                      <w:rPr>
                        <w:rFonts w:ascii="Arial" w:hAnsi="Arial" w:cs="Arial"/>
                        <w:color w:val="000000"/>
                        <w:sz w:val="18"/>
                        <w:szCs w:val="18"/>
                      </w:rPr>
                      <w:t xml:space="preserve">associated with </w:t>
                    </w:r>
                  </w:ins>
                  <w:ins w:id="701" w:author="Le Liu" w:date="2022-02-10T09:48:00Z">
                    <w:r w:rsidRPr="00A765EC">
                      <w:rPr>
                        <w:rFonts w:ascii="Arial" w:hAnsi="Arial" w:cs="Arial"/>
                        <w:color w:val="000000"/>
                        <w:sz w:val="18"/>
                        <w:szCs w:val="18"/>
                      </w:rPr>
                      <w:t>G-</w:t>
                    </w:r>
                  </w:ins>
                  <w:ins w:id="702" w:author="Le Liu" w:date="2022-02-10T09:49:00Z">
                    <w:r>
                      <w:rPr>
                        <w:rFonts w:ascii="Arial" w:hAnsi="Arial" w:cs="Arial"/>
                        <w:color w:val="000000"/>
                        <w:sz w:val="18"/>
                        <w:szCs w:val="18"/>
                      </w:rPr>
                      <w:t>CS-</w:t>
                    </w:r>
                  </w:ins>
                  <w:ins w:id="703"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704" w:author="Le Liu" w:date="2022-02-10T09:47:00Z"/>
                      <w:rFonts w:ascii="Arial" w:hAnsi="Arial" w:cs="Arial"/>
                      <w:sz w:val="18"/>
                      <w:szCs w:val="18"/>
                      <w:lang w:eastAsia="zh-CN"/>
                    </w:rPr>
                  </w:pPr>
                  <w:ins w:id="705"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706" w:author="Le Liu" w:date="2022-02-10T09:47:00Z"/>
                      <w:rFonts w:ascii="Arial" w:hAnsi="Arial" w:cs="Arial"/>
                      <w:sz w:val="18"/>
                      <w:szCs w:val="18"/>
                      <w:lang w:eastAsia="zh-CN"/>
                    </w:rPr>
                  </w:pPr>
                  <w:ins w:id="707"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708"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709"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710" w:author="Le Liu" w:date="2022-02-10T09:47:00Z"/>
                      <w:rFonts w:ascii="Arial" w:hAnsi="Arial" w:cs="Arial"/>
                      <w:color w:val="000000"/>
                      <w:sz w:val="18"/>
                      <w:szCs w:val="18"/>
                      <w:lang w:eastAsia="zh-CN"/>
                    </w:rPr>
                  </w:pPr>
                  <w:ins w:id="711"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712" w:author="Le Liu" w:date="2022-02-10T09:47:00Z"/>
                      <w:rFonts w:ascii="Arial" w:hAnsi="Arial" w:cs="Arial"/>
                      <w:color w:val="000000"/>
                      <w:sz w:val="18"/>
                      <w:szCs w:val="18"/>
                      <w:lang w:eastAsia="zh-CN"/>
                    </w:rPr>
                  </w:pPr>
                  <w:ins w:id="713"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14" w:author="Le Liu" w:date="2022-02-10T09:47:00Z"/>
                      <w:rFonts w:ascii="Arial" w:hAnsi="Arial" w:cs="Arial"/>
                      <w:color w:val="000000"/>
                      <w:sz w:val="18"/>
                      <w:szCs w:val="18"/>
                      <w:lang w:eastAsia="zh-CN"/>
                    </w:rPr>
                  </w:pPr>
                  <w:ins w:id="715"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16"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17"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18" w:author="Le Liu" w:date="2022-02-10T09:47:00Z"/>
                      <w:rFonts w:ascii="Arial" w:hAnsi="Arial" w:cs="Arial"/>
                      <w:sz w:val="18"/>
                      <w:szCs w:val="18"/>
                    </w:rPr>
                  </w:pPr>
                  <w:ins w:id="719"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trHeight w:val="20"/>
                <w:ins w:id="720"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21" w:author="Le Liu" w:date="2021-11-03T10:53:00Z"/>
                      <w:rFonts w:ascii="Arial" w:hAnsi="Arial" w:cs="Arial"/>
                      <w:sz w:val="18"/>
                      <w:szCs w:val="18"/>
                    </w:rPr>
                  </w:pPr>
                  <w:ins w:id="722" w:author="Le Liu" w:date="2021-11-03T10:53: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23" w:author="Le Liu" w:date="2021-11-03T10:53:00Z"/>
                      <w:rFonts w:ascii="Arial" w:hAnsi="Arial" w:cs="Arial"/>
                      <w:sz w:val="18"/>
                      <w:szCs w:val="18"/>
                    </w:rPr>
                  </w:pPr>
                  <w:ins w:id="724" w:author="Le Liu" w:date="2021-11-03T10:53:00Z">
                    <w:r w:rsidRPr="00A15078">
                      <w:rPr>
                        <w:rFonts w:ascii="Arial" w:hAnsi="Arial" w:cs="Arial"/>
                        <w:sz w:val="18"/>
                        <w:szCs w:val="18"/>
                      </w:rPr>
                      <w:t>33-5-1</w:t>
                    </w:r>
                  </w:ins>
                  <w:ins w:id="725"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26" w:author="Le Liu" w:date="2021-11-03T10:53:00Z"/>
                      <w:rFonts w:ascii="Arial" w:hAnsi="Arial" w:cs="Arial"/>
                      <w:sz w:val="18"/>
                      <w:szCs w:val="18"/>
                      <w:lang w:eastAsia="zh-CN"/>
                    </w:rPr>
                  </w:pPr>
                  <w:ins w:id="727" w:author="Le Liu" w:date="2021-11-05T08:36:00Z">
                    <w:r w:rsidRPr="00A15078">
                      <w:rPr>
                        <w:rFonts w:ascii="Arial" w:hAnsi="Arial" w:cs="Arial"/>
                        <w:sz w:val="18"/>
                        <w:szCs w:val="18"/>
                        <w:lang w:eastAsia="zh-CN"/>
                      </w:rPr>
                      <w:t xml:space="preserve">SPS multicast using DCI format </w:t>
                    </w:r>
                  </w:ins>
                  <w:ins w:id="728" w:author="Le Liu" w:date="2021-12-29T10:57:00Z">
                    <w:r w:rsidRPr="00A15078">
                      <w:rPr>
                        <w:rFonts w:ascii="Arial" w:hAnsi="Arial" w:cs="Arial"/>
                        <w:sz w:val="18"/>
                        <w:szCs w:val="18"/>
                        <w:lang w:eastAsia="zh-CN"/>
                      </w:rPr>
                      <w:t>4</w:t>
                    </w:r>
                  </w:ins>
                  <w:ins w:id="729" w:author="Le Liu" w:date="2021-11-05T08:36:00Z">
                    <w:r w:rsidRPr="00A15078">
                      <w:rPr>
                        <w:rFonts w:ascii="Arial" w:hAnsi="Arial" w:cs="Arial"/>
                        <w:sz w:val="18"/>
                        <w:szCs w:val="18"/>
                        <w:lang w:eastAsia="zh-CN"/>
                      </w:rPr>
                      <w:t>_</w:t>
                    </w:r>
                  </w:ins>
                  <w:ins w:id="730"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31" w:author="Le Liu" w:date="2021-11-03T10:53:00Z"/>
                      <w:rFonts w:ascii="Arial" w:hAnsi="Arial" w:cs="Arial"/>
                      <w:color w:val="000000"/>
                      <w:sz w:val="18"/>
                      <w:szCs w:val="18"/>
                    </w:rPr>
                  </w:pPr>
                  <w:ins w:id="732" w:author="Le Liu" w:date="2021-11-03T10:53:00Z">
                    <w:r w:rsidRPr="009C5564">
                      <w:rPr>
                        <w:rFonts w:ascii="Arial" w:hAnsi="Arial" w:cs="Arial"/>
                        <w:color w:val="000000"/>
                        <w:sz w:val="18"/>
                        <w:szCs w:val="18"/>
                      </w:rPr>
                      <w:t xml:space="preserve">Support of DCI format </w:t>
                    </w:r>
                  </w:ins>
                  <w:ins w:id="733" w:author="Le Liu" w:date="2021-12-29T10:57:00Z">
                    <w:r w:rsidRPr="009C5564">
                      <w:rPr>
                        <w:rFonts w:ascii="Arial" w:hAnsi="Arial" w:cs="Arial"/>
                        <w:color w:val="000000"/>
                        <w:sz w:val="18"/>
                        <w:szCs w:val="18"/>
                      </w:rPr>
                      <w:t>4</w:t>
                    </w:r>
                  </w:ins>
                  <w:ins w:id="734" w:author="Le Liu" w:date="2021-11-03T10:53:00Z">
                    <w:r w:rsidRPr="009C5564">
                      <w:rPr>
                        <w:rFonts w:ascii="Arial" w:hAnsi="Arial" w:cs="Arial"/>
                        <w:color w:val="000000"/>
                        <w:sz w:val="18"/>
                        <w:szCs w:val="18"/>
                      </w:rPr>
                      <w:t>_</w:t>
                    </w:r>
                  </w:ins>
                  <w:ins w:id="735" w:author="Le Liu" w:date="2021-12-29T10:57:00Z">
                    <w:r w:rsidRPr="009C5564">
                      <w:rPr>
                        <w:rFonts w:ascii="Arial" w:hAnsi="Arial" w:cs="Arial"/>
                        <w:color w:val="000000"/>
                        <w:sz w:val="18"/>
                        <w:szCs w:val="18"/>
                      </w:rPr>
                      <w:t>2</w:t>
                    </w:r>
                  </w:ins>
                  <w:ins w:id="736"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37"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38" w:author="Le Liu" w:date="2021-11-03T10:53:00Z"/>
                      <w:rFonts w:ascii="Arial" w:hAnsi="Arial" w:cs="Arial"/>
                      <w:sz w:val="18"/>
                      <w:szCs w:val="18"/>
                      <w:lang w:eastAsia="zh-CN"/>
                    </w:rPr>
                  </w:pPr>
                  <w:ins w:id="739"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40" w:author="Le Liu" w:date="2021-11-03T10:53:00Z"/>
                      <w:rFonts w:ascii="Arial" w:hAnsi="Arial" w:cs="Arial"/>
                      <w:sz w:val="18"/>
                      <w:szCs w:val="18"/>
                      <w:lang w:eastAsia="zh-CN"/>
                    </w:rPr>
                  </w:pPr>
                  <w:ins w:id="741"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42"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43"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44" w:author="Le Liu" w:date="2021-11-03T10:53:00Z"/>
                      <w:rFonts w:ascii="Arial" w:hAnsi="Arial" w:cs="Arial"/>
                      <w:color w:val="000000"/>
                      <w:sz w:val="18"/>
                      <w:szCs w:val="18"/>
                      <w:lang w:eastAsia="zh-CN"/>
                    </w:rPr>
                  </w:pPr>
                  <w:ins w:id="745"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46" w:author="Le Liu" w:date="2021-11-03T10:53:00Z"/>
                      <w:rFonts w:ascii="Arial" w:hAnsi="Arial" w:cs="Arial"/>
                      <w:color w:val="000000"/>
                      <w:sz w:val="18"/>
                      <w:szCs w:val="18"/>
                      <w:lang w:eastAsia="zh-CN"/>
                    </w:rPr>
                  </w:pPr>
                  <w:ins w:id="747"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48" w:author="Le Liu" w:date="2021-11-03T10:53:00Z"/>
                      <w:rFonts w:ascii="Arial" w:hAnsi="Arial" w:cs="Arial"/>
                      <w:color w:val="000000"/>
                      <w:sz w:val="18"/>
                      <w:szCs w:val="18"/>
                      <w:lang w:eastAsia="zh-CN"/>
                    </w:rPr>
                  </w:pPr>
                  <w:ins w:id="749"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50"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51"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52" w:author="Le Liu" w:date="2021-11-03T10:53:00Z"/>
                      <w:rFonts w:ascii="Arial" w:hAnsi="Arial" w:cs="Arial"/>
                      <w:sz w:val="18"/>
                      <w:szCs w:val="18"/>
                    </w:rPr>
                  </w:pPr>
                  <w:ins w:id="753" w:author="Le Liu" w:date="2021-11-03T10:53:00Z">
                    <w:r w:rsidRPr="00A15078">
                      <w:rPr>
                        <w:rFonts w:ascii="Arial" w:hAnsi="Arial" w:cs="Arial"/>
                        <w:sz w:val="18"/>
                        <w:szCs w:val="18"/>
                      </w:rPr>
                      <w:t>Optional with capability signalling</w:t>
                    </w:r>
                  </w:ins>
                </w:p>
              </w:tc>
            </w:tr>
            <w:tr w:rsidR="00D547DA" w:rsidRPr="00A15078" w14:paraId="7F8500A6" w14:textId="77777777" w:rsidTr="00C10F92">
              <w:trPr>
                <w:trHeight w:val="20"/>
                <w:ins w:id="754"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55" w:author="Le Liu" w:date="2021-12-29T11:01:00Z"/>
                      <w:rFonts w:ascii="Arial" w:hAnsi="Arial" w:cs="Arial"/>
                      <w:color w:val="000000"/>
                      <w:sz w:val="18"/>
                      <w:szCs w:val="18"/>
                    </w:rPr>
                  </w:pPr>
                  <w:ins w:id="756"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57" w:author="Le Liu" w:date="2021-12-29T11:01:00Z"/>
                      <w:rFonts w:ascii="Arial" w:hAnsi="Arial" w:cs="Arial"/>
                      <w:color w:val="000000"/>
                      <w:sz w:val="18"/>
                      <w:szCs w:val="18"/>
                    </w:rPr>
                  </w:pPr>
                  <w:ins w:id="758" w:author="Le Liu" w:date="2021-12-29T11:01:00Z">
                    <w:r w:rsidRPr="00A15078">
                      <w:rPr>
                        <w:rFonts w:ascii="Arial" w:hAnsi="Arial" w:cs="Arial"/>
                        <w:color w:val="000000"/>
                        <w:sz w:val="18"/>
                        <w:szCs w:val="18"/>
                      </w:rPr>
                      <w:t>33-</w:t>
                    </w:r>
                  </w:ins>
                  <w:ins w:id="759"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60" w:author="Le Liu" w:date="2021-12-29T11:01:00Z"/>
                      <w:rFonts w:ascii="Arial" w:hAnsi="Arial" w:cs="Arial"/>
                      <w:color w:val="000000"/>
                      <w:sz w:val="18"/>
                      <w:szCs w:val="18"/>
                    </w:rPr>
                  </w:pPr>
                  <w:ins w:id="761"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62" w:author="Le Liu" w:date="2021-12-29T11:01:00Z"/>
                      <w:rFonts w:ascii="Arial" w:hAnsi="Arial" w:cs="Arial"/>
                      <w:color w:val="000000"/>
                      <w:sz w:val="18"/>
                      <w:szCs w:val="18"/>
                    </w:rPr>
                  </w:pPr>
                  <w:ins w:id="763" w:author="Le Liu" w:date="2021-12-29T11:01:00Z">
                    <w:r w:rsidRPr="0092402E">
                      <w:rPr>
                        <w:rFonts w:ascii="Arial" w:hAnsi="Arial" w:cs="Arial"/>
                        <w:color w:val="000000"/>
                        <w:sz w:val="18"/>
                        <w:szCs w:val="18"/>
                      </w:rPr>
                      <w:t>Support of DCI-based enabling/disabling ACK/NACK-based HARQ-ACK feedback per G-</w:t>
                    </w:r>
                  </w:ins>
                  <w:ins w:id="764" w:author="Le Liu" w:date="2021-12-29T11:02:00Z">
                    <w:r w:rsidRPr="0092402E">
                      <w:rPr>
                        <w:rFonts w:ascii="Arial" w:hAnsi="Arial" w:cs="Arial"/>
                        <w:color w:val="000000"/>
                        <w:sz w:val="18"/>
                        <w:szCs w:val="18"/>
                      </w:rPr>
                      <w:t>CS-</w:t>
                    </w:r>
                  </w:ins>
                  <w:ins w:id="765" w:author="Le Liu" w:date="2021-12-29T11:01:00Z">
                    <w:r w:rsidRPr="0092402E">
                      <w:rPr>
                        <w:rFonts w:ascii="Arial" w:hAnsi="Arial" w:cs="Arial"/>
                        <w:color w:val="000000"/>
                        <w:sz w:val="18"/>
                        <w:szCs w:val="18"/>
                      </w:rPr>
                      <w:t xml:space="preserve">RNTI for multicast by RRC </w:t>
                    </w:r>
                    <w:proofErr w:type="spellStart"/>
                    <w:r w:rsidRPr="0092402E">
                      <w:rPr>
                        <w:rFonts w:ascii="Arial" w:hAnsi="Arial" w:cs="Arial"/>
                        <w:color w:val="000000"/>
                        <w:sz w:val="18"/>
                        <w:szCs w:val="18"/>
                      </w:rPr>
                      <w:t>signaling</w:t>
                    </w:r>
                  </w:ins>
                  <w:proofErr w:type="spellEnd"/>
                  <w:ins w:id="766"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67" w:author="Le Liu" w:date="2021-12-29T11:01:00Z"/>
                      <w:rFonts w:ascii="Arial" w:hAnsi="Arial" w:cs="Arial"/>
                      <w:color w:val="000000"/>
                      <w:sz w:val="18"/>
                      <w:szCs w:val="18"/>
                    </w:rPr>
                  </w:pPr>
                  <w:ins w:id="768" w:author="Le Liu" w:date="2021-12-29T11:01:00Z">
                    <w:r w:rsidRPr="00A15078">
                      <w:rPr>
                        <w:rFonts w:ascii="Arial" w:hAnsi="Arial" w:cs="Arial"/>
                        <w:color w:val="000000"/>
                        <w:sz w:val="18"/>
                        <w:szCs w:val="18"/>
                      </w:rPr>
                      <w:t>33-</w:t>
                    </w:r>
                  </w:ins>
                  <w:ins w:id="769" w:author="Le Liu" w:date="2021-12-29T11:02:00Z">
                    <w:r w:rsidRPr="00A15078">
                      <w:rPr>
                        <w:rFonts w:ascii="Arial" w:hAnsi="Arial" w:cs="Arial"/>
                        <w:color w:val="000000"/>
                        <w:sz w:val="18"/>
                        <w:szCs w:val="18"/>
                      </w:rPr>
                      <w:t>5-1a</w:t>
                    </w:r>
                  </w:ins>
                  <w:ins w:id="770" w:author="Le Liu" w:date="2021-12-29T11:01:00Z">
                    <w:r w:rsidRPr="00A15078">
                      <w:rPr>
                        <w:rFonts w:ascii="Arial" w:hAnsi="Arial" w:cs="Arial"/>
                        <w:color w:val="000000"/>
                        <w:sz w:val="18"/>
                        <w:szCs w:val="18"/>
                      </w:rPr>
                      <w:t>, 33-</w:t>
                    </w:r>
                  </w:ins>
                  <w:ins w:id="771" w:author="Le Liu" w:date="2021-12-29T11:02:00Z">
                    <w:r w:rsidRPr="00A15078">
                      <w:rPr>
                        <w:rFonts w:ascii="Arial" w:hAnsi="Arial" w:cs="Arial"/>
                        <w:color w:val="000000"/>
                        <w:sz w:val="18"/>
                        <w:szCs w:val="18"/>
                      </w:rPr>
                      <w:t>5-1</w:t>
                    </w:r>
                  </w:ins>
                  <w:ins w:id="772"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73" w:author="Le Liu" w:date="2021-12-29T11:01:00Z"/>
                      <w:rFonts w:ascii="Arial" w:hAnsi="Arial" w:cs="Arial"/>
                      <w:color w:val="000000"/>
                      <w:sz w:val="18"/>
                      <w:szCs w:val="18"/>
                    </w:rPr>
                  </w:pPr>
                  <w:ins w:id="774"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75"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76"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77" w:author="Le Liu" w:date="2021-12-29T11:01:00Z"/>
                      <w:rFonts w:ascii="Arial" w:hAnsi="Arial" w:cs="Arial"/>
                      <w:color w:val="000000"/>
                      <w:sz w:val="18"/>
                      <w:szCs w:val="18"/>
                    </w:rPr>
                  </w:pPr>
                  <w:ins w:id="778"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79" w:author="Le Liu" w:date="2021-12-29T11:01:00Z"/>
                      <w:rFonts w:ascii="Arial" w:hAnsi="Arial" w:cs="Arial"/>
                      <w:color w:val="000000"/>
                      <w:sz w:val="18"/>
                      <w:szCs w:val="18"/>
                    </w:rPr>
                  </w:pPr>
                  <w:ins w:id="780"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81" w:author="Le Liu" w:date="2021-12-29T11:01:00Z"/>
                      <w:rFonts w:ascii="Arial" w:hAnsi="Arial" w:cs="Arial"/>
                      <w:color w:val="000000"/>
                      <w:sz w:val="18"/>
                      <w:szCs w:val="18"/>
                    </w:rPr>
                  </w:pPr>
                  <w:ins w:id="782"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83"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84"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85" w:author="Le Liu" w:date="2021-12-29T11:01:00Z"/>
                      <w:rFonts w:ascii="Arial" w:hAnsi="Arial" w:cs="Arial"/>
                      <w:color w:val="000000"/>
                      <w:sz w:val="18"/>
                      <w:szCs w:val="18"/>
                    </w:rPr>
                  </w:pPr>
                  <w:ins w:id="786"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trHeight w:val="20"/>
                <w:ins w:id="78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88" w:author="Le Liu" w:date="2021-12-29T11:00:00Z"/>
                      <w:rFonts w:ascii="Arial" w:hAnsi="Arial" w:cs="Arial"/>
                      <w:sz w:val="18"/>
                      <w:szCs w:val="18"/>
                    </w:rPr>
                  </w:pPr>
                  <w:ins w:id="78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90" w:author="Le Liu" w:date="2021-12-29T11:00:00Z"/>
                      <w:rFonts w:ascii="Arial" w:hAnsi="Arial" w:cs="Arial"/>
                      <w:sz w:val="18"/>
                      <w:szCs w:val="18"/>
                    </w:rPr>
                  </w:pPr>
                  <w:ins w:id="791" w:author="Le Liu" w:date="2021-12-29T11:00:00Z">
                    <w:r w:rsidRPr="00A15078">
                      <w:rPr>
                        <w:rFonts w:ascii="Arial" w:hAnsi="Arial" w:cs="Arial"/>
                        <w:sz w:val="18"/>
                        <w:szCs w:val="18"/>
                      </w:rPr>
                      <w:t>33-5-1</w:t>
                    </w:r>
                  </w:ins>
                  <w:ins w:id="792"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93" w:author="Le Liu" w:date="2021-12-29T11:00:00Z"/>
                      <w:rFonts w:ascii="Arial" w:hAnsi="Arial" w:cs="Arial"/>
                      <w:sz w:val="18"/>
                      <w:szCs w:val="18"/>
                      <w:lang w:eastAsia="zh-CN"/>
                    </w:rPr>
                  </w:pPr>
                  <w:ins w:id="794"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795" w:author="Le Liu" w:date="2021-12-29T11:00:00Z"/>
                      <w:rFonts w:ascii="Arial" w:hAnsi="Arial" w:cs="Arial"/>
                      <w:color w:val="000000"/>
                      <w:sz w:val="18"/>
                      <w:szCs w:val="18"/>
                    </w:rPr>
                  </w:pPr>
                  <w:ins w:id="796" w:author="Le Liu" w:date="2021-12-29T11:00:00Z">
                    <w:r w:rsidRPr="0092402E">
                      <w:rPr>
                        <w:rFonts w:ascii="Arial" w:hAnsi="Arial" w:cs="Arial"/>
                        <w:color w:val="000000"/>
                        <w:sz w:val="18"/>
                        <w:szCs w:val="18"/>
                      </w:rPr>
                      <w:t xml:space="preserve">Support PTP retransmission </w:t>
                    </w:r>
                  </w:ins>
                  <w:ins w:id="797"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798" w:author="Le Liu" w:date="2021-12-29T11:00:00Z">
                    <w:r w:rsidRPr="0092402E">
                      <w:rPr>
                        <w:rFonts w:ascii="Arial" w:hAnsi="Arial" w:cs="Arial"/>
                        <w:color w:val="000000"/>
                        <w:sz w:val="18"/>
                        <w:szCs w:val="18"/>
                      </w:rPr>
                      <w:t xml:space="preserve">for SPS </w:t>
                    </w:r>
                  </w:ins>
                  <w:ins w:id="799" w:author="Le Liu" w:date="2022-02-10T09:50:00Z">
                    <w:r w:rsidRPr="0092402E">
                      <w:rPr>
                        <w:rFonts w:ascii="Arial" w:hAnsi="Arial" w:cs="Arial"/>
                        <w:color w:val="000000"/>
                        <w:sz w:val="18"/>
                        <w:szCs w:val="18"/>
                      </w:rPr>
                      <w:t>multicast</w:t>
                    </w:r>
                  </w:ins>
                  <w:ins w:id="800"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801" w:author="Le Liu" w:date="2021-12-29T11:00:00Z"/>
                      <w:rFonts w:ascii="Arial" w:hAnsi="Arial" w:cs="Arial"/>
                      <w:sz w:val="18"/>
                      <w:szCs w:val="18"/>
                      <w:lang w:eastAsia="zh-CN"/>
                    </w:rPr>
                  </w:pPr>
                  <w:ins w:id="802"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803" w:author="Le Liu" w:date="2021-12-29T11:00:00Z"/>
                      <w:rFonts w:ascii="Arial" w:hAnsi="Arial" w:cs="Arial"/>
                      <w:sz w:val="18"/>
                      <w:szCs w:val="18"/>
                      <w:lang w:eastAsia="zh-CN"/>
                    </w:rPr>
                  </w:pPr>
                  <w:ins w:id="80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80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80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807" w:author="Le Liu" w:date="2021-12-29T11:00:00Z"/>
                      <w:rFonts w:ascii="Arial" w:hAnsi="Arial" w:cs="Arial"/>
                      <w:color w:val="000000"/>
                      <w:sz w:val="18"/>
                      <w:szCs w:val="18"/>
                      <w:lang w:eastAsia="zh-CN"/>
                    </w:rPr>
                  </w:pPr>
                  <w:ins w:id="80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809" w:author="Le Liu" w:date="2021-12-29T11:00:00Z"/>
                      <w:rFonts w:ascii="Arial" w:hAnsi="Arial" w:cs="Arial"/>
                      <w:color w:val="000000"/>
                      <w:sz w:val="18"/>
                      <w:szCs w:val="18"/>
                      <w:lang w:eastAsia="zh-CN"/>
                    </w:rPr>
                  </w:pPr>
                  <w:ins w:id="81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811" w:author="Le Liu" w:date="2021-12-29T11:00:00Z"/>
                      <w:rFonts w:ascii="Arial" w:hAnsi="Arial" w:cs="Arial"/>
                      <w:color w:val="000000"/>
                      <w:sz w:val="18"/>
                      <w:szCs w:val="18"/>
                      <w:lang w:eastAsia="zh-CN"/>
                    </w:rPr>
                  </w:pPr>
                  <w:ins w:id="81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1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14"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15" w:author="Le Liu" w:date="2021-12-29T11:00:00Z"/>
                      <w:rFonts w:ascii="Arial" w:hAnsi="Arial" w:cs="Arial"/>
                      <w:sz w:val="18"/>
                      <w:szCs w:val="18"/>
                    </w:rPr>
                  </w:pPr>
                  <w:ins w:id="816"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trHeight w:val="20"/>
                <w:ins w:id="81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18" w:author="Le Liu" w:date="2021-12-29T11:00:00Z"/>
                      <w:rFonts w:ascii="Arial" w:hAnsi="Arial" w:cs="Arial"/>
                      <w:sz w:val="18"/>
                      <w:szCs w:val="18"/>
                    </w:rPr>
                  </w:pPr>
                  <w:ins w:id="81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20" w:author="Le Liu" w:date="2021-12-29T11:00:00Z"/>
                      <w:rFonts w:ascii="Arial" w:hAnsi="Arial" w:cs="Arial"/>
                      <w:sz w:val="18"/>
                      <w:szCs w:val="18"/>
                    </w:rPr>
                  </w:pPr>
                  <w:ins w:id="821" w:author="Le Liu" w:date="2021-12-29T11:00:00Z">
                    <w:r w:rsidRPr="00A15078">
                      <w:rPr>
                        <w:rFonts w:ascii="Arial" w:hAnsi="Arial" w:cs="Arial"/>
                        <w:sz w:val="18"/>
                        <w:szCs w:val="18"/>
                      </w:rPr>
                      <w:t>33-5-1</w:t>
                    </w:r>
                  </w:ins>
                  <w:ins w:id="822"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23" w:author="Le Liu" w:date="2021-12-29T11:00:00Z"/>
                      <w:rFonts w:ascii="Arial" w:hAnsi="Arial" w:cs="Arial"/>
                      <w:sz w:val="18"/>
                      <w:szCs w:val="18"/>
                      <w:lang w:eastAsia="zh-CN"/>
                    </w:rPr>
                  </w:pPr>
                  <w:ins w:id="824" w:author="Le Liu" w:date="2022-02-13T09:33:00Z">
                    <w:r>
                      <w:rPr>
                        <w:rFonts w:ascii="Arial" w:hAnsi="Arial" w:cs="Arial"/>
                        <w:sz w:val="18"/>
                        <w:szCs w:val="18"/>
                        <w:lang w:eastAsia="zh-CN"/>
                      </w:rPr>
                      <w:t>Dynamic s</w:t>
                    </w:r>
                  </w:ins>
                  <w:ins w:id="825"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26" w:author="Le Liu" w:date="2021-12-29T11:00:00Z"/>
                      <w:rFonts w:ascii="Arial" w:hAnsi="Arial" w:cs="Arial"/>
                      <w:color w:val="000000"/>
                      <w:sz w:val="18"/>
                      <w:szCs w:val="18"/>
                    </w:rPr>
                  </w:pPr>
                  <w:ins w:id="827" w:author="Le Liu" w:date="2021-12-29T11:00:00Z">
                    <w:r w:rsidRPr="00C616CD">
                      <w:rPr>
                        <w:rFonts w:ascii="Arial" w:hAnsi="Arial" w:cs="Arial"/>
                        <w:color w:val="000000"/>
                        <w:sz w:val="18"/>
                        <w:szCs w:val="18"/>
                      </w:rPr>
                      <w:t xml:space="preserve">Support of </w:t>
                    </w:r>
                  </w:ins>
                  <w:ins w:id="828" w:author="Le Liu" w:date="2022-02-10T09:50:00Z">
                    <w:r w:rsidRPr="00C616CD">
                      <w:rPr>
                        <w:rFonts w:ascii="Arial" w:hAnsi="Arial" w:cs="Arial"/>
                        <w:color w:val="000000"/>
                        <w:sz w:val="18"/>
                        <w:szCs w:val="18"/>
                      </w:rPr>
                      <w:t xml:space="preserve">DCI-indicated </w:t>
                    </w:r>
                  </w:ins>
                  <w:ins w:id="829" w:author="Le Liu" w:date="2021-12-29T11:00:00Z">
                    <w:r w:rsidRPr="00C616CD">
                      <w:rPr>
                        <w:rFonts w:ascii="Arial" w:hAnsi="Arial" w:cs="Arial"/>
                        <w:color w:val="000000"/>
                        <w:sz w:val="18"/>
                        <w:szCs w:val="18"/>
                      </w:rPr>
                      <w:t xml:space="preserve">slot-level repetition for group-common PDSCH </w:t>
                    </w:r>
                  </w:ins>
                  <w:ins w:id="830"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31" w:author="Le Liu" w:date="2021-12-29T11:00:00Z"/>
                      <w:rFonts w:ascii="Arial" w:hAnsi="Arial" w:cs="Arial"/>
                      <w:sz w:val="18"/>
                      <w:szCs w:val="18"/>
                      <w:lang w:eastAsia="zh-CN"/>
                    </w:rPr>
                  </w:pPr>
                  <w:ins w:id="832"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33" w:author="Le Liu" w:date="2021-12-29T11:00:00Z"/>
                      <w:rFonts w:ascii="Arial" w:hAnsi="Arial" w:cs="Arial"/>
                      <w:sz w:val="18"/>
                      <w:szCs w:val="18"/>
                      <w:lang w:eastAsia="zh-CN"/>
                    </w:rPr>
                  </w:pPr>
                  <w:ins w:id="83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3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3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37" w:author="Le Liu" w:date="2021-12-29T11:00:00Z"/>
                      <w:rFonts w:ascii="Arial" w:hAnsi="Arial" w:cs="Arial"/>
                      <w:color w:val="000000"/>
                      <w:sz w:val="18"/>
                      <w:szCs w:val="18"/>
                      <w:lang w:eastAsia="zh-CN"/>
                    </w:rPr>
                  </w:pPr>
                  <w:ins w:id="83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39" w:author="Le Liu" w:date="2021-12-29T11:00:00Z"/>
                      <w:rFonts w:ascii="Arial" w:hAnsi="Arial" w:cs="Arial"/>
                      <w:color w:val="000000"/>
                      <w:sz w:val="18"/>
                      <w:szCs w:val="18"/>
                      <w:lang w:eastAsia="zh-CN"/>
                    </w:rPr>
                  </w:pPr>
                  <w:ins w:id="84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41" w:author="Le Liu" w:date="2021-12-29T11:00:00Z"/>
                      <w:rFonts w:ascii="Arial" w:hAnsi="Arial" w:cs="Arial"/>
                      <w:color w:val="000000"/>
                      <w:sz w:val="18"/>
                      <w:szCs w:val="18"/>
                      <w:lang w:eastAsia="zh-CN"/>
                    </w:rPr>
                  </w:pPr>
                  <w:ins w:id="84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4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44" w:author="Le Liu" w:date="2021-12-29T11:00:00Z"/>
                      <w:rFonts w:ascii="Arial" w:hAnsi="Arial" w:cs="Arial"/>
                      <w:sz w:val="18"/>
                      <w:szCs w:val="18"/>
                    </w:rPr>
                  </w:pPr>
                  <w:ins w:id="845"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46" w:author="Le Liu" w:date="2021-12-29T11:00:00Z"/>
                      <w:rFonts w:ascii="Arial" w:hAnsi="Arial" w:cs="Arial"/>
                      <w:sz w:val="18"/>
                      <w:szCs w:val="18"/>
                    </w:rPr>
                  </w:pPr>
                  <w:ins w:id="847"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trHeight w:val="20"/>
                <w:ins w:id="848"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49" w:author="Le Liu" w:date="2022-02-13T09:42:00Z"/>
                      <w:rFonts w:ascii="Arial" w:hAnsi="Arial" w:cs="Arial"/>
                      <w:sz w:val="18"/>
                      <w:szCs w:val="18"/>
                    </w:rPr>
                  </w:pPr>
                  <w:ins w:id="850"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51" w:author="Le Liu" w:date="2022-02-13T09:42:00Z"/>
                      <w:rFonts w:ascii="Arial" w:hAnsi="Arial" w:cs="Arial"/>
                      <w:sz w:val="18"/>
                      <w:szCs w:val="18"/>
                    </w:rPr>
                  </w:pPr>
                  <w:ins w:id="852"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53" w:author="Le Liu" w:date="2022-02-13T09:42:00Z"/>
                      <w:rFonts w:ascii="Arial" w:hAnsi="Arial" w:cs="Arial"/>
                      <w:sz w:val="18"/>
                      <w:szCs w:val="18"/>
                      <w:lang w:eastAsia="zh-CN"/>
                    </w:rPr>
                  </w:pPr>
                  <w:ins w:id="854"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55" w:author="Le Liu" w:date="2022-02-13T09:42:00Z"/>
                      <w:rFonts w:ascii="Arial" w:hAnsi="Arial" w:cs="Arial"/>
                      <w:color w:val="000000"/>
                      <w:sz w:val="18"/>
                      <w:szCs w:val="18"/>
                    </w:rPr>
                  </w:pPr>
                  <w:ins w:id="856"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57"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58" w:author="Le Liu" w:date="2022-02-13T09:42:00Z"/>
                      <w:rFonts w:ascii="Arial" w:hAnsi="Arial" w:cs="Arial"/>
                      <w:color w:val="000000"/>
                      <w:sz w:val="18"/>
                      <w:szCs w:val="18"/>
                    </w:rPr>
                  </w:pPr>
                  <w:ins w:id="859"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60" w:author="Le Liu" w:date="2022-02-13T09:42:00Z"/>
                      <w:rFonts w:ascii="Arial" w:hAnsi="Arial" w:cs="Arial"/>
                      <w:sz w:val="18"/>
                      <w:szCs w:val="18"/>
                      <w:lang w:eastAsia="zh-CN"/>
                    </w:rPr>
                  </w:pPr>
                  <w:ins w:id="861"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62" w:author="Le Liu" w:date="2022-02-13T09:42:00Z"/>
                      <w:rFonts w:ascii="Arial" w:hAnsi="Arial" w:cs="Arial"/>
                      <w:sz w:val="18"/>
                      <w:szCs w:val="18"/>
                      <w:lang w:eastAsia="zh-CN"/>
                    </w:rPr>
                  </w:pPr>
                  <w:ins w:id="863"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64"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65"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66" w:author="Le Liu" w:date="2022-02-13T09:42:00Z"/>
                      <w:rFonts w:ascii="Arial" w:hAnsi="Arial" w:cs="Arial"/>
                      <w:color w:val="000000"/>
                      <w:sz w:val="18"/>
                      <w:szCs w:val="18"/>
                      <w:lang w:eastAsia="zh-CN"/>
                    </w:rPr>
                  </w:pPr>
                  <w:ins w:id="867"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68" w:author="Le Liu" w:date="2022-02-13T09:42:00Z"/>
                      <w:rFonts w:ascii="Arial" w:hAnsi="Arial" w:cs="Arial"/>
                      <w:color w:val="000000"/>
                      <w:sz w:val="18"/>
                      <w:szCs w:val="18"/>
                      <w:lang w:eastAsia="zh-CN"/>
                    </w:rPr>
                  </w:pPr>
                  <w:ins w:id="869"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70" w:author="Le Liu" w:date="2022-02-13T09:42:00Z"/>
                      <w:rFonts w:ascii="Arial" w:hAnsi="Arial" w:cs="Arial"/>
                      <w:color w:val="000000"/>
                      <w:sz w:val="18"/>
                      <w:szCs w:val="18"/>
                      <w:lang w:eastAsia="zh-CN"/>
                    </w:rPr>
                  </w:pPr>
                  <w:ins w:id="871"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72"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73"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74" w:author="Le Liu" w:date="2022-02-13T09:42:00Z"/>
                      <w:rFonts w:ascii="Arial" w:hAnsi="Arial" w:cs="Arial"/>
                      <w:sz w:val="18"/>
                      <w:szCs w:val="18"/>
                    </w:rPr>
                  </w:pPr>
                  <w:ins w:id="875"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trHeight w:val="20"/>
                <w:ins w:id="876"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77" w:author="Le Liu" w:date="2022-02-13T09:43:00Z"/>
                      <w:rFonts w:ascii="Arial" w:hAnsi="Arial" w:cs="Arial"/>
                      <w:sz w:val="18"/>
                      <w:szCs w:val="18"/>
                    </w:rPr>
                  </w:pPr>
                  <w:ins w:id="878"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79" w:author="Le Liu" w:date="2022-02-13T09:43:00Z"/>
                      <w:rFonts w:ascii="Arial" w:hAnsi="Arial" w:cs="Arial"/>
                      <w:sz w:val="18"/>
                      <w:szCs w:val="18"/>
                    </w:rPr>
                  </w:pPr>
                  <w:ins w:id="880"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81" w:author="Le Liu" w:date="2022-02-13T09:43:00Z"/>
                      <w:rFonts w:ascii="Arial" w:hAnsi="Arial" w:cs="Arial"/>
                      <w:sz w:val="18"/>
                      <w:szCs w:val="18"/>
                      <w:lang w:eastAsia="zh-CN"/>
                    </w:rPr>
                  </w:pPr>
                  <w:ins w:id="882" w:author="Le Liu" w:date="2022-02-13T09:43:00Z">
                    <w:r w:rsidRPr="00CA2F38">
                      <w:rPr>
                        <w:rFonts w:ascii="Arial" w:hAnsi="Arial" w:cs="Arial"/>
                        <w:sz w:val="18"/>
                        <w:szCs w:val="18"/>
                        <w:lang w:eastAsia="zh-CN"/>
                      </w:rPr>
                      <w:t>DCI-based enabling/disabli</w:t>
                    </w:r>
                    <w:r w:rsidRPr="00CA2F38">
                      <w:rPr>
                        <w:rFonts w:ascii="Arial" w:hAnsi="Arial" w:cs="Arial"/>
                        <w:sz w:val="18"/>
                        <w:szCs w:val="18"/>
                        <w:lang w:eastAsia="zh-CN"/>
                      </w:rPr>
                      <w:lastRenderedPageBreak/>
                      <w:t>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83" w:author="Le Liu" w:date="2022-02-13T09:43:00Z"/>
                      <w:rFonts w:ascii="Arial" w:hAnsi="Arial" w:cs="Arial"/>
                      <w:color w:val="000000"/>
                      <w:sz w:val="18"/>
                      <w:szCs w:val="18"/>
                    </w:rPr>
                  </w:pPr>
                  <w:ins w:id="884" w:author="Le Liu" w:date="2022-02-13T09:43:00Z">
                    <w:r w:rsidRPr="0092402E">
                      <w:rPr>
                        <w:rFonts w:ascii="Arial" w:hAnsi="Arial" w:cs="Arial"/>
                        <w:color w:val="000000"/>
                        <w:sz w:val="18"/>
                        <w:szCs w:val="18"/>
                      </w:rPr>
                      <w:lastRenderedPageBreak/>
                      <w:t>Support of DCI-based enabling/disabling NACK</w:t>
                    </w:r>
                    <w:r>
                      <w:rPr>
                        <w:rFonts w:ascii="Arial" w:hAnsi="Arial" w:cs="Arial"/>
                        <w:color w:val="000000"/>
                        <w:sz w:val="18"/>
                        <w:szCs w:val="18"/>
                      </w:rPr>
                      <w:t>-only</w:t>
                    </w:r>
                    <w:r w:rsidRPr="0092402E">
                      <w:rPr>
                        <w:rFonts w:ascii="Arial" w:hAnsi="Arial" w:cs="Arial"/>
                        <w:color w:val="000000"/>
                        <w:sz w:val="18"/>
                        <w:szCs w:val="18"/>
                      </w:rPr>
                      <w:t xml:space="preserve">-based HARQ-ACK feedback per G-CS-RNTI for multicast by RRC </w:t>
                    </w:r>
                    <w:proofErr w:type="spellStart"/>
                    <w:r w:rsidRPr="0092402E">
                      <w:rPr>
                        <w:rFonts w:ascii="Arial" w:hAnsi="Arial" w:cs="Arial"/>
                        <w:color w:val="000000"/>
                        <w:sz w:val="18"/>
                        <w:szCs w:val="18"/>
                      </w:rPr>
                      <w:t>signaling</w:t>
                    </w:r>
                    <w:proofErr w:type="spellEnd"/>
                    <w:r w:rsidRPr="0092402E">
                      <w:rPr>
                        <w:rFonts w:ascii="Arial" w:hAnsi="Arial" w:cs="Arial"/>
                        <w:color w:val="000000"/>
                        <w:sz w:val="18"/>
                        <w:szCs w:val="18"/>
                      </w:rPr>
                      <w:t xml:space="preserve"> by </w:t>
                    </w:r>
                    <w:r w:rsidRPr="0092402E">
                      <w:rPr>
                        <w:rFonts w:ascii="Arial" w:hAnsi="Arial" w:cs="Arial"/>
                        <w:color w:val="000000"/>
                        <w:sz w:val="18"/>
                        <w:szCs w:val="18"/>
                      </w:rPr>
                      <w:lastRenderedPageBreak/>
                      <w:t>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85" w:author="Le Liu" w:date="2022-02-13T09:43:00Z"/>
                      <w:rFonts w:ascii="Arial" w:hAnsi="Arial" w:cs="Arial"/>
                      <w:sz w:val="18"/>
                      <w:szCs w:val="18"/>
                      <w:lang w:eastAsia="zh-CN"/>
                    </w:rPr>
                  </w:pPr>
                  <w:ins w:id="886" w:author="Le Liu" w:date="2022-02-13T09:43:00Z">
                    <w:r w:rsidRPr="00CA2F38">
                      <w:rPr>
                        <w:rFonts w:ascii="Arial" w:hAnsi="Arial" w:cs="Arial"/>
                        <w:sz w:val="18"/>
                        <w:szCs w:val="18"/>
                        <w:lang w:eastAsia="zh-CN"/>
                      </w:rPr>
                      <w:lastRenderedPageBreak/>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87" w:author="Le Liu" w:date="2022-02-13T09:43:00Z"/>
                      <w:rFonts w:ascii="Arial" w:hAnsi="Arial" w:cs="Arial"/>
                      <w:sz w:val="18"/>
                      <w:szCs w:val="18"/>
                      <w:lang w:eastAsia="zh-CN"/>
                    </w:rPr>
                  </w:pPr>
                  <w:ins w:id="888"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89"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90"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91" w:author="Le Liu" w:date="2022-02-13T09:43:00Z"/>
                      <w:rFonts w:ascii="Arial" w:hAnsi="Arial" w:cs="Arial"/>
                      <w:color w:val="000000"/>
                      <w:sz w:val="18"/>
                      <w:szCs w:val="18"/>
                      <w:lang w:eastAsia="zh-CN"/>
                    </w:rPr>
                  </w:pPr>
                  <w:ins w:id="892"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93" w:author="Le Liu" w:date="2022-02-13T09:43:00Z"/>
                      <w:rFonts w:ascii="Arial" w:hAnsi="Arial" w:cs="Arial"/>
                      <w:color w:val="000000"/>
                      <w:sz w:val="18"/>
                      <w:szCs w:val="18"/>
                      <w:lang w:eastAsia="zh-CN"/>
                    </w:rPr>
                  </w:pPr>
                  <w:ins w:id="894"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895" w:author="Le Liu" w:date="2022-02-13T09:43:00Z"/>
                      <w:rFonts w:ascii="Arial" w:hAnsi="Arial" w:cs="Arial"/>
                      <w:color w:val="000000"/>
                      <w:sz w:val="18"/>
                      <w:szCs w:val="18"/>
                      <w:lang w:eastAsia="zh-CN"/>
                    </w:rPr>
                  </w:pPr>
                  <w:ins w:id="896"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897"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898"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899" w:author="Le Liu" w:date="2022-02-13T09:43:00Z"/>
                      <w:rFonts w:ascii="Arial" w:hAnsi="Arial" w:cs="Arial"/>
                      <w:sz w:val="18"/>
                      <w:szCs w:val="18"/>
                    </w:rPr>
                  </w:pPr>
                  <w:ins w:id="900" w:author="Le Liu" w:date="2022-02-13T09:43:00Z">
                    <w:r w:rsidRPr="00CA2F38">
                      <w:rPr>
                        <w:rFonts w:ascii="Arial" w:hAnsi="Arial" w:cs="Arial"/>
                        <w:sz w:val="18"/>
                        <w:szCs w:val="18"/>
                      </w:rPr>
                      <w:t xml:space="preserve">Optional with capability </w:t>
                    </w:r>
                    <w:r w:rsidRPr="00CA2F38">
                      <w:rPr>
                        <w:rFonts w:ascii="Arial" w:hAnsi="Arial" w:cs="Arial"/>
                        <w:sz w:val="18"/>
                        <w:szCs w:val="18"/>
                      </w:rPr>
                      <w:lastRenderedPageBreak/>
                      <w:t>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901"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902"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903" w:author="Le Liu" w:date="2021-11-03T11:09:00Z">
                    <w:r w:rsidRPr="00DA0779">
                      <w:rPr>
                        <w:rFonts w:ascii="Arial" w:hAnsi="Arial" w:cs="Arial"/>
                        <w:color w:val="000000"/>
                        <w:sz w:val="18"/>
                        <w:szCs w:val="28"/>
                        <w:lang w:eastAsia="zh-CN"/>
                      </w:rPr>
                      <w:t>FSPC</w:t>
                    </w:r>
                  </w:ins>
                  <w:del w:id="904"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905" w:author="Le Liu" w:date="2021-11-03T11:09:00Z">
                    <w:r w:rsidRPr="00DA0779">
                      <w:rPr>
                        <w:rFonts w:ascii="Arial" w:hAnsi="Arial" w:cs="Arial"/>
                        <w:color w:val="000000"/>
                        <w:sz w:val="18"/>
                        <w:szCs w:val="28"/>
                        <w:lang w:eastAsia="zh-CN"/>
                      </w:rPr>
                      <w:t>N/A</w:t>
                    </w:r>
                  </w:ins>
                  <w:del w:id="906"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907" w:author="Le Liu" w:date="2021-11-03T11:09:00Z">
                    <w:r w:rsidRPr="00DA0779">
                      <w:rPr>
                        <w:rFonts w:ascii="Arial" w:hAnsi="Arial" w:cs="Arial"/>
                        <w:color w:val="000000"/>
                        <w:sz w:val="18"/>
                        <w:szCs w:val="28"/>
                        <w:lang w:eastAsia="zh-CN"/>
                      </w:rPr>
                      <w:t>N/A</w:t>
                    </w:r>
                  </w:ins>
                  <w:del w:id="908"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909"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910"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911" w:author="Le Liu" w:date="2022-02-13T09:54:00Z"/>
                      <w:rFonts w:ascii="Arial" w:hAnsi="Arial" w:cs="Arial"/>
                      <w:sz w:val="18"/>
                      <w:szCs w:val="18"/>
                    </w:rPr>
                  </w:pPr>
                  <w:ins w:id="912"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13" w:author="Le Liu" w:date="2022-02-13T09:54:00Z"/>
                      <w:rFonts w:ascii="Arial" w:hAnsi="Arial" w:cs="Arial"/>
                      <w:sz w:val="18"/>
                      <w:szCs w:val="18"/>
                      <w:lang w:eastAsia="zh-CN"/>
                    </w:rPr>
                  </w:pPr>
                  <w:ins w:id="914"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15" w:author="Le Liu" w:date="2022-02-13T09:54:00Z"/>
                      <w:rFonts w:ascii="Arial" w:hAnsi="Arial" w:cs="Arial"/>
                      <w:sz w:val="18"/>
                      <w:szCs w:val="18"/>
                      <w:lang w:eastAsia="zh-CN"/>
                    </w:rPr>
                  </w:pPr>
                  <w:ins w:id="916"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17" w:author="Le Liu" w:date="2022-02-13T09:54:00Z"/>
                      <w:rFonts w:ascii="Arial" w:hAnsi="Arial" w:cs="Arial"/>
                      <w:color w:val="000000"/>
                      <w:sz w:val="18"/>
                      <w:szCs w:val="18"/>
                    </w:rPr>
                  </w:pPr>
                  <w:ins w:id="918" w:author="Le Liu" w:date="2022-02-13T10:03:00Z">
                    <w:r>
                      <w:rPr>
                        <w:rFonts w:ascii="Arial" w:hAnsi="Arial" w:cs="Arial"/>
                        <w:color w:val="000000"/>
                        <w:sz w:val="18"/>
                        <w:szCs w:val="18"/>
                      </w:rPr>
                      <w:t>M</w:t>
                    </w:r>
                  </w:ins>
                  <w:ins w:id="919" w:author="Le Liu" w:date="2022-02-13T09:54:00Z">
                    <w:r w:rsidRPr="000F76A7">
                      <w:rPr>
                        <w:rFonts w:ascii="Arial" w:hAnsi="Arial" w:cs="Arial"/>
                        <w:color w:val="000000"/>
                        <w:sz w:val="18"/>
                        <w:szCs w:val="18"/>
                      </w:rPr>
                      <w:t xml:space="preserve">ax number of G-CS-RNTIs for </w:t>
                    </w:r>
                  </w:ins>
                  <w:ins w:id="920" w:author="Le Liu" w:date="2022-02-13T09:55:00Z">
                    <w:r>
                      <w:rPr>
                        <w:rFonts w:ascii="Arial" w:hAnsi="Arial" w:cs="Arial"/>
                        <w:color w:val="000000"/>
                        <w:sz w:val="18"/>
                        <w:szCs w:val="18"/>
                      </w:rPr>
                      <w:t xml:space="preserve">SPS </w:t>
                    </w:r>
                  </w:ins>
                  <w:ins w:id="921"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22" w:author="Le Liu" w:date="2022-02-13T09:58:00Z">
                    <w:r>
                      <w:rPr>
                        <w:rFonts w:ascii="Arial" w:hAnsi="Arial" w:cs="Arial"/>
                        <w:color w:val="000000"/>
                        <w:sz w:val="18"/>
                        <w:szCs w:val="18"/>
                      </w:rPr>
                      <w:t>per</w:t>
                    </w:r>
                  </w:ins>
                  <w:ins w:id="923"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24" w:author="Le Liu" w:date="2022-02-13T09:54:00Z"/>
                      <w:rFonts w:ascii="Arial" w:hAnsi="Arial" w:cs="Arial"/>
                      <w:color w:val="000000"/>
                      <w:sz w:val="18"/>
                      <w:szCs w:val="18"/>
                    </w:rPr>
                  </w:pPr>
                  <w:ins w:id="925"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26" w:author="Le Liu" w:date="2022-02-13T09:54:00Z"/>
                      <w:rFonts w:ascii="Arial" w:hAnsi="Arial" w:cs="Arial"/>
                      <w:sz w:val="18"/>
                      <w:szCs w:val="18"/>
                      <w:lang w:eastAsia="zh-CN"/>
                    </w:rPr>
                  </w:pPr>
                  <w:ins w:id="927"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28"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29"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30" w:author="Le Liu" w:date="2022-02-13T09:54:00Z"/>
                      <w:rFonts w:ascii="Arial" w:hAnsi="Arial" w:cs="Arial"/>
                      <w:color w:val="000000"/>
                      <w:sz w:val="18"/>
                      <w:szCs w:val="18"/>
                      <w:lang w:eastAsia="zh-CN"/>
                    </w:rPr>
                  </w:pPr>
                  <w:ins w:id="931"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32" w:author="Le Liu" w:date="2022-02-13T09:54:00Z"/>
                      <w:rFonts w:ascii="Arial" w:hAnsi="Arial" w:cs="Arial"/>
                      <w:color w:val="000000"/>
                      <w:sz w:val="18"/>
                      <w:szCs w:val="18"/>
                      <w:lang w:eastAsia="zh-CN"/>
                    </w:rPr>
                  </w:pPr>
                  <w:ins w:id="933"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34" w:author="Le Liu" w:date="2022-02-13T09:54:00Z"/>
                      <w:rFonts w:ascii="Arial" w:hAnsi="Arial" w:cs="Arial"/>
                      <w:color w:val="000000"/>
                      <w:sz w:val="18"/>
                      <w:szCs w:val="18"/>
                      <w:lang w:eastAsia="zh-CN"/>
                    </w:rPr>
                  </w:pPr>
                  <w:ins w:id="935"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36"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37" w:author="Le Liu" w:date="2022-02-13T09:54:00Z"/>
                      <w:rFonts w:ascii="Arial" w:hAnsi="Arial" w:cs="Arial"/>
                      <w:sz w:val="18"/>
                      <w:szCs w:val="18"/>
                    </w:rPr>
                  </w:pPr>
                  <w:ins w:id="938"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39" w:author="Le Liu" w:date="2022-02-13T09:54:00Z"/>
                      <w:rFonts w:ascii="Arial" w:hAnsi="Arial" w:cs="Arial"/>
                      <w:sz w:val="18"/>
                      <w:szCs w:val="18"/>
                    </w:rPr>
                  </w:pPr>
                  <w:ins w:id="940"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c"/>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c"/>
              <w:widowControl w:val="0"/>
              <w:numPr>
                <w:ilvl w:val="0"/>
                <w:numId w:val="102"/>
              </w:numPr>
              <w:ind w:leftChars="0"/>
              <w:jc w:val="both"/>
              <w:rPr>
                <w:lang w:val="en-US"/>
              </w:rPr>
            </w:pPr>
            <w:r w:rsidRPr="00DB252E">
              <w:rPr>
                <w:lang w:val="en-US"/>
              </w:rPr>
              <w:t xml:space="preserve">Regarding SPS with NACK only feedback  we propose that feature 4 is clarified to be relevant for SPS activation and release. </w:t>
            </w:r>
            <w:proofErr w:type="spellStart"/>
            <w:r w:rsidRPr="00DB252E">
              <w:rPr>
                <w:lang w:val="en-US"/>
              </w:rPr>
              <w:t>Additionally,in</w:t>
            </w:r>
            <w:proofErr w:type="spellEnd"/>
            <w:r w:rsidRPr="00DB252E">
              <w:rPr>
                <w:lang w:val="en-US"/>
              </w:rPr>
              <w:t xml:space="preserve"> our view either NACK-only (sub-feature 3) and support for the use of HARQ ACK-NACK feedback for activation and release (sub-feature 4) are dependent on each </w:t>
            </w:r>
            <w:proofErr w:type="spellStart"/>
            <w:r w:rsidRPr="00DB252E">
              <w:rPr>
                <w:lang w:val="en-US"/>
              </w:rPr>
              <w:t>otherand</w:t>
            </w:r>
            <w:proofErr w:type="spellEnd"/>
            <w:r w:rsidRPr="00DB252E">
              <w:rPr>
                <w:lang w:val="en-US"/>
              </w:rPr>
              <w:t xml:space="preserve">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c"/>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41"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942"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943" w:author="Florent Munier" w:date="2021-09-30T22:37:00Z"/>
                      <w:rFonts w:asciiTheme="majorHAnsi" w:hAnsiTheme="majorHAnsi" w:cstheme="majorHAnsi"/>
                      <w:sz w:val="18"/>
                      <w:szCs w:val="18"/>
                    </w:rPr>
                  </w:pPr>
                  <w:ins w:id="944"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c"/>
                    <w:widowControl w:val="0"/>
                    <w:numPr>
                      <w:ilvl w:val="0"/>
                      <w:numId w:val="132"/>
                    </w:numPr>
                    <w:autoSpaceDE w:val="0"/>
                    <w:autoSpaceDN w:val="0"/>
                    <w:adjustRightInd w:val="0"/>
                    <w:snapToGrid w:val="0"/>
                    <w:ind w:leftChars="0"/>
                    <w:contextualSpacing/>
                    <w:jc w:val="both"/>
                    <w:rPr>
                      <w:ins w:id="945" w:author="Florent Munier" w:date="2021-09-30T22:37:00Z"/>
                      <w:rFonts w:asciiTheme="majorHAnsi" w:hAnsiTheme="majorHAnsi" w:cstheme="majorHAnsi"/>
                      <w:sz w:val="18"/>
                      <w:szCs w:val="18"/>
                    </w:rPr>
                  </w:pPr>
                  <w:ins w:id="946"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afc"/>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 xml:space="preserve">by RRC </w:t>
            </w:r>
            <w:proofErr w:type="spellStart"/>
            <w:r w:rsidRPr="003B393B">
              <w:rPr>
                <w:rFonts w:ascii="Arial" w:hAnsi="Arial" w:cs="Arial"/>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 xml:space="preserve">for SPS group-common PDSCH for </w:t>
            </w:r>
            <w:r w:rsidRPr="003B393B">
              <w:rPr>
                <w:rFonts w:cs="Arial"/>
                <w:color w:val="FF0000"/>
                <w:szCs w:val="18"/>
                <w:lang w:eastAsia="zh-CN"/>
              </w:rPr>
              <w:lastRenderedPageBreak/>
              <w:t>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lastRenderedPageBreak/>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9"/>
        <w:tblW w:w="5000" w:type="pct"/>
        <w:tblLook w:val="04A0" w:firstRow="1" w:lastRow="0" w:firstColumn="1" w:lastColumn="0" w:noHBand="0" w:noVBand="1"/>
      </w:tblPr>
      <w:tblGrid>
        <w:gridCol w:w="2288"/>
        <w:gridCol w:w="20321"/>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szCs w:val="21"/>
                <w:lang w:eastAsia="zh-CN"/>
              </w:rPr>
            </w:pPr>
            <w:r>
              <w:rPr>
                <w:rFonts w:eastAsia="宋体"/>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宋体"/>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c"/>
        <w:numPr>
          <w:ilvl w:val="2"/>
          <w:numId w:val="9"/>
        </w:numPr>
        <w:spacing w:afterLines="50" w:after="120"/>
        <w:ind w:leftChars="0"/>
        <w:jc w:val="both"/>
        <w:rPr>
          <w:b/>
          <w:bCs/>
          <w:szCs w:val="24"/>
          <w:lang w:val="en-US"/>
        </w:rPr>
      </w:pPr>
      <w:r>
        <w:rPr>
          <w:b/>
          <w:bCs/>
          <w:szCs w:val="24"/>
          <w:lang w:val="en-US"/>
        </w:rPr>
        <w:t>FFS the value range for K</w:t>
      </w:r>
    </w:p>
    <w:tbl>
      <w:tblPr>
        <w:tblStyle w:val="af9"/>
        <w:tblW w:w="5000" w:type="pct"/>
        <w:tblLook w:val="04A0" w:firstRow="1" w:lastRow="0" w:firstColumn="1" w:lastColumn="0" w:noHBand="0" w:noVBand="1"/>
      </w:tblPr>
      <w:tblGrid>
        <w:gridCol w:w="2288"/>
        <w:gridCol w:w="20321"/>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宋体" w:hAnsi="MS PGothic" w:cs="MS PGothic" w:hint="eastAsia"/>
                <w:color w:val="000000"/>
                <w:szCs w:val="21"/>
                <w:lang w:val="en-US" w:eastAsia="zh-CN"/>
              </w:rPr>
              <w:t>o</w:t>
            </w:r>
            <w:r>
              <w:rPr>
                <w:rFonts w:ascii="MS PGothic" w:eastAsia="宋体" w:hAnsi="MS PGothic" w:cs="MS PGothic"/>
                <w:color w:val="000000"/>
                <w:szCs w:val="21"/>
                <w:lang w:val="en-US" w:eastAsia="zh-CN"/>
              </w:rPr>
              <w:t>k</w:t>
            </w:r>
          </w:p>
        </w:tc>
      </w:tr>
      <w:tr w:rsidR="00D6371D" w:rsidRPr="007F0249" w14:paraId="5ACC8499" w14:textId="77777777" w:rsidTr="00C10F92">
        <w:tc>
          <w:tcPr>
            <w:tcW w:w="506" w:type="pct"/>
          </w:tcPr>
          <w:p w14:paraId="335C5053" w14:textId="77777777" w:rsidR="00D6371D" w:rsidRPr="007D3C8E" w:rsidRDefault="00D6371D" w:rsidP="00C10F92">
            <w:pPr>
              <w:jc w:val="both"/>
              <w:rPr>
                <w:szCs w:val="21"/>
              </w:rPr>
            </w:pPr>
          </w:p>
        </w:tc>
        <w:tc>
          <w:tcPr>
            <w:tcW w:w="4494" w:type="pct"/>
          </w:tcPr>
          <w:p w14:paraId="77823F8A" w14:textId="77777777" w:rsidR="00D6371D" w:rsidRPr="007F0249" w:rsidRDefault="00D6371D" w:rsidP="00C10F92">
            <w:pPr>
              <w:tabs>
                <w:tab w:val="left" w:pos="1800"/>
              </w:tabs>
              <w:rPr>
                <w:rFonts w:ascii="Times" w:eastAsia="Batang" w:hAnsi="Times"/>
                <w:iCs/>
                <w:szCs w:val="21"/>
                <w:lang w:eastAsia="zh-CN"/>
              </w:rPr>
            </w:pP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c"/>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 xml:space="preserve">Huawei, </w:t>
      </w:r>
      <w:proofErr w:type="spellStart"/>
      <w:r w:rsidR="00FA2784" w:rsidRPr="006C76DA">
        <w:rPr>
          <w:rFonts w:eastAsia="MS Mincho"/>
          <w:sz w:val="22"/>
          <w:lang w:val="en-US"/>
        </w:rPr>
        <w:t>HiSilicon</w:t>
      </w:r>
      <w:proofErr w:type="spellEnd"/>
      <w:r w:rsidR="00FA2784">
        <w:rPr>
          <w:rFonts w:eastAsia="MS Mincho"/>
          <w:sz w:val="22"/>
          <w:lang w:val="en-US"/>
        </w:rPr>
        <w:t>, OPPO</w:t>
      </w:r>
      <w:r w:rsidR="00213D6A">
        <w:rPr>
          <w:rFonts w:eastAsia="MS Mincho"/>
          <w:sz w:val="22"/>
          <w:lang w:val="en-US"/>
        </w:rPr>
        <w:t xml:space="preserve">, Nokia, NSB,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79EA378C" w14:textId="67D44AB9" w:rsidR="00B23A14" w:rsidRPr="002C4401" w:rsidRDefault="00B23A14" w:rsidP="000D7733">
      <w:pPr>
        <w:pStyle w:val="afc"/>
        <w:numPr>
          <w:ilvl w:val="2"/>
          <w:numId w:val="9"/>
        </w:numPr>
        <w:spacing w:afterLines="50" w:after="120"/>
        <w:ind w:leftChars="0"/>
        <w:jc w:val="both"/>
        <w:rPr>
          <w:szCs w:val="24"/>
          <w:lang w:val="en-US"/>
        </w:rPr>
      </w:pPr>
      <w:r w:rsidRPr="002C4401">
        <w:rPr>
          <w:szCs w:val="24"/>
        </w:rPr>
        <w:t xml:space="preserve">Per FSPC: </w:t>
      </w:r>
      <w:proofErr w:type="spellStart"/>
      <w:r w:rsidR="00B362B5">
        <w:rPr>
          <w:szCs w:val="24"/>
        </w:rPr>
        <w:t>MediaTek</w:t>
      </w:r>
      <w:proofErr w:type="spellEnd"/>
      <w:r w:rsidR="00B362B5">
        <w:rPr>
          <w:szCs w:val="24"/>
        </w:rPr>
        <w:t>,</w:t>
      </w:r>
      <w:r w:rsidR="00834EC2">
        <w:rPr>
          <w:szCs w:val="24"/>
        </w:rPr>
        <w:t xml:space="preserve"> Qualcomm</w:t>
      </w:r>
    </w:p>
    <w:p w14:paraId="4DC1374A" w14:textId="39D000A4"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c"/>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 xml:space="preserve">Huawei, </w:t>
      </w:r>
      <w:proofErr w:type="spellStart"/>
      <w:r w:rsidR="00FA2784" w:rsidRPr="006C76DA">
        <w:rPr>
          <w:rFonts w:eastAsia="MS Mincho"/>
          <w:sz w:val="22"/>
          <w:lang w:val="en-US"/>
        </w:rPr>
        <w:t>HiSilicon</w:t>
      </w:r>
      <w:proofErr w:type="spellEnd"/>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17B99EE6" w14:textId="17F892C1" w:rsidR="008821A0" w:rsidRPr="00B30419" w:rsidRDefault="008821A0" w:rsidP="00B30419">
      <w:pPr>
        <w:pStyle w:val="afc"/>
        <w:numPr>
          <w:ilvl w:val="2"/>
          <w:numId w:val="9"/>
        </w:numPr>
        <w:spacing w:afterLines="50" w:after="120"/>
        <w:ind w:leftChars="0"/>
        <w:jc w:val="both"/>
        <w:rPr>
          <w:szCs w:val="24"/>
          <w:lang w:val="en-US"/>
        </w:rPr>
      </w:pPr>
      <w:r w:rsidRPr="002C4401">
        <w:rPr>
          <w:szCs w:val="24"/>
        </w:rPr>
        <w:t xml:space="preserve">Per FSPC: </w:t>
      </w:r>
      <w:proofErr w:type="spellStart"/>
      <w:r w:rsidR="00B362B5">
        <w:rPr>
          <w:szCs w:val="24"/>
        </w:rPr>
        <w:t>MediaTek</w:t>
      </w:r>
      <w:proofErr w:type="spellEnd"/>
      <w:r w:rsidR="00B362B5">
        <w:rPr>
          <w:szCs w:val="24"/>
        </w:rPr>
        <w:t>,</w:t>
      </w:r>
      <w:r w:rsidR="00834EC2">
        <w:rPr>
          <w:szCs w:val="24"/>
        </w:rPr>
        <w:t xml:space="preserve"> Qualcomm</w:t>
      </w:r>
    </w:p>
    <w:tbl>
      <w:tblPr>
        <w:tblStyle w:val="af9"/>
        <w:tblW w:w="5000" w:type="pct"/>
        <w:tblLook w:val="04A0" w:firstRow="1" w:lastRow="0" w:firstColumn="1" w:lastColumn="0" w:noHBand="0" w:noVBand="1"/>
      </w:tblPr>
      <w:tblGrid>
        <w:gridCol w:w="2288"/>
        <w:gridCol w:w="20321"/>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134AC2CC" w:rsidR="00543B92" w:rsidRPr="007F0249" w:rsidRDefault="00543B92" w:rsidP="00543B92">
            <w:pPr>
              <w:jc w:val="both"/>
              <w:rPr>
                <w:szCs w:val="21"/>
                <w:lang w:val="en-US"/>
              </w:rPr>
            </w:pPr>
          </w:p>
        </w:tc>
        <w:tc>
          <w:tcPr>
            <w:tcW w:w="4494" w:type="pct"/>
          </w:tcPr>
          <w:p w14:paraId="533744A9" w14:textId="207067CC" w:rsidR="00543B92" w:rsidRPr="00543B92" w:rsidRDefault="00543B92" w:rsidP="00543B92">
            <w:pPr>
              <w:tabs>
                <w:tab w:val="num" w:pos="1800"/>
              </w:tabs>
              <w:rPr>
                <w:rFonts w:ascii="Times" w:eastAsia="宋体" w:hAnsi="Times"/>
                <w:iCs/>
                <w:szCs w:val="21"/>
                <w:lang w:eastAsia="zh-CN"/>
              </w:rPr>
            </w:pP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MS PGothic" w:eastAsia="MS PGothic" w:hAnsi="MS PGothic" w:cs="MS PGothic"/>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c"/>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9"/>
        <w:tblW w:w="5000" w:type="pct"/>
        <w:tblLook w:val="04A0" w:firstRow="1" w:lastRow="0" w:firstColumn="1" w:lastColumn="0" w:noHBand="0" w:noVBand="1"/>
      </w:tblPr>
      <w:tblGrid>
        <w:gridCol w:w="2288"/>
        <w:gridCol w:w="20321"/>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9"/>
        <w:tblW w:w="5000" w:type="pct"/>
        <w:tblLook w:val="04A0" w:firstRow="1" w:lastRow="0" w:firstColumn="1" w:lastColumn="0" w:noHBand="0" w:noVBand="1"/>
      </w:tblPr>
      <w:tblGrid>
        <w:gridCol w:w="2288"/>
        <w:gridCol w:w="20321"/>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 xml:space="preserve">Huawei, </w:t>
            </w:r>
            <w:proofErr w:type="spellStart"/>
            <w:r w:rsidRPr="00250E0C">
              <w:rPr>
                <w:rFonts w:eastAsia="MS Mincho"/>
                <w:sz w:val="22"/>
                <w:lang w:val="en-US"/>
              </w:rPr>
              <w:t>HiSilicon</w:t>
            </w:r>
            <w:proofErr w:type="spellEnd"/>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c"/>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c"/>
              <w:numPr>
                <w:ilvl w:val="1"/>
                <w:numId w:val="55"/>
              </w:numPr>
              <w:ind w:leftChars="0"/>
              <w:contextualSpacing/>
              <w:rPr>
                <w:sz w:val="20"/>
              </w:rPr>
            </w:pPr>
            <w:r>
              <w:rPr>
                <w:sz w:val="20"/>
              </w:rPr>
              <w:t>Per UE</w:t>
            </w:r>
          </w:p>
          <w:p w14:paraId="4307FD93" w14:textId="77777777" w:rsidR="008C616B" w:rsidRPr="008D20F9" w:rsidRDefault="008C616B" w:rsidP="00B764A9">
            <w:pPr>
              <w:pStyle w:val="afc"/>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c"/>
              <w:numPr>
                <w:ilvl w:val="1"/>
                <w:numId w:val="55"/>
              </w:numPr>
              <w:ind w:leftChars="0"/>
              <w:contextualSpacing/>
              <w:rPr>
                <w:sz w:val="20"/>
              </w:rPr>
            </w:pPr>
            <w:r>
              <w:rPr>
                <w:sz w:val="20"/>
              </w:rPr>
              <w:t>Per UE</w:t>
            </w:r>
          </w:p>
          <w:p w14:paraId="6F4A71C7" w14:textId="77777777" w:rsidR="008C616B" w:rsidRPr="008D20F9" w:rsidRDefault="008C616B" w:rsidP="00B764A9">
            <w:pPr>
              <w:pStyle w:val="afc"/>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c"/>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47" w:author="Hualei Wang" w:date="2022-02-10T13:39:00Z">
                    <w:r>
                      <w:rPr>
                        <w:rFonts w:asciiTheme="majorHAnsi" w:hAnsiTheme="majorHAnsi" w:cstheme="majorHAnsi"/>
                        <w:szCs w:val="18"/>
                      </w:rPr>
                      <w:t>4</w:t>
                    </w:r>
                  </w:ins>
                  <w:del w:id="948"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49" w:author="Hualei Wang" w:date="2022-02-10T13:39:00Z">
                    <w:r>
                      <w:rPr>
                        <w:rFonts w:asciiTheme="majorHAnsi" w:hAnsiTheme="majorHAnsi" w:cstheme="majorHAnsi"/>
                        <w:szCs w:val="18"/>
                      </w:rPr>
                      <w:t>2</w:t>
                    </w:r>
                  </w:ins>
                  <w:del w:id="950"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951"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C10F92">
              <w:trPr>
                <w:trHeight w:val="20"/>
                <w:ins w:id="952"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53" w:author="Le Liu" w:date="2021-11-03T11:18:00Z"/>
                      <w:rFonts w:ascii="Arial" w:hAnsi="Arial" w:cs="Arial"/>
                      <w:sz w:val="18"/>
                      <w:szCs w:val="18"/>
                    </w:rPr>
                  </w:pPr>
                  <w:ins w:id="954"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55" w:author="Le Liu" w:date="2021-11-03T11:18:00Z"/>
                      <w:rFonts w:ascii="Arial" w:hAnsi="Arial" w:cs="Arial"/>
                      <w:sz w:val="18"/>
                      <w:szCs w:val="18"/>
                      <w:lang w:eastAsia="zh-CN"/>
                    </w:rPr>
                  </w:pPr>
                  <w:ins w:id="956"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57" w:author="Le Liu" w:date="2021-11-03T11:18:00Z"/>
                      <w:rFonts w:ascii="Arial" w:hAnsi="Arial" w:cs="Arial"/>
                      <w:sz w:val="18"/>
                      <w:szCs w:val="18"/>
                      <w:lang w:eastAsia="zh-CN"/>
                    </w:rPr>
                  </w:pPr>
                  <w:ins w:id="958" w:author="Le Liu" w:date="2021-11-03T11:18:00Z">
                    <w:r w:rsidRPr="00CD6CC8">
                      <w:rPr>
                        <w:rFonts w:ascii="Arial" w:hAnsi="Arial" w:cs="Arial"/>
                        <w:sz w:val="18"/>
                        <w:szCs w:val="18"/>
                        <w:lang w:eastAsia="zh-CN"/>
                      </w:rPr>
                      <w:t xml:space="preserve">DL priority of multicast </w:t>
                    </w:r>
                  </w:ins>
                  <w:ins w:id="959" w:author="Le Liu" w:date="2022-01-10T11:51:00Z">
                    <w:r>
                      <w:rPr>
                        <w:rFonts w:ascii="Arial" w:hAnsi="Arial" w:cs="Arial"/>
                        <w:sz w:val="18"/>
                        <w:szCs w:val="18"/>
                        <w:lang w:eastAsia="zh-CN"/>
                      </w:rPr>
                      <w:t xml:space="preserve">HARQ-ACK </w:t>
                    </w:r>
                  </w:ins>
                  <w:ins w:id="960" w:author="Le Liu" w:date="2021-11-03T11:18:00Z">
                    <w:r w:rsidRPr="00CD6CC8">
                      <w:rPr>
                        <w:rFonts w:ascii="Arial" w:hAnsi="Arial" w:cs="Arial"/>
                        <w:sz w:val="18"/>
                        <w:szCs w:val="18"/>
                        <w:lang w:eastAsia="zh-CN"/>
                      </w:rPr>
                      <w:t xml:space="preserve">feedback for </w:t>
                    </w:r>
                    <w:r w:rsidRPr="00CD6CC8">
                      <w:rPr>
                        <w:rFonts w:ascii="Arial" w:hAnsi="Arial" w:cs="Arial"/>
                        <w:sz w:val="18"/>
                        <w:szCs w:val="18"/>
                        <w:lang w:eastAsia="zh-CN"/>
                      </w:rPr>
                      <w:lastRenderedPageBreak/>
                      <w:t xml:space="preserve">dynamically </w:t>
                    </w:r>
                    <w:proofErr w:type="spellStart"/>
                    <w:r w:rsidRPr="00CD6CC8">
                      <w:rPr>
                        <w:rFonts w:ascii="Arial" w:hAnsi="Arial" w:cs="Arial"/>
                        <w:sz w:val="18"/>
                        <w:szCs w:val="18"/>
                        <w:lang w:eastAsia="zh-CN"/>
                      </w:rPr>
                      <w:t>scheuled</w:t>
                    </w:r>
                    <w:proofErr w:type="spellEnd"/>
                    <w:r w:rsidRPr="00CD6CC8">
                      <w:rPr>
                        <w:rFonts w:ascii="Arial" w:hAnsi="Arial" w:cs="Arial"/>
                        <w:sz w:val="18"/>
                        <w:szCs w:val="18"/>
                        <w:lang w:eastAsia="zh-CN"/>
                      </w:rPr>
                      <w:t xml:space="preserve">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61" w:author="Le Liu" w:date="2021-11-03T11:18:00Z"/>
                      <w:rFonts w:ascii="Arial" w:hAnsi="Arial" w:cs="Arial"/>
                      <w:color w:val="000000"/>
                      <w:sz w:val="18"/>
                      <w:szCs w:val="18"/>
                    </w:rPr>
                  </w:pPr>
                  <w:ins w:id="962" w:author="Le Liu" w:date="2021-11-03T11:18:00Z">
                    <w:r w:rsidRPr="00CD6CC8">
                      <w:rPr>
                        <w:rFonts w:ascii="Arial" w:hAnsi="Arial" w:cs="Arial"/>
                        <w:color w:val="000000"/>
                        <w:sz w:val="18"/>
                        <w:szCs w:val="18"/>
                      </w:rPr>
                      <w:lastRenderedPageBreak/>
                      <w:t xml:space="preserve">1. Support of priority configured for multicast HARQ-ACK feedback of dynamically </w:t>
                    </w:r>
                    <w:proofErr w:type="spellStart"/>
                    <w:r w:rsidRPr="00CD6CC8">
                      <w:rPr>
                        <w:rFonts w:ascii="Arial" w:hAnsi="Arial" w:cs="Arial"/>
                        <w:color w:val="000000"/>
                        <w:sz w:val="18"/>
                        <w:szCs w:val="18"/>
                      </w:rPr>
                      <w:t>scheuled</w:t>
                    </w:r>
                    <w:proofErr w:type="spellEnd"/>
                    <w:r w:rsidRPr="00CD6CC8">
                      <w:rPr>
                        <w:rFonts w:ascii="Arial" w:hAnsi="Arial" w:cs="Arial"/>
                        <w:color w:val="000000"/>
                        <w:sz w:val="18"/>
                        <w:szCs w:val="18"/>
                      </w:rPr>
                      <w:t xml:space="preserve"> multicast</w:t>
                    </w:r>
                  </w:ins>
                </w:p>
                <w:p w14:paraId="32DC060C" w14:textId="77777777" w:rsidR="0052674B" w:rsidRPr="00CD6CC8" w:rsidRDefault="0052674B" w:rsidP="0052674B">
                  <w:pPr>
                    <w:rPr>
                      <w:ins w:id="963" w:author="Le Liu" w:date="2021-11-03T11:18:00Z"/>
                      <w:rFonts w:ascii="Arial" w:hAnsi="Arial" w:cs="Arial"/>
                      <w:color w:val="000000"/>
                      <w:sz w:val="18"/>
                      <w:szCs w:val="18"/>
                    </w:rPr>
                  </w:pPr>
                  <w:ins w:id="964"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afc"/>
                    <w:numPr>
                      <w:ilvl w:val="0"/>
                      <w:numId w:val="40"/>
                    </w:numPr>
                    <w:ind w:leftChars="0"/>
                    <w:rPr>
                      <w:ins w:id="965" w:author="Le Liu" w:date="2021-11-03T11:18:00Z"/>
                      <w:rFonts w:ascii="Arial" w:hAnsi="Arial" w:cs="Arial"/>
                      <w:color w:val="000000"/>
                      <w:sz w:val="18"/>
                      <w:szCs w:val="18"/>
                    </w:rPr>
                  </w:pPr>
                  <w:ins w:id="966" w:author="Le Liu" w:date="2021-11-03T11:18:00Z">
                    <w:r w:rsidRPr="00CD6CC8">
                      <w:rPr>
                        <w:rFonts w:ascii="Arial" w:hAnsi="Arial" w:cs="Arial"/>
                        <w:color w:val="000000"/>
                        <w:sz w:val="18"/>
                        <w:szCs w:val="18"/>
                      </w:rPr>
                      <w:t xml:space="preserve">Two priority indexes are introduced for multicast, with </w:t>
                    </w:r>
                    <w:r w:rsidRPr="00CD6CC8">
                      <w:rPr>
                        <w:rFonts w:ascii="Arial" w:hAnsi="Arial" w:cs="Arial"/>
                        <w:color w:val="000000"/>
                        <w:sz w:val="18"/>
                        <w:szCs w:val="18"/>
                      </w:rPr>
                      <w:lastRenderedPageBreak/>
                      <w:t>index 0 meaning low priority and index 1 meaning high priority.</w:t>
                    </w:r>
                  </w:ins>
                </w:p>
                <w:p w14:paraId="71094A6F" w14:textId="77777777" w:rsidR="0052674B" w:rsidRPr="00CD6CC8" w:rsidRDefault="0052674B" w:rsidP="00B764A9">
                  <w:pPr>
                    <w:pStyle w:val="TAL"/>
                    <w:numPr>
                      <w:ilvl w:val="0"/>
                      <w:numId w:val="40"/>
                    </w:numPr>
                    <w:rPr>
                      <w:ins w:id="967" w:author="Le Liu" w:date="2021-11-03T11:18:00Z"/>
                      <w:rFonts w:eastAsia="MS Gothic" w:cs="Arial"/>
                      <w:color w:val="000000"/>
                      <w:szCs w:val="18"/>
                      <w:lang w:eastAsia="ja-JP"/>
                    </w:rPr>
                  </w:pPr>
                  <w:ins w:id="968"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69" w:author="Le Liu" w:date="2021-11-03T11:18:00Z"/>
                      <w:rFonts w:ascii="Arial" w:hAnsi="Arial" w:cs="Arial"/>
                      <w:sz w:val="18"/>
                      <w:szCs w:val="18"/>
                      <w:lang w:eastAsia="zh-CN"/>
                    </w:rPr>
                  </w:pPr>
                  <w:ins w:id="970" w:author="Le Liu" w:date="2021-11-03T11:18:00Z">
                    <w:r w:rsidRPr="00CD6CC8">
                      <w:rPr>
                        <w:rFonts w:ascii="Arial" w:hAnsi="Arial" w:cs="Arial"/>
                        <w:sz w:val="18"/>
                        <w:szCs w:val="18"/>
                        <w:lang w:eastAsia="zh-CN"/>
                      </w:rPr>
                      <w:lastRenderedPageBreak/>
                      <w:t>33-2</w:t>
                    </w:r>
                  </w:ins>
                  <w:ins w:id="971" w:author="Le Liu" w:date="2022-02-10T09:52:00Z">
                    <w:r>
                      <w:rPr>
                        <w:rFonts w:ascii="Arial" w:hAnsi="Arial" w:cs="Arial"/>
                        <w:sz w:val="18"/>
                        <w:szCs w:val="18"/>
                        <w:lang w:eastAsia="zh-CN"/>
                      </w:rPr>
                      <w:t>a</w:t>
                    </w:r>
                  </w:ins>
                  <w:ins w:id="972"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73" w:author="Le Liu" w:date="2021-11-03T11:18:00Z"/>
                      <w:rFonts w:ascii="Arial" w:hAnsi="Arial" w:cs="Arial"/>
                      <w:sz w:val="18"/>
                      <w:szCs w:val="18"/>
                      <w:lang w:eastAsia="zh-CN"/>
                    </w:rPr>
                  </w:pPr>
                  <w:ins w:id="974"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75"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76"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77" w:author="Le Liu" w:date="2021-11-03T11:18:00Z"/>
                      <w:rFonts w:ascii="Arial" w:hAnsi="Arial" w:cs="Arial"/>
                      <w:color w:val="000000"/>
                      <w:sz w:val="18"/>
                      <w:szCs w:val="18"/>
                      <w:lang w:eastAsia="zh-CN"/>
                    </w:rPr>
                  </w:pPr>
                  <w:ins w:id="978"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79" w:author="Le Liu" w:date="2021-11-03T11:18:00Z"/>
                      <w:rFonts w:ascii="Arial" w:hAnsi="Arial" w:cs="Arial"/>
                      <w:color w:val="000000"/>
                      <w:sz w:val="18"/>
                      <w:szCs w:val="18"/>
                      <w:lang w:eastAsia="zh-CN"/>
                    </w:rPr>
                  </w:pPr>
                  <w:ins w:id="980"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81" w:author="Le Liu" w:date="2021-11-03T11:18:00Z"/>
                      <w:rFonts w:ascii="Arial" w:hAnsi="Arial" w:cs="Arial"/>
                      <w:color w:val="000000"/>
                      <w:sz w:val="18"/>
                      <w:szCs w:val="18"/>
                      <w:lang w:eastAsia="zh-CN"/>
                    </w:rPr>
                  </w:pPr>
                  <w:ins w:id="982"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83"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84"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85" w:author="Le Liu" w:date="2021-11-03T11:18:00Z"/>
                      <w:rFonts w:ascii="Arial" w:hAnsi="Arial" w:cs="Arial"/>
                      <w:sz w:val="18"/>
                      <w:szCs w:val="18"/>
                    </w:rPr>
                  </w:pPr>
                  <w:ins w:id="986"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lastRenderedPageBreak/>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87"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88"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89" w:author="Le Liu" w:date="2022-01-10T11:50:00Z">
                    <w:r>
                      <w:rPr>
                        <w:rFonts w:ascii="Arial" w:hAnsi="Arial" w:cs="Arial"/>
                        <w:color w:val="000000"/>
                        <w:sz w:val="18"/>
                        <w:szCs w:val="18"/>
                      </w:rPr>
                      <w:t>4_2</w:t>
                    </w:r>
                  </w:ins>
                  <w:del w:id="990"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91"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92" w:author="Le Liu" w:date="2022-02-10T09:52:00Z">
                    <w:r>
                      <w:rPr>
                        <w:rFonts w:ascii="Arial" w:hAnsi="Arial" w:cs="Arial"/>
                        <w:sz w:val="18"/>
                        <w:szCs w:val="18"/>
                        <w:lang w:eastAsia="zh-CN"/>
                      </w:rPr>
                      <w:t>b</w:t>
                    </w:r>
                  </w:ins>
                  <w:ins w:id="993"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94" w:author="Le Liu" w:date="2021-11-03T11:20:00Z">
                    <w:r w:rsidRPr="00CD6CC8">
                      <w:rPr>
                        <w:rFonts w:ascii="Arial" w:hAnsi="Arial" w:cs="Arial"/>
                        <w:color w:val="000000"/>
                        <w:sz w:val="18"/>
                        <w:szCs w:val="18"/>
                        <w:lang w:eastAsia="zh-CN"/>
                      </w:rPr>
                      <w:t>FSPC</w:t>
                    </w:r>
                  </w:ins>
                  <w:del w:id="995"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996" w:author="Le Liu" w:date="2021-11-03T11:20:00Z">
                    <w:r w:rsidRPr="00CD6CC8">
                      <w:rPr>
                        <w:rFonts w:ascii="Arial" w:hAnsi="Arial" w:cs="Arial"/>
                        <w:color w:val="000000"/>
                        <w:sz w:val="18"/>
                        <w:szCs w:val="18"/>
                        <w:lang w:eastAsia="zh-CN"/>
                      </w:rPr>
                      <w:t>N/A</w:t>
                    </w:r>
                  </w:ins>
                  <w:del w:id="997"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998" w:author="Le Liu" w:date="2021-11-03T11:20:00Z">
                    <w:r w:rsidRPr="00CD6CC8">
                      <w:rPr>
                        <w:rFonts w:ascii="Arial" w:hAnsi="Arial" w:cs="Arial"/>
                        <w:color w:val="000000"/>
                        <w:sz w:val="18"/>
                        <w:szCs w:val="18"/>
                        <w:lang w:eastAsia="zh-CN"/>
                      </w:rPr>
                      <w:t>N/A</w:t>
                    </w:r>
                  </w:ins>
                  <w:del w:id="999"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trHeight w:val="20"/>
                <w:ins w:id="100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001" w:author="Le Liu" w:date="2021-11-03T11:15:00Z"/>
                      <w:rFonts w:ascii="Arial" w:hAnsi="Arial" w:cs="Arial"/>
                      <w:sz w:val="18"/>
                      <w:szCs w:val="18"/>
                    </w:rPr>
                  </w:pPr>
                  <w:ins w:id="100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003" w:author="Le Liu" w:date="2021-11-03T11:15:00Z"/>
                      <w:rFonts w:ascii="Arial" w:hAnsi="Arial" w:cs="Arial"/>
                      <w:sz w:val="18"/>
                      <w:szCs w:val="18"/>
                      <w:lang w:eastAsia="zh-CN"/>
                    </w:rPr>
                  </w:pPr>
                  <w:ins w:id="1004" w:author="Le Liu" w:date="2021-11-03T11:15:00Z">
                    <w:r w:rsidRPr="00CD6CC8">
                      <w:rPr>
                        <w:rFonts w:ascii="Arial" w:hAnsi="Arial" w:cs="Arial"/>
                        <w:sz w:val="18"/>
                        <w:szCs w:val="18"/>
                        <w:lang w:eastAsia="zh-CN"/>
                      </w:rPr>
                      <w:t>33-6-1</w:t>
                    </w:r>
                  </w:ins>
                  <w:ins w:id="1005"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006" w:author="Le Liu" w:date="2021-11-03T11:15:00Z"/>
                      <w:rFonts w:ascii="Arial" w:hAnsi="Arial" w:cs="Arial"/>
                      <w:sz w:val="18"/>
                      <w:szCs w:val="18"/>
                      <w:lang w:eastAsia="zh-CN"/>
                    </w:rPr>
                  </w:pPr>
                  <w:ins w:id="1007" w:author="Le Liu" w:date="2021-11-03T11:15:00Z">
                    <w:r w:rsidRPr="00CD6CC8">
                      <w:rPr>
                        <w:rFonts w:ascii="Arial" w:hAnsi="Arial" w:cs="Arial"/>
                        <w:sz w:val="18"/>
                        <w:szCs w:val="18"/>
                        <w:lang w:eastAsia="zh-CN"/>
                      </w:rPr>
                      <w:t xml:space="preserve">DL priority of multicast </w:t>
                    </w:r>
                  </w:ins>
                  <w:ins w:id="1008" w:author="Le Liu" w:date="2022-01-10T11:51:00Z">
                    <w:r>
                      <w:rPr>
                        <w:rFonts w:ascii="Arial" w:hAnsi="Arial" w:cs="Arial"/>
                        <w:sz w:val="18"/>
                        <w:szCs w:val="18"/>
                        <w:lang w:eastAsia="zh-CN"/>
                      </w:rPr>
                      <w:t>HARQ-</w:t>
                    </w:r>
                  </w:ins>
                  <w:ins w:id="1009"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010" w:author="Le Liu" w:date="2021-11-03T11:15:00Z"/>
                      <w:rFonts w:ascii="Arial" w:hAnsi="Arial" w:cs="Arial"/>
                      <w:color w:val="000000"/>
                      <w:sz w:val="18"/>
                      <w:szCs w:val="18"/>
                    </w:rPr>
                  </w:pPr>
                  <w:ins w:id="1011"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012" w:author="Le Liu" w:date="2021-11-03T11:15:00Z"/>
                      <w:rFonts w:ascii="Arial" w:hAnsi="Arial" w:cs="Arial"/>
                      <w:sz w:val="18"/>
                      <w:szCs w:val="18"/>
                      <w:lang w:eastAsia="zh-CN"/>
                    </w:rPr>
                  </w:pPr>
                  <w:ins w:id="1013" w:author="Le Liu" w:date="2021-11-03T11:15:00Z">
                    <w:r w:rsidRPr="00CD6CC8">
                      <w:rPr>
                        <w:rFonts w:ascii="Arial" w:hAnsi="Arial" w:cs="Arial"/>
                        <w:sz w:val="18"/>
                        <w:szCs w:val="18"/>
                        <w:lang w:eastAsia="zh-CN"/>
                      </w:rPr>
                      <w:t>33-5-1</w:t>
                    </w:r>
                  </w:ins>
                  <w:ins w:id="1014" w:author="Le Liu" w:date="2022-02-10T09:52:00Z">
                    <w:r>
                      <w:rPr>
                        <w:rFonts w:ascii="Arial" w:hAnsi="Arial" w:cs="Arial"/>
                        <w:sz w:val="18"/>
                        <w:szCs w:val="18"/>
                        <w:lang w:eastAsia="zh-CN"/>
                      </w:rPr>
                      <w:t>a</w:t>
                    </w:r>
                  </w:ins>
                  <w:ins w:id="1015"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16" w:author="Le Liu" w:date="2021-11-03T11:15:00Z"/>
                      <w:rFonts w:ascii="Arial" w:hAnsi="Arial" w:cs="Arial"/>
                      <w:sz w:val="18"/>
                      <w:szCs w:val="18"/>
                      <w:lang w:eastAsia="zh-CN"/>
                    </w:rPr>
                  </w:pPr>
                  <w:ins w:id="101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1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1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20" w:author="Le Liu" w:date="2021-11-03T11:15:00Z"/>
                      <w:rFonts w:ascii="Arial" w:hAnsi="Arial" w:cs="Arial"/>
                      <w:color w:val="000000"/>
                      <w:sz w:val="18"/>
                      <w:szCs w:val="18"/>
                      <w:lang w:eastAsia="zh-CN"/>
                    </w:rPr>
                  </w:pPr>
                  <w:ins w:id="102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22" w:author="Le Liu" w:date="2021-11-03T11:15:00Z"/>
                      <w:rFonts w:ascii="Arial" w:hAnsi="Arial" w:cs="Arial"/>
                      <w:color w:val="000000"/>
                      <w:sz w:val="18"/>
                      <w:szCs w:val="18"/>
                      <w:lang w:eastAsia="zh-CN"/>
                    </w:rPr>
                  </w:pPr>
                  <w:ins w:id="102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24" w:author="Le Liu" w:date="2021-11-03T11:15:00Z"/>
                      <w:rFonts w:ascii="Arial" w:hAnsi="Arial" w:cs="Arial"/>
                      <w:color w:val="000000"/>
                      <w:sz w:val="18"/>
                      <w:szCs w:val="18"/>
                      <w:lang w:eastAsia="zh-CN"/>
                    </w:rPr>
                  </w:pPr>
                  <w:ins w:id="102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2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2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28" w:author="Le Liu" w:date="2021-11-03T11:15:00Z"/>
                      <w:rFonts w:ascii="Arial" w:hAnsi="Arial" w:cs="Arial"/>
                      <w:sz w:val="18"/>
                      <w:szCs w:val="18"/>
                    </w:rPr>
                  </w:pPr>
                  <w:ins w:id="1029"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trHeight w:val="20"/>
                <w:ins w:id="103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31" w:author="Le Liu" w:date="2021-11-03T11:15:00Z"/>
                      <w:rFonts w:ascii="Arial" w:hAnsi="Arial" w:cs="Arial"/>
                      <w:sz w:val="18"/>
                      <w:szCs w:val="18"/>
                    </w:rPr>
                  </w:pPr>
                  <w:ins w:id="103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33" w:author="Le Liu" w:date="2021-11-03T11:15:00Z"/>
                      <w:rFonts w:ascii="Arial" w:hAnsi="Arial" w:cs="Arial"/>
                      <w:sz w:val="18"/>
                      <w:szCs w:val="18"/>
                      <w:lang w:eastAsia="zh-CN"/>
                    </w:rPr>
                  </w:pPr>
                  <w:ins w:id="1034" w:author="Le Liu" w:date="2021-11-03T11:15:00Z">
                    <w:r w:rsidRPr="00CD6CC8">
                      <w:rPr>
                        <w:rFonts w:ascii="Arial" w:hAnsi="Arial" w:cs="Arial"/>
                        <w:sz w:val="18"/>
                        <w:szCs w:val="18"/>
                        <w:lang w:eastAsia="zh-CN"/>
                      </w:rPr>
                      <w:t>33-6-1</w:t>
                    </w:r>
                  </w:ins>
                  <w:ins w:id="1035"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36" w:author="Le Liu" w:date="2021-11-03T11:15:00Z"/>
                      <w:rFonts w:ascii="Arial" w:hAnsi="Arial" w:cs="Arial"/>
                      <w:sz w:val="18"/>
                      <w:szCs w:val="18"/>
                      <w:lang w:eastAsia="zh-CN"/>
                    </w:rPr>
                  </w:pPr>
                  <w:ins w:id="1037" w:author="Le Liu" w:date="2021-11-03T11:15:00Z">
                    <w:r w:rsidRPr="00CD6CC8">
                      <w:rPr>
                        <w:rFonts w:ascii="Arial" w:hAnsi="Arial" w:cs="Arial"/>
                        <w:sz w:val="18"/>
                        <w:szCs w:val="18"/>
                        <w:lang w:eastAsia="zh-CN"/>
                      </w:rPr>
                      <w:t xml:space="preserve">DL priority indication for SPS multicast </w:t>
                    </w:r>
                  </w:ins>
                  <w:ins w:id="1038"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39" w:author="Le Liu" w:date="2021-11-03T11:15:00Z"/>
                      <w:rFonts w:ascii="Arial" w:hAnsi="Arial" w:cs="Arial"/>
                      <w:color w:val="000000"/>
                      <w:sz w:val="18"/>
                      <w:szCs w:val="18"/>
                    </w:rPr>
                  </w:pPr>
                  <w:ins w:id="1040" w:author="Le Liu" w:date="2021-11-03T11:15:00Z">
                    <w:r w:rsidRPr="00CD6CC8">
                      <w:rPr>
                        <w:rFonts w:ascii="Arial" w:hAnsi="Arial" w:cs="Arial"/>
                        <w:color w:val="000000"/>
                        <w:sz w:val="18"/>
                        <w:szCs w:val="18"/>
                      </w:rPr>
                      <w:t xml:space="preserve">1.    Support of priority indicator field configured in DCI format </w:t>
                    </w:r>
                  </w:ins>
                  <w:ins w:id="1041" w:author="Le Liu" w:date="2022-01-10T11:52:00Z">
                    <w:r>
                      <w:rPr>
                        <w:rFonts w:ascii="Arial" w:hAnsi="Arial" w:cs="Arial"/>
                        <w:color w:val="000000"/>
                        <w:sz w:val="18"/>
                        <w:szCs w:val="18"/>
                      </w:rPr>
                      <w:t>4</w:t>
                    </w:r>
                  </w:ins>
                  <w:ins w:id="1042" w:author="Le Liu" w:date="2021-11-03T11:15:00Z">
                    <w:r w:rsidRPr="00CD6CC8">
                      <w:rPr>
                        <w:rFonts w:ascii="Arial" w:hAnsi="Arial" w:cs="Arial"/>
                        <w:color w:val="000000"/>
                        <w:sz w:val="18"/>
                        <w:szCs w:val="18"/>
                      </w:rPr>
                      <w:t>_</w:t>
                    </w:r>
                  </w:ins>
                  <w:ins w:id="1043" w:author="Le Liu" w:date="2022-01-10T11:52:00Z">
                    <w:r>
                      <w:rPr>
                        <w:rFonts w:ascii="Arial" w:hAnsi="Arial" w:cs="Arial"/>
                        <w:color w:val="000000"/>
                        <w:sz w:val="18"/>
                        <w:szCs w:val="18"/>
                      </w:rPr>
                      <w:t>2</w:t>
                    </w:r>
                  </w:ins>
                  <w:ins w:id="1044"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45" w:author="Le Liu" w:date="2021-11-03T11:15:00Z"/>
                      <w:rFonts w:ascii="Arial" w:hAnsi="Arial" w:cs="Arial"/>
                      <w:sz w:val="18"/>
                      <w:szCs w:val="18"/>
                      <w:lang w:eastAsia="zh-CN"/>
                    </w:rPr>
                  </w:pPr>
                  <w:ins w:id="1046" w:author="Le Liu" w:date="2021-11-03T11:15:00Z">
                    <w:r w:rsidRPr="00CD6CC8">
                      <w:rPr>
                        <w:rFonts w:ascii="Arial" w:hAnsi="Arial" w:cs="Arial"/>
                        <w:sz w:val="18"/>
                        <w:szCs w:val="18"/>
                        <w:lang w:eastAsia="zh-CN"/>
                      </w:rPr>
                      <w:t>33-5-1</w:t>
                    </w:r>
                  </w:ins>
                  <w:ins w:id="1047" w:author="Le Liu" w:date="2022-02-10T09:52:00Z">
                    <w:r>
                      <w:rPr>
                        <w:rFonts w:ascii="Arial" w:hAnsi="Arial" w:cs="Arial"/>
                        <w:sz w:val="18"/>
                        <w:szCs w:val="18"/>
                        <w:lang w:eastAsia="zh-CN"/>
                      </w:rPr>
                      <w:t>b</w:t>
                    </w:r>
                  </w:ins>
                  <w:ins w:id="1048" w:author="Le Liu" w:date="2021-11-03T11:15:00Z">
                    <w:r w:rsidRPr="00CD6CC8">
                      <w:rPr>
                        <w:rFonts w:ascii="Arial" w:hAnsi="Arial" w:cs="Arial"/>
                        <w:sz w:val="18"/>
                        <w:szCs w:val="18"/>
                        <w:lang w:eastAsia="zh-CN"/>
                      </w:rPr>
                      <w:t>, 33-6-1</w:t>
                    </w:r>
                  </w:ins>
                  <w:ins w:id="1049"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50" w:author="Le Liu" w:date="2021-11-03T11:15:00Z"/>
                      <w:rFonts w:ascii="Arial" w:hAnsi="Arial" w:cs="Arial"/>
                      <w:sz w:val="18"/>
                      <w:szCs w:val="18"/>
                      <w:lang w:eastAsia="zh-CN"/>
                    </w:rPr>
                  </w:pPr>
                  <w:ins w:id="105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5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5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54" w:author="Le Liu" w:date="2021-11-03T11:15:00Z"/>
                      <w:rFonts w:ascii="Arial" w:hAnsi="Arial" w:cs="Arial"/>
                      <w:color w:val="000000"/>
                      <w:sz w:val="18"/>
                      <w:szCs w:val="18"/>
                      <w:lang w:eastAsia="zh-CN"/>
                    </w:rPr>
                  </w:pPr>
                  <w:ins w:id="105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56" w:author="Le Liu" w:date="2021-11-03T11:15:00Z"/>
                      <w:rFonts w:ascii="Arial" w:hAnsi="Arial" w:cs="Arial"/>
                      <w:color w:val="000000"/>
                      <w:sz w:val="18"/>
                      <w:szCs w:val="18"/>
                      <w:lang w:eastAsia="zh-CN"/>
                    </w:rPr>
                  </w:pPr>
                  <w:ins w:id="105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58" w:author="Le Liu" w:date="2021-11-03T11:15:00Z"/>
                      <w:rFonts w:ascii="Arial" w:hAnsi="Arial" w:cs="Arial"/>
                      <w:color w:val="000000"/>
                      <w:sz w:val="18"/>
                      <w:szCs w:val="18"/>
                      <w:lang w:eastAsia="zh-CN"/>
                    </w:rPr>
                  </w:pPr>
                  <w:ins w:id="105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6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6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62" w:author="Le Liu" w:date="2021-11-03T11:15:00Z"/>
                      <w:rFonts w:ascii="Arial" w:hAnsi="Arial" w:cs="Arial"/>
                      <w:sz w:val="18"/>
                      <w:szCs w:val="18"/>
                    </w:rPr>
                  </w:pPr>
                  <w:ins w:id="1063"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64"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065" w:author="Le Liu" w:date="2022-01-10T11:57:00Z">
                    <w:r w:rsidRPr="00667ADE">
                      <w:rPr>
                        <w:rFonts w:cs="Arial"/>
                        <w:color w:val="000000"/>
                        <w:szCs w:val="18"/>
                        <w:lang w:eastAsia="zh-CN"/>
                      </w:rPr>
                      <w:t>FSPC</w:t>
                    </w:r>
                  </w:ins>
                  <w:del w:id="1066"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67" w:author="Le Liu" w:date="2021-11-03T11:12:00Z">
                    <w:r w:rsidRPr="00173476">
                      <w:rPr>
                        <w:rFonts w:cs="Arial"/>
                        <w:color w:val="000000"/>
                        <w:szCs w:val="18"/>
                        <w:lang w:eastAsia="zh-CN"/>
                      </w:rPr>
                      <w:t>N/A</w:t>
                    </w:r>
                  </w:ins>
                  <w:del w:id="1068"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69" w:author="Le Liu" w:date="2021-11-03T11:12:00Z">
                    <w:r w:rsidRPr="00173476">
                      <w:rPr>
                        <w:rFonts w:cs="Arial"/>
                        <w:color w:val="000000"/>
                        <w:szCs w:val="18"/>
                        <w:lang w:eastAsia="zh-CN"/>
                      </w:rPr>
                      <w:t>N/A</w:t>
                    </w:r>
                  </w:ins>
                  <w:del w:id="1070"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71"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072" w:author="Le Liu" w:date="2022-01-10T11:57:00Z">
                    <w:r w:rsidRPr="00667ADE">
                      <w:rPr>
                        <w:rFonts w:cs="Arial"/>
                        <w:color w:val="000000"/>
                        <w:szCs w:val="18"/>
                        <w:lang w:eastAsia="zh-CN"/>
                      </w:rPr>
                      <w:t>FSPC</w:t>
                    </w:r>
                  </w:ins>
                  <w:del w:id="1073"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74" w:author="Le Liu" w:date="2021-11-03T11:12:00Z">
                    <w:r w:rsidRPr="00173476">
                      <w:rPr>
                        <w:rFonts w:cs="Arial"/>
                        <w:color w:val="000000"/>
                        <w:szCs w:val="18"/>
                        <w:lang w:eastAsia="zh-CN"/>
                      </w:rPr>
                      <w:t>N/A</w:t>
                    </w:r>
                  </w:ins>
                  <w:del w:id="107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76" w:author="Le Liu" w:date="2021-11-03T11:12:00Z">
                    <w:r w:rsidRPr="00173476">
                      <w:rPr>
                        <w:rFonts w:cs="Arial"/>
                        <w:color w:val="000000"/>
                        <w:szCs w:val="18"/>
                        <w:lang w:eastAsia="zh-CN"/>
                      </w:rPr>
                      <w:t>N/A</w:t>
                    </w:r>
                  </w:ins>
                  <w:del w:id="107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78"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78"/>
    </w:p>
    <w:tbl>
      <w:tblPr>
        <w:tblStyle w:val="af9"/>
        <w:tblW w:w="5000" w:type="pct"/>
        <w:tblLook w:val="04A0" w:firstRow="1" w:lastRow="0" w:firstColumn="1" w:lastColumn="0" w:noHBand="0" w:noVBand="1"/>
      </w:tblPr>
      <w:tblGrid>
        <w:gridCol w:w="1222"/>
        <w:gridCol w:w="21387"/>
      </w:tblGrid>
      <w:tr w:rsidR="00E55AE1" w:rsidRPr="007F0249" w14:paraId="649561F3" w14:textId="77777777" w:rsidTr="001C5C12">
        <w:tc>
          <w:tcPr>
            <w:tcW w:w="506"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1C5C12">
        <w:tc>
          <w:tcPr>
            <w:tcW w:w="506"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494"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1C5C12">
        <w:tc>
          <w:tcPr>
            <w:tcW w:w="506" w:type="pct"/>
          </w:tcPr>
          <w:p w14:paraId="262CE8C8" w14:textId="50E3CB26" w:rsidR="00076884" w:rsidRPr="00A44AF7"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lastRenderedPageBreak/>
              <w:t>HiSilicon</w:t>
            </w:r>
            <w:proofErr w:type="spellEnd"/>
          </w:p>
        </w:tc>
        <w:tc>
          <w:tcPr>
            <w:tcW w:w="4494" w:type="pct"/>
          </w:tcPr>
          <w:p w14:paraId="23EB175A" w14:textId="4DF5616C" w:rsidR="00076884" w:rsidRPr="00A44AF7" w:rsidRDefault="00076884" w:rsidP="00076884">
            <w:pPr>
              <w:rPr>
                <w:rFonts w:eastAsia="宋体"/>
                <w:color w:val="000000"/>
                <w:szCs w:val="21"/>
                <w:lang w:val="en-US" w:eastAsia="zh-CN"/>
              </w:rPr>
            </w:pPr>
            <w:r>
              <w:rPr>
                <w:rFonts w:eastAsia="宋体"/>
                <w:color w:val="000000"/>
                <w:szCs w:val="21"/>
                <w:lang w:val="en-US" w:eastAsia="zh-CN"/>
              </w:rPr>
              <w:lastRenderedPageBreak/>
              <w:t xml:space="preserve">We can be separate because SPS and dynamic scheduling are separate FG. </w:t>
            </w:r>
          </w:p>
        </w:tc>
      </w:tr>
      <w:tr w:rsidR="00DC7797" w:rsidRPr="007F0249" w14:paraId="79E6281A" w14:textId="77777777" w:rsidTr="001C5C12">
        <w:tc>
          <w:tcPr>
            <w:tcW w:w="506" w:type="pct"/>
          </w:tcPr>
          <w:p w14:paraId="6BEAB3E2" w14:textId="2CFDC091" w:rsidR="00DC7797" w:rsidRPr="005B43AB" w:rsidRDefault="005B43AB" w:rsidP="0074797E">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494" w:type="pct"/>
          </w:tcPr>
          <w:p w14:paraId="2603C696" w14:textId="611924F9" w:rsidR="00DC7797" w:rsidRPr="005B43AB" w:rsidRDefault="005B43AB" w:rsidP="0074797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PS related FG should be separated from the FG of dynamic scheduling multicast.</w:t>
            </w:r>
          </w:p>
        </w:tc>
      </w:tr>
      <w:tr w:rsidR="00F767CC" w:rsidRPr="007F0249" w14:paraId="30B09691" w14:textId="77777777" w:rsidTr="001C5C12">
        <w:tc>
          <w:tcPr>
            <w:tcW w:w="506"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494"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1C5C12">
        <w:tc>
          <w:tcPr>
            <w:tcW w:w="506"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494"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1C5C12">
        <w:tc>
          <w:tcPr>
            <w:tcW w:w="506" w:type="pct"/>
          </w:tcPr>
          <w:p w14:paraId="767F8279" w14:textId="2838837A" w:rsidR="00870480" w:rsidRDefault="00870480" w:rsidP="00870480">
            <w:pPr>
              <w:jc w:val="both"/>
              <w:rPr>
                <w:rFonts w:eastAsiaTheme="minorEastAsia"/>
                <w:szCs w:val="21"/>
                <w:lang w:val="en-US"/>
              </w:rPr>
            </w:pPr>
            <w:proofErr w:type="spellStart"/>
            <w:r>
              <w:rPr>
                <w:rFonts w:eastAsia="宋体" w:hint="eastAsia"/>
                <w:szCs w:val="21"/>
                <w:lang w:val="en-US" w:eastAsia="zh-CN"/>
              </w:rPr>
              <w:t>M</w:t>
            </w:r>
            <w:r>
              <w:rPr>
                <w:rFonts w:eastAsia="宋体"/>
                <w:szCs w:val="21"/>
                <w:lang w:val="en-US" w:eastAsia="zh-CN"/>
              </w:rPr>
              <w:t>ediaTek</w:t>
            </w:r>
            <w:proofErr w:type="spellEnd"/>
          </w:p>
        </w:tc>
        <w:tc>
          <w:tcPr>
            <w:tcW w:w="4494" w:type="pct"/>
          </w:tcPr>
          <w:p w14:paraId="14BD59FD" w14:textId="1B189D83" w:rsidR="00870480" w:rsidRDefault="00870480" w:rsidP="00870480">
            <w:pPr>
              <w:rPr>
                <w:rFonts w:eastAsiaTheme="minorEastAsia"/>
                <w:color w:val="000000"/>
                <w:szCs w:val="21"/>
                <w:lang w:val="en-US"/>
              </w:rPr>
            </w:pPr>
            <w:r>
              <w:rPr>
                <w:rFonts w:eastAsia="宋体"/>
                <w:color w:val="000000"/>
                <w:szCs w:val="21"/>
                <w:lang w:val="en-US" w:eastAsia="zh-CN"/>
              </w:rPr>
              <w:t>Support</w:t>
            </w:r>
          </w:p>
        </w:tc>
      </w:tr>
      <w:tr w:rsidR="00830D7B" w:rsidRPr="007F0249" w14:paraId="528CC936" w14:textId="77777777" w:rsidTr="001C5C12">
        <w:tc>
          <w:tcPr>
            <w:tcW w:w="506" w:type="pct"/>
          </w:tcPr>
          <w:p w14:paraId="16FD2784" w14:textId="474B1AD5" w:rsidR="00830D7B" w:rsidRDefault="00830D7B" w:rsidP="0087048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7F355E8" w14:textId="0ED8BEFB" w:rsidR="00830D7B" w:rsidRDefault="00830D7B" w:rsidP="0087048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1528"/>
              <w:gridCol w:w="3355"/>
              <w:gridCol w:w="13710"/>
            </w:tblGrid>
            <w:tr w:rsidR="00830D7B" w:rsidRPr="00690988" w14:paraId="135A6AAD" w14:textId="77777777" w:rsidTr="002A7CE1">
              <w:trPr>
                <w:trHeight w:val="20"/>
              </w:trPr>
              <w:tc>
                <w:tcPr>
                  <w:tcW w:w="1130" w:type="dxa"/>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830D7B">
                  <w:pPr>
                    <w:pStyle w:val="TAL"/>
                    <w:numPr>
                      <w:ilvl w:val="0"/>
                      <w:numId w:val="137"/>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830D7B">
                  <w:pPr>
                    <w:pStyle w:val="TAL"/>
                    <w:numPr>
                      <w:ilvl w:val="0"/>
                      <w:numId w:val="137"/>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830D7B">
                  <w:pPr>
                    <w:pStyle w:val="TAL"/>
                    <w:numPr>
                      <w:ilvl w:val="0"/>
                      <w:numId w:val="137"/>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01A38D5" w14:textId="77777777" w:rsidR="00830D7B" w:rsidRPr="00D951C7" w:rsidRDefault="00830D7B" w:rsidP="00830D7B">
                  <w:pPr>
                    <w:pStyle w:val="TAL"/>
                    <w:numPr>
                      <w:ilvl w:val="0"/>
                      <w:numId w:val="137"/>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宋体"/>
                <w:color w:val="000000"/>
                <w:szCs w:val="21"/>
                <w:lang w:val="en-US" w:eastAsia="zh-CN"/>
              </w:rPr>
            </w:pPr>
          </w:p>
          <w:p w14:paraId="08E19E91" w14:textId="150D3288" w:rsidR="00830D7B" w:rsidRDefault="00830D7B" w:rsidP="00870480">
            <w:pPr>
              <w:rPr>
                <w:rFonts w:eastAsia="宋体"/>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c"/>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 xml:space="preserve">Huawei, </w:t>
      </w:r>
      <w:proofErr w:type="spellStart"/>
      <w:r w:rsidR="00407773" w:rsidRPr="00250E0C">
        <w:rPr>
          <w:rFonts w:eastAsia="MS Mincho"/>
          <w:sz w:val="22"/>
          <w:lang w:val="en-US"/>
        </w:rPr>
        <w:t>HiSilicon</w:t>
      </w:r>
      <w:proofErr w:type="spellEnd"/>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proofErr w:type="spellStart"/>
      <w:r w:rsidR="0075390B" w:rsidRPr="00600318">
        <w:rPr>
          <w:rFonts w:eastAsia="MS Mincho"/>
          <w:sz w:val="22"/>
          <w:lang w:val="en-US"/>
        </w:rPr>
        <w:t>Spreadtrum</w:t>
      </w:r>
      <w:proofErr w:type="spellEnd"/>
      <w:r w:rsidR="0075390B" w:rsidRPr="00600318">
        <w:rPr>
          <w:rFonts w:eastAsia="MS Mincho"/>
          <w:sz w:val="22"/>
          <w:lang w:val="en-US"/>
        </w:rPr>
        <w:t xml:space="preserve"> Communications</w:t>
      </w:r>
    </w:p>
    <w:p w14:paraId="37ABEAB5" w14:textId="444D847D"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proofErr w:type="spellStart"/>
      <w:r w:rsidR="00B362B5">
        <w:rPr>
          <w:szCs w:val="24"/>
        </w:rPr>
        <w:t>MediaTek</w:t>
      </w:r>
      <w:proofErr w:type="spellEnd"/>
      <w:r w:rsidR="00B362B5">
        <w:rPr>
          <w:szCs w:val="24"/>
        </w:rPr>
        <w:t>,</w:t>
      </w:r>
      <w:r w:rsidR="00B35E50">
        <w:rPr>
          <w:szCs w:val="24"/>
        </w:rPr>
        <w:t xml:space="preserve"> Qualcomm</w:t>
      </w:r>
    </w:p>
    <w:p w14:paraId="18A86F52" w14:textId="50E1230F" w:rsidR="00240FC6" w:rsidRPr="00F10E1B" w:rsidRDefault="00240FC6" w:rsidP="00240FC6">
      <w:pPr>
        <w:pStyle w:val="afc"/>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proofErr w:type="spellStart"/>
      <w:r w:rsidR="00B362B5">
        <w:rPr>
          <w:szCs w:val="24"/>
        </w:rPr>
        <w:t>MediaTek</w:t>
      </w:r>
      <w:proofErr w:type="spellEnd"/>
      <w:r w:rsidR="00B362B5">
        <w:rPr>
          <w:szCs w:val="24"/>
        </w:rPr>
        <w:t>,</w:t>
      </w:r>
      <w:r w:rsidR="00B35E50">
        <w:rPr>
          <w:szCs w:val="24"/>
        </w:rPr>
        <w:t xml:space="preserve"> Qualcomm</w:t>
      </w:r>
    </w:p>
    <w:p w14:paraId="1535529A" w14:textId="6A38F9FF" w:rsidR="00240FC6" w:rsidRPr="007C33FB" w:rsidRDefault="00240FC6" w:rsidP="00240FC6">
      <w:pPr>
        <w:pStyle w:val="afc"/>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afc"/>
        <w:numPr>
          <w:ilvl w:val="2"/>
          <w:numId w:val="9"/>
        </w:numPr>
        <w:spacing w:afterLines="50" w:after="120"/>
        <w:ind w:leftChars="0"/>
        <w:jc w:val="both"/>
        <w:rPr>
          <w:szCs w:val="24"/>
          <w:lang w:val="en-US"/>
        </w:rPr>
      </w:pPr>
      <w:r w:rsidRPr="002C4401">
        <w:rPr>
          <w:szCs w:val="24"/>
          <w:lang w:val="en-US"/>
        </w:rPr>
        <w:t xml:space="preserve">Per FSPC: </w:t>
      </w:r>
      <w:proofErr w:type="spellStart"/>
      <w:r w:rsidR="00B362B5">
        <w:rPr>
          <w:szCs w:val="24"/>
        </w:rPr>
        <w:t>MediaTek</w:t>
      </w:r>
      <w:proofErr w:type="spellEnd"/>
      <w:r w:rsidR="00B362B5">
        <w:rPr>
          <w:szCs w:val="24"/>
        </w:rPr>
        <w:t>,</w:t>
      </w:r>
      <w:r w:rsidR="00B35E50">
        <w:rPr>
          <w:szCs w:val="24"/>
        </w:rPr>
        <w:t xml:space="preserve"> Qualcomm</w:t>
      </w:r>
    </w:p>
    <w:tbl>
      <w:tblPr>
        <w:tblStyle w:val="af9"/>
        <w:tblW w:w="5000" w:type="pct"/>
        <w:tblLook w:val="04A0" w:firstRow="1" w:lastRow="0" w:firstColumn="1" w:lastColumn="0" w:noHBand="0" w:noVBand="1"/>
      </w:tblPr>
      <w:tblGrid>
        <w:gridCol w:w="2288"/>
        <w:gridCol w:w="20321"/>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062E80FE" w:rsidR="00000F46" w:rsidRPr="007D3C8E" w:rsidRDefault="00000F46" w:rsidP="00000F46">
            <w:pPr>
              <w:jc w:val="both"/>
              <w:rPr>
                <w:szCs w:val="21"/>
              </w:rPr>
            </w:pPr>
          </w:p>
        </w:tc>
        <w:tc>
          <w:tcPr>
            <w:tcW w:w="4494" w:type="pct"/>
          </w:tcPr>
          <w:p w14:paraId="3C885C57" w14:textId="2BA57962" w:rsidR="00000F46" w:rsidRPr="00000F46" w:rsidRDefault="00000F46" w:rsidP="00000F46">
            <w:pPr>
              <w:tabs>
                <w:tab w:val="num" w:pos="1800"/>
              </w:tabs>
              <w:rPr>
                <w:rFonts w:ascii="Times" w:eastAsia="宋体" w:hAnsi="Times"/>
                <w:iCs/>
                <w:szCs w:val="21"/>
                <w:lang w:eastAsia="zh-CN"/>
              </w:rPr>
            </w:pP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Batang"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宋体"/>
                <w:szCs w:val="21"/>
                <w:lang w:val="en-US" w:eastAsia="zh-CN"/>
              </w:rPr>
            </w:pPr>
          </w:p>
        </w:tc>
        <w:tc>
          <w:tcPr>
            <w:tcW w:w="4494" w:type="pct"/>
          </w:tcPr>
          <w:p w14:paraId="144122FF" w14:textId="77777777" w:rsidR="00420F6F" w:rsidRPr="007F0249" w:rsidRDefault="00420F6F" w:rsidP="00420F6F">
            <w:pPr>
              <w:tabs>
                <w:tab w:val="num" w:pos="1800"/>
              </w:tabs>
              <w:rPr>
                <w:rFonts w:ascii="Times" w:eastAsia="宋体"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lastRenderedPageBreak/>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c"/>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9"/>
        <w:tblW w:w="5000" w:type="pct"/>
        <w:tblLook w:val="04A0" w:firstRow="1" w:lastRow="0" w:firstColumn="1" w:lastColumn="0" w:noHBand="0" w:noVBand="1"/>
      </w:tblPr>
      <w:tblGrid>
        <w:gridCol w:w="2288"/>
        <w:gridCol w:w="20321"/>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9"/>
        <w:tblW w:w="5000" w:type="pct"/>
        <w:tblLook w:val="04A0" w:firstRow="1" w:lastRow="0" w:firstColumn="1" w:lastColumn="0" w:noHBand="0" w:noVBand="1"/>
      </w:tblPr>
      <w:tblGrid>
        <w:gridCol w:w="2288"/>
        <w:gridCol w:w="20321"/>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79"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79"/>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c"/>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c"/>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c"/>
              <w:numPr>
                <w:ilvl w:val="0"/>
                <w:numId w:val="48"/>
              </w:numPr>
              <w:ind w:leftChars="0"/>
              <w:rPr>
                <w:i/>
                <w:iCs/>
              </w:rPr>
            </w:pPr>
            <w:r w:rsidRPr="00C35C09">
              <w:t>FG 33-7:</w:t>
            </w:r>
          </w:p>
          <w:p w14:paraId="29AFB13B" w14:textId="77777777" w:rsidR="005F5F97" w:rsidRDefault="005F5F97" w:rsidP="00B764A9">
            <w:pPr>
              <w:pStyle w:val="afc"/>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 xml:space="preserve">DCI-based enabling/disabling ACK/NACK based HARQ-ACK feedback configured per G-RNTI by RRC </w:t>
            </w:r>
            <w:proofErr w:type="spellStart"/>
            <w:r w:rsidRPr="001D68A6">
              <w:rPr>
                <w:lang w:eastAsia="zh-CN"/>
              </w:rPr>
              <w:t>signaling</w:t>
            </w:r>
            <w:proofErr w:type="spellEnd"/>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w:t>
            </w:r>
            <w:proofErr w:type="spellStart"/>
            <w:r w:rsidRPr="001D68A6">
              <w:rPr>
                <w:lang w:eastAsia="zh-CN"/>
              </w:rPr>
              <w:t>signaling</w:t>
            </w:r>
            <w:proofErr w:type="spellEnd"/>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080"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80"/>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c"/>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c"/>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proofErr w:type="spellStart"/>
      <w:r w:rsidR="00AB0434" w:rsidRPr="003B0C06">
        <w:rPr>
          <w:rFonts w:eastAsia="MS Mincho"/>
          <w:sz w:val="22"/>
          <w:lang w:val="en-US"/>
        </w:rPr>
        <w:t>Spreadtrum</w:t>
      </w:r>
      <w:proofErr w:type="spellEnd"/>
      <w:r w:rsidR="00AB0434" w:rsidRPr="003B0C06">
        <w:rPr>
          <w:rFonts w:eastAsia="MS Mincho"/>
          <w:sz w:val="22"/>
          <w:lang w:val="en-US"/>
        </w:rPr>
        <w:t xml:space="preserve"> Communications</w:t>
      </w:r>
      <w:r w:rsidR="00AB0434">
        <w:rPr>
          <w:rFonts w:eastAsia="MS Mincho"/>
          <w:sz w:val="22"/>
          <w:lang w:val="en-US"/>
        </w:rPr>
        <w:t>, Xiaomi, Qualcomm</w:t>
      </w:r>
    </w:p>
    <w:tbl>
      <w:tblPr>
        <w:tblStyle w:val="af9"/>
        <w:tblW w:w="5000" w:type="pct"/>
        <w:tblLook w:val="04A0" w:firstRow="1" w:lastRow="0" w:firstColumn="1" w:lastColumn="0" w:noHBand="0" w:noVBand="1"/>
      </w:tblPr>
      <w:tblGrid>
        <w:gridCol w:w="2288"/>
        <w:gridCol w:w="20321"/>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宋体" w:hint="eastAsia"/>
                <w:szCs w:val="21"/>
                <w:lang w:val="en-US" w:eastAsia="zh-CN"/>
              </w:rPr>
              <w:t xml:space="preserve"> </w:t>
            </w:r>
            <w:r w:rsidRPr="00887FDD">
              <w:rPr>
                <w:rFonts w:eastAsia="宋体"/>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宋体"/>
                <w:szCs w:val="21"/>
                <w:lang w:eastAsia="zh-CN"/>
              </w:rPr>
            </w:pPr>
            <w:r>
              <w:rPr>
                <w:rFonts w:eastAsia="宋体" w:hint="eastAsia"/>
                <w:szCs w:val="21"/>
                <w:lang w:eastAsia="zh-CN"/>
              </w:rPr>
              <w:t>O</w:t>
            </w:r>
            <w:r>
              <w:rPr>
                <w:rFonts w:eastAsia="宋体"/>
                <w:szCs w:val="21"/>
                <w:lang w:eastAsia="zh-CN"/>
              </w:rPr>
              <w:t>PPO</w:t>
            </w:r>
          </w:p>
        </w:tc>
        <w:tc>
          <w:tcPr>
            <w:tcW w:w="4494" w:type="pct"/>
          </w:tcPr>
          <w:p w14:paraId="63CF3875" w14:textId="03DB4FD6" w:rsidR="00924731" w:rsidRPr="008E680F" w:rsidRDefault="008E680F" w:rsidP="00C10F92">
            <w:pPr>
              <w:tabs>
                <w:tab w:val="left" w:pos="1800"/>
              </w:tabs>
              <w:rPr>
                <w:rFonts w:ascii="Times" w:eastAsia="宋体" w:hAnsi="Times"/>
                <w:iCs/>
                <w:szCs w:val="21"/>
                <w:lang w:eastAsia="zh-CN"/>
              </w:rPr>
            </w:pPr>
            <w:r>
              <w:rPr>
                <w:rFonts w:ascii="Times" w:eastAsia="宋体" w:hAnsi="Times"/>
                <w:iCs/>
                <w:szCs w:val="21"/>
                <w:lang w:eastAsia="zh-CN"/>
              </w:rPr>
              <w:t>We are not sure about whether this FG 33-7 had been discussed and kept as a</w:t>
            </w:r>
            <w:r w:rsidR="00506A54">
              <w:rPr>
                <w:rFonts w:ascii="Times" w:eastAsia="宋体" w:hAnsi="Times"/>
                <w:iCs/>
                <w:szCs w:val="21"/>
                <w:lang w:eastAsia="zh-CN"/>
              </w:rPr>
              <w:t>n</w:t>
            </w:r>
            <w:r>
              <w:rPr>
                <w:rFonts w:ascii="Times" w:eastAsia="宋体"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宋体"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宋体" w:hAnsi="Times"/>
                <w:iCs/>
                <w:szCs w:val="21"/>
                <w:lang w:eastAsia="zh-CN"/>
              </w:rPr>
            </w:pPr>
            <w:r>
              <w:rPr>
                <w:rFonts w:ascii="Times" w:eastAsia="宋体"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D71E182" w14:textId="42BC6F87" w:rsidR="00830D7B" w:rsidRDefault="00830D7B" w:rsidP="006D59B6">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宋体" w:hint="eastAsia"/>
                <w:szCs w:val="21"/>
                <w:lang w:val="en-US" w:eastAsia="zh-CN"/>
              </w:rPr>
            </w:pPr>
            <w:r>
              <w:rPr>
                <w:rFonts w:eastAsia="宋体"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宋体" w:hAnsi="Times" w:hint="eastAsia"/>
                <w:iCs/>
                <w:szCs w:val="21"/>
                <w:lang w:eastAsia="zh-CN"/>
              </w:rPr>
            </w:pPr>
            <w:r>
              <w:rPr>
                <w:rFonts w:ascii="Times" w:eastAsia="宋体" w:hAnsi="Times" w:hint="eastAsia"/>
                <w:iCs/>
                <w:szCs w:val="21"/>
                <w:lang w:eastAsia="zh-CN"/>
              </w:rPr>
              <w:t>Support to remove.</w:t>
            </w: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c"/>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c"/>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9"/>
        <w:tblW w:w="5000" w:type="pct"/>
        <w:tblLook w:val="04A0" w:firstRow="1" w:lastRow="0" w:firstColumn="1" w:lastColumn="0" w:noHBand="0" w:noVBand="1"/>
      </w:tblPr>
      <w:tblGrid>
        <w:gridCol w:w="2288"/>
        <w:gridCol w:w="20321"/>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宋体"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宋体" w:hAnsi="Times"/>
                <w:iCs/>
                <w:szCs w:val="21"/>
                <w:lang w:eastAsia="zh-CN"/>
              </w:rPr>
            </w:pPr>
            <w:r>
              <w:rPr>
                <w:rFonts w:ascii="Times" w:eastAsia="宋体"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宋体"/>
                <w:szCs w:val="21"/>
                <w:lang w:eastAsia="zh-CN"/>
              </w:rPr>
            </w:pPr>
            <w:bookmarkStart w:id="1081" w:name="_GoBack" w:colFirst="0" w:colLast="1"/>
            <w:r>
              <w:rPr>
                <w:rFonts w:eastAsia="宋体" w:hint="eastAsia"/>
                <w:szCs w:val="21"/>
                <w:lang w:eastAsia="zh-CN"/>
              </w:rPr>
              <w:t>Z</w:t>
            </w:r>
            <w:r>
              <w:rPr>
                <w:rFonts w:eastAsia="宋体"/>
                <w:szCs w:val="21"/>
                <w:lang w:eastAsia="zh-CN"/>
              </w:rPr>
              <w:t>TE</w:t>
            </w:r>
          </w:p>
        </w:tc>
        <w:tc>
          <w:tcPr>
            <w:tcW w:w="4494" w:type="pct"/>
          </w:tcPr>
          <w:p w14:paraId="43A921B0" w14:textId="3D24305F" w:rsidR="00E12799" w:rsidRPr="007F0249" w:rsidRDefault="00830D7B" w:rsidP="004B6B49">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have one separate UE capability for NACK-only based feedback.</w:t>
            </w:r>
          </w:p>
        </w:tc>
      </w:tr>
      <w:bookmarkEnd w:id="1081"/>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c"/>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proofErr w:type="spellStart"/>
      <w:r w:rsidR="00B362B5">
        <w:rPr>
          <w:szCs w:val="24"/>
        </w:rPr>
        <w:t>MediaTek</w:t>
      </w:r>
      <w:proofErr w:type="spellEnd"/>
      <w:r w:rsidR="00B362B5">
        <w:rPr>
          <w:szCs w:val="24"/>
        </w:rPr>
        <w:t>,</w:t>
      </w:r>
    </w:p>
    <w:tbl>
      <w:tblPr>
        <w:tblStyle w:val="af9"/>
        <w:tblW w:w="5000" w:type="pct"/>
        <w:tblLook w:val="04A0" w:firstRow="1" w:lastRow="0" w:firstColumn="1" w:lastColumn="0" w:noHBand="0" w:noVBand="1"/>
      </w:tblPr>
      <w:tblGrid>
        <w:gridCol w:w="2288"/>
        <w:gridCol w:w="20321"/>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338BCBEA" w:rsidR="0088492A" w:rsidRPr="007F0249" w:rsidRDefault="0088492A" w:rsidP="0088492A">
            <w:pPr>
              <w:jc w:val="both"/>
              <w:rPr>
                <w:szCs w:val="21"/>
                <w:lang w:val="en-US"/>
              </w:rPr>
            </w:pPr>
          </w:p>
        </w:tc>
        <w:tc>
          <w:tcPr>
            <w:tcW w:w="4494" w:type="pct"/>
          </w:tcPr>
          <w:p w14:paraId="273F299F" w14:textId="19F3A84A" w:rsidR="0088492A" w:rsidRPr="0088492A" w:rsidRDefault="0088492A" w:rsidP="0088492A">
            <w:pPr>
              <w:tabs>
                <w:tab w:val="num" w:pos="1800"/>
              </w:tabs>
              <w:rPr>
                <w:rFonts w:ascii="Times" w:eastAsia="宋体" w:hAnsi="Times"/>
                <w:iCs/>
                <w:szCs w:val="21"/>
                <w:lang w:eastAsia="zh-CN"/>
              </w:rPr>
            </w:pP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Batang"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宋体"/>
                <w:szCs w:val="21"/>
                <w:lang w:val="en-US" w:eastAsia="zh-CN"/>
              </w:rPr>
            </w:pPr>
          </w:p>
        </w:tc>
        <w:tc>
          <w:tcPr>
            <w:tcW w:w="4494" w:type="pct"/>
          </w:tcPr>
          <w:p w14:paraId="299CE02A" w14:textId="77777777" w:rsidR="00420F6F" w:rsidRPr="007F0249" w:rsidRDefault="00420F6F" w:rsidP="00420F6F">
            <w:pPr>
              <w:tabs>
                <w:tab w:val="num" w:pos="1800"/>
              </w:tabs>
              <w:rPr>
                <w:rFonts w:ascii="Times" w:eastAsia="宋体"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9"/>
        <w:tblW w:w="5000" w:type="pct"/>
        <w:tblLook w:val="04A0" w:firstRow="1" w:lastRow="0" w:firstColumn="1" w:lastColumn="0" w:noHBand="0" w:noVBand="1"/>
      </w:tblPr>
      <w:tblGrid>
        <w:gridCol w:w="2288"/>
        <w:gridCol w:w="20321"/>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082" w:author="Le Liu" w:date="2022-02-10T09:46:00Z">
                    <w:r w:rsidRPr="003E63C2">
                      <w:rPr>
                        <w:rFonts w:ascii="Arial" w:hAnsi="Arial" w:cs="Arial"/>
                        <w:color w:val="000000"/>
                        <w:sz w:val="18"/>
                        <w:szCs w:val="18"/>
                        <w:lang w:eastAsia="zh-CN"/>
                      </w:rPr>
                      <w:t>Per FSPC</w:t>
                    </w:r>
                  </w:ins>
                  <w:del w:id="1083"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084" w:author="Le Liu" w:date="2022-02-10T09:46:00Z">
                    <w:r w:rsidRPr="003E63C2">
                      <w:rPr>
                        <w:rFonts w:ascii="Arial" w:hAnsi="Arial" w:cs="Arial"/>
                        <w:color w:val="000000"/>
                        <w:sz w:val="18"/>
                        <w:szCs w:val="18"/>
                        <w:lang w:eastAsia="zh-CN"/>
                      </w:rPr>
                      <w:t>N/A</w:t>
                    </w:r>
                  </w:ins>
                  <w:del w:id="1085"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086" w:author="Le Liu" w:date="2022-02-10T09:46:00Z">
                    <w:r w:rsidRPr="003E63C2">
                      <w:rPr>
                        <w:rFonts w:ascii="Arial" w:hAnsi="Arial" w:cs="Arial"/>
                        <w:color w:val="000000"/>
                        <w:sz w:val="18"/>
                        <w:szCs w:val="18"/>
                        <w:lang w:eastAsia="zh-CN"/>
                      </w:rPr>
                      <w:t>N/A</w:t>
                    </w:r>
                  </w:ins>
                  <w:del w:id="1087"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c"/>
        <w:numPr>
          <w:ilvl w:val="1"/>
          <w:numId w:val="9"/>
        </w:numPr>
        <w:spacing w:afterLines="50" w:after="120"/>
        <w:ind w:leftChars="0"/>
        <w:jc w:val="both"/>
        <w:rPr>
          <w:szCs w:val="24"/>
          <w:lang w:val="en-US"/>
        </w:rPr>
      </w:pPr>
      <w:r w:rsidRPr="002C4401">
        <w:rPr>
          <w:szCs w:val="24"/>
          <w:lang w:val="en-US"/>
        </w:rPr>
        <w:t xml:space="preserve">Per FSPC: </w:t>
      </w:r>
      <w:proofErr w:type="spellStart"/>
      <w:r>
        <w:rPr>
          <w:szCs w:val="24"/>
        </w:rPr>
        <w:t>MediaTek</w:t>
      </w:r>
      <w:proofErr w:type="spellEnd"/>
      <w:r>
        <w:rPr>
          <w:szCs w:val="24"/>
        </w:rPr>
        <w:t>, Qualcomm</w:t>
      </w:r>
    </w:p>
    <w:tbl>
      <w:tblPr>
        <w:tblStyle w:val="af9"/>
        <w:tblW w:w="5000" w:type="pct"/>
        <w:tblLook w:val="04A0" w:firstRow="1" w:lastRow="0" w:firstColumn="1" w:lastColumn="0" w:noHBand="0" w:noVBand="1"/>
      </w:tblPr>
      <w:tblGrid>
        <w:gridCol w:w="2288"/>
        <w:gridCol w:w="20321"/>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77777777" w:rsidR="00127660" w:rsidRPr="007D3C8E" w:rsidRDefault="00127660" w:rsidP="00C10F92">
            <w:pPr>
              <w:jc w:val="both"/>
              <w:rPr>
                <w:szCs w:val="21"/>
              </w:rPr>
            </w:pPr>
          </w:p>
        </w:tc>
        <w:tc>
          <w:tcPr>
            <w:tcW w:w="4494" w:type="pct"/>
          </w:tcPr>
          <w:p w14:paraId="1856220C" w14:textId="77777777" w:rsidR="00127660" w:rsidRPr="00000F46" w:rsidRDefault="00127660" w:rsidP="00C10F92">
            <w:pPr>
              <w:tabs>
                <w:tab w:val="num" w:pos="1800"/>
              </w:tabs>
              <w:rPr>
                <w:rFonts w:ascii="Times" w:eastAsia="宋体" w:hAnsi="Times"/>
                <w:iCs/>
                <w:szCs w:val="21"/>
                <w:lang w:eastAsia="zh-CN"/>
              </w:rPr>
            </w:pPr>
          </w:p>
        </w:tc>
      </w:tr>
      <w:tr w:rsidR="00127660" w:rsidRPr="007F0249" w14:paraId="6B9D5CA6" w14:textId="77777777" w:rsidTr="00C10F92">
        <w:tc>
          <w:tcPr>
            <w:tcW w:w="506" w:type="pct"/>
          </w:tcPr>
          <w:p w14:paraId="2A8F2FAE" w14:textId="77777777" w:rsidR="00127660" w:rsidRPr="007F0249" w:rsidRDefault="00127660" w:rsidP="00C10F92">
            <w:pPr>
              <w:jc w:val="both"/>
              <w:rPr>
                <w:szCs w:val="21"/>
                <w:lang w:val="en-US"/>
              </w:rPr>
            </w:pPr>
          </w:p>
        </w:tc>
        <w:tc>
          <w:tcPr>
            <w:tcW w:w="4494" w:type="pct"/>
          </w:tcPr>
          <w:p w14:paraId="5224DF75" w14:textId="77777777" w:rsidR="00127660" w:rsidRPr="007F0249" w:rsidRDefault="00127660" w:rsidP="00C10F92">
            <w:pPr>
              <w:tabs>
                <w:tab w:val="left" w:pos="1800"/>
              </w:tabs>
              <w:rPr>
                <w:rFonts w:ascii="Times" w:eastAsia="Batang" w:hAnsi="Times"/>
                <w:iCs/>
                <w:szCs w:val="21"/>
                <w:lang w:eastAsia="zh-CN"/>
              </w:rPr>
            </w:pPr>
          </w:p>
        </w:tc>
      </w:tr>
      <w:tr w:rsidR="00127660" w:rsidRPr="007F0249" w14:paraId="10665E8B" w14:textId="77777777" w:rsidTr="00C10F92">
        <w:tc>
          <w:tcPr>
            <w:tcW w:w="506" w:type="pct"/>
          </w:tcPr>
          <w:p w14:paraId="0EF841A5" w14:textId="77777777" w:rsidR="00127660" w:rsidRPr="007F0249" w:rsidRDefault="00127660" w:rsidP="00C10F92">
            <w:pPr>
              <w:jc w:val="both"/>
              <w:rPr>
                <w:rFonts w:eastAsia="宋体"/>
                <w:szCs w:val="21"/>
                <w:lang w:val="en-US" w:eastAsia="zh-CN"/>
              </w:rPr>
            </w:pPr>
          </w:p>
        </w:tc>
        <w:tc>
          <w:tcPr>
            <w:tcW w:w="4494" w:type="pct"/>
          </w:tcPr>
          <w:p w14:paraId="64FB1BCC" w14:textId="77777777" w:rsidR="00127660" w:rsidRPr="007F0249" w:rsidRDefault="00127660" w:rsidP="00C10F92">
            <w:pPr>
              <w:tabs>
                <w:tab w:val="num" w:pos="1800"/>
              </w:tabs>
              <w:rPr>
                <w:rFonts w:ascii="Times" w:eastAsia="宋体"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9"/>
        <w:tblW w:w="5000" w:type="pct"/>
        <w:tblLook w:val="04A0" w:firstRow="1" w:lastRow="0" w:firstColumn="1" w:lastColumn="0" w:noHBand="0" w:noVBand="1"/>
      </w:tblPr>
      <w:tblGrid>
        <w:gridCol w:w="2288"/>
        <w:gridCol w:w="20321"/>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9"/>
        <w:tblW w:w="5000" w:type="pct"/>
        <w:tblLook w:val="04A0" w:firstRow="1" w:lastRow="0" w:firstColumn="1" w:lastColumn="0" w:noHBand="0" w:noVBand="1"/>
      </w:tblPr>
      <w:tblGrid>
        <w:gridCol w:w="2288"/>
        <w:gridCol w:w="20321"/>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88"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89" w:author="Le Liu" w:date="2021-11-03T11:22:00Z"/>
                      <w:rFonts w:ascii="Arial" w:hAnsi="Arial" w:cs="Arial"/>
                      <w:sz w:val="18"/>
                      <w:szCs w:val="18"/>
                    </w:rPr>
                  </w:pPr>
                  <w:ins w:id="1090"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91" w:author="Le Liu" w:date="2021-11-03T11:22:00Z"/>
                      <w:rFonts w:ascii="Arial" w:hAnsi="Arial" w:cs="Arial"/>
                      <w:sz w:val="18"/>
                      <w:szCs w:val="18"/>
                      <w:lang w:eastAsia="zh-CN"/>
                    </w:rPr>
                  </w:pPr>
                  <w:ins w:id="1092" w:author="Le Liu" w:date="2021-11-03T11:22:00Z">
                    <w:r w:rsidRPr="003E63C2">
                      <w:rPr>
                        <w:rFonts w:ascii="Arial" w:hAnsi="Arial" w:cs="Arial"/>
                        <w:sz w:val="18"/>
                        <w:szCs w:val="18"/>
                        <w:lang w:eastAsia="zh-CN"/>
                      </w:rPr>
                      <w:t>33-</w:t>
                    </w:r>
                  </w:ins>
                  <w:ins w:id="1093"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94" w:author="Le Liu" w:date="2021-11-03T11:22:00Z"/>
                      <w:rFonts w:ascii="Arial" w:hAnsi="Arial" w:cs="Arial"/>
                      <w:color w:val="000000"/>
                      <w:sz w:val="18"/>
                      <w:szCs w:val="18"/>
                      <w:lang w:eastAsia="zh-CN"/>
                    </w:rPr>
                  </w:pPr>
                  <w:ins w:id="1095"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096" w:author="Le Liu" w:date="2021-11-03T11:22:00Z"/>
                      <w:rFonts w:ascii="Arial" w:hAnsi="Arial" w:cs="Arial"/>
                      <w:color w:val="000000"/>
                      <w:sz w:val="18"/>
                      <w:szCs w:val="18"/>
                    </w:rPr>
                  </w:pPr>
                  <w:commentRangeStart w:id="1097"/>
                  <w:ins w:id="1098" w:author="Le Liu" w:date="2021-11-03T11:22:00Z">
                    <w:r w:rsidRPr="003E63C2">
                      <w:rPr>
                        <w:rFonts w:ascii="Arial" w:hAnsi="Arial" w:cs="Arial"/>
                        <w:color w:val="000000"/>
                        <w:sz w:val="18"/>
                        <w:szCs w:val="18"/>
                      </w:rPr>
                      <w:t>1. Support of a PUCCH-</w:t>
                    </w:r>
                    <w:proofErr w:type="spellStart"/>
                    <w:r w:rsidRPr="003E63C2">
                      <w:rPr>
                        <w:rFonts w:ascii="Arial" w:hAnsi="Arial" w:cs="Arial"/>
                        <w:color w:val="000000"/>
                        <w:sz w:val="18"/>
                        <w:szCs w:val="18"/>
                      </w:rPr>
                      <w:t>Config</w:t>
                    </w:r>
                    <w:proofErr w:type="spellEnd"/>
                    <w:r w:rsidRPr="003E63C2">
                      <w:rPr>
                        <w:rFonts w:ascii="Arial" w:hAnsi="Arial" w:cs="Arial"/>
                        <w:color w:val="000000"/>
                        <w:sz w:val="18"/>
                        <w:szCs w:val="18"/>
                      </w:rPr>
                      <w:t xml:space="preserve"> for multicast ACK/NACK-based HARQ-ACK feedback, separate from that of unicast configurations</w:t>
                    </w:r>
                    <w:commentRangeEnd w:id="1097"/>
                    <w:r w:rsidRPr="003E63C2">
                      <w:rPr>
                        <w:rStyle w:val="af4"/>
                        <w:rFonts w:ascii="Arial" w:eastAsia="MS Gothic" w:hAnsi="Arial" w:cs="Arial"/>
                        <w:color w:val="000000"/>
                        <w:kern w:val="0"/>
                        <w:sz w:val="18"/>
                        <w:szCs w:val="18"/>
                      </w:rPr>
                      <w:commentReference w:id="1097"/>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099" w:author="Le Liu" w:date="2021-11-03T11:22:00Z"/>
                      <w:rFonts w:ascii="Arial" w:hAnsi="Arial" w:cs="Arial"/>
                      <w:color w:val="000000"/>
                      <w:sz w:val="18"/>
                      <w:szCs w:val="18"/>
                      <w:lang w:eastAsia="zh-CN"/>
                    </w:rPr>
                  </w:pPr>
                  <w:ins w:id="1100" w:author="Le Liu" w:date="2021-11-03T11:22:00Z">
                    <w:r w:rsidRPr="003E63C2">
                      <w:rPr>
                        <w:rFonts w:ascii="Arial" w:hAnsi="Arial" w:cs="Arial"/>
                        <w:color w:val="000000"/>
                        <w:sz w:val="18"/>
                        <w:szCs w:val="18"/>
                        <w:lang w:eastAsia="zh-CN"/>
                      </w:rPr>
                      <w:t>33-2</w:t>
                    </w:r>
                  </w:ins>
                  <w:ins w:id="1101"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102" w:author="Le Liu" w:date="2021-11-03T11:22:00Z"/>
                      <w:rFonts w:ascii="Arial" w:hAnsi="Arial" w:cs="Arial"/>
                      <w:sz w:val="18"/>
                      <w:szCs w:val="18"/>
                      <w:lang w:eastAsia="zh-CN"/>
                    </w:rPr>
                  </w:pPr>
                  <w:ins w:id="110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10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10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106" w:author="Le Liu" w:date="2021-11-03T11:22:00Z"/>
                      <w:rFonts w:ascii="Arial" w:hAnsi="Arial" w:cs="Arial"/>
                      <w:color w:val="000000"/>
                      <w:sz w:val="18"/>
                      <w:szCs w:val="18"/>
                      <w:lang w:eastAsia="zh-CN"/>
                    </w:rPr>
                  </w:pPr>
                  <w:ins w:id="110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108" w:author="Le Liu" w:date="2021-11-03T11:22:00Z"/>
                      <w:rFonts w:ascii="Arial" w:hAnsi="Arial" w:cs="Arial"/>
                      <w:color w:val="000000"/>
                      <w:sz w:val="18"/>
                      <w:szCs w:val="18"/>
                      <w:lang w:eastAsia="zh-CN"/>
                    </w:rPr>
                  </w:pPr>
                  <w:ins w:id="110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110" w:author="Le Liu" w:date="2021-11-03T11:22:00Z"/>
                      <w:rFonts w:ascii="Arial" w:hAnsi="Arial" w:cs="Arial"/>
                      <w:color w:val="000000"/>
                      <w:sz w:val="18"/>
                      <w:szCs w:val="18"/>
                      <w:lang w:eastAsia="zh-CN"/>
                    </w:rPr>
                  </w:pPr>
                  <w:ins w:id="111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11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11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14" w:author="Le Liu" w:date="2021-11-03T11:22:00Z"/>
                      <w:rFonts w:ascii="Arial" w:hAnsi="Arial" w:cs="Arial"/>
                      <w:sz w:val="18"/>
                      <w:szCs w:val="18"/>
                    </w:rPr>
                  </w:pPr>
                  <w:ins w:id="1115"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1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17" w:author="Le Liu" w:date="2021-11-03T11:22:00Z"/>
                      <w:rFonts w:ascii="Arial" w:hAnsi="Arial" w:cs="Arial"/>
                      <w:sz w:val="18"/>
                      <w:szCs w:val="18"/>
                    </w:rPr>
                  </w:pPr>
                  <w:ins w:id="111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19" w:author="Le Liu" w:date="2021-11-03T11:22:00Z"/>
                      <w:rFonts w:ascii="Arial" w:hAnsi="Arial" w:cs="Arial"/>
                      <w:sz w:val="18"/>
                      <w:szCs w:val="18"/>
                      <w:lang w:eastAsia="zh-CN"/>
                    </w:rPr>
                  </w:pPr>
                  <w:ins w:id="1120" w:author="Le Liu" w:date="2021-11-03T11:22:00Z">
                    <w:r w:rsidRPr="003E63C2">
                      <w:rPr>
                        <w:rFonts w:ascii="Arial" w:hAnsi="Arial" w:cs="Arial"/>
                        <w:sz w:val="18"/>
                        <w:szCs w:val="18"/>
                        <w:lang w:eastAsia="zh-CN"/>
                      </w:rPr>
                      <w:t>33-</w:t>
                    </w:r>
                  </w:ins>
                  <w:ins w:id="1121" w:author="Le Liu" w:date="2021-11-03T11:23:00Z">
                    <w:r w:rsidRPr="003E63C2">
                      <w:rPr>
                        <w:rFonts w:ascii="Arial" w:hAnsi="Arial" w:cs="Arial"/>
                        <w:sz w:val="18"/>
                        <w:szCs w:val="18"/>
                        <w:lang w:eastAsia="zh-CN"/>
                      </w:rPr>
                      <w:t>8-</w:t>
                    </w:r>
                  </w:ins>
                  <w:ins w:id="1122"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23" w:author="Le Liu" w:date="2021-11-03T11:22:00Z"/>
                      <w:rFonts w:ascii="Arial" w:hAnsi="Arial" w:cs="Arial"/>
                      <w:color w:val="000000"/>
                      <w:sz w:val="18"/>
                      <w:szCs w:val="18"/>
                      <w:lang w:eastAsia="zh-CN"/>
                    </w:rPr>
                  </w:pPr>
                  <w:ins w:id="1124"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25" w:author="Le Liu" w:date="2021-11-03T11:22:00Z"/>
                      <w:rFonts w:ascii="Arial" w:hAnsi="Arial" w:cs="Arial"/>
                      <w:color w:val="000000"/>
                      <w:sz w:val="18"/>
                      <w:szCs w:val="18"/>
                    </w:rPr>
                  </w:pPr>
                  <w:commentRangeStart w:id="1126"/>
                  <w:ins w:id="1127" w:author="Le Liu" w:date="2021-11-03T11:22:00Z">
                    <w:r w:rsidRPr="003E63C2">
                      <w:rPr>
                        <w:rFonts w:ascii="Arial" w:hAnsi="Arial" w:cs="Arial"/>
                        <w:color w:val="000000"/>
                        <w:sz w:val="18"/>
                        <w:szCs w:val="18"/>
                      </w:rPr>
                      <w:t>1. Support of a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ACK/NACK-based HARQ-ACK feedback, separate from that of unicast configurations</w:t>
                    </w:r>
                    <w:commentRangeEnd w:id="1126"/>
                    <w:r w:rsidRPr="003E63C2">
                      <w:rPr>
                        <w:rStyle w:val="af4"/>
                        <w:rFonts w:ascii="Arial" w:eastAsia="MS Gothic" w:hAnsi="Arial" w:cs="Arial"/>
                        <w:color w:val="000000"/>
                        <w:kern w:val="0"/>
                        <w:sz w:val="18"/>
                        <w:szCs w:val="18"/>
                      </w:rPr>
                      <w:commentReference w:id="112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28" w:author="Le Liu" w:date="2021-11-03T11:22:00Z"/>
                      <w:rFonts w:ascii="Arial" w:hAnsi="Arial" w:cs="Arial"/>
                      <w:color w:val="000000"/>
                      <w:sz w:val="18"/>
                      <w:szCs w:val="18"/>
                      <w:lang w:eastAsia="zh-CN"/>
                    </w:rPr>
                  </w:pPr>
                  <w:ins w:id="1129" w:author="Le Liu" w:date="2021-11-03T11:22:00Z">
                    <w:r w:rsidRPr="003E63C2">
                      <w:rPr>
                        <w:rFonts w:ascii="Arial" w:hAnsi="Arial" w:cs="Arial"/>
                        <w:color w:val="000000"/>
                        <w:sz w:val="18"/>
                        <w:szCs w:val="18"/>
                        <w:lang w:eastAsia="zh-CN"/>
                      </w:rPr>
                      <w:t>33-2</w:t>
                    </w:r>
                  </w:ins>
                  <w:ins w:id="1130" w:author="Le Liu" w:date="2022-02-13T10:09:00Z">
                    <w:r>
                      <w:rPr>
                        <w:rFonts w:ascii="Arial" w:hAnsi="Arial" w:cs="Arial"/>
                        <w:color w:val="000000"/>
                        <w:sz w:val="18"/>
                        <w:szCs w:val="18"/>
                        <w:lang w:eastAsia="zh-CN"/>
                      </w:rPr>
                      <w:t>a</w:t>
                    </w:r>
                  </w:ins>
                  <w:ins w:id="1131" w:author="Le Liu" w:date="2021-11-03T11:22:00Z">
                    <w:r w:rsidRPr="003E63C2">
                      <w:rPr>
                        <w:rFonts w:ascii="Arial" w:hAnsi="Arial" w:cs="Arial"/>
                        <w:color w:val="000000"/>
                        <w:sz w:val="18"/>
                        <w:szCs w:val="18"/>
                        <w:lang w:eastAsia="zh-CN"/>
                      </w:rPr>
                      <w:t>, 33-6-1</w:t>
                    </w:r>
                  </w:ins>
                  <w:ins w:id="1132"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33" w:author="Le Liu" w:date="2021-11-03T11:22:00Z"/>
                      <w:rFonts w:ascii="Arial" w:hAnsi="Arial" w:cs="Arial"/>
                      <w:sz w:val="18"/>
                      <w:szCs w:val="18"/>
                      <w:lang w:eastAsia="zh-CN"/>
                    </w:rPr>
                  </w:pPr>
                  <w:ins w:id="1134"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35"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36"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37" w:author="Le Liu" w:date="2021-11-03T11:22:00Z"/>
                      <w:rFonts w:ascii="Arial" w:hAnsi="Arial" w:cs="Arial"/>
                      <w:color w:val="000000"/>
                      <w:sz w:val="18"/>
                      <w:szCs w:val="18"/>
                      <w:lang w:eastAsia="zh-CN"/>
                    </w:rPr>
                  </w:pPr>
                  <w:ins w:id="1138"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39" w:author="Le Liu" w:date="2021-11-03T11:22:00Z"/>
                      <w:rFonts w:ascii="Arial" w:hAnsi="Arial" w:cs="Arial"/>
                      <w:color w:val="000000"/>
                      <w:sz w:val="18"/>
                      <w:szCs w:val="18"/>
                      <w:lang w:eastAsia="zh-CN"/>
                    </w:rPr>
                  </w:pPr>
                  <w:ins w:id="114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41" w:author="Le Liu" w:date="2021-11-03T11:22:00Z"/>
                      <w:rFonts w:ascii="Arial" w:hAnsi="Arial" w:cs="Arial"/>
                      <w:color w:val="000000"/>
                      <w:sz w:val="18"/>
                      <w:szCs w:val="18"/>
                      <w:lang w:eastAsia="zh-CN"/>
                    </w:rPr>
                  </w:pPr>
                  <w:ins w:id="114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43"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44"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45" w:author="Le Liu" w:date="2021-11-03T11:22:00Z"/>
                      <w:rFonts w:ascii="Arial" w:hAnsi="Arial" w:cs="Arial"/>
                      <w:sz w:val="18"/>
                      <w:szCs w:val="18"/>
                    </w:rPr>
                  </w:pPr>
                  <w:ins w:id="1146"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4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48" w:author="Le Liu" w:date="2021-11-03T11:22:00Z"/>
                      <w:rFonts w:ascii="Arial" w:hAnsi="Arial" w:cs="Arial"/>
                      <w:sz w:val="18"/>
                      <w:szCs w:val="18"/>
                    </w:rPr>
                  </w:pPr>
                  <w:ins w:id="114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50" w:author="Le Liu" w:date="2021-11-03T11:22:00Z"/>
                      <w:rFonts w:ascii="Arial" w:hAnsi="Arial" w:cs="Arial"/>
                      <w:sz w:val="18"/>
                      <w:szCs w:val="18"/>
                      <w:lang w:eastAsia="zh-CN"/>
                    </w:rPr>
                  </w:pPr>
                  <w:ins w:id="1151" w:author="Le Liu" w:date="2021-11-03T11:22:00Z">
                    <w:r w:rsidRPr="003E63C2">
                      <w:rPr>
                        <w:rFonts w:ascii="Arial" w:hAnsi="Arial" w:cs="Arial"/>
                        <w:sz w:val="18"/>
                        <w:szCs w:val="18"/>
                        <w:lang w:eastAsia="zh-CN"/>
                      </w:rPr>
                      <w:t>33-</w:t>
                    </w:r>
                  </w:ins>
                  <w:ins w:id="1152" w:author="Le Liu" w:date="2021-11-03T11:23:00Z">
                    <w:r w:rsidRPr="003E63C2">
                      <w:rPr>
                        <w:rFonts w:ascii="Arial" w:hAnsi="Arial" w:cs="Arial"/>
                        <w:sz w:val="18"/>
                        <w:szCs w:val="18"/>
                        <w:lang w:eastAsia="zh-CN"/>
                      </w:rPr>
                      <w:t>8-</w:t>
                    </w:r>
                  </w:ins>
                  <w:ins w:id="1153"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54" w:author="Le Liu" w:date="2021-11-03T11:22:00Z"/>
                      <w:rFonts w:ascii="Arial" w:hAnsi="Arial" w:cs="Arial"/>
                      <w:color w:val="000000"/>
                      <w:sz w:val="18"/>
                      <w:szCs w:val="18"/>
                      <w:lang w:eastAsia="zh-CN"/>
                    </w:rPr>
                  </w:pPr>
                  <w:ins w:id="1155"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56" w:author="Le Liu" w:date="2021-11-03T11:22:00Z"/>
                      <w:rFonts w:ascii="Arial" w:hAnsi="Arial" w:cs="Arial"/>
                      <w:color w:val="000000"/>
                      <w:sz w:val="18"/>
                      <w:szCs w:val="18"/>
                    </w:rPr>
                  </w:pPr>
                  <w:commentRangeStart w:id="1157"/>
                  <w:ins w:id="1158" w:author="Le Liu" w:date="2021-11-03T11:22:00Z">
                    <w:r w:rsidRPr="003E63C2">
                      <w:rPr>
                        <w:rFonts w:ascii="Arial" w:hAnsi="Arial" w:cs="Arial"/>
                        <w:color w:val="000000"/>
                        <w:sz w:val="18"/>
                        <w:szCs w:val="18"/>
                      </w:rPr>
                      <w:t>1. Support of a PUCCH-</w:t>
                    </w:r>
                    <w:proofErr w:type="spellStart"/>
                    <w:r w:rsidRPr="003E63C2">
                      <w:rPr>
                        <w:rFonts w:ascii="Arial" w:hAnsi="Arial" w:cs="Arial"/>
                        <w:color w:val="000000"/>
                        <w:sz w:val="18"/>
                        <w:szCs w:val="18"/>
                      </w:rPr>
                      <w:t>Config</w:t>
                    </w:r>
                    <w:proofErr w:type="spellEnd"/>
                    <w:r w:rsidRPr="003E63C2">
                      <w:rPr>
                        <w:rFonts w:ascii="Arial" w:hAnsi="Arial" w:cs="Arial"/>
                        <w:color w:val="000000"/>
                        <w:sz w:val="18"/>
                        <w:szCs w:val="18"/>
                      </w:rPr>
                      <w:t xml:space="preserve"> for multicast NACK-only-based HARQ-ACK feedback, separate from that of multicast ACK/NACK-based configurations if configured</w:t>
                    </w:r>
                    <w:commentRangeEnd w:id="1157"/>
                    <w:r w:rsidRPr="003E63C2">
                      <w:rPr>
                        <w:rStyle w:val="af4"/>
                        <w:rFonts w:ascii="Arial" w:eastAsia="MS Gothic" w:hAnsi="Arial" w:cs="Arial"/>
                        <w:color w:val="000000"/>
                        <w:kern w:val="0"/>
                        <w:sz w:val="18"/>
                        <w:szCs w:val="18"/>
                      </w:rPr>
                      <w:commentReference w:id="1157"/>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59" w:author="Le Liu" w:date="2021-11-03T11:22:00Z"/>
                      <w:rFonts w:ascii="Arial" w:hAnsi="Arial" w:cs="Arial"/>
                      <w:color w:val="000000"/>
                      <w:sz w:val="18"/>
                      <w:szCs w:val="18"/>
                      <w:lang w:eastAsia="zh-CN"/>
                    </w:rPr>
                  </w:pPr>
                  <w:ins w:id="1160"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61" w:author="Le Liu" w:date="2021-11-03T11:22:00Z"/>
                      <w:rFonts w:ascii="Arial" w:hAnsi="Arial" w:cs="Arial"/>
                      <w:sz w:val="18"/>
                      <w:szCs w:val="18"/>
                      <w:lang w:eastAsia="zh-CN"/>
                    </w:rPr>
                  </w:pPr>
                  <w:ins w:id="116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6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6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65" w:author="Le Liu" w:date="2021-11-03T11:22:00Z"/>
                      <w:rFonts w:ascii="Arial" w:hAnsi="Arial" w:cs="Arial"/>
                      <w:color w:val="000000"/>
                      <w:sz w:val="18"/>
                      <w:szCs w:val="18"/>
                      <w:lang w:eastAsia="zh-CN"/>
                    </w:rPr>
                  </w:pPr>
                  <w:ins w:id="116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67" w:author="Le Liu" w:date="2021-11-03T11:22:00Z"/>
                      <w:rFonts w:ascii="Arial" w:hAnsi="Arial" w:cs="Arial"/>
                      <w:color w:val="000000"/>
                      <w:sz w:val="18"/>
                      <w:szCs w:val="18"/>
                      <w:lang w:eastAsia="zh-CN"/>
                    </w:rPr>
                  </w:pPr>
                  <w:ins w:id="116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69" w:author="Le Liu" w:date="2021-11-03T11:22:00Z"/>
                      <w:rFonts w:ascii="Arial" w:hAnsi="Arial" w:cs="Arial"/>
                      <w:color w:val="000000"/>
                      <w:sz w:val="18"/>
                      <w:szCs w:val="18"/>
                      <w:lang w:eastAsia="zh-CN"/>
                    </w:rPr>
                  </w:pPr>
                  <w:ins w:id="117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7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7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73" w:author="Le Liu" w:date="2021-11-03T11:22:00Z"/>
                      <w:rFonts w:ascii="Arial" w:hAnsi="Arial" w:cs="Arial"/>
                      <w:sz w:val="18"/>
                      <w:szCs w:val="18"/>
                    </w:rPr>
                  </w:pPr>
                  <w:ins w:id="1174"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7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76" w:author="Le Liu" w:date="2021-11-03T11:22:00Z"/>
                      <w:rFonts w:ascii="Arial" w:hAnsi="Arial" w:cs="Arial"/>
                      <w:sz w:val="18"/>
                      <w:szCs w:val="18"/>
                    </w:rPr>
                  </w:pPr>
                  <w:ins w:id="117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78" w:author="Le Liu" w:date="2021-11-03T11:22:00Z"/>
                      <w:rFonts w:ascii="Arial" w:hAnsi="Arial" w:cs="Arial"/>
                      <w:sz w:val="18"/>
                      <w:szCs w:val="18"/>
                      <w:lang w:eastAsia="zh-CN"/>
                    </w:rPr>
                  </w:pPr>
                  <w:ins w:id="1179" w:author="Le Liu" w:date="2021-11-03T11:22:00Z">
                    <w:r w:rsidRPr="003E63C2">
                      <w:rPr>
                        <w:rFonts w:ascii="Arial" w:hAnsi="Arial" w:cs="Arial"/>
                        <w:sz w:val="18"/>
                        <w:szCs w:val="18"/>
                        <w:lang w:eastAsia="zh-CN"/>
                      </w:rPr>
                      <w:t>33-</w:t>
                    </w:r>
                  </w:ins>
                  <w:ins w:id="1180" w:author="Le Liu" w:date="2021-11-03T11:23:00Z">
                    <w:r w:rsidRPr="003E63C2">
                      <w:rPr>
                        <w:rFonts w:ascii="Arial" w:hAnsi="Arial" w:cs="Arial"/>
                        <w:sz w:val="18"/>
                        <w:szCs w:val="18"/>
                        <w:lang w:eastAsia="zh-CN"/>
                      </w:rPr>
                      <w:t>8-</w:t>
                    </w:r>
                  </w:ins>
                  <w:ins w:id="1181"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82" w:author="Le Liu" w:date="2021-11-03T11:22:00Z"/>
                      <w:rFonts w:ascii="Arial" w:hAnsi="Arial" w:cs="Arial"/>
                      <w:color w:val="000000"/>
                      <w:sz w:val="18"/>
                      <w:szCs w:val="18"/>
                      <w:lang w:eastAsia="zh-CN"/>
                    </w:rPr>
                  </w:pPr>
                  <w:ins w:id="1183" w:author="Le Liu" w:date="2021-11-03T11:22:00Z">
                    <w:r w:rsidRPr="003E63C2">
                      <w:rPr>
                        <w:rFonts w:ascii="Arial" w:hAnsi="Arial" w:cs="Arial"/>
                        <w:color w:val="000000"/>
                        <w:sz w:val="18"/>
                        <w:szCs w:val="18"/>
                        <w:lang w:eastAsia="zh-CN"/>
                      </w:rPr>
                      <w:t xml:space="preserve">Up to 2 PUCCH resources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84" w:author="Le Liu" w:date="2021-11-03T11:22:00Z"/>
                      <w:rFonts w:ascii="Arial" w:hAnsi="Arial" w:cs="Arial"/>
                      <w:color w:val="000000"/>
                      <w:sz w:val="18"/>
                      <w:szCs w:val="18"/>
                    </w:rPr>
                  </w:pPr>
                  <w:commentRangeStart w:id="1185"/>
                  <w:ins w:id="1186" w:author="Le Liu" w:date="2021-11-03T11:22:00Z">
                    <w:r w:rsidRPr="003E63C2">
                      <w:rPr>
                        <w:rFonts w:ascii="Arial" w:hAnsi="Arial" w:cs="Arial"/>
                        <w:color w:val="000000"/>
                        <w:sz w:val="18"/>
                        <w:szCs w:val="18"/>
                      </w:rPr>
                      <w:lastRenderedPageBreak/>
                      <w:t xml:space="preserve">1. Support of a </w:t>
                    </w:r>
                    <w:proofErr w:type="spellStart"/>
                    <w:r w:rsidRPr="003E63C2">
                      <w:rPr>
                        <w:rFonts w:ascii="Arial" w:hAnsi="Arial" w:cs="Arial"/>
                        <w:color w:val="000000"/>
                        <w:sz w:val="18"/>
                        <w:szCs w:val="18"/>
                      </w:rPr>
                      <w:t>seperate</w:t>
                    </w:r>
                    <w:proofErr w:type="spellEnd"/>
                    <w:r w:rsidRPr="003E63C2">
                      <w:rPr>
                        <w:rFonts w:ascii="Arial" w:hAnsi="Arial" w:cs="Arial"/>
                        <w:color w:val="000000"/>
                        <w:sz w:val="18"/>
                        <w:szCs w:val="18"/>
                      </w:rPr>
                      <w:t xml:space="preserve">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NACK-only-based HARQ-ACK feedback, separate from that of multicast ACK/NACK-based configurations if configured</w:t>
                    </w:r>
                    <w:commentRangeEnd w:id="1185"/>
                    <w:r w:rsidRPr="003E63C2">
                      <w:rPr>
                        <w:rStyle w:val="af4"/>
                        <w:rFonts w:ascii="Arial" w:eastAsia="MS Gothic" w:hAnsi="Arial" w:cs="Arial"/>
                        <w:color w:val="000000"/>
                        <w:kern w:val="0"/>
                        <w:sz w:val="18"/>
                        <w:szCs w:val="18"/>
                      </w:rPr>
                      <w:commentReference w:id="118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87" w:author="Le Liu" w:date="2021-11-03T11:22:00Z"/>
                      <w:rFonts w:ascii="Arial" w:hAnsi="Arial" w:cs="Arial"/>
                      <w:color w:val="000000"/>
                      <w:sz w:val="18"/>
                      <w:szCs w:val="18"/>
                      <w:lang w:eastAsia="zh-CN"/>
                    </w:rPr>
                  </w:pPr>
                  <w:ins w:id="1188" w:author="Le Liu" w:date="2021-11-03T11:22:00Z">
                    <w:r w:rsidRPr="003E63C2">
                      <w:rPr>
                        <w:rFonts w:ascii="Arial" w:hAnsi="Arial" w:cs="Arial"/>
                        <w:color w:val="000000"/>
                        <w:sz w:val="18"/>
                        <w:szCs w:val="18"/>
                        <w:lang w:eastAsia="zh-CN"/>
                      </w:rPr>
                      <w:t>33-4</w:t>
                    </w:r>
                  </w:ins>
                  <w:ins w:id="1189"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90" w:author="Le Liu" w:date="2021-11-03T11:22:00Z"/>
                      <w:rFonts w:ascii="Arial" w:hAnsi="Arial" w:cs="Arial"/>
                      <w:sz w:val="18"/>
                      <w:szCs w:val="18"/>
                      <w:lang w:eastAsia="zh-CN"/>
                    </w:rPr>
                  </w:pPr>
                  <w:ins w:id="119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9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9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94" w:author="Le Liu" w:date="2021-11-03T11:22:00Z"/>
                      <w:rFonts w:ascii="Arial" w:hAnsi="Arial" w:cs="Arial"/>
                      <w:color w:val="000000"/>
                      <w:sz w:val="18"/>
                      <w:szCs w:val="18"/>
                      <w:lang w:eastAsia="zh-CN"/>
                    </w:rPr>
                  </w:pPr>
                  <w:ins w:id="119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196" w:author="Le Liu" w:date="2021-11-03T11:22:00Z"/>
                      <w:rFonts w:ascii="Arial" w:hAnsi="Arial" w:cs="Arial"/>
                      <w:color w:val="000000"/>
                      <w:sz w:val="18"/>
                      <w:szCs w:val="18"/>
                      <w:lang w:eastAsia="zh-CN"/>
                    </w:rPr>
                  </w:pPr>
                  <w:ins w:id="119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198" w:author="Le Liu" w:date="2021-11-03T11:22:00Z"/>
                      <w:rFonts w:ascii="Arial" w:hAnsi="Arial" w:cs="Arial"/>
                      <w:color w:val="000000"/>
                      <w:sz w:val="18"/>
                      <w:szCs w:val="18"/>
                      <w:lang w:eastAsia="zh-CN"/>
                    </w:rPr>
                  </w:pPr>
                  <w:ins w:id="119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20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20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202" w:author="Le Liu" w:date="2021-11-03T11:22:00Z"/>
                      <w:rFonts w:ascii="Arial" w:hAnsi="Arial" w:cs="Arial"/>
                      <w:sz w:val="18"/>
                      <w:szCs w:val="18"/>
                    </w:rPr>
                  </w:pPr>
                  <w:ins w:id="1203"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20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205" w:author="Le Liu" w:date="2021-11-03T11:22:00Z"/>
                      <w:rFonts w:ascii="Arial" w:hAnsi="Arial" w:cs="Arial"/>
                      <w:sz w:val="18"/>
                      <w:szCs w:val="18"/>
                    </w:rPr>
                  </w:pPr>
                  <w:ins w:id="1206" w:author="Le Liu" w:date="2021-11-03T11:22:00Z">
                    <w:r w:rsidRPr="003E63C2">
                      <w:rPr>
                        <w:rFonts w:ascii="Arial" w:hAnsi="Arial" w:cs="Arial"/>
                        <w:sz w:val="18"/>
                        <w:szCs w:val="18"/>
                      </w:rPr>
                      <w:lastRenderedPageBreak/>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207" w:author="Le Liu" w:date="2021-11-03T11:22:00Z"/>
                      <w:rFonts w:ascii="Arial" w:hAnsi="Arial" w:cs="Arial"/>
                      <w:sz w:val="18"/>
                      <w:szCs w:val="18"/>
                      <w:lang w:eastAsia="zh-CN"/>
                    </w:rPr>
                  </w:pPr>
                  <w:ins w:id="1208" w:author="Le Liu" w:date="2021-11-03T11:22:00Z">
                    <w:r w:rsidRPr="003E63C2">
                      <w:rPr>
                        <w:rFonts w:ascii="Arial" w:hAnsi="Arial" w:cs="Arial"/>
                        <w:sz w:val="18"/>
                        <w:szCs w:val="18"/>
                        <w:lang w:eastAsia="zh-CN"/>
                      </w:rPr>
                      <w:t>33-</w:t>
                    </w:r>
                  </w:ins>
                  <w:ins w:id="1209" w:author="Le Liu" w:date="2021-11-03T11:24:00Z">
                    <w:r w:rsidRPr="003E63C2">
                      <w:rPr>
                        <w:rFonts w:ascii="Arial" w:hAnsi="Arial" w:cs="Arial"/>
                        <w:sz w:val="18"/>
                        <w:szCs w:val="18"/>
                        <w:lang w:eastAsia="zh-CN"/>
                      </w:rPr>
                      <w:t>8-</w:t>
                    </w:r>
                  </w:ins>
                  <w:ins w:id="1210"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211" w:author="Le Liu" w:date="2021-11-03T11:22:00Z"/>
                      <w:rFonts w:ascii="Arial" w:hAnsi="Arial" w:cs="Arial"/>
                      <w:color w:val="000000"/>
                      <w:sz w:val="18"/>
                      <w:szCs w:val="18"/>
                      <w:lang w:eastAsia="zh-CN"/>
                    </w:rPr>
                  </w:pPr>
                  <w:ins w:id="1212"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213" w:author="Le Liu" w:date="2021-11-03T11:22:00Z"/>
                      <w:rFonts w:ascii="Arial" w:hAnsi="Arial" w:cs="Arial"/>
                      <w:color w:val="000000"/>
                      <w:sz w:val="18"/>
                      <w:szCs w:val="18"/>
                    </w:rPr>
                  </w:pPr>
                  <w:commentRangeStart w:id="1214"/>
                  <w:ins w:id="1215"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14"/>
                    <w:r w:rsidRPr="003E63C2">
                      <w:rPr>
                        <w:rStyle w:val="af4"/>
                        <w:rFonts w:ascii="Arial" w:eastAsia="MS Gothic" w:hAnsi="Arial" w:cs="Arial"/>
                        <w:color w:val="000000"/>
                        <w:kern w:val="0"/>
                        <w:sz w:val="18"/>
                        <w:szCs w:val="18"/>
                      </w:rPr>
                      <w:commentReference w:id="121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16" w:author="Le Liu" w:date="2021-11-03T11:22:00Z"/>
                      <w:rFonts w:ascii="Arial" w:hAnsi="Arial" w:cs="Arial"/>
                      <w:color w:val="000000"/>
                      <w:sz w:val="18"/>
                      <w:szCs w:val="18"/>
                      <w:lang w:eastAsia="zh-CN"/>
                    </w:rPr>
                  </w:pPr>
                  <w:ins w:id="1217" w:author="Le Liu" w:date="2021-11-03T11:22:00Z">
                    <w:r w:rsidRPr="003E63C2">
                      <w:rPr>
                        <w:rFonts w:ascii="Arial" w:hAnsi="Arial" w:cs="Arial"/>
                        <w:color w:val="000000"/>
                        <w:sz w:val="18"/>
                        <w:szCs w:val="18"/>
                        <w:lang w:eastAsia="zh-CN"/>
                      </w:rPr>
                      <w:t>33-5-1</w:t>
                    </w:r>
                  </w:ins>
                  <w:ins w:id="1218"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19" w:author="Le Liu" w:date="2021-11-03T11:22:00Z"/>
                      <w:rFonts w:ascii="Arial" w:hAnsi="Arial" w:cs="Arial"/>
                      <w:sz w:val="18"/>
                      <w:szCs w:val="18"/>
                      <w:lang w:eastAsia="zh-CN"/>
                    </w:rPr>
                  </w:pPr>
                  <w:ins w:id="122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2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2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23" w:author="Le Liu" w:date="2021-11-03T11:22:00Z"/>
                      <w:rFonts w:ascii="Arial" w:hAnsi="Arial" w:cs="Arial"/>
                      <w:color w:val="000000"/>
                      <w:sz w:val="18"/>
                      <w:szCs w:val="18"/>
                      <w:lang w:eastAsia="zh-CN"/>
                    </w:rPr>
                  </w:pPr>
                  <w:ins w:id="122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25" w:author="Le Liu" w:date="2021-11-03T11:22:00Z"/>
                      <w:rFonts w:ascii="Arial" w:hAnsi="Arial" w:cs="Arial"/>
                      <w:color w:val="000000"/>
                      <w:sz w:val="18"/>
                      <w:szCs w:val="18"/>
                      <w:lang w:eastAsia="zh-CN"/>
                    </w:rPr>
                  </w:pPr>
                  <w:ins w:id="122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27" w:author="Le Liu" w:date="2021-11-03T11:22:00Z"/>
                      <w:rFonts w:ascii="Arial" w:hAnsi="Arial" w:cs="Arial"/>
                      <w:color w:val="000000"/>
                      <w:sz w:val="18"/>
                      <w:szCs w:val="18"/>
                      <w:lang w:eastAsia="zh-CN"/>
                    </w:rPr>
                  </w:pPr>
                  <w:ins w:id="122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2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3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31" w:author="Le Liu" w:date="2021-11-03T11:22:00Z"/>
                      <w:rFonts w:ascii="Arial" w:hAnsi="Arial" w:cs="Arial"/>
                      <w:sz w:val="18"/>
                      <w:szCs w:val="18"/>
                    </w:rPr>
                  </w:pPr>
                  <w:ins w:id="1232"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c"/>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w:t>
      </w:r>
      <w:proofErr w:type="spellStart"/>
      <w:r w:rsidR="00A648F8" w:rsidRPr="00A648F8">
        <w:rPr>
          <w:b/>
          <w:bCs/>
          <w:szCs w:val="21"/>
          <w:lang w:val="en-US"/>
        </w:rPr>
        <w:t>Config</w:t>
      </w:r>
      <w:proofErr w:type="spellEnd"/>
      <w:r w:rsidR="00A648F8" w:rsidRPr="00A648F8">
        <w:rPr>
          <w:b/>
          <w:bCs/>
          <w:szCs w:val="21"/>
          <w:lang w:val="en-US"/>
        </w:rPr>
        <w:t xml:space="preserve">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w:t>
      </w:r>
      <w:proofErr w:type="spellStart"/>
      <w:r w:rsidR="00A648F8" w:rsidRPr="00A648F8">
        <w:rPr>
          <w:b/>
          <w:bCs/>
          <w:szCs w:val="21"/>
          <w:lang w:val="en-US"/>
        </w:rPr>
        <w:t>ConfigurationList</w:t>
      </w:r>
      <w:proofErr w:type="spellEnd"/>
      <w:r w:rsidR="00A648F8" w:rsidRPr="00A648F8">
        <w:rPr>
          <w:b/>
          <w:bCs/>
          <w:szCs w:val="21"/>
          <w:lang w:val="en-US"/>
        </w:rPr>
        <w:t xml:space="preserve">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w:t>
      </w:r>
      <w:proofErr w:type="spellStart"/>
      <w:r w:rsidR="00996FA3" w:rsidRPr="00996FA3">
        <w:rPr>
          <w:b/>
          <w:bCs/>
          <w:szCs w:val="21"/>
          <w:lang w:val="en-US"/>
        </w:rPr>
        <w:t>Config</w:t>
      </w:r>
      <w:proofErr w:type="spellEnd"/>
      <w:r w:rsidR="00996FA3" w:rsidRPr="00996FA3">
        <w:rPr>
          <w:b/>
          <w:bCs/>
          <w:szCs w:val="21"/>
          <w:lang w:val="en-US"/>
        </w:rPr>
        <w:t xml:space="preserve">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 xml:space="preserve">upport of a </w:t>
      </w:r>
      <w:proofErr w:type="spellStart"/>
      <w:r w:rsidR="00996FA3" w:rsidRPr="00996FA3">
        <w:rPr>
          <w:b/>
          <w:bCs/>
          <w:szCs w:val="21"/>
          <w:lang w:val="en-US"/>
        </w:rPr>
        <w:t>seperate</w:t>
      </w:r>
      <w:proofErr w:type="spellEnd"/>
      <w:r w:rsidR="00996FA3" w:rsidRPr="00996FA3">
        <w:rPr>
          <w:b/>
          <w:bCs/>
          <w:szCs w:val="21"/>
          <w:lang w:val="en-US"/>
        </w:rPr>
        <w:t xml:space="preserve"> PUCCH-</w:t>
      </w:r>
      <w:proofErr w:type="spellStart"/>
      <w:r w:rsidR="00996FA3" w:rsidRPr="00996FA3">
        <w:rPr>
          <w:b/>
          <w:bCs/>
          <w:szCs w:val="21"/>
          <w:lang w:val="en-US"/>
        </w:rPr>
        <w:t>ConfigurationList</w:t>
      </w:r>
      <w:proofErr w:type="spellEnd"/>
      <w:r w:rsidR="00996FA3" w:rsidRPr="00996FA3">
        <w:rPr>
          <w:b/>
          <w:bCs/>
          <w:szCs w:val="21"/>
          <w:lang w:val="en-US"/>
        </w:rPr>
        <w:t xml:space="preserve">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9"/>
        <w:tblW w:w="5000" w:type="pct"/>
        <w:tblLook w:val="04A0" w:firstRow="1" w:lastRow="0" w:firstColumn="1" w:lastColumn="0" w:noHBand="0" w:noVBand="1"/>
      </w:tblPr>
      <w:tblGrid>
        <w:gridCol w:w="2288"/>
        <w:gridCol w:w="20321"/>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9BC1257" w14:textId="09389A74" w:rsidR="00076884" w:rsidRDefault="00076884" w:rsidP="00076884">
            <w:pPr>
              <w:jc w:val="both"/>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7777777" w:rsidR="00E72441" w:rsidRDefault="00E72441" w:rsidP="004B6B49">
            <w:pPr>
              <w:jc w:val="both"/>
              <w:rPr>
                <w:rFonts w:eastAsia="宋体"/>
                <w:szCs w:val="21"/>
                <w:lang w:val="en-US" w:eastAsia="zh-CN"/>
              </w:rPr>
            </w:pPr>
          </w:p>
        </w:tc>
        <w:tc>
          <w:tcPr>
            <w:tcW w:w="4494" w:type="pct"/>
          </w:tcPr>
          <w:p w14:paraId="7FE691FD" w14:textId="77777777" w:rsidR="00E72441" w:rsidRDefault="00E72441" w:rsidP="004B6B49">
            <w:pPr>
              <w:jc w:val="both"/>
              <w:rPr>
                <w:rFonts w:eastAsia="宋体"/>
                <w:szCs w:val="21"/>
                <w:lang w:val="en-US" w:eastAsia="zh-CN"/>
              </w:rPr>
            </w:pP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233"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233"/>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 xml:space="preserve">Huawei, </w:t>
      </w:r>
      <w:proofErr w:type="spellStart"/>
      <w:r w:rsidRPr="00F001F8">
        <w:rPr>
          <w:rFonts w:eastAsia="MS Mincho"/>
          <w:sz w:val="22"/>
        </w:rPr>
        <w:t>HiSilicon</w:t>
      </w:r>
      <w:proofErr w:type="spellEnd"/>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r>
      <w:proofErr w:type="spellStart"/>
      <w:r w:rsidRPr="00F001F8">
        <w:rPr>
          <w:rFonts w:eastAsia="MS Mincho"/>
          <w:sz w:val="22"/>
        </w:rPr>
        <w:t>Spreadtrum</w:t>
      </w:r>
      <w:proofErr w:type="spellEnd"/>
      <w:r w:rsidRPr="00F001F8">
        <w:rPr>
          <w:rFonts w:eastAsia="MS Mincho"/>
          <w:sz w:val="22"/>
        </w:rPr>
        <w:t xml:space="preserve">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r>
      <w:proofErr w:type="spellStart"/>
      <w:r w:rsidRPr="00F001F8">
        <w:rPr>
          <w:rFonts w:eastAsia="MS Mincho"/>
          <w:sz w:val="22"/>
        </w:rPr>
        <w:t>MediaTek</w:t>
      </w:r>
      <w:proofErr w:type="spellEnd"/>
      <w:r w:rsidRPr="00F001F8">
        <w:rPr>
          <w:rFonts w:eastAsia="MS Mincho"/>
          <w:sz w:val="22"/>
        </w:rPr>
        <w:t xml:space="preserve">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97" w:author="QC" w:date="2021-10-02T03:49:00Z" w:initials="QC">
    <w:p w14:paraId="19C4786D" w14:textId="77777777" w:rsidR="002A7CE1" w:rsidRDefault="002A7CE1" w:rsidP="000F4F39">
      <w:pPr>
        <w:rPr>
          <w:lang w:eastAsia="x-none"/>
        </w:rPr>
      </w:pPr>
      <w:r>
        <w:rPr>
          <w:rStyle w:val="af4"/>
          <w:rFonts w:eastAsia="MS Gothic"/>
        </w:rPr>
        <w:annotationRef/>
      </w:r>
      <w:r w:rsidRPr="0095399B">
        <w:rPr>
          <w:highlight w:val="green"/>
          <w:lang w:eastAsia="x-none"/>
        </w:rPr>
        <w:t>Agreement:</w:t>
      </w:r>
    </w:p>
    <w:p w14:paraId="214C9BFB" w14:textId="77777777" w:rsidR="002A7CE1" w:rsidRDefault="002A7CE1"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w:t>
      </w:r>
      <w:proofErr w:type="spellStart"/>
      <w:r w:rsidRPr="00BA2098">
        <w:rPr>
          <w:i/>
          <w:iCs/>
        </w:rPr>
        <w:t>Config</w:t>
      </w:r>
      <w:proofErr w:type="spellEnd"/>
      <w:r w:rsidRPr="00BA2098">
        <w:t xml:space="preserve"> for </w:t>
      </w:r>
      <w:r>
        <w:t>multicast</w:t>
      </w:r>
      <w:r w:rsidRPr="00BA2098">
        <w:t xml:space="preserve">. Otherwise, </w:t>
      </w:r>
      <w:r w:rsidRPr="00BA2098">
        <w:rPr>
          <w:i/>
          <w:iCs/>
        </w:rPr>
        <w:t>PUCCH-</w:t>
      </w:r>
      <w:proofErr w:type="spellStart"/>
      <w:r w:rsidRPr="00BA2098">
        <w:rPr>
          <w:i/>
          <w:iCs/>
        </w:rPr>
        <w:t>Config</w:t>
      </w:r>
      <w:proofErr w:type="spellEnd"/>
      <w:r w:rsidRPr="00BA2098">
        <w:t xml:space="preserve"> for unicast applies. </w:t>
      </w:r>
    </w:p>
    <w:p w14:paraId="1308B05F" w14:textId="77777777" w:rsidR="002A7CE1" w:rsidRDefault="002A7CE1" w:rsidP="000F4F39">
      <w:pPr>
        <w:rPr>
          <w:lang w:eastAsia="x-none"/>
        </w:rPr>
      </w:pPr>
      <w:r w:rsidRPr="0018700B">
        <w:rPr>
          <w:highlight w:val="green"/>
          <w:lang w:eastAsia="x-none"/>
        </w:rPr>
        <w:t>Agreement:</w:t>
      </w:r>
    </w:p>
    <w:p w14:paraId="4F62EB3A" w14:textId="77777777" w:rsidR="002A7CE1" w:rsidRDefault="002A7CE1"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2A7CE1" w:rsidRDefault="002A7CE1"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w:t>
      </w:r>
      <w:proofErr w:type="spellStart"/>
      <w:r w:rsidRPr="004A011A">
        <w:rPr>
          <w:i/>
          <w:lang w:eastAsia="zh-CN"/>
        </w:rPr>
        <w:t>Config</w:t>
      </w:r>
      <w:proofErr w:type="spellEnd"/>
      <w:r w:rsidRPr="00523E4A">
        <w:rPr>
          <w:lang w:eastAsia="zh-CN"/>
        </w:rPr>
        <w:t xml:space="preserve">, </w:t>
      </w:r>
    </w:p>
    <w:p w14:paraId="55D93F1E" w14:textId="77777777" w:rsidR="002A7CE1" w:rsidRDefault="002A7CE1"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w:t>
      </w:r>
      <w:proofErr w:type="spellStart"/>
      <w:r w:rsidRPr="001A310E">
        <w:rPr>
          <w:i/>
          <w:lang w:eastAsia="zh-CN"/>
        </w:rPr>
        <w:t>Config</w:t>
      </w:r>
      <w:proofErr w:type="spellEnd"/>
      <w:r w:rsidRPr="00523E4A">
        <w:rPr>
          <w:lang w:eastAsia="zh-CN"/>
        </w:rPr>
        <w:t xml:space="preserve">, </w:t>
      </w:r>
    </w:p>
    <w:p w14:paraId="0A5741F6" w14:textId="77777777" w:rsidR="002A7CE1" w:rsidRDefault="002A7CE1"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2A7CE1" w:rsidRDefault="002A7CE1" w:rsidP="00B764A9">
      <w:pPr>
        <w:pStyle w:val="afc"/>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w:t>
      </w:r>
      <w:proofErr w:type="spellStart"/>
      <w:r w:rsidRPr="004A011A">
        <w:rPr>
          <w:i/>
          <w:lang w:eastAsia="zh-CN"/>
        </w:rPr>
        <w:t>Config</w:t>
      </w:r>
      <w:proofErr w:type="spellEnd"/>
      <w:r w:rsidRPr="004A011A">
        <w:rPr>
          <w:i/>
          <w:lang w:eastAsia="zh-CN"/>
        </w:rPr>
        <w:t>/PUCCH-</w:t>
      </w:r>
      <w:proofErr w:type="spellStart"/>
      <w:r w:rsidRPr="004A011A">
        <w:rPr>
          <w:i/>
          <w:lang w:eastAsia="zh-CN"/>
        </w:rPr>
        <w:t>ConfigurationList</w:t>
      </w:r>
      <w:proofErr w:type="spellEnd"/>
      <w:r>
        <w:rPr>
          <w:lang w:eastAsia="zh-CN"/>
        </w:rPr>
        <w:t>.</w:t>
      </w:r>
    </w:p>
    <w:p w14:paraId="5F445231" w14:textId="77777777" w:rsidR="002A7CE1" w:rsidRDefault="002A7CE1" w:rsidP="00B764A9">
      <w:pPr>
        <w:pStyle w:val="afc"/>
        <w:numPr>
          <w:ilvl w:val="1"/>
          <w:numId w:val="41"/>
        </w:numPr>
        <w:overflowPunct w:val="0"/>
        <w:ind w:leftChars="0"/>
        <w:contextualSpacing/>
        <w:textAlignment w:val="baseline"/>
        <w:rPr>
          <w:lang w:eastAsia="zh-CN"/>
        </w:rPr>
      </w:pPr>
      <w:r>
        <w:rPr>
          <w:lang w:eastAsia="zh-CN"/>
        </w:rPr>
        <w:t xml:space="preserve">Note: </w:t>
      </w:r>
    </w:p>
    <w:p w14:paraId="5B120F1F" w14:textId="77777777" w:rsidR="002A7CE1" w:rsidRDefault="002A7CE1" w:rsidP="00B764A9">
      <w:pPr>
        <w:pStyle w:val="afc"/>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w:t>
      </w:r>
      <w:proofErr w:type="spellStart"/>
      <w:r w:rsidRPr="00523E4A">
        <w:rPr>
          <w:i/>
          <w:lang w:eastAsia="zh-CN"/>
        </w:rPr>
        <w:t>Config</w:t>
      </w:r>
      <w:proofErr w:type="spellEnd"/>
      <w:r w:rsidRPr="00523E4A">
        <w:rPr>
          <w:i/>
          <w:lang w:eastAsia="zh-CN"/>
        </w:rPr>
        <w:t xml:space="preserve"> or PUCCH-</w:t>
      </w:r>
      <w:proofErr w:type="spellStart"/>
      <w:r w:rsidRPr="00523E4A">
        <w:rPr>
          <w:i/>
          <w:lang w:eastAsia="zh-CN"/>
        </w:rPr>
        <w:t>ConfigurationList</w:t>
      </w:r>
      <w:proofErr w:type="spellEnd"/>
      <w:r w:rsidRPr="00523E4A">
        <w:rPr>
          <w:lang w:eastAsia="zh-CN"/>
        </w:rPr>
        <w:t xml:space="preserve"> for multicast.</w:t>
      </w:r>
    </w:p>
    <w:p w14:paraId="5EDAF2A0" w14:textId="77777777" w:rsidR="002A7CE1" w:rsidRDefault="002A7CE1" w:rsidP="000F4F39">
      <w:pPr>
        <w:pStyle w:val="af6"/>
      </w:pPr>
      <w:r>
        <w:rPr>
          <w:lang w:eastAsia="zh-CN"/>
        </w:rPr>
        <w:t>The case of NACK-only based is discussed separately.</w:t>
      </w:r>
    </w:p>
  </w:comment>
  <w:comment w:id="1126" w:author="QC" w:date="2021-10-02T03:49:00Z" w:initials="QC">
    <w:p w14:paraId="109AC037" w14:textId="77777777" w:rsidR="002A7CE1" w:rsidRDefault="002A7CE1" w:rsidP="000F4F39">
      <w:pPr>
        <w:rPr>
          <w:rFonts w:eastAsia="Times New Roman"/>
        </w:rPr>
      </w:pPr>
      <w:r>
        <w:rPr>
          <w:rStyle w:val="af4"/>
          <w:rFonts w:eastAsia="MS Gothic"/>
        </w:rPr>
        <w:annotationRef/>
      </w:r>
      <w:r w:rsidRPr="000340A5">
        <w:rPr>
          <w:rFonts w:eastAsia="Times New Roman"/>
          <w:highlight w:val="green"/>
        </w:rPr>
        <w:t>Agreement:</w:t>
      </w:r>
    </w:p>
    <w:p w14:paraId="1BCCBA86" w14:textId="77777777" w:rsidR="002A7CE1" w:rsidRDefault="002A7CE1" w:rsidP="000F4F39">
      <w:r w:rsidRPr="00DC3DEA">
        <w:rPr>
          <w:rFonts w:eastAsia="Times New Roman"/>
        </w:rPr>
        <w:t xml:space="preserve">For a separate </w:t>
      </w:r>
      <w:r w:rsidRPr="00DC3DEA">
        <w:rPr>
          <w:rFonts w:eastAsia="Times New Roman"/>
          <w:i/>
        </w:rPr>
        <w:t>PUCCH-</w:t>
      </w:r>
      <w:proofErr w:type="spellStart"/>
      <w:r w:rsidRPr="00DC3DEA">
        <w:rPr>
          <w:rFonts w:eastAsia="Times New Roman"/>
          <w:i/>
        </w:rPr>
        <w:t>ConfigurationList</w:t>
      </w:r>
      <w:proofErr w:type="spellEnd"/>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2A7CE1" w:rsidRPr="000340A5" w:rsidRDefault="002A7CE1" w:rsidP="00B764A9">
      <w:pPr>
        <w:numPr>
          <w:ilvl w:val="0"/>
          <w:numId w:val="43"/>
        </w:numPr>
      </w:pPr>
      <w:r w:rsidRPr="00DC3DEA">
        <w:rPr>
          <w:rFonts w:eastAsia="Times New Roman"/>
        </w:rPr>
        <w:t xml:space="preserve">The separate </w:t>
      </w:r>
      <w:r w:rsidRPr="00DC3DEA">
        <w:rPr>
          <w:rFonts w:eastAsia="Times New Roman"/>
          <w:i/>
        </w:rPr>
        <w:t>PUCCH-</w:t>
      </w:r>
      <w:proofErr w:type="spellStart"/>
      <w:r w:rsidRPr="00DC3DEA">
        <w:rPr>
          <w:rFonts w:eastAsia="Times New Roman"/>
          <w:i/>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17224F83" w14:textId="77777777" w:rsidR="002A7CE1" w:rsidRDefault="002A7CE1" w:rsidP="000F4F39">
      <w:pPr>
        <w:pStyle w:val="af6"/>
      </w:pPr>
    </w:p>
  </w:comment>
  <w:comment w:id="1157" w:author="QC" w:date="2021-10-02T03:49:00Z" w:initials="QC">
    <w:p w14:paraId="1A51036C" w14:textId="77777777" w:rsidR="002A7CE1" w:rsidRPr="006F6234" w:rsidRDefault="002A7CE1" w:rsidP="000F4F39">
      <w:pPr>
        <w:keepNext/>
        <w:autoSpaceDE w:val="0"/>
        <w:autoSpaceDN w:val="0"/>
        <w:snapToGrid w:val="0"/>
        <w:spacing w:before="120" w:after="120"/>
        <w:ind w:left="720" w:hanging="720"/>
        <w:jc w:val="both"/>
        <w:rPr>
          <w:highlight w:val="green"/>
        </w:rPr>
      </w:pPr>
      <w:r>
        <w:rPr>
          <w:rStyle w:val="af4"/>
          <w:rFonts w:eastAsia="MS Gothic"/>
        </w:rPr>
        <w:annotationRef/>
      </w:r>
      <w:r w:rsidRPr="006F6234">
        <w:rPr>
          <w:highlight w:val="green"/>
        </w:rPr>
        <w:t>Agreements:</w:t>
      </w:r>
    </w:p>
    <w:p w14:paraId="30FD0DDE" w14:textId="77777777" w:rsidR="002A7CE1" w:rsidRPr="006F6234" w:rsidRDefault="002A7CE1"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2A7CE1" w:rsidRDefault="002A7CE1" w:rsidP="000F4F39">
      <w:pPr>
        <w:pStyle w:val="af6"/>
      </w:pPr>
    </w:p>
  </w:comment>
  <w:comment w:id="1185" w:author="QC" w:date="2021-10-02T03:50:00Z" w:initials="QC">
    <w:p w14:paraId="4D973F5C" w14:textId="77777777" w:rsidR="002A7CE1" w:rsidRDefault="002A7CE1" w:rsidP="000F4F39">
      <w:pPr>
        <w:rPr>
          <w:lang w:eastAsia="x-none"/>
        </w:rPr>
      </w:pPr>
      <w:r>
        <w:rPr>
          <w:rStyle w:val="af4"/>
          <w:rFonts w:eastAsia="MS Gothic"/>
        </w:rPr>
        <w:annotationRef/>
      </w:r>
      <w:r w:rsidRPr="00D77E17">
        <w:rPr>
          <w:highlight w:val="green"/>
          <w:lang w:eastAsia="x-none"/>
        </w:rPr>
        <w:t>Agreement:</w:t>
      </w:r>
    </w:p>
    <w:p w14:paraId="3E6692D9" w14:textId="77777777" w:rsidR="002A7CE1" w:rsidRPr="0048049A" w:rsidRDefault="002A7CE1" w:rsidP="000F4F39">
      <w:pPr>
        <w:contextualSpacing/>
      </w:pPr>
      <w:r w:rsidRPr="0048049A">
        <w:rPr>
          <w:rFonts w:hint="eastAsia"/>
        </w:rPr>
        <w:t>F</w:t>
      </w:r>
      <w:r w:rsidRPr="0048049A">
        <w:t xml:space="preserve">or the separate </w:t>
      </w:r>
      <w:r w:rsidRPr="0048049A">
        <w:rPr>
          <w:i/>
        </w:rPr>
        <w:t>PUCCH-</w:t>
      </w:r>
      <w:proofErr w:type="spellStart"/>
      <w:r w:rsidRPr="0048049A">
        <w:rPr>
          <w:i/>
        </w:rPr>
        <w:t>ConfigurationList</w:t>
      </w:r>
      <w:proofErr w:type="spellEnd"/>
      <w:r w:rsidRPr="0048049A">
        <w:rPr>
          <w:i/>
        </w:rPr>
        <w:t xml:space="preserve"> </w:t>
      </w:r>
      <w:r w:rsidRPr="0048049A">
        <w:t>that is optionally configured to UE for NACK-only based HARQ-ACK feedback for multicast,</w:t>
      </w:r>
    </w:p>
    <w:p w14:paraId="001C744A" w14:textId="77777777" w:rsidR="002A7CE1" w:rsidRPr="0048049A" w:rsidRDefault="002A7CE1" w:rsidP="00B764A9">
      <w:pPr>
        <w:numPr>
          <w:ilvl w:val="1"/>
          <w:numId w:val="44"/>
        </w:numPr>
        <w:contextualSpacing/>
      </w:pPr>
      <w:r w:rsidRPr="0048049A">
        <w:t xml:space="preserve">The separate </w:t>
      </w:r>
      <w:r w:rsidRPr="0048049A">
        <w:rPr>
          <w:i/>
        </w:rPr>
        <w:t>PUCCH-</w:t>
      </w:r>
      <w:proofErr w:type="spellStart"/>
      <w:r w:rsidRPr="0048049A">
        <w:rPr>
          <w:i/>
        </w:rPr>
        <w:t>ConfigurationList</w:t>
      </w:r>
      <w:proofErr w:type="spellEnd"/>
      <w:r w:rsidRPr="0048049A">
        <w:t xml:space="preserve"> for multicast configuration can be a list which includes up to 2 </w:t>
      </w:r>
      <w:r w:rsidRPr="0048049A">
        <w:rPr>
          <w:i/>
        </w:rPr>
        <w:t>PUCCH-</w:t>
      </w:r>
      <w:proofErr w:type="spellStart"/>
      <w:r w:rsidRPr="0048049A">
        <w:rPr>
          <w:i/>
        </w:rPr>
        <w:t>Config</w:t>
      </w:r>
      <w:proofErr w:type="spellEnd"/>
      <w:r w:rsidRPr="0048049A">
        <w:t xml:space="preserve"> configurations corresponding low priority feedback and high priority feedback, respectively.</w:t>
      </w:r>
    </w:p>
    <w:p w14:paraId="5EA5EC1C" w14:textId="77777777" w:rsidR="002A7CE1" w:rsidRDefault="002A7CE1" w:rsidP="000F4F39">
      <w:pPr>
        <w:pStyle w:val="af6"/>
      </w:pPr>
    </w:p>
  </w:comment>
  <w:comment w:id="1214" w:author="QC" w:date="2021-10-02T03:50:00Z" w:initials="QC">
    <w:p w14:paraId="1E5FD4FA" w14:textId="77777777" w:rsidR="002A7CE1" w:rsidRDefault="002A7CE1" w:rsidP="000F4F39">
      <w:pPr>
        <w:rPr>
          <w:lang w:eastAsia="x-none"/>
        </w:rPr>
      </w:pPr>
      <w:r>
        <w:rPr>
          <w:rStyle w:val="af4"/>
          <w:rFonts w:eastAsia="MS Gothic"/>
        </w:rPr>
        <w:annotationRef/>
      </w:r>
      <w:r w:rsidRPr="00B33164">
        <w:rPr>
          <w:highlight w:val="green"/>
          <w:lang w:eastAsia="x-none"/>
        </w:rPr>
        <w:t>Agreement:</w:t>
      </w:r>
    </w:p>
    <w:p w14:paraId="5D7A44C6" w14:textId="77777777" w:rsidR="002A7CE1" w:rsidRDefault="002A7CE1"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2A7CE1" w:rsidRDefault="002A7CE1"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2A7CE1" w:rsidRPr="00671C10" w:rsidRDefault="002A7CE1"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2A7CE1" w:rsidRPr="00671C10" w:rsidRDefault="002A7CE1"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2A7CE1" w:rsidRDefault="002A7CE1" w:rsidP="000F4F39">
      <w:pPr>
        <w:pStyle w:val="af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7FB9F" w14:textId="77777777" w:rsidR="001D5D59" w:rsidRDefault="001D5D59">
      <w:r>
        <w:separator/>
      </w:r>
    </w:p>
  </w:endnote>
  <w:endnote w:type="continuationSeparator" w:id="0">
    <w:p w14:paraId="432CCE83" w14:textId="77777777" w:rsidR="001D5D59" w:rsidRDefault="001D5D59">
      <w:r>
        <w:continuationSeparator/>
      </w:r>
    </w:p>
  </w:endnote>
  <w:endnote w:type="continuationNotice" w:id="1">
    <w:p w14:paraId="4ECB5F79" w14:textId="77777777" w:rsidR="001D5D59" w:rsidRDefault="001D5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9493" w14:textId="683B589E" w:rsidR="002A7CE1" w:rsidRPr="00000924" w:rsidRDefault="002A7CE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C240B">
      <w:rPr>
        <w:rStyle w:val="af1"/>
        <w:rFonts w:eastAsia="MS Gothic"/>
        <w:noProof/>
      </w:rPr>
      <w:t>59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C240B">
      <w:rPr>
        <w:rStyle w:val="af1"/>
        <w:rFonts w:eastAsia="MS Gothic"/>
        <w:noProof/>
      </w:rPr>
      <w:t>62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6A261" w14:textId="77777777" w:rsidR="001D5D59" w:rsidRDefault="001D5D59">
      <w:r>
        <w:separator/>
      </w:r>
    </w:p>
  </w:footnote>
  <w:footnote w:type="continuationSeparator" w:id="0">
    <w:p w14:paraId="34789FD1" w14:textId="77777777" w:rsidR="001D5D59" w:rsidRDefault="001D5D59">
      <w:r>
        <w:continuationSeparator/>
      </w:r>
    </w:p>
  </w:footnote>
  <w:footnote w:type="continuationNotice" w:id="1">
    <w:p w14:paraId="659955F3" w14:textId="77777777" w:rsidR="001D5D59" w:rsidRDefault="001D5D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71699F"/>
    <w:multiLevelType w:val="hybridMultilevel"/>
    <w:tmpl w:val="59B4C1D0"/>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6">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8">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1">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2">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3">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4">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6">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2">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4">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8">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2">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4">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1">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3">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4">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5">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9">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2">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5">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2">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6">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8">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9">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1">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2">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4">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3"/>
  </w:num>
  <w:num w:numId="2">
    <w:abstractNumId w:val="50"/>
  </w:num>
  <w:num w:numId="3">
    <w:abstractNumId w:val="130"/>
  </w:num>
  <w:num w:numId="4">
    <w:abstractNumId w:val="93"/>
  </w:num>
  <w:num w:numId="5">
    <w:abstractNumId w:val="12"/>
  </w:num>
  <w:num w:numId="6">
    <w:abstractNumId w:val="32"/>
  </w:num>
  <w:num w:numId="7">
    <w:abstractNumId w:val="79"/>
  </w:num>
  <w:num w:numId="8">
    <w:abstractNumId w:val="75"/>
  </w:num>
  <w:num w:numId="9">
    <w:abstractNumId w:val="115"/>
  </w:num>
  <w:num w:numId="10">
    <w:abstractNumId w:val="63"/>
  </w:num>
  <w:num w:numId="11">
    <w:abstractNumId w:val="59"/>
  </w:num>
  <w:num w:numId="12">
    <w:abstractNumId w:val="47"/>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4"/>
  </w:num>
  <w:num w:numId="22">
    <w:abstractNumId w:val="113"/>
  </w:num>
  <w:num w:numId="23">
    <w:abstractNumId w:val="4"/>
  </w:num>
  <w:num w:numId="24">
    <w:abstractNumId w:val="26"/>
  </w:num>
  <w:num w:numId="25">
    <w:abstractNumId w:val="123"/>
  </w:num>
  <w:num w:numId="26">
    <w:abstractNumId w:val="3"/>
  </w:num>
  <w:num w:numId="27">
    <w:abstractNumId w:val="120"/>
  </w:num>
  <w:num w:numId="28">
    <w:abstractNumId w:val="40"/>
  </w:num>
  <w:num w:numId="29">
    <w:abstractNumId w:val="29"/>
  </w:num>
  <w:num w:numId="30">
    <w:abstractNumId w:val="41"/>
  </w:num>
  <w:num w:numId="31">
    <w:abstractNumId w:val="98"/>
  </w:num>
  <w:num w:numId="32">
    <w:abstractNumId w:val="55"/>
  </w:num>
  <w:num w:numId="33">
    <w:abstractNumId w:val="121"/>
  </w:num>
  <w:num w:numId="34">
    <w:abstractNumId w:val="9"/>
  </w:num>
  <w:num w:numId="35">
    <w:abstractNumId w:val="15"/>
  </w:num>
  <w:num w:numId="36">
    <w:abstractNumId w:val="94"/>
  </w:num>
  <w:num w:numId="37">
    <w:abstractNumId w:val="57"/>
  </w:num>
  <w:num w:numId="38">
    <w:abstractNumId w:val="46"/>
  </w:num>
  <w:num w:numId="39">
    <w:abstractNumId w:val="112"/>
  </w:num>
  <w:num w:numId="40">
    <w:abstractNumId w:val="87"/>
  </w:num>
  <w:num w:numId="41">
    <w:abstractNumId w:val="1"/>
  </w:num>
  <w:num w:numId="42">
    <w:abstractNumId w:val="97"/>
  </w:num>
  <w:num w:numId="43">
    <w:abstractNumId w:val="48"/>
  </w:num>
  <w:num w:numId="44">
    <w:abstractNumId w:val="27"/>
  </w:num>
  <w:num w:numId="45">
    <w:abstractNumId w:val="83"/>
  </w:num>
  <w:num w:numId="46">
    <w:abstractNumId w:val="110"/>
  </w:num>
  <w:num w:numId="47">
    <w:abstractNumId w:val="117"/>
  </w:num>
  <w:num w:numId="48">
    <w:abstractNumId w:val="52"/>
  </w:num>
  <w:num w:numId="49">
    <w:abstractNumId w:val="111"/>
  </w:num>
  <w:num w:numId="50">
    <w:abstractNumId w:val="101"/>
  </w:num>
  <w:num w:numId="51">
    <w:abstractNumId w:val="132"/>
  </w:num>
  <w:num w:numId="52">
    <w:abstractNumId w:val="129"/>
  </w:num>
  <w:num w:numId="53">
    <w:abstractNumId w:val="53"/>
  </w:num>
  <w:num w:numId="54">
    <w:abstractNumId w:val="16"/>
  </w:num>
  <w:num w:numId="55">
    <w:abstractNumId w:val="30"/>
  </w:num>
  <w:num w:numId="56">
    <w:abstractNumId w:val="60"/>
  </w:num>
  <w:num w:numId="57">
    <w:abstractNumId w:val="99"/>
  </w:num>
  <w:num w:numId="58">
    <w:abstractNumId w:val="82"/>
  </w:num>
  <w:num w:numId="59">
    <w:abstractNumId w:val="2"/>
  </w:num>
  <w:num w:numId="60">
    <w:abstractNumId w:val="88"/>
  </w:num>
  <w:num w:numId="61">
    <w:abstractNumId w:val="42"/>
  </w:num>
  <w:num w:numId="62">
    <w:abstractNumId w:val="22"/>
  </w:num>
  <w:num w:numId="63">
    <w:abstractNumId w:val="109"/>
  </w:num>
  <w:num w:numId="64">
    <w:abstractNumId w:val="28"/>
  </w:num>
  <w:num w:numId="65">
    <w:abstractNumId w:val="131"/>
  </w:num>
  <w:num w:numId="66">
    <w:abstractNumId w:val="14"/>
  </w:num>
  <w:num w:numId="67">
    <w:abstractNumId w:val="24"/>
  </w:num>
  <w:num w:numId="68">
    <w:abstractNumId w:val="72"/>
  </w:num>
  <w:num w:numId="69">
    <w:abstractNumId w:val="105"/>
  </w:num>
  <w:num w:numId="70">
    <w:abstractNumId w:val="69"/>
  </w:num>
  <w:num w:numId="71">
    <w:abstractNumId w:val="78"/>
  </w:num>
  <w:num w:numId="72">
    <w:abstractNumId w:val="13"/>
  </w:num>
  <w:num w:numId="73">
    <w:abstractNumId w:val="38"/>
  </w:num>
  <w:num w:numId="74">
    <w:abstractNumId w:val="36"/>
  </w:num>
  <w:num w:numId="75">
    <w:abstractNumId w:val="84"/>
  </w:num>
  <w:num w:numId="76">
    <w:abstractNumId w:val="100"/>
  </w:num>
  <w:num w:numId="77">
    <w:abstractNumId w:val="85"/>
  </w:num>
  <w:num w:numId="78">
    <w:abstractNumId w:val="5"/>
  </w:num>
  <w:num w:numId="79">
    <w:abstractNumId w:val="106"/>
  </w:num>
  <w:num w:numId="80">
    <w:abstractNumId w:val="95"/>
  </w:num>
  <w:num w:numId="81">
    <w:abstractNumId w:val="107"/>
  </w:num>
  <w:num w:numId="82">
    <w:abstractNumId w:val="96"/>
  </w:num>
  <w:num w:numId="83">
    <w:abstractNumId w:val="43"/>
  </w:num>
  <w:num w:numId="84">
    <w:abstractNumId w:val="64"/>
  </w:num>
  <w:num w:numId="85">
    <w:abstractNumId w:val="76"/>
  </w:num>
  <w:num w:numId="86">
    <w:abstractNumId w:val="45"/>
  </w:num>
  <w:num w:numId="87">
    <w:abstractNumId w:val="66"/>
  </w:num>
  <w:num w:numId="88">
    <w:abstractNumId w:val="44"/>
  </w:num>
  <w:num w:numId="89">
    <w:abstractNumId w:val="124"/>
  </w:num>
  <w:num w:numId="90">
    <w:abstractNumId w:val="58"/>
  </w:num>
  <w:num w:numId="91">
    <w:abstractNumId w:val="102"/>
  </w:num>
  <w:num w:numId="92">
    <w:abstractNumId w:val="6"/>
  </w:num>
  <w:num w:numId="93">
    <w:abstractNumId w:val="11"/>
  </w:num>
  <w:num w:numId="94">
    <w:abstractNumId w:val="31"/>
  </w:num>
  <w:num w:numId="95">
    <w:abstractNumId w:val="70"/>
  </w:num>
  <w:num w:numId="96">
    <w:abstractNumId w:val="134"/>
  </w:num>
  <w:num w:numId="97">
    <w:abstractNumId w:val="23"/>
  </w:num>
  <w:num w:numId="98">
    <w:abstractNumId w:val="21"/>
  </w:num>
  <w:num w:numId="99">
    <w:abstractNumId w:val="67"/>
  </w:num>
  <w:num w:numId="100">
    <w:abstractNumId w:val="91"/>
  </w:num>
  <w:num w:numId="101">
    <w:abstractNumId w:val="74"/>
  </w:num>
  <w:num w:numId="102">
    <w:abstractNumId w:val="126"/>
  </w:num>
  <w:num w:numId="103">
    <w:abstractNumId w:val="39"/>
  </w:num>
  <w:num w:numId="104">
    <w:abstractNumId w:val="35"/>
  </w:num>
  <w:num w:numId="105">
    <w:abstractNumId w:val="65"/>
  </w:num>
  <w:num w:numId="106">
    <w:abstractNumId w:val="73"/>
  </w:num>
  <w:num w:numId="107">
    <w:abstractNumId w:val="19"/>
  </w:num>
  <w:num w:numId="108">
    <w:abstractNumId w:val="90"/>
  </w:num>
  <w:num w:numId="109">
    <w:abstractNumId w:val="133"/>
  </w:num>
  <w:num w:numId="110">
    <w:abstractNumId w:val="114"/>
  </w:num>
  <w:num w:numId="111">
    <w:abstractNumId w:val="25"/>
  </w:num>
  <w:num w:numId="112">
    <w:abstractNumId w:val="125"/>
  </w:num>
  <w:num w:numId="113">
    <w:abstractNumId w:val="37"/>
  </w:num>
  <w:num w:numId="114">
    <w:abstractNumId w:val="71"/>
  </w:num>
  <w:num w:numId="115">
    <w:abstractNumId w:val="119"/>
  </w:num>
  <w:num w:numId="116">
    <w:abstractNumId w:val="77"/>
  </w:num>
  <w:num w:numId="117">
    <w:abstractNumId w:val="92"/>
  </w:num>
  <w:num w:numId="118">
    <w:abstractNumId w:val="116"/>
  </w:num>
  <w:num w:numId="119">
    <w:abstractNumId w:val="10"/>
  </w:num>
  <w:num w:numId="120">
    <w:abstractNumId w:val="17"/>
  </w:num>
  <w:num w:numId="121">
    <w:abstractNumId w:val="8"/>
  </w:num>
  <w:num w:numId="122">
    <w:abstractNumId w:val="108"/>
  </w:num>
  <w:num w:numId="123">
    <w:abstractNumId w:val="89"/>
  </w:num>
  <w:num w:numId="124">
    <w:abstractNumId w:val="62"/>
  </w:num>
  <w:num w:numId="125">
    <w:abstractNumId w:val="81"/>
  </w:num>
  <w:num w:numId="126">
    <w:abstractNumId w:val="118"/>
  </w:num>
  <w:num w:numId="127">
    <w:abstractNumId w:val="18"/>
  </w:num>
  <w:num w:numId="128">
    <w:abstractNumId w:val="61"/>
  </w:num>
  <w:num w:numId="129">
    <w:abstractNumId w:val="127"/>
  </w:num>
  <w:num w:numId="130">
    <w:abstractNumId w:val="7"/>
  </w:num>
  <w:num w:numId="131">
    <w:abstractNumId w:val="104"/>
  </w:num>
  <w:num w:numId="132">
    <w:abstractNumId w:val="54"/>
  </w:num>
  <w:num w:numId="133">
    <w:abstractNumId w:val="80"/>
  </w:num>
  <w:num w:numId="134">
    <w:abstractNumId w:val="20"/>
  </w:num>
  <w:num w:numId="135">
    <w:abstractNumId w:val="0"/>
  </w:num>
  <w:num w:numId="136">
    <w:abstractNumId w:val="68"/>
  </w:num>
  <w:num w:numId="137">
    <w:abstractNumId w:val="122"/>
  </w:num>
  <w:numIdMacAtCleanup w:val="1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C73"/>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333F"/>
    <w:rsid w:val="000D3567"/>
    <w:rsid w:val="000D3602"/>
    <w:rsid w:val="000D3A0C"/>
    <w:rsid w:val="000D3A31"/>
    <w:rsid w:val="000D3C4A"/>
    <w:rsid w:val="000D3C58"/>
    <w:rsid w:val="000D3EEB"/>
    <w:rsid w:val="000D3EF0"/>
    <w:rsid w:val="000D478A"/>
    <w:rsid w:val="000D4832"/>
    <w:rsid w:val="000D4A2D"/>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751"/>
    <w:rsid w:val="00140CF9"/>
    <w:rsid w:val="00140EAF"/>
    <w:rsid w:val="00141234"/>
    <w:rsid w:val="0014129C"/>
    <w:rsid w:val="001413D3"/>
    <w:rsid w:val="0014150F"/>
    <w:rsid w:val="0014168E"/>
    <w:rsid w:val="0014168F"/>
    <w:rsid w:val="001416B6"/>
    <w:rsid w:val="00141980"/>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EA3"/>
    <w:rsid w:val="002360DC"/>
    <w:rsid w:val="002362CC"/>
    <w:rsid w:val="00236316"/>
    <w:rsid w:val="00236608"/>
    <w:rsid w:val="0023703D"/>
    <w:rsid w:val="002372C1"/>
    <w:rsid w:val="00237821"/>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CB1"/>
    <w:rsid w:val="002B2EA2"/>
    <w:rsid w:val="002B2F02"/>
    <w:rsid w:val="002B2F10"/>
    <w:rsid w:val="002B2F47"/>
    <w:rsid w:val="002B31B0"/>
    <w:rsid w:val="002B331A"/>
    <w:rsid w:val="002B3342"/>
    <w:rsid w:val="002B33D2"/>
    <w:rsid w:val="002B3502"/>
    <w:rsid w:val="002B375F"/>
    <w:rsid w:val="002B3898"/>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FC"/>
    <w:rsid w:val="002D3B3F"/>
    <w:rsid w:val="002D3C3B"/>
    <w:rsid w:val="002D3C6C"/>
    <w:rsid w:val="002D3D4A"/>
    <w:rsid w:val="002D4040"/>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08B"/>
    <w:rsid w:val="0040168F"/>
    <w:rsid w:val="00401701"/>
    <w:rsid w:val="004017EE"/>
    <w:rsid w:val="004019A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77"/>
    <w:rsid w:val="004E3EB9"/>
    <w:rsid w:val="004E3EBA"/>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374"/>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283"/>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8F"/>
    <w:rsid w:val="00693BA5"/>
    <w:rsid w:val="00693BA8"/>
    <w:rsid w:val="00693D63"/>
    <w:rsid w:val="00693E54"/>
    <w:rsid w:val="0069426C"/>
    <w:rsid w:val="0069439D"/>
    <w:rsid w:val="00694486"/>
    <w:rsid w:val="00694738"/>
    <w:rsid w:val="00694E84"/>
    <w:rsid w:val="00694F8B"/>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2AE"/>
    <w:rsid w:val="006B3460"/>
    <w:rsid w:val="006B3683"/>
    <w:rsid w:val="006B3C10"/>
    <w:rsid w:val="006B4128"/>
    <w:rsid w:val="006B414A"/>
    <w:rsid w:val="006B42FB"/>
    <w:rsid w:val="006B4501"/>
    <w:rsid w:val="006B4777"/>
    <w:rsid w:val="006B4B28"/>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87"/>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C95"/>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A6F"/>
    <w:rsid w:val="00884A90"/>
    <w:rsid w:val="00884B4B"/>
    <w:rsid w:val="00884C5A"/>
    <w:rsid w:val="00884E33"/>
    <w:rsid w:val="00884ED0"/>
    <w:rsid w:val="00884EDB"/>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6B9"/>
    <w:rsid w:val="00940CA3"/>
    <w:rsid w:val="00940D71"/>
    <w:rsid w:val="00940DC6"/>
    <w:rsid w:val="00940EC4"/>
    <w:rsid w:val="009411A4"/>
    <w:rsid w:val="00941687"/>
    <w:rsid w:val="00941C46"/>
    <w:rsid w:val="00941D46"/>
    <w:rsid w:val="009422DA"/>
    <w:rsid w:val="00942394"/>
    <w:rsid w:val="00942433"/>
    <w:rsid w:val="00942462"/>
    <w:rsid w:val="009424DF"/>
    <w:rsid w:val="0094280D"/>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F5E"/>
    <w:rsid w:val="00A62953"/>
    <w:rsid w:val="00A62AA0"/>
    <w:rsid w:val="00A62EB4"/>
    <w:rsid w:val="00A62F5C"/>
    <w:rsid w:val="00A6304A"/>
    <w:rsid w:val="00A632A1"/>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E46"/>
    <w:rsid w:val="00A65F3D"/>
    <w:rsid w:val="00A661F2"/>
    <w:rsid w:val="00A663AF"/>
    <w:rsid w:val="00A667AC"/>
    <w:rsid w:val="00A66C2D"/>
    <w:rsid w:val="00A6732F"/>
    <w:rsid w:val="00A67C8B"/>
    <w:rsid w:val="00A67D31"/>
    <w:rsid w:val="00A70098"/>
    <w:rsid w:val="00A70206"/>
    <w:rsid w:val="00A70233"/>
    <w:rsid w:val="00A70527"/>
    <w:rsid w:val="00A70777"/>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A3"/>
    <w:rsid w:val="00B54350"/>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730C"/>
    <w:rsid w:val="00BA7761"/>
    <w:rsid w:val="00BA7E16"/>
    <w:rsid w:val="00BA7E7D"/>
    <w:rsid w:val="00BB00D9"/>
    <w:rsid w:val="00BB0363"/>
    <w:rsid w:val="00BB0411"/>
    <w:rsid w:val="00BB060A"/>
    <w:rsid w:val="00BB0987"/>
    <w:rsid w:val="00BB0CF6"/>
    <w:rsid w:val="00BB0E67"/>
    <w:rsid w:val="00BB0F61"/>
    <w:rsid w:val="00BB128C"/>
    <w:rsid w:val="00BB1312"/>
    <w:rsid w:val="00BB159C"/>
    <w:rsid w:val="00BB15DA"/>
    <w:rsid w:val="00BB1EB5"/>
    <w:rsid w:val="00BB1EBA"/>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A4"/>
    <w:rsid w:val="00BF32C6"/>
    <w:rsid w:val="00BF3386"/>
    <w:rsid w:val="00BF338E"/>
    <w:rsid w:val="00BF341F"/>
    <w:rsid w:val="00BF36C0"/>
    <w:rsid w:val="00BF41D0"/>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4A6"/>
    <w:rsid w:val="00D07A8C"/>
    <w:rsid w:val="00D07AAA"/>
    <w:rsid w:val="00D07FB0"/>
    <w:rsid w:val="00D10206"/>
    <w:rsid w:val="00D1055D"/>
    <w:rsid w:val="00D10583"/>
    <w:rsid w:val="00D10891"/>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6C1"/>
    <w:rsid w:val="00EA473C"/>
    <w:rsid w:val="00EA4748"/>
    <w:rsid w:val="00EA4A92"/>
    <w:rsid w:val="00EA4CF9"/>
    <w:rsid w:val="00EA4CFF"/>
    <w:rsid w:val="00EA520B"/>
    <w:rsid w:val="00EA5389"/>
    <w:rsid w:val="00EA539C"/>
    <w:rsid w:val="00EA56E3"/>
    <w:rsid w:val="00EA572E"/>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E2C"/>
    <w:rsid w:val="00F26016"/>
    <w:rsid w:val="00F2645B"/>
    <w:rsid w:val="00F26731"/>
    <w:rsid w:val="00F26867"/>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Char"/>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uiPriority w:val="99"/>
    <w:qFormat/>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uiPriority w:val="99"/>
    <w:qFormat/>
    <w:rPr>
      <w:sz w:val="20"/>
    </w:rPr>
  </w:style>
  <w:style w:type="character" w:customStyle="1" w:styleId="Char2">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表段落"/>
    <w:basedOn w:val="a0"/>
    <w:link w:val="Char4"/>
    <w:uiPriority w:val="34"/>
    <w:qFormat/>
    <w:rsid w:val="002D136A"/>
    <w:pPr>
      <w:ind w:leftChars="400" w:left="840"/>
    </w:p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HTML 预设格式 Char"/>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Char">
    <w:name w:val="正文文本 Char"/>
    <w:basedOn w:val="a1"/>
    <w:link w:val="a4"/>
    <w:rsid w:val="006B20F7"/>
    <w:rPr>
      <w:rFonts w:ascii="Times New Roman" w:eastAsia="MS Gothic" w:hAnsi="Times New Roman"/>
      <w:sz w:val="24"/>
      <w:lang w:val="en-GB"/>
    </w:rPr>
  </w:style>
  <w:style w:type="character" w:styleId="aff0">
    <w:name w:val="Strong"/>
    <w:basedOn w:val="a1"/>
    <w:uiPriority w:val="22"/>
    <w:qFormat/>
    <w:rsid w:val="00823FAD"/>
    <w:rPr>
      <w:b/>
      <w:bCs/>
    </w:rPr>
  </w:style>
  <w:style w:type="table" w:customStyle="1" w:styleId="TableGrid7">
    <w:name w:val="Table Grid7"/>
    <w:basedOn w:val="a2"/>
    <w:next w:val="af9"/>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1">
    <w:name w:val="Emphasis"/>
    <w:uiPriority w:val="20"/>
    <w:qFormat/>
    <w:rsid w:val="008C452A"/>
    <w:rPr>
      <w:i/>
      <w:iCs/>
    </w:rPr>
  </w:style>
  <w:style w:type="character" w:customStyle="1" w:styleId="2Char">
    <w:name w:val="标题 2 Char"/>
    <w:aliases w:val="DO NOT USE_h2 Char,h2 Char1,h21 Char,H2 Char1,Head2A Char,2 Char,UNDERRUBRIK 1-2 Char,Heading 2 Char Char,H2 Char Char,h2 Char Char"/>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Char"/>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uiPriority w:val="99"/>
    <w:qFormat/>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uiPriority w:val="99"/>
    <w:qFormat/>
    <w:rPr>
      <w:sz w:val="20"/>
    </w:rPr>
  </w:style>
  <w:style w:type="character" w:customStyle="1" w:styleId="Char2">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表段落"/>
    <w:basedOn w:val="a0"/>
    <w:link w:val="Char4"/>
    <w:uiPriority w:val="34"/>
    <w:qFormat/>
    <w:rsid w:val="002D136A"/>
    <w:pPr>
      <w:ind w:leftChars="400" w:left="840"/>
    </w:p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HTML 预设格式 Char"/>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Char">
    <w:name w:val="正文文本 Char"/>
    <w:basedOn w:val="a1"/>
    <w:link w:val="a4"/>
    <w:rsid w:val="006B20F7"/>
    <w:rPr>
      <w:rFonts w:ascii="Times New Roman" w:eastAsia="MS Gothic" w:hAnsi="Times New Roman"/>
      <w:sz w:val="24"/>
      <w:lang w:val="en-GB"/>
    </w:rPr>
  </w:style>
  <w:style w:type="character" w:styleId="aff0">
    <w:name w:val="Strong"/>
    <w:basedOn w:val="a1"/>
    <w:uiPriority w:val="22"/>
    <w:qFormat/>
    <w:rsid w:val="00823FAD"/>
    <w:rPr>
      <w:b/>
      <w:bCs/>
    </w:rPr>
  </w:style>
  <w:style w:type="table" w:customStyle="1" w:styleId="TableGrid7">
    <w:name w:val="Table Grid7"/>
    <w:basedOn w:val="a2"/>
    <w:next w:val="af9"/>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1">
    <w:name w:val="Emphasis"/>
    <w:uiPriority w:val="20"/>
    <w:qFormat/>
    <w:rsid w:val="008C452A"/>
    <w:rPr>
      <w:i/>
      <w:iCs/>
    </w:rPr>
  </w:style>
  <w:style w:type="character" w:customStyle="1" w:styleId="2Char">
    <w:name w:val="标题 2 Char"/>
    <w:aliases w:val="DO NOT USE_h2 Char,h2 Char1,h21 Char,H2 Char1,Head2A Char,2 Char,UNDERRUBRIK 1-2 Char,Heading 2 Char Char,H2 Char Char,h2 Char Char"/>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image" Target="media/image3.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oleObject" Target="embeddings/oleObject4.bin"/><Relationship Id="rId27"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3.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4.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5.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F972032-45F9-48F7-B8A7-9E70731F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26388</Words>
  <Characters>150417</Characters>
  <Application>Microsoft Office Word</Application>
  <DocSecurity>0</DocSecurity>
  <Lines>1253</Lines>
  <Paragraphs>352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Min Zhu</cp:lastModifiedBy>
  <cp:revision>2</cp:revision>
  <cp:lastPrinted>2017-08-09T04:40:00Z</cp:lastPrinted>
  <dcterms:created xsi:type="dcterms:W3CDTF">2022-02-22T13:59:00Z</dcterms:created>
  <dcterms:modified xsi:type="dcterms:W3CDTF">2022-02-22T13:59:00Z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ies>
</file>