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e"/>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f1"/>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77777777"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 xml:space="preserve">provide comments on the proposals and questions tagged </w:t>
      </w:r>
      <w:bookmarkStart w:id="3" w:name="_GoBack"/>
      <w:r>
        <w:rPr>
          <w:color w:val="FF0000"/>
          <w:sz w:val="22"/>
          <w:szCs w:val="21"/>
          <w:lang w:val="en-US"/>
        </w:rPr>
        <w:t>FL1</w:t>
      </w:r>
      <w:bookmarkEnd w:id="3"/>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f1"/>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e"/>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e"/>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D7666D">
                    <w:rPr>
                      <w:rFonts w:ascii="Times" w:eastAsia="Batang" w:hAnsi="Times"/>
                      <w:bCs/>
                      <w:i/>
                      <w:iCs/>
                      <w:sz w:val="20"/>
                      <w:szCs w:val="24"/>
                    </w:rPr>
                    <w:t>RateMatchPattern</w:t>
                  </w:r>
                  <w:proofErr w:type="spellEnd"/>
                  <w:r w:rsidRPr="00D7666D">
                    <w:rPr>
                      <w:rFonts w:ascii="Times" w:eastAsia="Batang" w:hAnsi="Times"/>
                      <w:bCs/>
                      <w:i/>
                      <w:iCs/>
                      <w:sz w:val="20"/>
                      <w:szCs w:val="24"/>
                    </w:rPr>
                    <w:t xml:space="preserve">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f1"/>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f1"/>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宋体"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宋体"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4"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4"/>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Pr="00EA59A1">
              <w:rPr>
                <w:rFonts w:eastAsia="Times New Roman"/>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4" o:title=""/>
                </v:shape>
                <o:OLEObject Type="Embed" ProgID="Equation.DSMT4" ShapeID="_x0000_i1025" DrawAspect="Content" ObjectID="_1707036093"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5"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5"/>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Pr="00D968E0">
              <w:rPr>
                <w:rFonts w:eastAsia="Times New Roman"/>
                <w:position w:val="-6"/>
              </w:rPr>
              <w:object w:dxaOrig="499" w:dyaOrig="240" w14:anchorId="6C027642">
                <v:shape id="_x0000_i1026" type="#_x0000_t75" style="width:24.75pt;height:12.75pt" o:ole="">
                  <v:imagedata r:id="rId16" o:title=""/>
                </v:shape>
                <o:OLEObject Type="Embed" ProgID="Equation.DSMT4" ShapeID="_x0000_i1026" DrawAspect="Content" ObjectID="_1707036094"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f1"/>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f1"/>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宋体"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宋体"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宋体"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DCI format </w:t>
                  </w:r>
                  <w:r>
                    <w:rPr>
                      <w:rFonts w:ascii="Arial" w:eastAsia="宋体" w:hAnsi="Arial" w:cs="Arial"/>
                      <w:sz w:val="18"/>
                      <w:szCs w:val="18"/>
                      <w:lang w:eastAsia="zh-CN"/>
                    </w:rPr>
                    <w:t>4</w:t>
                  </w:r>
                  <w:r w:rsidRPr="00E40ABF">
                    <w:rPr>
                      <w:rFonts w:ascii="Arial" w:eastAsia="宋体"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6" w:author="vivo" w:date="2022-02-07T19:42:00Z"/>
                      <w:rFonts w:ascii="Arial" w:eastAsia="宋体" w:hAnsi="Arial" w:cs="Arial"/>
                      <w:sz w:val="18"/>
                      <w:szCs w:val="18"/>
                      <w:lang w:eastAsia="zh-CN"/>
                    </w:rPr>
                  </w:pPr>
                  <w:r w:rsidRPr="001F6EBE">
                    <w:rPr>
                      <w:rFonts w:ascii="Arial" w:eastAsiaTheme="minorEastAsia" w:hAnsi="Arial" w:cs="Arial"/>
                      <w:sz w:val="18"/>
                      <w:szCs w:val="18"/>
                      <w:lang w:eastAsia="zh-CN"/>
                    </w:rPr>
                    <w:t xml:space="preserve"> </w:t>
                  </w:r>
                  <w:ins w:id="7" w:author="vivo" w:date="2022-02-07T19:42:00Z">
                    <w:r w:rsidRPr="001F6EBE">
                      <w:rPr>
                        <w:rFonts w:ascii="Arial" w:eastAsia="宋体" w:hAnsi="Arial" w:cs="Arial"/>
                        <w:sz w:val="18"/>
                        <w:szCs w:val="18"/>
                        <w:lang w:eastAsia="zh-CN"/>
                      </w:rPr>
                      <w:t>S</w:t>
                    </w:r>
                    <w:r w:rsidRPr="001F6EBE">
                      <w:rPr>
                        <w:rFonts w:ascii="Arial" w:eastAsia="宋体" w:hAnsi="Arial" w:cs="Arial" w:hint="eastAsia"/>
                        <w:sz w:val="18"/>
                        <w:szCs w:val="18"/>
                        <w:lang w:eastAsia="zh-CN"/>
                      </w:rPr>
                      <w:t xml:space="preserve">upport of </w:t>
                    </w:r>
                    <w:r w:rsidRPr="001F6EBE">
                      <w:rPr>
                        <w:rFonts w:ascii="Arial" w:eastAsia="宋体" w:hAnsi="Arial" w:cs="Arial"/>
                        <w:sz w:val="18"/>
                        <w:szCs w:val="18"/>
                        <w:lang w:eastAsia="zh-CN"/>
                      </w:rPr>
                      <w:t xml:space="preserve">higher layer configured </w:t>
                    </w:r>
                    <w:r w:rsidRPr="001F6EBE">
                      <w:rPr>
                        <w:rFonts w:ascii="Arial" w:eastAsia="宋体"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8" w:author="vivo" w:date="2022-02-07T19:42:00Z"/>
                      <w:rFonts w:ascii="Arial" w:hAnsi="Arial" w:cs="Arial"/>
                      <w:sz w:val="18"/>
                      <w:szCs w:val="18"/>
                    </w:rPr>
                  </w:pPr>
                  <w:ins w:id="9" w:author="vivo" w:date="2022-02-07T19:42:00Z">
                    <w:r w:rsidRPr="001F6EBE">
                      <w:rPr>
                        <w:rFonts w:ascii="Arial" w:eastAsiaTheme="minorEastAsia" w:hAnsi="Arial" w:cs="Arial"/>
                        <w:sz w:val="18"/>
                        <w:szCs w:val="18"/>
                        <w:lang w:eastAsia="zh-CN"/>
                      </w:rPr>
                      <w:t xml:space="preserve">Support of </w:t>
                    </w:r>
                  </w:ins>
                  <w:ins w:id="10" w:author="vivo" w:date="2022-02-07T19:42:00Z">
                    <w:r w:rsidRPr="001F6EBE">
                      <w:rPr>
                        <w:rFonts w:ascii="Arial" w:hAnsi="Arial" w:cs="Arial"/>
                        <w:position w:val="-6"/>
                        <w:sz w:val="18"/>
                        <w:szCs w:val="18"/>
                      </w:rPr>
                      <w:object w:dxaOrig="499" w:dyaOrig="240" w14:anchorId="357FB49E">
                        <v:shape id="_x0000_i1027" type="#_x0000_t75" style="width:24.75pt;height:12.75pt" o:ole="">
                          <v:imagedata r:id="rId18" o:title=""/>
                        </v:shape>
                        <o:OLEObject Type="Embed" ProgID="Equation.DSMT4" ShapeID="_x0000_i1027" DrawAspect="Content" ObjectID="_1707036095" r:id="rId19"/>
                      </w:object>
                    </w:r>
                  </w:ins>
                  <w:ins w:id="11"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2"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宋体"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e"/>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宋体"/>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3"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f1"/>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f1"/>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f1"/>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f1"/>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f1"/>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f1"/>
              <w:numPr>
                <w:ilvl w:val="0"/>
                <w:numId w:val="48"/>
              </w:numPr>
              <w:ind w:leftChars="0"/>
              <w:rPr>
                <w:i/>
                <w:iCs/>
              </w:rPr>
            </w:pPr>
            <w:r>
              <w:t>FG 33-1</w:t>
            </w:r>
          </w:p>
          <w:p w14:paraId="613C619B" w14:textId="77777777" w:rsidR="001C7643" w:rsidRDefault="001C7643" w:rsidP="00B764A9">
            <w:pPr>
              <w:pStyle w:val="aff1"/>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f1"/>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f1"/>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e"/>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f1"/>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f1"/>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4" w:author="Hualei Wang" w:date="2022-02-10T13:37:00Z">
                    <w:r>
                      <w:rPr>
                        <w:rFonts w:asciiTheme="majorHAnsi" w:eastAsiaTheme="minorEastAsia" w:hAnsiTheme="majorHAnsi" w:cstheme="majorHAnsi"/>
                        <w:sz w:val="18"/>
                        <w:szCs w:val="18"/>
                        <w:lang w:eastAsia="zh-CN"/>
                      </w:rPr>
                      <w:t>4</w:t>
                    </w:r>
                  </w:ins>
                  <w:del w:id="15"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6" w:name="_Hlk92700561"/>
            <w:r w:rsidRPr="007B2594">
              <w:rPr>
                <w:lang w:val="en-US" w:eastAsia="zh-CN"/>
              </w:rPr>
              <w:t>optional without capability signaling</w:t>
            </w:r>
            <w:bookmarkEnd w:id="16"/>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宋体"/>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f1"/>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7"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8"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e"/>
              <w:rPr>
                <w:i/>
                <w:sz w:val="22"/>
                <w:szCs w:val="22"/>
              </w:rPr>
            </w:pPr>
            <w:bookmarkStart w:id="19"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9"/>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e"/>
              <w:rPr>
                <w:i/>
                <w:sz w:val="22"/>
                <w:szCs w:val="22"/>
              </w:rPr>
            </w:pPr>
            <w:bookmarkStart w:id="20"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20"/>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e"/>
              <w:rPr>
                <w:i/>
                <w:sz w:val="22"/>
                <w:szCs w:val="22"/>
              </w:rPr>
            </w:pPr>
            <w:bookmarkStart w:id="21"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1"/>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2"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2"/>
          </w:p>
          <w:p w14:paraId="571DCDA0" w14:textId="77777777" w:rsidR="002A5C60" w:rsidRPr="00FF28C9" w:rsidRDefault="002A5C60" w:rsidP="002A5C60">
            <w:pPr>
              <w:rPr>
                <w:b/>
                <w:bCs/>
                <w:i/>
                <w:sz w:val="22"/>
                <w:szCs w:val="22"/>
                <w:lang w:eastAsia="en-US"/>
              </w:rPr>
            </w:pPr>
            <w:bookmarkStart w:id="23"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3"/>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4" w:name="_Ref87046103"/>
            <w:bookmarkStart w:id="25"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6"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4"/>
            <w:r>
              <w:rPr>
                <w:b/>
                <w:bCs/>
                <w:i/>
                <w:sz w:val="22"/>
                <w:szCs w:val="22"/>
                <w:lang w:eastAsia="en-US"/>
              </w:rPr>
              <w:t>t and the CFR frequency resource is configured by SIBx</w:t>
            </w:r>
            <w:bookmarkEnd w:id="26"/>
            <w:r w:rsidRPr="00FF28C9">
              <w:rPr>
                <w:b/>
                <w:bCs/>
                <w:i/>
                <w:sz w:val="22"/>
                <w:szCs w:val="22"/>
                <w:lang w:eastAsia="en-US"/>
              </w:rPr>
              <w:t>”</w:t>
            </w:r>
            <w:bookmarkEnd w:id="25"/>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e"/>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7"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7"/>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f1"/>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8" w:name="_Hlk95654574"/>
                  <w:r w:rsidRPr="006843AE">
                    <w:rPr>
                      <w:rFonts w:asciiTheme="majorHAnsi" w:hAnsiTheme="majorHAnsi" w:cstheme="majorHAnsi"/>
                      <w:sz w:val="22"/>
                      <w:szCs w:val="22"/>
                      <w:highlight w:val="cyan"/>
                      <w:lang w:eastAsia="zh-CN"/>
                    </w:rPr>
                    <w:t>only one MCCH-RNTI is supported for broadcast</w:t>
                  </w:r>
                  <w:bookmarkEnd w:id="28"/>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f1"/>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宋体"/>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9" w:author="Le Liu" w:date="2022-02-13T09:30:00Z">
                    <w:r>
                      <w:rPr>
                        <w:rFonts w:ascii="Arial" w:hAnsi="Arial" w:cs="Arial"/>
                        <w:color w:val="000000"/>
                        <w:sz w:val="18"/>
                        <w:szCs w:val="32"/>
                        <w:lang w:eastAsia="zh-CN"/>
                      </w:rPr>
                      <w:t>(s)</w:t>
                    </w:r>
                  </w:ins>
                  <w:ins w:id="30"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1"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2" w:author="Le Liu" w:date="2021-12-29T10:13:00Z">
                    <w:r w:rsidRPr="000A5D2D" w:rsidDel="00484527">
                      <w:rPr>
                        <w:rFonts w:ascii="Arial" w:hAnsi="Arial" w:cs="Arial"/>
                        <w:color w:val="000000"/>
                        <w:sz w:val="18"/>
                        <w:szCs w:val="32"/>
                        <w:lang w:eastAsia="zh-CN"/>
                      </w:rPr>
                      <w:delText>1</w:delText>
                    </w:r>
                  </w:del>
                  <w:ins w:id="33"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4" w:author="Le Liu" w:date="2021-11-02T19:44:00Z">
                    <w:r w:rsidRPr="000A5D2D" w:rsidDel="00187D51">
                      <w:rPr>
                        <w:rFonts w:ascii="Arial" w:hAnsi="Arial" w:cs="Arial"/>
                        <w:color w:val="000000"/>
                        <w:sz w:val="18"/>
                        <w:szCs w:val="32"/>
                        <w:lang w:eastAsia="zh-CN"/>
                      </w:rPr>
                      <w:delText>unicast</w:delText>
                    </w:r>
                  </w:del>
                  <w:ins w:id="35"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6"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f1"/>
                    <w:numPr>
                      <w:ilvl w:val="0"/>
                      <w:numId w:val="25"/>
                    </w:numPr>
                    <w:autoSpaceDE w:val="0"/>
                    <w:autoSpaceDN w:val="0"/>
                    <w:snapToGrid w:val="0"/>
                    <w:ind w:leftChars="0"/>
                    <w:contextualSpacing/>
                    <w:jc w:val="both"/>
                    <w:rPr>
                      <w:ins w:id="37"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f1"/>
                    <w:numPr>
                      <w:ilvl w:val="0"/>
                      <w:numId w:val="25"/>
                    </w:numPr>
                    <w:autoSpaceDE w:val="0"/>
                    <w:autoSpaceDN w:val="0"/>
                    <w:snapToGrid w:val="0"/>
                    <w:ind w:leftChars="0"/>
                    <w:contextualSpacing/>
                    <w:jc w:val="both"/>
                    <w:rPr>
                      <w:ins w:id="38" w:author="Le Liu" w:date="2021-11-02T19:30:00Z"/>
                      <w:rFonts w:ascii="Arial" w:hAnsi="Arial" w:cs="Arial"/>
                      <w:sz w:val="18"/>
                      <w:szCs w:val="32"/>
                    </w:rPr>
                  </w:pPr>
                  <w:ins w:id="39" w:author="Le Liu" w:date="2021-11-02T19:29:00Z">
                    <w:r w:rsidRPr="000A5D2D">
                      <w:rPr>
                        <w:rFonts w:ascii="Arial" w:hAnsi="Arial" w:cs="Arial"/>
                        <w:color w:val="000000"/>
                        <w:sz w:val="18"/>
                        <w:szCs w:val="32"/>
                        <w:lang w:eastAsia="zh-CN"/>
                      </w:rPr>
                      <w:t xml:space="preserve">Support of </w:t>
                    </w:r>
                  </w:ins>
                  <w:ins w:id="40" w:author="Le Liu" w:date="2022-02-10T08:50:00Z">
                    <w:r>
                      <w:rPr>
                        <w:rFonts w:ascii="Arial" w:hAnsi="Arial" w:cs="Arial"/>
                        <w:color w:val="000000"/>
                        <w:sz w:val="18"/>
                        <w:szCs w:val="32"/>
                        <w:lang w:eastAsia="zh-CN"/>
                      </w:rPr>
                      <w:t xml:space="preserve">higher-layer configured </w:t>
                    </w:r>
                  </w:ins>
                  <w:ins w:id="41" w:author="Le Liu" w:date="2021-11-02T19:29:00Z">
                    <w:r w:rsidRPr="000A5D2D">
                      <w:rPr>
                        <w:rFonts w:ascii="Arial" w:hAnsi="Arial" w:cs="Arial"/>
                        <w:color w:val="000000"/>
                        <w:sz w:val="18"/>
                        <w:szCs w:val="32"/>
                        <w:lang w:eastAsia="zh-CN"/>
                      </w:rPr>
                      <w:t>slot-level repetition for group-common PDSCH</w:t>
                    </w:r>
                  </w:ins>
                  <w:ins w:id="42" w:author="Le Liu" w:date="2021-11-05T19:39:00Z">
                    <w:r w:rsidRPr="000A5D2D">
                      <w:rPr>
                        <w:rFonts w:ascii="Arial" w:hAnsi="Arial" w:cs="Arial"/>
                        <w:color w:val="000000"/>
                        <w:sz w:val="18"/>
                        <w:szCs w:val="32"/>
                        <w:lang w:eastAsia="zh-CN"/>
                      </w:rPr>
                      <w:t xml:space="preserve"> </w:t>
                    </w:r>
                  </w:ins>
                  <w:ins w:id="43"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sz w:val="18"/>
                      <w:szCs w:val="32"/>
                    </w:rPr>
                  </w:pPr>
                  <w:ins w:id="44"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5" w:author="Le Liu" w:date="2021-11-02T19:30:00Z">
                    <w:r w:rsidRPr="000A5D2D" w:rsidDel="00BD7BE4">
                      <w:rPr>
                        <w:rFonts w:ascii="Arial" w:hAnsi="Arial" w:cs="Arial"/>
                        <w:color w:val="000000"/>
                        <w:sz w:val="18"/>
                        <w:szCs w:val="32"/>
                        <w:lang w:eastAsia="zh-CN"/>
                      </w:rPr>
                      <w:delText>UE</w:delText>
                    </w:r>
                  </w:del>
                  <w:ins w:id="46"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7" w:author="Le Liu" w:date="2021-11-02T19:30:00Z">
                    <w:r w:rsidRPr="000A5D2D" w:rsidDel="00BD7BE4">
                      <w:rPr>
                        <w:rFonts w:ascii="Arial" w:hAnsi="Arial" w:cs="Arial"/>
                        <w:color w:val="000000"/>
                        <w:sz w:val="18"/>
                        <w:szCs w:val="32"/>
                        <w:lang w:eastAsia="zh-CN"/>
                      </w:rPr>
                      <w:delText>No</w:delText>
                    </w:r>
                  </w:del>
                  <w:ins w:id="48"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9" w:author="Le Liu" w:date="2021-11-02T19:30:00Z">
                    <w:r w:rsidRPr="000A5D2D" w:rsidDel="00BD7BE4">
                      <w:rPr>
                        <w:rFonts w:ascii="Arial" w:hAnsi="Arial" w:cs="Arial"/>
                        <w:color w:val="000000"/>
                        <w:sz w:val="18"/>
                        <w:szCs w:val="32"/>
                        <w:lang w:eastAsia="zh-CN"/>
                      </w:rPr>
                      <w:delText>No</w:delText>
                    </w:r>
                  </w:del>
                  <w:ins w:id="50"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1" w:author="Le Liu" w:date="2022-02-10T09:20:00Z">
                    <w:r>
                      <w:rPr>
                        <w:rFonts w:ascii="Arial" w:hAnsi="Arial" w:cs="Arial"/>
                        <w:sz w:val="18"/>
                        <w:szCs w:val="18"/>
                      </w:rPr>
                      <w:t xml:space="preserve">Max value for </w:t>
                    </w:r>
                  </w:ins>
                  <w:ins w:id="52" w:author="Le Liu" w:date="2022-02-13T09:27:00Z">
                    <w:r>
                      <w:rPr>
                        <w:rFonts w:ascii="Arial" w:hAnsi="Arial" w:cs="Arial"/>
                        <w:sz w:val="18"/>
                        <w:szCs w:val="18"/>
                      </w:rPr>
                      <w:t xml:space="preserve">higher layer configured </w:t>
                    </w:r>
                  </w:ins>
                  <w:ins w:id="53"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5" w:author="Le Liu" w:date="2022-02-10T09:15:00Z">
                    <w:r w:rsidRPr="000A5D2D">
                      <w:rPr>
                        <w:rFonts w:ascii="Arial" w:hAnsi="Arial" w:cs="Arial"/>
                        <w:sz w:val="18"/>
                        <w:szCs w:val="32"/>
                      </w:rPr>
                      <w:t>33-1</w:t>
                    </w:r>
                  </w:ins>
                  <w:ins w:id="56"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7"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8" w:author="Le Liu" w:date="2021-11-02T19:30:00Z"/>
                      <w:rFonts w:ascii="Arial" w:hAnsi="Arial" w:cs="Arial"/>
                      <w:sz w:val="18"/>
                      <w:szCs w:val="32"/>
                    </w:rPr>
                  </w:pPr>
                  <w:ins w:id="59" w:author="Le Liu" w:date="2021-11-02T19:29:00Z">
                    <w:r w:rsidRPr="00427713">
                      <w:rPr>
                        <w:rFonts w:ascii="Arial" w:hAnsi="Arial" w:cs="Arial"/>
                        <w:color w:val="000000"/>
                        <w:sz w:val="18"/>
                        <w:szCs w:val="32"/>
                        <w:lang w:eastAsia="zh-CN"/>
                      </w:rPr>
                      <w:t xml:space="preserve">Support of </w:t>
                    </w:r>
                  </w:ins>
                  <w:ins w:id="60" w:author="Le Liu" w:date="2022-02-10T09:11:00Z">
                    <w:r w:rsidRPr="00427713">
                      <w:rPr>
                        <w:rFonts w:ascii="Arial" w:hAnsi="Arial" w:cs="Arial"/>
                        <w:color w:val="000000"/>
                        <w:sz w:val="18"/>
                        <w:szCs w:val="32"/>
                        <w:lang w:eastAsia="zh-CN"/>
                      </w:rPr>
                      <w:t xml:space="preserve">DCI-indincated </w:t>
                    </w:r>
                  </w:ins>
                  <w:ins w:id="61" w:author="Le Liu" w:date="2021-11-02T19:29:00Z">
                    <w:r w:rsidRPr="00427713">
                      <w:rPr>
                        <w:rFonts w:ascii="Arial" w:hAnsi="Arial" w:cs="Arial"/>
                        <w:color w:val="000000"/>
                        <w:sz w:val="18"/>
                        <w:szCs w:val="32"/>
                        <w:lang w:eastAsia="zh-CN"/>
                      </w:rPr>
                      <w:t>slot-level repetition</w:t>
                    </w:r>
                  </w:ins>
                  <w:ins w:id="62" w:author="Le Liu" w:date="2022-02-10T09:12:00Z">
                    <w:r w:rsidRPr="00427713">
                      <w:rPr>
                        <w:rFonts w:ascii="Arial" w:hAnsi="Arial" w:cs="Arial"/>
                        <w:color w:val="000000"/>
                        <w:sz w:val="18"/>
                        <w:szCs w:val="32"/>
                        <w:lang w:eastAsia="zh-CN"/>
                      </w:rPr>
                      <w:t xml:space="preserve"> </w:t>
                    </w:r>
                  </w:ins>
                  <w:ins w:id="63" w:author="Le Liu" w:date="2021-11-02T19:29:00Z">
                    <w:r w:rsidRPr="00427713">
                      <w:rPr>
                        <w:rFonts w:ascii="Arial" w:hAnsi="Arial" w:cs="Arial"/>
                        <w:color w:val="000000"/>
                        <w:sz w:val="18"/>
                        <w:szCs w:val="32"/>
                        <w:lang w:eastAsia="zh-CN"/>
                      </w:rPr>
                      <w:t>for group-common PDSCH</w:t>
                    </w:r>
                  </w:ins>
                  <w:ins w:id="64" w:author="Le Liu" w:date="2021-11-05T19:39:00Z">
                    <w:r w:rsidRPr="00427713">
                      <w:rPr>
                        <w:rFonts w:ascii="Arial" w:hAnsi="Arial" w:cs="Arial"/>
                        <w:color w:val="000000"/>
                        <w:sz w:val="18"/>
                        <w:szCs w:val="32"/>
                        <w:lang w:eastAsia="zh-CN"/>
                      </w:rPr>
                      <w:t xml:space="preserve"> </w:t>
                    </w:r>
                  </w:ins>
                  <w:ins w:id="65"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6"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7"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70"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1"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2"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宋体"/>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f1"/>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1A648607" w:rsidR="00D427A1" w:rsidRPr="00AC75C6" w:rsidRDefault="00D427A1" w:rsidP="00D427A1">
      <w:pPr>
        <w:pStyle w:val="aff1"/>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p>
    <w:tbl>
      <w:tblPr>
        <w:tblStyle w:val="afe"/>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宋体"/>
                <w:szCs w:val="21"/>
                <w:lang w:val="en-US" w:eastAsia="zh-CN"/>
              </w:rPr>
            </w:pPr>
            <w:proofErr w:type="spellStart"/>
            <w:r>
              <w:rPr>
                <w:rFonts w:eastAsia="宋体"/>
                <w:szCs w:val="21"/>
                <w:lang w:val="en-US" w:eastAsia="zh-CN"/>
              </w:rPr>
              <w:t>Spreadtrum</w:t>
            </w:r>
            <w:proofErr w:type="spellEnd"/>
          </w:p>
        </w:tc>
        <w:tc>
          <w:tcPr>
            <w:tcW w:w="4494" w:type="pct"/>
          </w:tcPr>
          <w:p w14:paraId="49207F48" w14:textId="571A2479" w:rsidR="00E73143" w:rsidRDefault="00C10F92" w:rsidP="00E2338E">
            <w:pPr>
              <w:rPr>
                <w:rFonts w:eastAsia="宋体"/>
                <w:szCs w:val="21"/>
                <w:lang w:val="en-US" w:eastAsia="zh-CN"/>
              </w:rPr>
            </w:pPr>
            <w:r>
              <w:rPr>
                <w:rFonts w:eastAsia="宋体" w:hint="eastAsia"/>
                <w:szCs w:val="21"/>
                <w:lang w:val="en-US" w:eastAsia="zh-CN"/>
              </w:rPr>
              <w:t>S</w:t>
            </w:r>
            <w:r>
              <w:rPr>
                <w:rFonts w:eastAsia="宋体"/>
                <w:szCs w:val="21"/>
                <w:lang w:val="en-US" w:eastAsia="zh-CN"/>
              </w:rPr>
              <w:t>upport separated FG, and it keep alignment with multicast.</w:t>
            </w:r>
          </w:p>
        </w:tc>
      </w:tr>
      <w:tr w:rsidR="00E73143" w:rsidRPr="007F0249" w14:paraId="205AF2E4" w14:textId="77777777" w:rsidTr="00E2338E">
        <w:tc>
          <w:tcPr>
            <w:tcW w:w="506" w:type="pct"/>
          </w:tcPr>
          <w:p w14:paraId="5F4FEA96" w14:textId="77777777" w:rsidR="00E73143" w:rsidRDefault="00E73143" w:rsidP="00E2338E">
            <w:pPr>
              <w:jc w:val="both"/>
              <w:rPr>
                <w:rFonts w:eastAsia="宋体"/>
                <w:szCs w:val="21"/>
                <w:lang w:val="en-US" w:eastAsia="zh-CN"/>
              </w:rPr>
            </w:pPr>
          </w:p>
        </w:tc>
        <w:tc>
          <w:tcPr>
            <w:tcW w:w="4494" w:type="pct"/>
          </w:tcPr>
          <w:p w14:paraId="17E752AA" w14:textId="77777777" w:rsidR="00E73143" w:rsidRDefault="00E73143" w:rsidP="00E2338E">
            <w:pPr>
              <w:rPr>
                <w:rFonts w:eastAsia="宋体"/>
                <w:szCs w:val="21"/>
                <w:lang w:val="en-US" w:eastAsia="zh-CN"/>
              </w:rPr>
            </w:pPr>
          </w:p>
        </w:tc>
      </w:tr>
      <w:tr w:rsidR="00E73143" w:rsidRPr="007F0249" w14:paraId="3D06EABA" w14:textId="77777777" w:rsidTr="00E2338E">
        <w:tc>
          <w:tcPr>
            <w:tcW w:w="506" w:type="pct"/>
          </w:tcPr>
          <w:p w14:paraId="3885F089" w14:textId="77777777" w:rsidR="00E73143" w:rsidRDefault="00E73143" w:rsidP="00E2338E">
            <w:pPr>
              <w:jc w:val="both"/>
              <w:rPr>
                <w:rFonts w:eastAsia="宋体"/>
                <w:szCs w:val="21"/>
                <w:lang w:val="en-US" w:eastAsia="zh-CN"/>
              </w:rPr>
            </w:pPr>
          </w:p>
        </w:tc>
        <w:tc>
          <w:tcPr>
            <w:tcW w:w="4494" w:type="pct"/>
          </w:tcPr>
          <w:p w14:paraId="05698B05" w14:textId="77777777" w:rsidR="00E73143" w:rsidRDefault="00E73143" w:rsidP="00E2338E">
            <w:pPr>
              <w:rPr>
                <w:rFonts w:eastAsia="宋体"/>
                <w:szCs w:val="21"/>
                <w:lang w:val="en-US" w:eastAsia="zh-CN"/>
              </w:rPr>
            </w:pP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289F95E" w:rsidR="003267FA" w:rsidRPr="003267FA" w:rsidRDefault="003267FA" w:rsidP="003267FA">
      <w:pPr>
        <w:pStyle w:val="aff1"/>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p>
    <w:p w14:paraId="52303362" w14:textId="5F920B02" w:rsidR="003267FA" w:rsidRPr="003267FA" w:rsidRDefault="003267FA" w:rsidP="003267FA">
      <w:pPr>
        <w:pStyle w:val="aff1"/>
        <w:numPr>
          <w:ilvl w:val="1"/>
          <w:numId w:val="9"/>
        </w:numPr>
        <w:spacing w:afterLines="50" w:after="120"/>
        <w:ind w:leftChars="0"/>
        <w:jc w:val="both"/>
        <w:rPr>
          <w:szCs w:val="21"/>
          <w:lang w:val="en-US"/>
        </w:rPr>
      </w:pPr>
      <w:r w:rsidRPr="003267FA">
        <w:rPr>
          <w:szCs w:val="21"/>
          <w:lang w:val="en-US"/>
        </w:rPr>
        <w:t>Up to 8: Xiaomi</w:t>
      </w:r>
    </w:p>
    <w:tbl>
      <w:tblPr>
        <w:tblStyle w:val="afe"/>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14BE0" w:rsidRPr="007F0249" w14:paraId="3DD64278" w14:textId="77777777" w:rsidTr="00FD65D5">
        <w:tc>
          <w:tcPr>
            <w:tcW w:w="506" w:type="pct"/>
          </w:tcPr>
          <w:p w14:paraId="62EDA91E" w14:textId="77777777" w:rsidR="00614BE0" w:rsidRDefault="00614BE0" w:rsidP="007D1894">
            <w:pPr>
              <w:jc w:val="both"/>
              <w:rPr>
                <w:rFonts w:eastAsiaTheme="minorEastAsia"/>
                <w:szCs w:val="21"/>
                <w:lang w:val="en-US"/>
              </w:rPr>
            </w:pPr>
          </w:p>
        </w:tc>
        <w:tc>
          <w:tcPr>
            <w:tcW w:w="4494" w:type="pct"/>
          </w:tcPr>
          <w:p w14:paraId="527DC408" w14:textId="77777777" w:rsidR="00614BE0" w:rsidRDefault="00614BE0" w:rsidP="007D1894">
            <w:pPr>
              <w:rPr>
                <w:rFonts w:eastAsiaTheme="minorEastAsia"/>
                <w:szCs w:val="21"/>
                <w:lang w:val="en-US"/>
              </w:rPr>
            </w:pPr>
          </w:p>
        </w:tc>
      </w:tr>
      <w:tr w:rsidR="00614BE0" w:rsidRPr="007F0249" w14:paraId="764443AB" w14:textId="77777777" w:rsidTr="00FD65D5">
        <w:tc>
          <w:tcPr>
            <w:tcW w:w="506" w:type="pct"/>
          </w:tcPr>
          <w:p w14:paraId="0B39EBFF" w14:textId="77777777" w:rsidR="00614BE0" w:rsidRDefault="00614BE0" w:rsidP="007D1894">
            <w:pPr>
              <w:jc w:val="both"/>
              <w:rPr>
                <w:rFonts w:eastAsiaTheme="minorEastAsia"/>
                <w:szCs w:val="21"/>
                <w:lang w:val="en-US"/>
              </w:rPr>
            </w:pPr>
          </w:p>
        </w:tc>
        <w:tc>
          <w:tcPr>
            <w:tcW w:w="4494" w:type="pct"/>
          </w:tcPr>
          <w:p w14:paraId="481F5D1F" w14:textId="77777777" w:rsidR="00614BE0" w:rsidRDefault="00614BE0" w:rsidP="007D1894">
            <w:pPr>
              <w:rPr>
                <w:rFonts w:eastAsiaTheme="minorEastAsia"/>
                <w:szCs w:val="21"/>
                <w:lang w:val="en-US"/>
              </w:rPr>
            </w:pPr>
          </w:p>
        </w:tc>
      </w:tr>
      <w:tr w:rsidR="00614BE0" w:rsidRPr="007F0249" w14:paraId="2369586A" w14:textId="77777777" w:rsidTr="00FD65D5">
        <w:tc>
          <w:tcPr>
            <w:tcW w:w="506" w:type="pct"/>
          </w:tcPr>
          <w:p w14:paraId="66ED6647" w14:textId="77777777" w:rsidR="00614BE0" w:rsidRDefault="00614BE0" w:rsidP="007D1894">
            <w:pPr>
              <w:jc w:val="both"/>
              <w:rPr>
                <w:rFonts w:eastAsiaTheme="minorEastAsia"/>
                <w:szCs w:val="21"/>
                <w:lang w:val="en-US"/>
              </w:rPr>
            </w:pPr>
          </w:p>
        </w:tc>
        <w:tc>
          <w:tcPr>
            <w:tcW w:w="4494" w:type="pct"/>
          </w:tcPr>
          <w:p w14:paraId="3C79B033" w14:textId="77777777" w:rsidR="00614BE0" w:rsidRDefault="00614BE0" w:rsidP="007D1894">
            <w:pPr>
              <w:rPr>
                <w:rFonts w:eastAsiaTheme="minorEastAsia"/>
                <w:szCs w:val="21"/>
                <w:lang w:val="en-US"/>
              </w:rPr>
            </w:pP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F96C3D" w:rsidRPr="00C063F9">
        <w:rPr>
          <w:rFonts w:eastAsia="Times New Roman"/>
          <w:noProof/>
          <w:position w:val="-6"/>
          <w:sz w:val="20"/>
        </w:rPr>
        <w:object w:dxaOrig="520" w:dyaOrig="260" w14:anchorId="6E5BA75A">
          <v:shape id="_x0000_i1028" type="#_x0000_t75" alt="" style="width:24pt;height:13.5pt;mso-width-percent:0;mso-height-percent:0;mso-width-percent:0;mso-height-percent:0" o:ole="">
            <v:imagedata r:id="rId20" o:title=""/>
          </v:shape>
          <o:OLEObject Type="Embed" ProgID="Equation.DSMT4" ShapeID="_x0000_i1028" DrawAspect="Content" ObjectID="_1707036096"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e"/>
        <w:tblW w:w="5000" w:type="pct"/>
        <w:tblLook w:val="04A0" w:firstRow="1" w:lastRow="0" w:firstColumn="1" w:lastColumn="0" w:noHBand="0" w:noVBand="1"/>
      </w:tblPr>
      <w:tblGrid>
        <w:gridCol w:w="2265"/>
        <w:gridCol w:w="20118"/>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lastRenderedPageBreak/>
              <w:t xml:space="preserve">Rel-15/16 UE capability of the supported maximum number of RE mapping patterns per symbol and per slot are kept unchanged to support rate matching for unicast/multicast/broadcast. The </w:t>
            </w:r>
            <w:proofErr w:type="spellStart"/>
            <w:r w:rsidRPr="00481677">
              <w:rPr>
                <w:rFonts w:ascii="Times" w:eastAsia="Batang" w:hAnsi="Times"/>
                <w:bCs/>
                <w:i/>
                <w:iCs/>
                <w:sz w:val="20"/>
                <w:szCs w:val="24"/>
              </w:rPr>
              <w:t>RateMatchPattern</w:t>
            </w:r>
            <w:proofErr w:type="spellEnd"/>
            <w:r w:rsidRPr="00481677">
              <w:rPr>
                <w:rFonts w:ascii="Times" w:eastAsia="Batang" w:hAnsi="Times"/>
                <w:bCs/>
                <w:i/>
                <w:iCs/>
                <w:sz w:val="20"/>
                <w:szCs w:val="24"/>
              </w:rPr>
              <w:t xml:space="preserve">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457906" w:rsidRPr="007F0249" w14:paraId="63F4D7A1" w14:textId="77777777" w:rsidTr="00C10F92">
        <w:tc>
          <w:tcPr>
            <w:tcW w:w="506" w:type="pct"/>
          </w:tcPr>
          <w:p w14:paraId="36F1530F" w14:textId="77777777" w:rsidR="00457906" w:rsidRDefault="00457906" w:rsidP="00C10F92">
            <w:pPr>
              <w:jc w:val="both"/>
              <w:rPr>
                <w:rFonts w:eastAsiaTheme="minorEastAsia"/>
                <w:szCs w:val="21"/>
                <w:lang w:val="en-US"/>
              </w:rPr>
            </w:pPr>
          </w:p>
        </w:tc>
        <w:tc>
          <w:tcPr>
            <w:tcW w:w="4494" w:type="pct"/>
          </w:tcPr>
          <w:p w14:paraId="630C2503" w14:textId="77777777" w:rsidR="00457906" w:rsidRDefault="00457906" w:rsidP="00C10F92">
            <w:pPr>
              <w:rPr>
                <w:rFonts w:eastAsiaTheme="minorEastAsia"/>
                <w:szCs w:val="21"/>
                <w:lang w:val="en-US"/>
              </w:rPr>
            </w:pPr>
          </w:p>
        </w:tc>
      </w:tr>
      <w:tr w:rsidR="00457906" w:rsidRPr="007F0249" w14:paraId="1CC056CD" w14:textId="77777777" w:rsidTr="00C10F92">
        <w:tc>
          <w:tcPr>
            <w:tcW w:w="506" w:type="pct"/>
          </w:tcPr>
          <w:p w14:paraId="430118C6" w14:textId="77777777" w:rsidR="00457906" w:rsidRDefault="00457906" w:rsidP="00C10F92">
            <w:pPr>
              <w:jc w:val="both"/>
              <w:rPr>
                <w:rFonts w:eastAsiaTheme="minorEastAsia"/>
                <w:szCs w:val="21"/>
                <w:lang w:val="en-US"/>
              </w:rPr>
            </w:pPr>
          </w:p>
        </w:tc>
        <w:tc>
          <w:tcPr>
            <w:tcW w:w="4494" w:type="pct"/>
          </w:tcPr>
          <w:p w14:paraId="1C20433E" w14:textId="77777777" w:rsidR="00457906" w:rsidRDefault="00457906" w:rsidP="00C10F92">
            <w:pPr>
              <w:rPr>
                <w:rFonts w:eastAsiaTheme="minorEastAsia"/>
                <w:szCs w:val="21"/>
                <w:lang w:val="en-US"/>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f1"/>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7A918F0A" w:rsidR="00820EE8" w:rsidRPr="002C4401" w:rsidRDefault="00820EE8" w:rsidP="00820EE8">
      <w:pPr>
        <w:pStyle w:val="aff1"/>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p>
    <w:tbl>
      <w:tblPr>
        <w:tblStyle w:val="afe"/>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6DB03E99" w14:textId="77777777" w:rsidTr="001C5C12">
        <w:tc>
          <w:tcPr>
            <w:tcW w:w="506" w:type="pct"/>
          </w:tcPr>
          <w:p w14:paraId="38934636" w14:textId="782A4290" w:rsidR="00876804" w:rsidRPr="00FE1C61" w:rsidRDefault="00876804" w:rsidP="00876804">
            <w:pPr>
              <w:jc w:val="both"/>
              <w:rPr>
                <w:rFonts w:eastAsia="宋体"/>
                <w:szCs w:val="21"/>
                <w:lang w:val="en-US" w:eastAsia="zh-CN"/>
              </w:rPr>
            </w:pPr>
          </w:p>
        </w:tc>
        <w:tc>
          <w:tcPr>
            <w:tcW w:w="4494" w:type="pct"/>
          </w:tcPr>
          <w:p w14:paraId="04F95EA3" w14:textId="1D8E539C" w:rsidR="00876804" w:rsidRPr="00FE1C61" w:rsidRDefault="00876804" w:rsidP="00876804">
            <w:pPr>
              <w:rPr>
                <w:rFonts w:eastAsia="宋体"/>
                <w:szCs w:val="21"/>
                <w:lang w:val="en-US" w:eastAsia="zh-CN"/>
              </w:rPr>
            </w:pPr>
          </w:p>
        </w:tc>
      </w:tr>
      <w:tr w:rsidR="00F208FF" w:rsidRPr="007F0249" w14:paraId="3F16AB75" w14:textId="77777777" w:rsidTr="001C5C12">
        <w:tc>
          <w:tcPr>
            <w:tcW w:w="506" w:type="pct"/>
          </w:tcPr>
          <w:p w14:paraId="46562C37" w14:textId="613CFEF5" w:rsidR="00F208FF" w:rsidRDefault="00F208FF" w:rsidP="00F208FF">
            <w:pPr>
              <w:jc w:val="both"/>
              <w:rPr>
                <w:rFonts w:eastAsia="Malgun Gothic"/>
                <w:szCs w:val="21"/>
                <w:lang w:val="en-US" w:eastAsia="ko-KR"/>
              </w:rPr>
            </w:pPr>
          </w:p>
        </w:tc>
        <w:tc>
          <w:tcPr>
            <w:tcW w:w="4494" w:type="pct"/>
          </w:tcPr>
          <w:p w14:paraId="72EB11CC" w14:textId="084885AD" w:rsidR="00F208FF" w:rsidRPr="001C5C12" w:rsidRDefault="00F208FF" w:rsidP="00F208FF">
            <w:pPr>
              <w:rPr>
                <w:rFonts w:eastAsia="Malgun Gothic"/>
                <w:szCs w:val="21"/>
                <w:lang w:val="en-US" w:eastAsia="ko-KR"/>
              </w:rPr>
            </w:pPr>
          </w:p>
        </w:tc>
      </w:tr>
      <w:tr w:rsidR="00F208FF" w:rsidRPr="007F0249" w14:paraId="5FA0901B" w14:textId="77777777" w:rsidTr="001C5C12">
        <w:tc>
          <w:tcPr>
            <w:tcW w:w="506" w:type="pct"/>
          </w:tcPr>
          <w:p w14:paraId="5B734C97" w14:textId="3ED49625" w:rsidR="00F208FF" w:rsidRPr="007831EB" w:rsidRDefault="00F208FF" w:rsidP="00F208FF">
            <w:pPr>
              <w:jc w:val="both"/>
              <w:rPr>
                <w:rFonts w:eastAsia="宋体"/>
                <w:szCs w:val="21"/>
                <w:lang w:val="en-US" w:eastAsia="zh-CN"/>
              </w:rPr>
            </w:pPr>
          </w:p>
        </w:tc>
        <w:tc>
          <w:tcPr>
            <w:tcW w:w="4494" w:type="pct"/>
          </w:tcPr>
          <w:p w14:paraId="714E3051" w14:textId="7C0DF749" w:rsidR="00F208FF" w:rsidRPr="007831EB" w:rsidRDefault="00F208FF" w:rsidP="00F208FF">
            <w:pPr>
              <w:rPr>
                <w:rFonts w:eastAsia="宋体"/>
                <w:szCs w:val="21"/>
                <w:lang w:val="en-US" w:eastAsia="zh-CN"/>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3" w:name="_Hlk84404602"/>
      <w:bookmarkStart w:id="74"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3"/>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4"/>
    </w:p>
    <w:p w14:paraId="01900793" w14:textId="462B31C7" w:rsidR="006F5D2F" w:rsidRPr="002C4401" w:rsidRDefault="006F5D2F" w:rsidP="006F5D2F">
      <w:pPr>
        <w:pStyle w:val="aff1"/>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f1"/>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f1"/>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e"/>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F208FF" w:rsidRPr="007F0249" w14:paraId="4117C4EA" w14:textId="77777777" w:rsidTr="00E2338E">
        <w:tc>
          <w:tcPr>
            <w:tcW w:w="506" w:type="pct"/>
          </w:tcPr>
          <w:p w14:paraId="1600A625" w14:textId="370BB568" w:rsidR="00F208FF" w:rsidRDefault="00F208FF" w:rsidP="00F208FF">
            <w:pPr>
              <w:jc w:val="both"/>
              <w:rPr>
                <w:rFonts w:eastAsia="Malgun Gothic"/>
                <w:szCs w:val="21"/>
                <w:lang w:val="en-US" w:eastAsia="ko-KR"/>
              </w:rPr>
            </w:pPr>
          </w:p>
        </w:tc>
        <w:tc>
          <w:tcPr>
            <w:tcW w:w="4494" w:type="pct"/>
          </w:tcPr>
          <w:p w14:paraId="31F28CFE" w14:textId="24644DDC" w:rsidR="00F208FF" w:rsidRPr="001C5C12" w:rsidRDefault="00F208FF" w:rsidP="00F208FF">
            <w:pPr>
              <w:rPr>
                <w:rFonts w:eastAsia="Malgun Gothic"/>
                <w:szCs w:val="21"/>
                <w:lang w:val="en-US" w:eastAsia="ko-KR"/>
              </w:rPr>
            </w:pPr>
          </w:p>
        </w:tc>
      </w:tr>
      <w:tr w:rsidR="00F208FF" w:rsidRPr="007F0249" w14:paraId="1F8CBEED" w14:textId="77777777" w:rsidTr="00E2338E">
        <w:tc>
          <w:tcPr>
            <w:tcW w:w="506" w:type="pct"/>
          </w:tcPr>
          <w:p w14:paraId="47EA1A47" w14:textId="14E1D425" w:rsidR="00F208FF" w:rsidRDefault="00F208FF" w:rsidP="00F208FF">
            <w:pPr>
              <w:jc w:val="both"/>
              <w:rPr>
                <w:rFonts w:eastAsia="Malgun Gothic"/>
                <w:szCs w:val="21"/>
                <w:lang w:val="en-US" w:eastAsia="ko-KR"/>
              </w:rPr>
            </w:pPr>
          </w:p>
        </w:tc>
        <w:tc>
          <w:tcPr>
            <w:tcW w:w="4494" w:type="pct"/>
          </w:tcPr>
          <w:p w14:paraId="7AFEE464" w14:textId="573B315E" w:rsidR="006E035B" w:rsidRPr="001C5C12" w:rsidRDefault="006E035B" w:rsidP="006E035B">
            <w:pPr>
              <w:rPr>
                <w:rFonts w:eastAsia="Malgun Gothic"/>
                <w:szCs w:val="21"/>
                <w:lang w:val="en-US" w:eastAsia="ko-KR"/>
              </w:rPr>
            </w:pPr>
          </w:p>
        </w:tc>
      </w:tr>
    </w:tbl>
    <w:p w14:paraId="11DAB562" w14:textId="3DD44AEE" w:rsidR="00EC4B2F" w:rsidRDefault="00EC4B2F" w:rsidP="00EC4B2F">
      <w:pPr>
        <w:spacing w:afterLines="50" w:after="120"/>
        <w:jc w:val="both"/>
        <w:rPr>
          <w:sz w:val="22"/>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aff1"/>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aff1"/>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e"/>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B7D" w:rsidRPr="007F0249" w14:paraId="40D7ECC6" w14:textId="77777777" w:rsidTr="001C5C12">
        <w:tc>
          <w:tcPr>
            <w:tcW w:w="506" w:type="pct"/>
          </w:tcPr>
          <w:p w14:paraId="6569AFBA" w14:textId="705988BB" w:rsidR="002D5B7D" w:rsidRPr="00A110EA" w:rsidRDefault="002D5B7D" w:rsidP="002D5B7D">
            <w:pPr>
              <w:jc w:val="both"/>
              <w:rPr>
                <w:rFonts w:eastAsia="宋体"/>
                <w:szCs w:val="21"/>
                <w:lang w:val="en-US" w:eastAsia="zh-CN"/>
              </w:rPr>
            </w:pPr>
          </w:p>
        </w:tc>
        <w:tc>
          <w:tcPr>
            <w:tcW w:w="4494" w:type="pct"/>
          </w:tcPr>
          <w:p w14:paraId="22876FC7" w14:textId="36943F9F" w:rsidR="002D5B7D" w:rsidRPr="008A713C" w:rsidRDefault="002D5B7D" w:rsidP="008A713C">
            <w:pPr>
              <w:tabs>
                <w:tab w:val="num" w:pos="1800"/>
              </w:tabs>
              <w:rPr>
                <w:rFonts w:ascii="Times" w:eastAsia="宋体" w:hAnsi="Times"/>
                <w:iCs/>
                <w:szCs w:val="21"/>
                <w:lang w:eastAsia="zh-CN"/>
              </w:rPr>
            </w:pPr>
          </w:p>
        </w:tc>
      </w:tr>
      <w:tr w:rsidR="005F0BC9" w:rsidRPr="007F0249" w14:paraId="225E4551" w14:textId="77777777" w:rsidTr="001C5C12">
        <w:tc>
          <w:tcPr>
            <w:tcW w:w="506" w:type="pct"/>
          </w:tcPr>
          <w:p w14:paraId="63B7C925" w14:textId="77777777" w:rsidR="005F0BC9" w:rsidRPr="00A110EA" w:rsidRDefault="005F0BC9" w:rsidP="001C5C12">
            <w:pPr>
              <w:jc w:val="both"/>
              <w:rPr>
                <w:rFonts w:eastAsia="宋体"/>
                <w:szCs w:val="21"/>
                <w:lang w:val="en-US" w:eastAsia="zh-CN"/>
              </w:rPr>
            </w:pPr>
          </w:p>
        </w:tc>
        <w:tc>
          <w:tcPr>
            <w:tcW w:w="4494" w:type="pct"/>
          </w:tcPr>
          <w:p w14:paraId="1CAC8B07" w14:textId="77777777" w:rsidR="005F0BC9" w:rsidRDefault="005F0BC9" w:rsidP="001C5C12">
            <w:pPr>
              <w:rPr>
                <w:rFonts w:eastAsia="宋体"/>
                <w:color w:val="000000"/>
                <w:szCs w:val="21"/>
                <w:lang w:val="en-US" w:eastAsia="zh-CN"/>
              </w:rPr>
            </w:pPr>
          </w:p>
        </w:tc>
      </w:tr>
      <w:tr w:rsidR="005F0BC9" w:rsidRPr="007F0249" w14:paraId="42FB0D0B" w14:textId="77777777" w:rsidTr="001C5C12">
        <w:tc>
          <w:tcPr>
            <w:tcW w:w="506" w:type="pct"/>
          </w:tcPr>
          <w:p w14:paraId="5137B64D" w14:textId="77777777" w:rsidR="005F0BC9" w:rsidRPr="00A110EA" w:rsidRDefault="005F0BC9" w:rsidP="001C5C12">
            <w:pPr>
              <w:jc w:val="both"/>
              <w:rPr>
                <w:rFonts w:eastAsia="宋体"/>
                <w:szCs w:val="21"/>
                <w:lang w:val="en-US" w:eastAsia="zh-CN"/>
              </w:rPr>
            </w:pPr>
          </w:p>
        </w:tc>
        <w:tc>
          <w:tcPr>
            <w:tcW w:w="4494" w:type="pct"/>
          </w:tcPr>
          <w:p w14:paraId="61598974" w14:textId="77777777" w:rsidR="005F0BC9" w:rsidRDefault="005F0BC9" w:rsidP="001C5C12">
            <w:pPr>
              <w:rPr>
                <w:rFonts w:eastAsia="宋体"/>
                <w:color w:val="000000"/>
                <w:szCs w:val="21"/>
                <w:lang w:val="en-US"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f1"/>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f1"/>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f1"/>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f1"/>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f1"/>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f1"/>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e"/>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D212D" w:rsidRPr="007D3C8E" w14:paraId="739B6F44" w14:textId="77777777" w:rsidTr="004B6B49">
        <w:tc>
          <w:tcPr>
            <w:tcW w:w="506" w:type="pct"/>
          </w:tcPr>
          <w:p w14:paraId="54949046" w14:textId="77777777" w:rsidR="006D212D" w:rsidRPr="00861825" w:rsidRDefault="006D212D" w:rsidP="004B6B49">
            <w:pPr>
              <w:jc w:val="both"/>
              <w:rPr>
                <w:szCs w:val="21"/>
              </w:rPr>
            </w:pPr>
          </w:p>
        </w:tc>
        <w:tc>
          <w:tcPr>
            <w:tcW w:w="4494" w:type="pct"/>
          </w:tcPr>
          <w:p w14:paraId="626FBC66" w14:textId="77777777" w:rsidR="006D212D" w:rsidRPr="007D3C8E" w:rsidRDefault="006D212D" w:rsidP="004B6B49">
            <w:pPr>
              <w:rPr>
                <w:rFonts w:ascii="MS PGothic" w:eastAsia="MS PGothic" w:hAnsi="MS PGothic" w:cs="MS PGothic"/>
                <w:b/>
                <w:bCs/>
                <w:color w:val="000000"/>
                <w:szCs w:val="21"/>
                <w:lang w:val="en-US"/>
              </w:rPr>
            </w:pP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宋体"/>
                <w:szCs w:val="21"/>
                <w:lang w:val="en-US" w:eastAsia="zh-CN"/>
              </w:rPr>
            </w:pPr>
          </w:p>
        </w:tc>
        <w:tc>
          <w:tcPr>
            <w:tcW w:w="4494" w:type="pct"/>
          </w:tcPr>
          <w:p w14:paraId="7BA369BD" w14:textId="77777777" w:rsidR="006D212D" w:rsidRPr="007F0249" w:rsidRDefault="006D212D" w:rsidP="004B6B49">
            <w:pPr>
              <w:tabs>
                <w:tab w:val="num" w:pos="1800"/>
              </w:tabs>
              <w:rPr>
                <w:rFonts w:ascii="Times" w:eastAsia="宋体"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宋体"/>
                <w:szCs w:val="21"/>
                <w:lang w:val="en-US" w:eastAsia="zh-CN"/>
              </w:rPr>
            </w:pPr>
          </w:p>
        </w:tc>
        <w:tc>
          <w:tcPr>
            <w:tcW w:w="4494" w:type="pct"/>
          </w:tcPr>
          <w:p w14:paraId="745432BB" w14:textId="77777777" w:rsidR="00EC4B2F" w:rsidRPr="007F0249" w:rsidRDefault="00EC4B2F" w:rsidP="001C5C12">
            <w:pPr>
              <w:tabs>
                <w:tab w:val="num" w:pos="1800"/>
              </w:tabs>
              <w:rPr>
                <w:rFonts w:ascii="Times" w:eastAsia="宋体"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f1"/>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宋体" w:hAnsi="宋体"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f1"/>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f1"/>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宋体"/>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f1"/>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f1"/>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f1"/>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f1"/>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f1"/>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f1"/>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宋体"/>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61"/>
              <w:gridCol w:w="3692"/>
              <w:gridCol w:w="6650"/>
              <w:gridCol w:w="1061"/>
              <w:gridCol w:w="1174"/>
              <w:gridCol w:w="496"/>
              <w:gridCol w:w="787"/>
              <w:gridCol w:w="1106"/>
              <w:gridCol w:w="997"/>
              <w:gridCol w:w="997"/>
            </w:tblGrid>
            <w:tr w:rsidR="0087175B" w:rsidRPr="00B34D23" w14:paraId="11358CB2"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aff1"/>
                    <w:widowControl w:val="0"/>
                    <w:numPr>
                      <w:ilvl w:val="0"/>
                      <w:numId w:val="66"/>
                    </w:numPr>
                    <w:autoSpaceDE w:val="0"/>
                    <w:autoSpaceDN w:val="0"/>
                    <w:adjustRightInd w:val="0"/>
                    <w:snapToGrid w:val="0"/>
                    <w:ind w:leftChars="0"/>
                    <w:contextualSpacing/>
                    <w:jc w:val="both"/>
                    <w:rPr>
                      <w:ins w:id="75"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7FCC0E6" w14:textId="77777777" w:rsidR="0087175B" w:rsidRPr="00551CA1" w:rsidRDefault="0087175B" w:rsidP="00B764A9">
                  <w:pPr>
                    <w:pStyle w:val="aff1"/>
                    <w:widowControl w:val="0"/>
                    <w:numPr>
                      <w:ilvl w:val="0"/>
                      <w:numId w:val="66"/>
                    </w:numPr>
                    <w:autoSpaceDE w:val="0"/>
                    <w:autoSpaceDN w:val="0"/>
                    <w:adjustRightInd w:val="0"/>
                    <w:snapToGrid w:val="0"/>
                    <w:ind w:leftChars="0"/>
                    <w:contextualSpacing/>
                    <w:jc w:val="both"/>
                    <w:rPr>
                      <w:rFonts w:ascii="Arial" w:hAnsi="Arial" w:cs="Arial"/>
                      <w:sz w:val="18"/>
                      <w:szCs w:val="18"/>
                    </w:rPr>
                  </w:pPr>
                  <w:ins w:id="76" w:author="vivo" w:date="2022-02-07T19:43:00Z">
                    <w:r w:rsidRPr="00551CA1">
                      <w:rPr>
                        <w:rFonts w:ascii="Arial" w:hAnsi="Arial" w:cs="Arial"/>
                        <w:sz w:val="18"/>
                        <w:szCs w:val="18"/>
                      </w:rPr>
                      <w:t>Support of PTM retransmission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7"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7175B" w:rsidRPr="00B34D23" w:rsidDel="00F77BF5" w14:paraId="63FD57A5" w14:textId="77777777" w:rsidTr="00C10F92">
              <w:trPr>
                <w:trHeight w:val="20"/>
                <w:del w:id="78"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79" w:author="vivo" w:date="2022-02-07T19:44:00Z"/>
                      <w:rFonts w:ascii="Arial" w:eastAsia="MS Mincho" w:hAnsi="Arial" w:cs="Arial"/>
                      <w:sz w:val="18"/>
                      <w:szCs w:val="18"/>
                    </w:rPr>
                  </w:pPr>
                  <w:del w:id="80"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1" w:author="vivo" w:date="2022-02-07T19:44:00Z"/>
                      <w:rFonts w:ascii="Arial" w:eastAsia="MS Mincho" w:hAnsi="Arial" w:cs="Arial"/>
                      <w:sz w:val="18"/>
                      <w:szCs w:val="18"/>
                      <w:lang w:eastAsia="zh-CN"/>
                    </w:rPr>
                  </w:pPr>
                  <w:del w:id="82"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5" w:author="vivo" w:date="2022-02-07T19:44:00Z"/>
                      <w:rFonts w:ascii="Arial" w:hAnsi="Arial" w:cs="Arial"/>
                      <w:sz w:val="18"/>
                      <w:szCs w:val="18"/>
                    </w:rPr>
                  </w:pPr>
                  <w:del w:id="86"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7" w:author="vivo" w:date="2022-02-07T19:44:00Z"/>
                      <w:rFonts w:ascii="Arial" w:eastAsia="MS Mincho" w:hAnsi="Arial" w:cs="Arial"/>
                      <w:sz w:val="18"/>
                      <w:szCs w:val="18"/>
                      <w:lang w:eastAsia="zh-CN"/>
                    </w:rPr>
                  </w:pPr>
                  <w:del w:id="88"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1"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2" w:author="vivo" w:date="2022-02-07T19:44:00Z"/>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3" w:author="vivo" w:date="2022-02-07T19:44:00Z"/>
                      <w:rFonts w:ascii="Arial" w:eastAsia="宋体" w:hAnsi="Arial" w:cs="Arial"/>
                      <w:sz w:val="18"/>
                      <w:szCs w:val="18"/>
                      <w:lang w:eastAsia="zh-CN"/>
                    </w:rPr>
                  </w:pPr>
                  <w:del w:id="94" w:author="vivo" w:date="2022-02-07T19:44:00Z">
                    <w:r w:rsidRPr="00F77BF5" w:rsidDel="00F77BF5">
                      <w:rPr>
                        <w:rFonts w:ascii="Arial" w:eastAsia="宋体"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5" w:author="vivo" w:date="2022-02-07T19:44:00Z"/>
                      <w:rFonts w:ascii="Arial" w:eastAsia="MS Mincho" w:hAnsi="Arial" w:cs="Arial"/>
                      <w:sz w:val="18"/>
                      <w:szCs w:val="18"/>
                      <w:lang w:eastAsia="zh-CN"/>
                    </w:rPr>
                  </w:pPr>
                  <w:del w:id="96"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r>
            <w:tr w:rsidR="0087175B" w:rsidRPr="00B34D23" w14:paraId="2D5FD5F0"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99"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宋体" w:hAnsi="Arial" w:cs="Arial"/>
                      <w:sz w:val="18"/>
                      <w:szCs w:val="18"/>
                    </w:rPr>
                  </w:pPr>
                  <w:bookmarkStart w:id="100" w:name="_Hlk91186342"/>
                  <w:bookmarkEnd w:id="99"/>
                  <w:r w:rsidRPr="008F25FB">
                    <w:rPr>
                      <w:rFonts w:ascii="Arial" w:eastAsia="宋体"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宋体" w:hAnsi="Arial" w:cs="Arial"/>
                      <w:sz w:val="18"/>
                      <w:szCs w:val="18"/>
                      <w:lang w:eastAsia="zh-CN"/>
                    </w:rPr>
                  </w:pPr>
                  <w:r>
                    <w:rPr>
                      <w:rFonts w:ascii="Arial" w:hAnsi="Arial" w:cs="Arial"/>
                      <w:sz w:val="18"/>
                      <w:szCs w:val="18"/>
                    </w:rPr>
                    <w:t>Support two TBs</w:t>
                  </w:r>
                  <w:r w:rsidRPr="008F25FB">
                    <w:rPr>
                      <w:rFonts w:ascii="Arial" w:eastAsia="宋体"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r w:rsidRPr="008F25FB">
                    <w:rPr>
                      <w:rFonts w:ascii="Arial" w:eastAsia="宋体"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sz w:val="18"/>
                      <w:szCs w:val="18"/>
                    </w:rPr>
                    <w:t>Optional with capability signalling</w:t>
                  </w:r>
                </w:p>
              </w:tc>
            </w:tr>
            <w:bookmarkEnd w:id="100"/>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宋体"/>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宋体"/>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1"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f1"/>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f1"/>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f1"/>
                    <w:numPr>
                      <w:ilvl w:val="0"/>
                      <w:numId w:val="73"/>
                    </w:numPr>
                    <w:ind w:leftChars="0"/>
                    <w:rPr>
                      <w:rFonts w:asciiTheme="minorHAnsi" w:hAnsiTheme="minorHAnsi" w:cstheme="minorHAnsi"/>
                      <w:sz w:val="15"/>
                      <w:szCs w:val="15"/>
                    </w:rPr>
                  </w:pPr>
                  <w:ins w:id="102"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f1"/>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3"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f1"/>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4" w:author="MT" w:date="2022-02-10T19:35:00Z"/>
                      <w:rFonts w:asciiTheme="minorHAnsi" w:hAnsiTheme="minorHAnsi" w:cstheme="minorHAnsi"/>
                      <w:sz w:val="15"/>
                      <w:szCs w:val="15"/>
                    </w:rPr>
                  </w:pPr>
                  <w:ins w:id="105"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6"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7" w:author="MT" w:date="2022-02-10T19:35:00Z"/>
                      <w:rFonts w:asciiTheme="minorHAnsi" w:hAnsiTheme="minorHAnsi" w:cstheme="minorHAnsi"/>
                      <w:strike/>
                      <w:sz w:val="15"/>
                      <w:szCs w:val="15"/>
                      <w:highlight w:val="cyan"/>
                    </w:rPr>
                  </w:pPr>
                  <w:ins w:id="108"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09"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1"/>
          </w:tbl>
          <w:p w14:paraId="6D7905A4" w14:textId="77777777" w:rsidR="00EA46C1" w:rsidRPr="00B52040" w:rsidRDefault="00EA46C1" w:rsidP="00C10F92">
            <w:pPr>
              <w:rPr>
                <w:rFonts w:eastAsia="宋体"/>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f1"/>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f1"/>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f1"/>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f1"/>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f1"/>
              <w:numPr>
                <w:ilvl w:val="1"/>
                <w:numId w:val="55"/>
              </w:numPr>
              <w:ind w:leftChars="0"/>
              <w:contextualSpacing/>
              <w:rPr>
                <w:sz w:val="20"/>
              </w:rPr>
            </w:pPr>
            <w:r>
              <w:rPr>
                <w:sz w:val="20"/>
              </w:rPr>
              <w:t>Per UE</w:t>
            </w:r>
          </w:p>
          <w:p w14:paraId="739BDD38" w14:textId="77777777" w:rsidR="002602FE" w:rsidRPr="00153030" w:rsidRDefault="002602FE" w:rsidP="00B764A9">
            <w:pPr>
              <w:pStyle w:val="aff1"/>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f1"/>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f1"/>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f1"/>
              <w:numPr>
                <w:ilvl w:val="0"/>
                <w:numId w:val="48"/>
              </w:numPr>
              <w:ind w:leftChars="0"/>
              <w:rPr>
                <w:i/>
                <w:iCs/>
              </w:rPr>
            </w:pPr>
            <w:r w:rsidRPr="00C35C09">
              <w:t>FG 33-2</w:t>
            </w:r>
          </w:p>
          <w:p w14:paraId="0E46E9B2" w14:textId="77777777" w:rsidR="00C37C96" w:rsidRPr="00C35C09" w:rsidRDefault="00C37C96" w:rsidP="00B764A9">
            <w:pPr>
              <w:pStyle w:val="aff1"/>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f1"/>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f1"/>
              <w:numPr>
                <w:ilvl w:val="0"/>
                <w:numId w:val="48"/>
              </w:numPr>
              <w:ind w:leftChars="0"/>
              <w:rPr>
                <w:i/>
                <w:iCs/>
              </w:rPr>
            </w:pPr>
            <w:r>
              <w:t>FG 33-2a</w:t>
            </w:r>
          </w:p>
          <w:p w14:paraId="49349084" w14:textId="77777777" w:rsidR="00C37C96" w:rsidRDefault="00C37C96" w:rsidP="00B764A9">
            <w:pPr>
              <w:pStyle w:val="aff1"/>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f1"/>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f1"/>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f1"/>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f1"/>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f1"/>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f1"/>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f1"/>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0" w:author="Hualei Wang" w:date="2022-02-10T13:38:00Z">
                    <w:r w:rsidDel="001027D6">
                      <w:rPr>
                        <w:rFonts w:asciiTheme="majorHAnsi" w:eastAsiaTheme="minorEastAsia" w:hAnsiTheme="majorHAnsi" w:cstheme="majorHAnsi"/>
                        <w:sz w:val="18"/>
                        <w:szCs w:val="18"/>
                        <w:lang w:eastAsia="zh-CN"/>
                      </w:rPr>
                      <w:delText>1_0 / 1_1</w:delText>
                    </w:r>
                  </w:del>
                  <w:ins w:id="111"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f1"/>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f1"/>
                    <w:numPr>
                      <w:ilvl w:val="0"/>
                      <w:numId w:val="111"/>
                    </w:numPr>
                    <w:overflowPunct w:val="0"/>
                    <w:autoSpaceDE w:val="0"/>
                    <w:autoSpaceDN w:val="0"/>
                    <w:adjustRightInd w:val="0"/>
                    <w:spacing w:after="180"/>
                    <w:ind w:leftChars="0"/>
                    <w:contextualSpacing/>
                    <w:textAlignment w:val="baseline"/>
                    <w:rPr>
                      <w:ins w:id="112"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f1"/>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宋体"/>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gNB will always use UE-specific PDCCH for retransmission scheduling, which may cause much resource overhead when larger number of UEs don’t decode the GC-PDSCH correctly. Thus, keeping both PTM retransmission and PTP retransmission in FG 33-2a is a best solution for gNB to handle all retransmission cases and can also achieve the best network performance.</w:t>
            </w:r>
          </w:p>
          <w:p w14:paraId="59D64FE4" w14:textId="70B469B4" w:rsidR="006B5FEB" w:rsidRPr="00B52040" w:rsidRDefault="00732A6E" w:rsidP="00B52040">
            <w:pPr>
              <w:jc w:val="both"/>
              <w:rPr>
                <w:rFonts w:eastAsia="宋体"/>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e"/>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宋体"/>
                      <w:b/>
                      <w:bCs/>
                      <w:highlight w:val="green"/>
                      <w:lang w:eastAsia="zh-CN"/>
                    </w:rPr>
                  </w:pPr>
                  <w:r w:rsidRPr="00022342">
                    <w:rPr>
                      <w:rFonts w:eastAsia="宋体"/>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f1"/>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f1"/>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f1"/>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f1"/>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e"/>
              <w:rPr>
                <w:i/>
                <w:sz w:val="22"/>
                <w:szCs w:val="22"/>
              </w:rPr>
            </w:pPr>
            <w:bookmarkStart w:id="113"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3"/>
            <w:r>
              <w:rPr>
                <w:i/>
                <w:sz w:val="22"/>
                <w:szCs w:val="22"/>
              </w:rPr>
              <w:t xml:space="preserve"> </w:t>
            </w:r>
          </w:p>
          <w:p w14:paraId="11037D05" w14:textId="77777777" w:rsidR="00BF2AAF" w:rsidRPr="00D359A5" w:rsidRDefault="00BF2AAF" w:rsidP="00BF2AAF">
            <w:pPr>
              <w:pStyle w:val="ae"/>
              <w:rPr>
                <w:i/>
                <w:sz w:val="22"/>
                <w:szCs w:val="22"/>
              </w:rPr>
            </w:pPr>
            <w:bookmarkStart w:id="114"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4"/>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e"/>
              <w:rPr>
                <w:i/>
                <w:sz w:val="22"/>
                <w:szCs w:val="22"/>
              </w:rPr>
            </w:pPr>
            <w:bookmarkStart w:id="115" w:name="_Ref92651899"/>
            <w:bookmarkStart w:id="11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5"/>
            <w:r>
              <w:rPr>
                <w:i/>
                <w:sz w:val="22"/>
                <w:szCs w:val="22"/>
              </w:rPr>
              <w:t xml:space="preserve"> </w:t>
            </w:r>
            <w:bookmarkEnd w:id="116"/>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e"/>
              <w:rPr>
                <w:i/>
                <w:sz w:val="22"/>
                <w:szCs w:val="22"/>
              </w:rPr>
            </w:pPr>
            <w:bookmarkStart w:id="117"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7"/>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f1"/>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f1"/>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f1"/>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f1"/>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f1"/>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lastRenderedPageBreak/>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宋体"/>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e"/>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e"/>
              <w:rPr>
                <w:i/>
                <w:sz w:val="22"/>
                <w:szCs w:val="22"/>
              </w:rPr>
            </w:pPr>
            <w:bookmarkStart w:id="118"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18"/>
            <w:r>
              <w:rPr>
                <w:i/>
                <w:sz w:val="22"/>
                <w:szCs w:val="22"/>
              </w:rPr>
              <w:t>.</w:t>
            </w:r>
          </w:p>
          <w:p w14:paraId="3B534CF4" w14:textId="77777777" w:rsidR="00B56895" w:rsidRDefault="00B56895" w:rsidP="00B56895">
            <w:pPr>
              <w:pStyle w:val="ae"/>
              <w:rPr>
                <w:i/>
                <w:sz w:val="22"/>
                <w:szCs w:val="22"/>
              </w:rPr>
            </w:pPr>
            <w:bookmarkStart w:id="119"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19"/>
          </w:p>
          <w:p w14:paraId="05BBFEB1" w14:textId="77777777" w:rsidR="00B56895" w:rsidRDefault="00B56895" w:rsidP="00B56895">
            <w:pPr>
              <w:pStyle w:val="ae"/>
              <w:rPr>
                <w:i/>
                <w:sz w:val="22"/>
                <w:szCs w:val="22"/>
              </w:rPr>
            </w:pPr>
            <w:bookmarkStart w:id="120"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0"/>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f1"/>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宋体"/>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1265"/>
              <w:gridCol w:w="835"/>
              <w:gridCol w:w="1368"/>
              <w:gridCol w:w="5595"/>
              <w:gridCol w:w="765"/>
              <w:gridCol w:w="769"/>
              <w:gridCol w:w="640"/>
              <w:gridCol w:w="640"/>
              <w:gridCol w:w="1023"/>
              <w:gridCol w:w="769"/>
              <w:gridCol w:w="765"/>
              <w:gridCol w:w="769"/>
              <w:gridCol w:w="1791"/>
              <w:gridCol w:w="1398"/>
            </w:tblGrid>
            <w:tr w:rsidR="00D004B4" w:rsidRPr="007B13E4" w14:paraId="6AFB952F"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1"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2"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3" w:author="Le Liu" w:date="2021-12-29T10:11:00Z">
                    <w:r w:rsidRPr="007B13E4">
                      <w:rPr>
                        <w:rFonts w:ascii="Arial" w:hAnsi="Arial" w:cs="Arial"/>
                        <w:color w:val="000000"/>
                        <w:sz w:val="18"/>
                        <w:szCs w:val="18"/>
                        <w:lang w:eastAsia="zh-CN"/>
                      </w:rPr>
                      <w:t>4_1</w:t>
                    </w:r>
                  </w:ins>
                  <w:del w:id="124" w:author="Le Liu" w:date="2021-12-29T10:11:00Z">
                    <w:r w:rsidRPr="007B13E4" w:rsidDel="00F279E4">
                      <w:rPr>
                        <w:rFonts w:ascii="Arial" w:hAnsi="Arial" w:cs="Arial"/>
                        <w:color w:val="000000"/>
                        <w:sz w:val="18"/>
                        <w:szCs w:val="18"/>
                        <w:lang w:eastAsia="zh-CN"/>
                      </w:rPr>
                      <w:delText xml:space="preserve">1_0 </w:delText>
                    </w:r>
                  </w:del>
                  <w:del w:id="125"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6"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27"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aff1"/>
                    <w:numPr>
                      <w:ilvl w:val="0"/>
                      <w:numId w:val="26"/>
                    </w:numPr>
                    <w:autoSpaceDE w:val="0"/>
                    <w:autoSpaceDN w:val="0"/>
                    <w:snapToGrid w:val="0"/>
                    <w:ind w:leftChars="0"/>
                    <w:contextualSpacing/>
                    <w:jc w:val="both"/>
                    <w:rPr>
                      <w:rFonts w:ascii="Arial" w:hAnsi="Arial" w:cs="Arial"/>
                      <w:sz w:val="18"/>
                      <w:szCs w:val="18"/>
                    </w:rPr>
                  </w:pPr>
                  <w:ins w:id="128" w:author="Le Liu" w:date="2021-11-05T19:39:00Z">
                    <w:r w:rsidRPr="007B13E4">
                      <w:rPr>
                        <w:rFonts w:ascii="Arial" w:hAnsi="Arial" w:cs="Arial"/>
                        <w:color w:val="000000"/>
                        <w:sz w:val="18"/>
                        <w:szCs w:val="18"/>
                        <w:lang w:eastAsia="zh-CN"/>
                      </w:rPr>
                      <w:t xml:space="preserve">Support of </w:t>
                    </w:r>
                  </w:ins>
                  <w:ins w:id="129" w:author="Le Liu" w:date="2022-02-10T09:12:00Z">
                    <w:r>
                      <w:rPr>
                        <w:rFonts w:ascii="Arial" w:hAnsi="Arial" w:cs="Arial"/>
                        <w:color w:val="000000"/>
                        <w:sz w:val="18"/>
                        <w:szCs w:val="32"/>
                        <w:lang w:eastAsia="zh-CN"/>
                      </w:rPr>
                      <w:t xml:space="preserve">higher-layer configured </w:t>
                    </w:r>
                  </w:ins>
                  <w:ins w:id="130" w:author="Le Liu" w:date="2021-11-05T19:39:00Z">
                    <w:r w:rsidRPr="007B13E4">
                      <w:rPr>
                        <w:rFonts w:ascii="Arial" w:hAnsi="Arial" w:cs="Arial"/>
                        <w:color w:val="000000"/>
                        <w:sz w:val="18"/>
                        <w:szCs w:val="18"/>
                        <w:lang w:eastAsia="zh-CN"/>
                      </w:rPr>
                      <w:t xml:space="preserve">slot-level repetition for group-common PDSCH scheduled </w:t>
                    </w:r>
                  </w:ins>
                  <w:ins w:id="131"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2" w:author="Le Liu" w:date="2021-11-02T19:44:00Z"/>
                      <w:rFonts w:ascii="Arial" w:hAnsi="Arial" w:cs="Arial"/>
                      <w:sz w:val="18"/>
                      <w:szCs w:val="18"/>
                    </w:rPr>
                  </w:pPr>
                  <w:del w:id="133"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4"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5" w:author="Le Liu" w:date="2021-11-02T19:44:00Z"/>
                      <w:rFonts w:ascii="Arial" w:hAnsi="Arial" w:cs="Arial"/>
                      <w:sz w:val="18"/>
                      <w:szCs w:val="18"/>
                    </w:rPr>
                  </w:pPr>
                  <w:del w:id="136"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39" w:author="Le Liu" w:date="2021-12-29T10:21:00Z"/>
                      <w:rFonts w:ascii="Arial" w:hAnsi="Arial" w:cs="Arial"/>
                      <w:color w:val="000000"/>
                      <w:sz w:val="18"/>
                      <w:szCs w:val="18"/>
                      <w:lang w:eastAsia="zh-CN"/>
                    </w:rPr>
                  </w:pPr>
                  <w:del w:id="140"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35ED656A"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5"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6" w:author="Le Liu" w:date="2021-11-02T19:44:00Z">
                    <w:r w:rsidRPr="007B13E4">
                      <w:rPr>
                        <w:rFonts w:ascii="Arial" w:hAnsi="Arial" w:cs="Arial"/>
                        <w:color w:val="000000"/>
                        <w:sz w:val="18"/>
                        <w:szCs w:val="18"/>
                        <w:lang w:eastAsia="zh-CN"/>
                      </w:rPr>
                      <w:t>FSPC</w:t>
                    </w:r>
                  </w:ins>
                  <w:del w:id="147"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48" w:author="Le Liu" w:date="2021-11-02T19:44:00Z">
                    <w:r w:rsidRPr="007B13E4">
                      <w:rPr>
                        <w:rFonts w:ascii="Arial" w:hAnsi="Arial" w:cs="Arial"/>
                        <w:color w:val="000000"/>
                        <w:sz w:val="18"/>
                        <w:szCs w:val="18"/>
                        <w:lang w:eastAsia="zh-CN"/>
                      </w:rPr>
                      <w:t>N/A</w:t>
                    </w:r>
                  </w:ins>
                  <w:del w:id="149"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2" w:author="Le Liu" w:date="2022-02-10T09:19:00Z">
                    <w:r>
                      <w:rPr>
                        <w:rFonts w:ascii="Arial" w:hAnsi="Arial" w:cs="Arial"/>
                        <w:sz w:val="18"/>
                        <w:szCs w:val="18"/>
                      </w:rPr>
                      <w:t xml:space="preserve">Max value for </w:t>
                    </w:r>
                  </w:ins>
                  <w:ins w:id="153" w:author="Le Liu" w:date="2022-02-13T09:31:00Z">
                    <w:r>
                      <w:rPr>
                        <w:rFonts w:ascii="Arial" w:hAnsi="Arial" w:cs="Arial"/>
                        <w:sz w:val="18"/>
                        <w:szCs w:val="18"/>
                      </w:rPr>
                      <w:t xml:space="preserve">higher layer configured </w:t>
                    </w:r>
                  </w:ins>
                  <w:ins w:id="154" w:author="Le Liu" w:date="2022-02-10T09:19:00Z">
                    <w:r>
                      <w:rPr>
                        <w:rFonts w:ascii="Arial" w:hAnsi="Arial" w:cs="Arial"/>
                        <w:sz w:val="18"/>
                        <w:szCs w:val="18"/>
                      </w:rPr>
                      <w:t>slot-level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Optional with capability signalling</w:t>
                  </w:r>
                </w:p>
              </w:tc>
            </w:tr>
            <w:tr w:rsidR="00D004B4" w:rsidRPr="007B13E4" w14:paraId="79725D56" w14:textId="77777777" w:rsidTr="00DB1AB4">
              <w:trPr>
                <w:trHeight w:val="20"/>
                <w:ins w:id="155" w:author="Le Liu" w:date="2021-12-29T10:23: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6" w:author="Le Liu" w:date="2021-12-29T10:23:00Z"/>
                      <w:rFonts w:ascii="Arial" w:hAnsi="Arial" w:cs="Arial"/>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7"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58"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w:t>
                  </w:r>
                  <w:r w:rsidRPr="00B34D23">
                    <w:rPr>
                      <w:rFonts w:ascii="Arial" w:eastAsia="MS Mincho" w:hAnsi="Arial" w:cs="Arial"/>
                      <w:sz w:val="18"/>
                      <w:szCs w:val="18"/>
                      <w:lang w:eastAsia="zh-CN"/>
                    </w:rPr>
                    <w:lastRenderedPageBreak/>
                    <w:t>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lastRenderedPageBreak/>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59" w:author="Le Liu" w:date="2022-02-10T09:24:00Z"/>
                      <w:rFonts w:ascii="Arial" w:hAnsi="Arial" w:cs="Arial"/>
                      <w:color w:val="000000"/>
                      <w:sz w:val="18"/>
                      <w:szCs w:val="18"/>
                    </w:rPr>
                  </w:pPr>
                  <w:del w:id="160"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1" w:author="Le Liu" w:date="2021-12-29T10:23:00Z"/>
                      <w:rFonts w:ascii="Arial" w:hAnsi="Arial" w:cs="Arial"/>
                      <w:color w:val="000000"/>
                      <w:sz w:val="18"/>
                      <w:szCs w:val="18"/>
                    </w:rPr>
                  </w:pPr>
                  <w:ins w:id="162" w:author="Le Liu" w:date="2021-12-29T10:23:00Z">
                    <w:r w:rsidRPr="00A765EC">
                      <w:rPr>
                        <w:rFonts w:ascii="Arial" w:hAnsi="Arial" w:cs="Arial"/>
                        <w:color w:val="000000"/>
                        <w:sz w:val="18"/>
                        <w:szCs w:val="18"/>
                      </w:rPr>
                      <w:t xml:space="preserve">Support of PTM retransmission for dynamically scheduled multicast </w:t>
                    </w:r>
                  </w:ins>
                  <w:ins w:id="163" w:author="Le Liu" w:date="2022-02-13T09:38:00Z">
                    <w:r>
                      <w:rPr>
                        <w:rFonts w:ascii="Arial" w:hAnsi="Arial" w:cs="Arial"/>
                        <w:color w:val="000000"/>
                        <w:sz w:val="18"/>
                        <w:szCs w:val="18"/>
                      </w:rPr>
                      <w:t>associated with</w:t>
                    </w:r>
                  </w:ins>
                  <w:ins w:id="164"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5"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6"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7"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68"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69"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0" w:author="Le Liu" w:date="2021-11-02T19:44:00Z">
                    <w:r w:rsidRPr="007B13E4">
                      <w:rPr>
                        <w:rFonts w:ascii="Arial" w:hAnsi="Arial" w:cs="Arial"/>
                        <w:color w:val="000000"/>
                        <w:sz w:val="18"/>
                        <w:szCs w:val="18"/>
                        <w:lang w:eastAsia="zh-CN"/>
                      </w:rPr>
                      <w:t>FSPC</w:t>
                    </w:r>
                  </w:ins>
                  <w:del w:id="171"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2" w:author="Le Liu" w:date="2021-12-29T10:23:00Z"/>
                      <w:rFonts w:ascii="Arial" w:hAnsi="Arial" w:cs="Arial"/>
                      <w:color w:val="000000"/>
                      <w:sz w:val="18"/>
                      <w:szCs w:val="18"/>
                      <w:lang w:eastAsia="zh-CN"/>
                    </w:rPr>
                  </w:pPr>
                  <w:ins w:id="173" w:author="Le Liu" w:date="2021-11-02T19:44:00Z">
                    <w:r w:rsidRPr="007B13E4">
                      <w:rPr>
                        <w:rFonts w:ascii="Arial" w:hAnsi="Arial" w:cs="Arial"/>
                        <w:color w:val="000000"/>
                        <w:sz w:val="18"/>
                        <w:szCs w:val="18"/>
                        <w:lang w:eastAsia="zh-CN"/>
                      </w:rPr>
                      <w:t>N/A</w:t>
                    </w:r>
                  </w:ins>
                  <w:del w:id="174"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5" w:author="Le Liu" w:date="2021-12-29T10:23:00Z"/>
                      <w:rFonts w:ascii="Arial" w:hAnsi="Arial" w:cs="Arial"/>
                      <w:color w:val="000000"/>
                      <w:sz w:val="18"/>
                      <w:szCs w:val="18"/>
                      <w:lang w:eastAsia="zh-CN"/>
                    </w:rPr>
                  </w:pPr>
                  <w:ins w:id="176" w:author="Le Liu" w:date="2021-11-02T19:44:00Z">
                    <w:r w:rsidRPr="007B13E4">
                      <w:rPr>
                        <w:rFonts w:ascii="Arial" w:hAnsi="Arial" w:cs="Arial"/>
                        <w:color w:val="000000"/>
                        <w:sz w:val="18"/>
                        <w:szCs w:val="18"/>
                        <w:lang w:eastAsia="zh-CN"/>
                      </w:rPr>
                      <w:t>N/A</w:t>
                    </w:r>
                  </w:ins>
                  <w:del w:id="177"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78"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79"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0" w:author="Le Liu" w:date="2021-12-29T10:23:00Z"/>
                      <w:rFonts w:ascii="Arial" w:hAnsi="Arial" w:cs="Arial"/>
                      <w:sz w:val="18"/>
                      <w:szCs w:val="18"/>
                    </w:rPr>
                  </w:pPr>
                  <w:r w:rsidRPr="007B13E4">
                    <w:rPr>
                      <w:rFonts w:ascii="Arial" w:hAnsi="Arial" w:cs="Arial"/>
                      <w:sz w:val="18"/>
                      <w:szCs w:val="18"/>
                    </w:rPr>
                    <w:t>Optional with capability signalling</w:t>
                  </w:r>
                </w:p>
              </w:tc>
            </w:tr>
            <w:tr w:rsidR="00D004B4" w:rsidRPr="007B13E4" w14:paraId="4DFEC64A" w14:textId="77777777" w:rsidTr="00DB1AB4">
              <w:trPr>
                <w:trHeight w:val="20"/>
                <w:ins w:id="181" w:author="Le Liu" w:date="2022-02-10T09:22: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2" w:author="Le Liu" w:date="2022-02-10T09:22:00Z"/>
                      <w:rFonts w:ascii="Arial" w:hAnsi="Arial" w:cs="Arial"/>
                      <w:color w:val="000000"/>
                      <w:sz w:val="18"/>
                      <w:szCs w:val="18"/>
                    </w:rPr>
                  </w:pPr>
                  <w:ins w:id="183" w:author="Le Liu" w:date="2022-02-10T09:22: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lang w:eastAsia="zh-CN"/>
                      </w:rPr>
                      <w:t>33-2</w:t>
                    </w:r>
                  </w:ins>
                  <w:ins w:id="186" w:author="Le Liu" w:date="2022-02-10T09:23:00Z">
                    <w:r>
                      <w:rPr>
                        <w:rFonts w:ascii="Arial" w:hAnsi="Arial" w:cs="Arial"/>
                        <w:sz w:val="18"/>
                        <w:szCs w:val="18"/>
                        <w:lang w:eastAsia="zh-CN"/>
                      </w:rPr>
                      <w:t>b</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7" w:author="Le Liu" w:date="2022-02-10T09:22:00Z"/>
                      <w:rFonts w:ascii="Arial" w:hAnsi="Arial" w:cs="Arial"/>
                      <w:color w:val="000000"/>
                      <w:sz w:val="18"/>
                      <w:szCs w:val="18"/>
                    </w:rPr>
                  </w:pPr>
                  <w:ins w:id="188" w:author="Le Liu" w:date="2022-02-10T09:22:00Z">
                    <w:r w:rsidRPr="007B13E4">
                      <w:rPr>
                        <w:rFonts w:ascii="Arial" w:hAnsi="Arial" w:cs="Arial"/>
                        <w:sz w:val="18"/>
                        <w:szCs w:val="18"/>
                        <w:lang w:eastAsia="zh-CN"/>
                      </w:rPr>
                      <w:t>Dynamic multicast with 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89" w:author="Le Liu" w:date="2022-02-10T09:22:00Z"/>
                      <w:rFonts w:ascii="Arial" w:hAnsi="Arial" w:cs="Arial"/>
                      <w:color w:val="000000"/>
                      <w:sz w:val="18"/>
                      <w:szCs w:val="18"/>
                    </w:rPr>
                  </w:pPr>
                  <w:ins w:id="190" w:author="Le Liu" w:date="2022-02-10T09:22:00Z">
                    <w:r w:rsidRPr="007C4B75">
                      <w:rPr>
                        <w:rFonts w:ascii="Arial" w:hAnsi="Arial" w:cs="Arial"/>
                        <w:color w:val="000000"/>
                        <w:sz w:val="18"/>
                        <w:szCs w:val="18"/>
                      </w:rPr>
                      <w:t>Support of DCI format 4_2 with CRC scrambled with G-RNTI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1" w:author="Le Liu" w:date="2022-02-10T09:22:00Z"/>
                      <w:rFonts w:ascii="Arial" w:hAnsi="Arial" w:cs="Arial"/>
                      <w:color w:val="000000"/>
                      <w:sz w:val="18"/>
                      <w:szCs w:val="18"/>
                    </w:rPr>
                  </w:pPr>
                  <w:ins w:id="192" w:author="Le Liu" w:date="2022-02-10T09:22: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5"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6"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7" w:author="Le Liu" w:date="2022-02-10T09:22:00Z"/>
                      <w:rFonts w:ascii="Arial" w:hAnsi="Arial" w:cs="Arial"/>
                      <w:color w:val="000000"/>
                      <w:sz w:val="18"/>
                      <w:szCs w:val="18"/>
                    </w:rPr>
                  </w:pPr>
                  <w:ins w:id="198"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199" w:author="Le Liu" w:date="2022-02-10T09:22:00Z"/>
                      <w:rFonts w:ascii="Arial" w:hAnsi="Arial" w:cs="Arial"/>
                      <w:color w:val="000000"/>
                      <w:sz w:val="18"/>
                      <w:szCs w:val="18"/>
                      <w:lang w:eastAsia="zh-CN"/>
                    </w:rPr>
                  </w:pPr>
                  <w:ins w:id="200"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3"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4"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5" w:author="Le Liu" w:date="2022-02-10T09:22:00Z"/>
                      <w:rFonts w:ascii="Arial" w:hAnsi="Arial" w:cs="Arial"/>
                      <w:color w:val="000000"/>
                      <w:sz w:val="18"/>
                      <w:szCs w:val="18"/>
                    </w:rPr>
                  </w:pPr>
                  <w:ins w:id="206"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7" w:author="Le Liu" w:date="2021-12-29T10:36:00Z">
                    <w:r w:rsidRPr="007B13E4" w:rsidDel="00B54EA3">
                      <w:rPr>
                        <w:rFonts w:ascii="Arial" w:hAnsi="Arial" w:cs="Arial"/>
                        <w:color w:val="000000"/>
                        <w:sz w:val="18"/>
                        <w:szCs w:val="18"/>
                      </w:rPr>
                      <w:delText>2b</w:delText>
                    </w:r>
                  </w:del>
                  <w:ins w:id="208" w:author="Le Liu" w:date="2021-12-29T10:36:00Z">
                    <w:r w:rsidRPr="007B13E4">
                      <w:rPr>
                        <w:rFonts w:ascii="Arial" w:hAnsi="Arial" w:cs="Arial"/>
                        <w:color w:val="000000"/>
                        <w:sz w:val="18"/>
                        <w:szCs w:val="18"/>
                      </w:rPr>
                      <w:t>2c</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09" w:author="Le Liu" w:date="2022-01-10T12:01:00Z">
                    <w:r w:rsidRPr="007C4B75">
                      <w:rPr>
                        <w:rFonts w:ascii="Arial" w:hAnsi="Arial" w:cs="Arial"/>
                        <w:color w:val="000000"/>
                        <w:sz w:val="18"/>
                        <w:szCs w:val="18"/>
                      </w:rPr>
                      <w:t xml:space="preserve"> </w:t>
                    </w:r>
                  </w:ins>
                  <w:ins w:id="210" w:author="Le Liu" w:date="2022-02-10T09:42:00Z">
                    <w:r>
                      <w:rPr>
                        <w:rFonts w:ascii="Arial" w:hAnsi="Arial" w:cs="Arial"/>
                        <w:color w:val="000000"/>
                        <w:sz w:val="18"/>
                        <w:szCs w:val="18"/>
                      </w:rPr>
                      <w:t>via</w:t>
                    </w:r>
                  </w:ins>
                  <w:ins w:id="211"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33-2a</w:t>
                  </w:r>
                  <w:ins w:id="212"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3" w:author="Le Liu" w:date="2021-12-29T10:20:00Z">
                    <w:r w:rsidRPr="007B13E4" w:rsidDel="00027E21">
                      <w:rPr>
                        <w:rFonts w:ascii="Arial" w:hAnsi="Arial" w:cs="Arial"/>
                        <w:color w:val="000000"/>
                        <w:sz w:val="18"/>
                        <w:szCs w:val="18"/>
                      </w:rPr>
                      <w:delText>UE</w:delText>
                    </w:r>
                  </w:del>
                  <w:ins w:id="214"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5" w:author="Le Liu" w:date="2021-12-29T10:20:00Z">
                    <w:r w:rsidRPr="007B13E4">
                      <w:rPr>
                        <w:rFonts w:ascii="Arial" w:hAnsi="Arial" w:cs="Arial"/>
                        <w:color w:val="000000"/>
                        <w:sz w:val="18"/>
                        <w:szCs w:val="18"/>
                        <w:lang w:eastAsia="zh-CN"/>
                      </w:rPr>
                      <w:t>N/A</w:t>
                    </w:r>
                  </w:ins>
                  <w:del w:id="216"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19" w:author="Le Liu" w:date="2022-02-10T09:29:00Z">
                    <w:r w:rsidRPr="00B34D23" w:rsidDel="00372B37">
                      <w:rPr>
                        <w:rFonts w:ascii="Arial" w:eastAsia="MS Mincho"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0" w:author="Le Liu" w:date="2022-02-10T09:29:00Z">
                    <w:r w:rsidRPr="00B34D23" w:rsidDel="00372B37">
                      <w:rPr>
                        <w:rFonts w:ascii="Arial" w:eastAsia="MS Mincho" w:hAnsi="Arial" w:cs="Arial"/>
                        <w:sz w:val="18"/>
                        <w:szCs w:val="18"/>
                        <w:lang w:eastAsia="zh-CN"/>
                      </w:rPr>
                      <w:delText>33-2c</w:delText>
                    </w:r>
                  </w:del>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2" w:author="Le Liu" w:date="2022-02-10T09:29:00Z"/>
                      <w:rFonts w:ascii="Arial" w:hAnsi="Arial" w:cs="Arial"/>
                      <w:sz w:val="18"/>
                      <w:szCs w:val="18"/>
                    </w:rPr>
                  </w:pPr>
                  <w:del w:id="223" w:author="Le Liu" w:date="2022-02-10T09:29:00Z">
                    <w:r w:rsidRPr="00B34D23" w:rsidDel="00372B37">
                      <w:rPr>
                        <w:rFonts w:ascii="Arial" w:hAnsi="Arial" w:cs="Arial"/>
                        <w:sz w:val="18"/>
                        <w:szCs w:val="18"/>
                      </w:rPr>
                      <w:delText>Support of PTM retransmission for multicast</w:delText>
                    </w:r>
                  </w:del>
                </w:p>
                <w:p w14:paraId="18F57581" w14:textId="77777777" w:rsidR="00D004B4" w:rsidRPr="00372B37" w:rsidRDefault="00D004B4" w:rsidP="00D004B4">
                  <w:pPr>
                    <w:rPr>
                      <w:rFonts w:ascii="Arial" w:hAnsi="Arial" w:cs="Arial"/>
                      <w:color w:val="000000"/>
                      <w:sz w:val="18"/>
                      <w:szCs w:val="18"/>
                    </w:rPr>
                  </w:pPr>
                  <w:del w:id="224"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5" w:author="Le Liu" w:date="2022-02-10T09:29:00Z">
                    <w:r w:rsidRPr="00B34D23" w:rsidDel="00372B37">
                      <w:rPr>
                        <w:rFonts w:ascii="Arial" w:eastAsia="MS Mincho" w:hAnsi="Arial" w:cs="Arial"/>
                        <w:sz w:val="18"/>
                        <w:szCs w:val="18"/>
                        <w:lang w:eastAsia="zh-CN"/>
                      </w:rPr>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6" w:author="Le Liu" w:date="2022-02-10T09:29:00Z">
                    <w:r w:rsidRPr="00B34D23" w:rsidDel="00372B37">
                      <w:rPr>
                        <w:rFonts w:ascii="Arial" w:eastAsia="MS Mincho"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宋体"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28" w:author="Le Liu" w:date="2022-02-10T09:29:00Z">
                    <w:r w:rsidRPr="00B34D23" w:rsidDel="00372B37">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29" w:author="Le Liu" w:date="2022-02-10T09:29:00Z">
                    <w:r w:rsidRPr="00B34D23" w:rsidDel="00372B37">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0" w:author="Le Liu" w:date="2022-02-10T09:29:00Z">
                    <w:r w:rsidRPr="00B34D23" w:rsidDel="00372B37">
                      <w:rPr>
                        <w:rFonts w:ascii="Arial" w:eastAsia="MS Mincho" w:hAnsi="Arial" w:cs="Arial"/>
                        <w:sz w:val="18"/>
                        <w:szCs w:val="18"/>
                      </w:rPr>
                      <w:delText>Optional with capability signalling</w:delText>
                    </w:r>
                  </w:del>
                </w:p>
              </w:tc>
            </w:tr>
            <w:tr w:rsidR="00D004B4" w:rsidRPr="007B13E4" w14:paraId="4657FC7B"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33-2d</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1"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2"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3"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宋体" w:hAnsi="Arial" w:cs="Arial"/>
                      <w:sz w:val="18"/>
                      <w:szCs w:val="18"/>
                      <w:lang w:eastAsia="zh-CN"/>
                    </w:rPr>
                    <w:t xml:space="preserve">Per </w:t>
                  </w:r>
                  <w:del w:id="234" w:author="Le Liu" w:date="2022-02-10T09:29:00Z">
                    <w:r w:rsidRPr="00B34D23" w:rsidDel="00372B37">
                      <w:rPr>
                        <w:rFonts w:ascii="Arial" w:eastAsia="宋体" w:hAnsi="Arial" w:cs="Arial"/>
                        <w:sz w:val="18"/>
                        <w:szCs w:val="18"/>
                        <w:lang w:eastAsia="zh-CN"/>
                      </w:rPr>
                      <w:delText>UE</w:delText>
                    </w:r>
                  </w:del>
                  <w:ins w:id="235" w:author="Le Liu" w:date="2022-02-10T09:29:00Z">
                    <w:r>
                      <w:rPr>
                        <w:rFonts w:ascii="Arial" w:eastAsia="宋体"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6" w:author="Le Liu" w:date="2022-02-10T09:29:00Z">
                    <w:r w:rsidRPr="007B13E4">
                      <w:rPr>
                        <w:rFonts w:ascii="Arial" w:hAnsi="Arial" w:cs="Arial"/>
                        <w:color w:val="000000"/>
                        <w:sz w:val="18"/>
                        <w:szCs w:val="18"/>
                        <w:lang w:eastAsia="zh-CN"/>
                      </w:rPr>
                      <w:t>N/A</w:t>
                    </w:r>
                  </w:ins>
                  <w:del w:id="237" w:author="Le Liu" w:date="2022-02-10T09:29:00Z">
                    <w:r w:rsidRPr="00B34D23" w:rsidDel="0081710C">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D004B4" w:rsidRPr="00FB3A0D" w14:paraId="47509B72" w14:textId="77777777" w:rsidTr="00DB1AB4">
              <w:trPr>
                <w:trHeight w:val="20"/>
                <w:ins w:id="240"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1" w:author="Le Liu" w:date="2022-02-13T09:40:00Z"/>
                      <w:rFonts w:ascii="Arial" w:hAnsi="Arial" w:cs="Arial"/>
                      <w:sz w:val="18"/>
                      <w:szCs w:val="18"/>
                    </w:rPr>
                  </w:pPr>
                  <w:ins w:id="242" w:author="Le Liu" w:date="2022-02-13T09:40:00Z">
                    <w:r w:rsidRPr="003C5FE0">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3" w:author="Le Liu" w:date="2022-02-13T09:40:00Z"/>
                      <w:rFonts w:ascii="Arial" w:hAnsi="Arial" w:cs="Arial"/>
                      <w:sz w:val="18"/>
                      <w:szCs w:val="18"/>
                      <w:lang w:eastAsia="zh-CN"/>
                    </w:rPr>
                  </w:pPr>
                  <w:ins w:id="244"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5"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6" w:author="Le Liu" w:date="2022-02-13T09:40:00Z"/>
                      <w:rFonts w:ascii="Arial" w:hAnsi="Arial" w:cs="Arial"/>
                      <w:sz w:val="18"/>
                      <w:szCs w:val="18"/>
                      <w:lang w:eastAsia="zh-CN"/>
                    </w:rPr>
                  </w:pPr>
                  <w:ins w:id="247" w:author="Le Liu" w:date="2022-02-13T09:40:00Z">
                    <w:r w:rsidRPr="003C5FE0">
                      <w:rPr>
                        <w:rFonts w:ascii="Arial" w:hAnsi="Arial" w:cs="Arial"/>
                        <w:sz w:val="18"/>
                        <w:szCs w:val="18"/>
                        <w:lang w:eastAsia="zh-CN"/>
                      </w:rPr>
                      <w:t>Dynamic Slot-level repetition for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48" w:author="Le Liu" w:date="2022-02-13T09:40:00Z"/>
                      <w:rFonts w:ascii="Arial" w:hAnsi="Arial" w:cs="Arial"/>
                      <w:color w:val="000000"/>
                      <w:sz w:val="18"/>
                      <w:szCs w:val="18"/>
                    </w:rPr>
                  </w:pPr>
                  <w:ins w:id="249"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0"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1" w:author="Le Liu" w:date="2022-02-13T09:40:00Z"/>
                      <w:rFonts w:ascii="Arial" w:hAnsi="Arial" w:cs="Arial"/>
                      <w:sz w:val="18"/>
                      <w:szCs w:val="18"/>
                      <w:lang w:eastAsia="zh-CN"/>
                    </w:rPr>
                  </w:pPr>
                  <w:ins w:id="252"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5"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6"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7" w:author="Le Liu" w:date="2022-02-13T09:40:00Z"/>
                      <w:rFonts w:ascii="Arial" w:hAnsi="Arial" w:cs="Arial"/>
                      <w:color w:val="000000"/>
                      <w:sz w:val="18"/>
                      <w:szCs w:val="18"/>
                      <w:lang w:eastAsia="zh-CN"/>
                    </w:rPr>
                  </w:pPr>
                  <w:ins w:id="258"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3"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4" w:author="Le Liu" w:date="2022-02-13T09:40:00Z"/>
                      <w:rFonts w:ascii="Arial" w:hAnsi="Arial" w:cs="Arial"/>
                      <w:sz w:val="18"/>
                      <w:szCs w:val="18"/>
                    </w:rPr>
                  </w:pPr>
                  <w:ins w:id="265" w:author="Le Liu" w:date="2022-02-13T09:40:00Z">
                    <w:r w:rsidRPr="003C5FE0">
                      <w:rPr>
                        <w:rFonts w:ascii="Arial" w:hAnsi="Arial" w:cs="Arial"/>
                        <w:sz w:val="18"/>
                        <w:szCs w:val="18"/>
                      </w:rPr>
                      <w:t>Max value of DCI-indicated slot-level repeition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Optional with capability signalling</w:t>
                    </w:r>
                  </w:ins>
                </w:p>
              </w:tc>
            </w:tr>
            <w:tr w:rsidR="00D004B4" w:rsidRPr="007B13E4" w14:paraId="58DCF6F3" w14:textId="77777777" w:rsidTr="00DB1AB4">
              <w:trPr>
                <w:trHeight w:val="20"/>
                <w:ins w:id="268"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69" w:author="Le Liu" w:date="2022-02-10T09:31:00Z"/>
                      <w:rFonts w:ascii="Arial" w:hAnsi="Arial" w:cs="Arial"/>
                      <w:sz w:val="18"/>
                      <w:szCs w:val="18"/>
                    </w:rPr>
                  </w:pPr>
                  <w:ins w:id="270"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1" w:author="Le Liu" w:date="2022-02-10T09:31:00Z"/>
                      <w:rFonts w:ascii="Arial" w:hAnsi="Arial" w:cs="Arial"/>
                      <w:sz w:val="18"/>
                      <w:szCs w:val="18"/>
                      <w:lang w:eastAsia="zh-CN"/>
                    </w:rPr>
                  </w:pPr>
                  <w:ins w:id="272" w:author="Le Liu" w:date="2022-02-10T09:31:00Z">
                    <w:r w:rsidRPr="007B13E4">
                      <w:rPr>
                        <w:rFonts w:ascii="Arial" w:hAnsi="Arial" w:cs="Arial"/>
                        <w:sz w:val="18"/>
                        <w:szCs w:val="18"/>
                        <w:lang w:eastAsia="zh-CN"/>
                      </w:rPr>
                      <w:t>33-2</w:t>
                    </w:r>
                  </w:ins>
                  <w:ins w:id="273"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4" w:author="Le Liu" w:date="2022-02-10T09:31:00Z"/>
                      <w:rFonts w:ascii="Arial" w:hAnsi="Arial" w:cs="Arial"/>
                      <w:sz w:val="18"/>
                      <w:szCs w:val="18"/>
                      <w:lang w:eastAsia="zh-CN"/>
                    </w:rPr>
                  </w:pPr>
                  <w:ins w:id="275" w:author="Le Liu" w:date="2022-02-10T09:31:00Z">
                    <w:r w:rsidRPr="007B13E4">
                      <w:rPr>
                        <w:rFonts w:ascii="Arial" w:hAnsi="Arial" w:cs="Arial"/>
                        <w:sz w:val="18"/>
                        <w:szCs w:val="18"/>
                        <w:lang w:eastAsia="zh-CN"/>
                      </w:rPr>
                      <w:t>TCI-state configuration for multicast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6" w:author="Le Liu" w:date="2022-02-10T09:31:00Z"/>
                      <w:rFonts w:ascii="Arial" w:hAnsi="Arial" w:cs="Arial"/>
                      <w:color w:val="000000"/>
                      <w:sz w:val="18"/>
                      <w:szCs w:val="18"/>
                    </w:rPr>
                  </w:pPr>
                  <w:ins w:id="277" w:author="Le Liu" w:date="2022-02-10T09:31:00Z">
                    <w:r w:rsidRPr="007B13E4">
                      <w:rPr>
                        <w:rFonts w:ascii="Arial" w:hAnsi="Arial" w:cs="Arial"/>
                        <w:color w:val="000000"/>
                        <w:sz w:val="18"/>
                        <w:szCs w:val="18"/>
                      </w:rPr>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78" w:author="Le Liu" w:date="2022-02-10T09:31:00Z"/>
                      <w:rFonts w:ascii="Arial" w:hAnsi="Arial" w:cs="Arial"/>
                      <w:sz w:val="18"/>
                      <w:szCs w:val="18"/>
                      <w:lang w:eastAsia="zh-CN"/>
                    </w:rPr>
                  </w:pPr>
                  <w:ins w:id="279"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2"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3"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4" w:author="Le Liu" w:date="2022-02-10T09:31:00Z"/>
                      <w:rFonts w:ascii="Arial" w:hAnsi="Arial" w:cs="Arial"/>
                      <w:color w:val="000000"/>
                      <w:sz w:val="18"/>
                      <w:szCs w:val="18"/>
                      <w:lang w:eastAsia="zh-CN"/>
                    </w:rPr>
                  </w:pPr>
                  <w:ins w:id="285"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0"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1" w:author="Le Liu" w:date="2022-02-10T09:31:00Z"/>
                      <w:rFonts w:ascii="Arial" w:hAnsi="Arial" w:cs="Arial"/>
                      <w:sz w:val="18"/>
                      <w:szCs w:val="18"/>
                    </w:rPr>
                  </w:pPr>
                  <w:ins w:id="292"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3" w:author="Le Liu" w:date="2022-02-10T09:31:00Z"/>
                      <w:rFonts w:ascii="Arial" w:hAnsi="Arial" w:cs="Arial"/>
                      <w:sz w:val="18"/>
                      <w:szCs w:val="18"/>
                    </w:rPr>
                  </w:pPr>
                  <w:ins w:id="294"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5"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6" w:author="Le Liu" w:date="2022-02-13T10:03:00Z">
                    <w:r w:rsidRPr="000F76A7" w:rsidDel="0051039E">
                      <w:rPr>
                        <w:rFonts w:ascii="Arial" w:hAnsi="Arial" w:cs="Arial"/>
                        <w:color w:val="000000"/>
                        <w:sz w:val="18"/>
                        <w:szCs w:val="18"/>
                      </w:rPr>
                      <w:delText xml:space="preserve">Capability on </w:delText>
                    </w:r>
                  </w:del>
                  <w:ins w:id="297" w:author="Le Liu" w:date="2022-02-13T10:03:00Z">
                    <w:r>
                      <w:rPr>
                        <w:rFonts w:ascii="Arial" w:hAnsi="Arial" w:cs="Arial"/>
                        <w:color w:val="000000"/>
                        <w:sz w:val="18"/>
                        <w:szCs w:val="18"/>
                      </w:rPr>
                      <w:t>M</w:t>
                    </w:r>
                  </w:ins>
                  <w:ins w:id="298"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299"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0" w:author="Le Liu" w:date="2021-11-02T19:33:00Z">
                    <w:r w:rsidRPr="000F76A7" w:rsidDel="00144579">
                      <w:rPr>
                        <w:rFonts w:ascii="Arial" w:hAnsi="Arial" w:cs="Arial"/>
                        <w:color w:val="FF0000"/>
                        <w:sz w:val="18"/>
                        <w:szCs w:val="18"/>
                      </w:rPr>
                      <w:delText>groupcast</w:delText>
                    </w:r>
                  </w:del>
                  <w:ins w:id="301" w:author="Le Liu" w:date="2021-11-02T19:33:00Z">
                    <w:r w:rsidRPr="000F76A7">
                      <w:rPr>
                        <w:rFonts w:ascii="Arial" w:hAnsi="Arial" w:cs="Arial"/>
                        <w:color w:val="FF0000"/>
                        <w:sz w:val="18"/>
                        <w:szCs w:val="18"/>
                      </w:rPr>
                      <w:t>multicast</w:t>
                    </w:r>
                  </w:ins>
                  <w:ins w:id="302" w:author="Le Liu" w:date="2022-02-11T10:58:00Z">
                    <w:r>
                      <w:rPr>
                        <w:rFonts w:ascii="Arial" w:hAnsi="Arial" w:cs="Arial"/>
                        <w:color w:val="FF0000"/>
                        <w:sz w:val="18"/>
                        <w:szCs w:val="18"/>
                      </w:rPr>
                      <w:t xml:space="preserve"> </w:t>
                    </w:r>
                  </w:ins>
                  <w:ins w:id="303" w:author="Le Liu" w:date="2022-02-13T09:57:00Z">
                    <w:r>
                      <w:rPr>
                        <w:rFonts w:ascii="Arial" w:hAnsi="Arial" w:cs="Arial"/>
                        <w:color w:val="FF0000"/>
                        <w:sz w:val="18"/>
                        <w:szCs w:val="18"/>
                      </w:rPr>
                      <w:t>per</w:t>
                    </w:r>
                  </w:ins>
                  <w:ins w:id="304"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5"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6" w:author="Le Liu" w:date="2021-11-02T19:33:00Z">
                    <w:r w:rsidRPr="000F76A7">
                      <w:rPr>
                        <w:rFonts w:ascii="Arial" w:hAnsi="Arial" w:cs="Arial"/>
                        <w:color w:val="000000"/>
                        <w:sz w:val="18"/>
                        <w:szCs w:val="18"/>
                        <w:lang w:eastAsia="zh-CN"/>
                      </w:rPr>
                      <w:t>FSPC</w:t>
                    </w:r>
                  </w:ins>
                  <w:del w:id="307"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08" w:author="Le Liu" w:date="2021-11-02T19:33:00Z">
                    <w:r w:rsidRPr="000F76A7" w:rsidDel="00144579">
                      <w:rPr>
                        <w:rFonts w:ascii="Arial" w:hAnsi="Arial" w:cs="Arial"/>
                        <w:color w:val="000000"/>
                        <w:sz w:val="18"/>
                        <w:szCs w:val="18"/>
                        <w:lang w:eastAsia="zh-CN"/>
                      </w:rPr>
                      <w:delText>No</w:delText>
                    </w:r>
                  </w:del>
                  <w:ins w:id="309"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0" w:author="Le Liu" w:date="2021-11-02T19:34:00Z">
                    <w:r w:rsidRPr="000F76A7" w:rsidDel="00144579">
                      <w:rPr>
                        <w:rFonts w:ascii="Arial" w:hAnsi="Arial" w:cs="Arial"/>
                        <w:color w:val="000000"/>
                        <w:sz w:val="18"/>
                        <w:szCs w:val="18"/>
                        <w:lang w:eastAsia="zh-CN"/>
                      </w:rPr>
                      <w:delText>No</w:delText>
                    </w:r>
                  </w:del>
                  <w:ins w:id="311"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2" w:author="Le Liu" w:date="2021-11-05T08:28:00Z">
                    <w:r w:rsidRPr="000F76A7">
                      <w:rPr>
                        <w:rFonts w:ascii="Arial" w:hAnsi="Arial" w:cs="Arial"/>
                        <w:sz w:val="18"/>
                        <w:szCs w:val="18"/>
                      </w:rPr>
                      <w:t xml:space="preserve">FFS: </w:t>
                    </w:r>
                  </w:ins>
                  <w:ins w:id="313" w:author="Le Liu" w:date="2022-02-10T16:06:00Z">
                    <w:r>
                      <w:rPr>
                        <w:rFonts w:ascii="Arial" w:hAnsi="Arial" w:cs="Arial"/>
                        <w:sz w:val="18"/>
                        <w:szCs w:val="18"/>
                      </w:rPr>
                      <w:t>max number</w:t>
                    </w:r>
                  </w:ins>
                  <w:ins w:id="314"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宋体"/>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f1"/>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f1"/>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f1"/>
                    <w:numPr>
                      <w:ilvl w:val="0"/>
                      <w:numId w:val="23"/>
                    </w:numPr>
                    <w:ind w:left="1380"/>
                    <w:rPr>
                      <w:del w:id="315" w:author="RAN1#107bis-e" w:date="2022-01-23T22:30:00Z"/>
                      <w:rFonts w:asciiTheme="majorHAnsi" w:hAnsiTheme="majorHAnsi" w:cstheme="majorHAnsi"/>
                      <w:sz w:val="18"/>
                      <w:szCs w:val="18"/>
                    </w:rPr>
                  </w:pPr>
                  <w:del w:id="316"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f1"/>
                    <w:numPr>
                      <w:ilvl w:val="0"/>
                      <w:numId w:val="23"/>
                    </w:numPr>
                    <w:autoSpaceDE w:val="0"/>
                    <w:autoSpaceDN w:val="0"/>
                    <w:adjustRightInd w:val="0"/>
                    <w:snapToGrid w:val="0"/>
                    <w:ind w:left="1380"/>
                    <w:contextualSpacing/>
                    <w:jc w:val="both"/>
                    <w:rPr>
                      <w:del w:id="317" w:author="RAN1#107bis-e" w:date="2022-01-23T22:29:00Z"/>
                      <w:rFonts w:asciiTheme="majorHAnsi" w:hAnsiTheme="majorHAnsi" w:cstheme="majorHAnsi"/>
                      <w:sz w:val="18"/>
                      <w:szCs w:val="18"/>
                    </w:rPr>
                  </w:pPr>
                  <w:del w:id="318"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f1"/>
                    <w:numPr>
                      <w:ilvl w:val="0"/>
                      <w:numId w:val="23"/>
                    </w:numPr>
                    <w:autoSpaceDE w:val="0"/>
                    <w:autoSpaceDN w:val="0"/>
                    <w:adjustRightInd w:val="0"/>
                    <w:snapToGrid w:val="0"/>
                    <w:ind w:left="1380"/>
                    <w:contextualSpacing/>
                    <w:jc w:val="both"/>
                    <w:rPr>
                      <w:del w:id="319" w:author="RAN1#107bis-e" w:date="2022-01-24T16:45: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lastRenderedPageBreak/>
                      <w:delText>Support PTP retransmission for multicast.</w:delText>
                    </w:r>
                  </w:del>
                  <w:ins w:id="321" w:author="RAN1#107bis-e" w:date="2022-01-23T22:27:00Z">
                    <w:r w:rsidRPr="00AC153D">
                      <w:rPr>
                        <w:rFonts w:asciiTheme="majorHAnsi" w:hAnsiTheme="majorHAnsi" w:cstheme="majorHAnsi"/>
                        <w:sz w:val="18"/>
                        <w:szCs w:val="18"/>
                      </w:rPr>
                      <w:t xml:space="preserve">Support </w:t>
                    </w:r>
                  </w:ins>
                  <w:ins w:id="322" w:author="RAN1#107bis-e" w:date="2022-01-24T16:45:00Z">
                    <w:r>
                      <w:rPr>
                        <w:rFonts w:asciiTheme="majorHAnsi" w:hAnsiTheme="majorHAnsi" w:cstheme="majorHAnsi"/>
                        <w:sz w:val="18"/>
                        <w:szCs w:val="18"/>
                      </w:rPr>
                      <w:t xml:space="preserve">{2, 4, 8} times </w:t>
                    </w:r>
                  </w:ins>
                  <w:ins w:id="323" w:author="RAN1#107bis-e" w:date="2022-01-24T16:44:00Z">
                    <w:r>
                      <w:rPr>
                        <w:rFonts w:asciiTheme="majorHAnsi" w:hAnsiTheme="majorHAnsi" w:cstheme="majorHAnsi"/>
                        <w:sz w:val="18"/>
                        <w:szCs w:val="18"/>
                      </w:rPr>
                      <w:t xml:space="preserve">semi-static </w:t>
                    </w:r>
                  </w:ins>
                  <w:ins w:id="324"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5" w:author="Ericsson" w:date="2022-02-13T22:39:00Z"/>
                      <w:rFonts w:asciiTheme="majorHAnsi" w:hAnsiTheme="majorHAnsi" w:cstheme="majorHAnsi"/>
                      <w:sz w:val="18"/>
                      <w:szCs w:val="18"/>
                    </w:rPr>
                  </w:pPr>
                  <w:del w:id="326"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7" w:author="RAN1#107bis-e" w:date="2022-01-23T22:29:00Z"/>
                      <w:rFonts w:asciiTheme="majorHAnsi" w:hAnsiTheme="majorHAnsi" w:cstheme="majorHAnsi"/>
                      <w:sz w:val="18"/>
                      <w:szCs w:val="18"/>
                    </w:rPr>
                  </w:pPr>
                  <w:del w:id="328"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29" w:author="RAN1#107bis-e" w:date="2022-01-25T17:56:00Z"/>
                      <w:rFonts w:asciiTheme="majorHAnsi" w:hAnsiTheme="majorHAnsi" w:cstheme="majorHAnsi"/>
                      <w:sz w:val="18"/>
                      <w:szCs w:val="18"/>
                    </w:rPr>
                  </w:pPr>
                  <w:del w:id="330" w:author="RAN1#107bis-e" w:date="2022-01-25T17:56:00Z">
                    <w:r w:rsidRPr="001E3B8D" w:rsidDel="002F577E">
                      <w:rPr>
                        <w:rFonts w:asciiTheme="majorHAnsi" w:hAnsiTheme="majorHAnsi" w:cstheme="majorHAnsi"/>
                        <w:sz w:val="18"/>
                        <w:szCs w:val="18"/>
                      </w:rPr>
                      <w:delText xml:space="preserve">FFS </w:delText>
                    </w:r>
                  </w:del>
                  <w:del w:id="331" w:author="RAN1#107bis-e" w:date="2022-01-23T22:29:00Z">
                    <w:r w:rsidRPr="001E3B8D" w:rsidDel="00425208">
                      <w:rPr>
                        <w:rFonts w:asciiTheme="majorHAnsi" w:hAnsiTheme="majorHAnsi" w:cstheme="majorHAnsi"/>
                        <w:sz w:val="18"/>
                        <w:szCs w:val="18"/>
                      </w:rPr>
                      <w:delText xml:space="preserve">whether </w:delText>
                    </w:r>
                  </w:del>
                  <w:del w:id="332"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3" w:author="RAN1#107bis-e" w:date="2022-01-25T17:56:00Z">
                    <w:r w:rsidRPr="001E3B8D" w:rsidDel="002F577E">
                      <w:rPr>
                        <w:rFonts w:asciiTheme="majorHAnsi" w:hAnsiTheme="majorHAnsi" w:cstheme="majorHAnsi"/>
                        <w:sz w:val="18"/>
                        <w:szCs w:val="18"/>
                      </w:rPr>
                      <w:delText xml:space="preserve">FFS </w:delText>
                    </w:r>
                  </w:del>
                  <w:del w:id="334" w:author="RAN1#107bis-e" w:date="2022-01-23T22:29:00Z">
                    <w:r w:rsidRPr="001E3B8D" w:rsidDel="00425208">
                      <w:rPr>
                        <w:rFonts w:asciiTheme="majorHAnsi" w:hAnsiTheme="majorHAnsi" w:cstheme="majorHAnsi"/>
                        <w:sz w:val="18"/>
                        <w:szCs w:val="18"/>
                      </w:rPr>
                      <w:delText xml:space="preserve">whether </w:delText>
                    </w:r>
                  </w:del>
                  <w:del w:id="335"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6"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7" w:author="RAN1#107bis-e" w:date="2022-01-24T16:50:00Z"/>
                      <w:rFonts w:cs="Arial"/>
                      <w:szCs w:val="18"/>
                    </w:rPr>
                  </w:pPr>
                  <w:ins w:id="338"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39" w:author="RAN1#107bis-e" w:date="2022-01-24T16:50:00Z"/>
                      <w:rFonts w:cs="Arial"/>
                      <w:szCs w:val="18"/>
                      <w:lang w:eastAsia="zh-CN"/>
                    </w:rPr>
                  </w:pPr>
                  <w:ins w:id="340"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f1"/>
                    <w:widowControl w:val="0"/>
                    <w:numPr>
                      <w:ilvl w:val="0"/>
                      <w:numId w:val="101"/>
                    </w:numPr>
                    <w:autoSpaceDE w:val="0"/>
                    <w:autoSpaceDN w:val="0"/>
                    <w:adjustRightInd w:val="0"/>
                    <w:snapToGrid w:val="0"/>
                    <w:spacing w:afterLines="50" w:after="120"/>
                    <w:ind w:left="1320"/>
                    <w:contextualSpacing/>
                    <w:jc w:val="both"/>
                    <w:rPr>
                      <w:del w:id="343"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f1"/>
                    <w:widowControl w:val="0"/>
                    <w:numPr>
                      <w:ilvl w:val="0"/>
                      <w:numId w:val="101"/>
                    </w:numPr>
                    <w:autoSpaceDE w:val="0"/>
                    <w:autoSpaceDN w:val="0"/>
                    <w:adjustRightInd w:val="0"/>
                    <w:snapToGrid w:val="0"/>
                    <w:spacing w:afterLines="50" w:after="120"/>
                    <w:ind w:leftChars="0"/>
                    <w:contextualSpacing/>
                    <w:jc w:val="both"/>
                    <w:rPr>
                      <w:ins w:id="344" w:author="Ericsson" w:date="2022-02-13T22:45:00Z"/>
                      <w:rFonts w:ascii="Arial" w:hAnsi="Arial" w:cs="Arial"/>
                      <w:sz w:val="18"/>
                      <w:szCs w:val="18"/>
                    </w:rPr>
                  </w:pPr>
                  <w:ins w:id="345"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f1"/>
                    <w:widowControl w:val="0"/>
                    <w:numPr>
                      <w:ilvl w:val="0"/>
                      <w:numId w:val="101"/>
                    </w:numPr>
                    <w:autoSpaceDE w:val="0"/>
                    <w:autoSpaceDN w:val="0"/>
                    <w:adjustRightInd w:val="0"/>
                    <w:snapToGrid w:val="0"/>
                    <w:spacing w:afterLines="50" w:after="120"/>
                    <w:ind w:leftChars="0"/>
                    <w:contextualSpacing/>
                    <w:jc w:val="both"/>
                    <w:rPr>
                      <w:ins w:id="346" w:author="Ericsson" w:date="2022-02-13T22:44:00Z"/>
                      <w:rFonts w:ascii="Arial" w:hAnsi="Arial" w:cs="Arial"/>
                      <w:sz w:val="18"/>
                      <w:szCs w:val="18"/>
                      <w:lang w:val="en-US"/>
                    </w:rPr>
                  </w:pPr>
                  <w:ins w:id="347"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48" w:author="RAN1#107bis-e" w:date="2022-01-24T16:50:00Z"/>
                      <w:rFonts w:ascii="Arial" w:hAnsi="Arial" w:cs="Arial"/>
                      <w:sz w:val="18"/>
                      <w:szCs w:val="18"/>
                    </w:rPr>
                  </w:pPr>
                  <w:del w:id="349"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0" w:author="RAN1#107bis-e" w:date="2022-01-24T16:50:00Z"/>
                      <w:rFonts w:cs="Arial"/>
                      <w:szCs w:val="18"/>
                      <w:lang w:eastAsia="zh-CN"/>
                    </w:rPr>
                  </w:pPr>
                  <w:ins w:id="351"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4"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5" w:author="RAN1#107bis-e" w:date="2022-01-24T16:50:00Z"/>
                      <w:rFonts w:asciiTheme="majorHAnsi" w:eastAsia="宋体"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6" w:author="RAN1#107bis-e" w:date="2022-01-24T16:50:00Z"/>
                      <w:rFonts w:asciiTheme="majorHAnsi" w:eastAsia="宋体" w:hAnsiTheme="majorHAnsi" w:cstheme="majorHAnsi"/>
                      <w:szCs w:val="18"/>
                      <w:lang w:eastAsia="zh-CN"/>
                    </w:rPr>
                  </w:pPr>
                  <w:ins w:id="357" w:author="RAN1#107bis-e" w:date="2022-01-24T16:51:00Z">
                    <w:r w:rsidRPr="001E3B8D">
                      <w:rPr>
                        <w:rFonts w:asciiTheme="majorHAnsi" w:eastAsia="宋体"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58" w:author="RAN1#107bis-e" w:date="2022-01-24T16:50:00Z"/>
                      <w:rFonts w:asciiTheme="majorHAnsi" w:hAnsiTheme="majorHAnsi" w:cstheme="majorHAnsi"/>
                      <w:szCs w:val="18"/>
                      <w:lang w:eastAsia="zh-CN"/>
                    </w:rPr>
                  </w:pPr>
                  <w:ins w:id="359"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2"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3" w:author="RAN1#107bis-e" w:date="2022-01-24T16:50:00Z"/>
                      <w:rFonts w:asciiTheme="majorHAnsi" w:hAnsiTheme="majorHAnsi" w:cstheme="majorHAnsi"/>
                      <w:szCs w:val="18"/>
                      <w:lang w:val="en-US"/>
                    </w:rPr>
                  </w:pPr>
                  <w:ins w:id="364" w:author="Ericsson" w:date="2022-02-13T22:46:00Z">
                    <w:r w:rsidRPr="00DF4CF0">
                      <w:rPr>
                        <w:rFonts w:asciiTheme="majorHAnsi" w:hAnsiTheme="majorHAnsi" w:cstheme="majorHAnsi"/>
                        <w:szCs w:val="18"/>
                        <w:lang w:val="en-US"/>
                      </w:rPr>
                      <w:t xml:space="preserve">Candidate values for (2) are </w:t>
                    </w:r>
                  </w:ins>
                  <w:ins w:id="365"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6" w:author="RAN1#107bis-e" w:date="2022-01-24T16:50:00Z"/>
                      <w:rFonts w:cs="Arial"/>
                      <w:szCs w:val="18"/>
                    </w:rPr>
                  </w:pPr>
                  <w:ins w:id="367"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787B5AA3"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proofErr w:type="spellStart"/>
      <w:r w:rsidR="00EB63CE">
        <w:rPr>
          <w:rFonts w:eastAsia="MS Mincho"/>
          <w:sz w:val="22"/>
          <w:lang w:val="en-US"/>
        </w:rPr>
        <w:t>MediaTek</w:t>
      </w:r>
      <w:proofErr w:type="spellEnd"/>
      <w:ins w:id="368" w:author="Le Liu" w:date="2022-02-21T16:28:00Z">
        <w:r w:rsidR="00F86879">
          <w:rPr>
            <w:rFonts w:eastAsia="MS Mincho"/>
            <w:sz w:val="22"/>
            <w:lang w:val="en-US"/>
          </w:rPr>
          <w:t>, Qualcomm</w:t>
        </w:r>
      </w:ins>
      <w:ins w:id="369" w:author="Hualei Wang" w:date="2022-02-22T11:15:00Z">
        <w:r w:rsidR="00C10F92">
          <w:rPr>
            <w:rFonts w:eastAsia="MS Mincho"/>
            <w:sz w:val="22"/>
            <w:lang w:val="en-US"/>
          </w:rPr>
          <w:t xml:space="preserve">, </w:t>
        </w:r>
        <w:proofErr w:type="spellStart"/>
        <w:r w:rsidR="00C10F92">
          <w:rPr>
            <w:rFonts w:eastAsia="MS Mincho"/>
            <w:sz w:val="22"/>
            <w:lang w:val="en-US"/>
          </w:rPr>
          <w:t>Spreadtrum</w:t>
        </w:r>
      </w:ins>
      <w:proofErr w:type="spellEnd"/>
    </w:p>
    <w:p w14:paraId="3B797BB2" w14:textId="6B2858FA"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e"/>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宋体"/>
                <w:szCs w:val="21"/>
                <w:lang w:val="en-US" w:eastAsia="zh-CN"/>
              </w:rPr>
            </w:pPr>
            <w:r>
              <w:rPr>
                <w:rFonts w:eastAsia="宋体"/>
                <w:szCs w:val="21"/>
                <w:lang w:val="en-US" w:eastAsia="zh-CN"/>
              </w:rPr>
              <w:t>Qualcomm</w:t>
            </w:r>
          </w:p>
        </w:tc>
        <w:tc>
          <w:tcPr>
            <w:tcW w:w="4494" w:type="pct"/>
          </w:tcPr>
          <w:p w14:paraId="08D19C7C" w14:textId="075D8121" w:rsidR="007B3844" w:rsidRDefault="00F86879" w:rsidP="00C10F92">
            <w:pPr>
              <w:rPr>
                <w:rFonts w:eastAsia="宋体"/>
                <w:color w:val="000000"/>
                <w:szCs w:val="21"/>
                <w:lang w:val="en-US" w:eastAsia="zh-CN"/>
              </w:rPr>
            </w:pPr>
            <w:r>
              <w:rPr>
                <w:rFonts w:eastAsia="宋体"/>
                <w:color w:val="000000"/>
                <w:szCs w:val="21"/>
                <w:lang w:val="en-US" w:eastAsia="zh-CN"/>
              </w:rPr>
              <w:t xml:space="preserve">As proposed in our </w:t>
            </w:r>
            <w:proofErr w:type="spellStart"/>
            <w:r>
              <w:rPr>
                <w:rFonts w:eastAsia="宋体"/>
                <w:color w:val="000000"/>
                <w:szCs w:val="21"/>
                <w:lang w:val="en-US" w:eastAsia="zh-CN"/>
              </w:rPr>
              <w:t>tdoc</w:t>
            </w:r>
            <w:proofErr w:type="spellEnd"/>
            <w:r>
              <w:rPr>
                <w:rFonts w:eastAsia="宋体"/>
                <w:color w:val="000000"/>
                <w:szCs w:val="21"/>
                <w:lang w:val="en-US" w:eastAsia="zh-CN"/>
              </w:rPr>
              <w:t>, w</w:t>
            </w:r>
            <w:r w:rsidR="00DF6BC8">
              <w:rPr>
                <w:rFonts w:eastAsia="宋体"/>
                <w:color w:val="000000"/>
                <w:szCs w:val="21"/>
                <w:lang w:val="en-US" w:eastAsia="zh-CN"/>
              </w:rPr>
              <w:t>e prefer to merge FG 33-2c into FG 33-2a</w:t>
            </w:r>
            <w:r w:rsidR="00943882">
              <w:rPr>
                <w:rFonts w:eastAsia="宋体"/>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宋体"/>
                <w:szCs w:val="21"/>
                <w:lang w:val="en-US" w:eastAsia="zh-CN"/>
              </w:rPr>
            </w:pPr>
            <w:proofErr w:type="spellStart"/>
            <w:r>
              <w:rPr>
                <w:rFonts w:eastAsia="宋体" w:hint="eastAsia"/>
                <w:szCs w:val="21"/>
                <w:lang w:val="en-US" w:eastAsia="zh-CN"/>
              </w:rPr>
              <w:t>Sp</w:t>
            </w:r>
            <w:r>
              <w:rPr>
                <w:rFonts w:eastAsia="宋体"/>
                <w:szCs w:val="21"/>
                <w:lang w:val="en-US" w:eastAsia="zh-CN"/>
              </w:rPr>
              <w:t>readtrum</w:t>
            </w:r>
            <w:proofErr w:type="spellEnd"/>
          </w:p>
        </w:tc>
        <w:tc>
          <w:tcPr>
            <w:tcW w:w="4494" w:type="pct"/>
          </w:tcPr>
          <w:p w14:paraId="0DCC2EE4" w14:textId="116A1DF1" w:rsidR="007B3844" w:rsidRDefault="00C10F92" w:rsidP="00C10F92">
            <w:pPr>
              <w:rPr>
                <w:rFonts w:eastAsia="宋体"/>
                <w:color w:val="000000"/>
                <w:szCs w:val="21"/>
                <w:lang w:val="en-US" w:eastAsia="zh-CN"/>
              </w:rPr>
            </w:pPr>
            <w:r>
              <w:rPr>
                <w:rFonts w:eastAsia="宋体"/>
                <w:color w:val="000000"/>
                <w:szCs w:val="21"/>
                <w:lang w:val="en-US" w:eastAsia="zh-CN"/>
              </w:rPr>
              <w:t>Prefer 33-2c merge into 33-2a, and 33-2d as separated FG. Also add our position.</w:t>
            </w:r>
          </w:p>
        </w:tc>
      </w:tr>
      <w:tr w:rsidR="007B3844" w:rsidRPr="007F0249" w14:paraId="11FEA8F1" w14:textId="77777777" w:rsidTr="00C10F92">
        <w:tc>
          <w:tcPr>
            <w:tcW w:w="506" w:type="pct"/>
          </w:tcPr>
          <w:p w14:paraId="578F8C88" w14:textId="77777777" w:rsidR="007B3844" w:rsidRDefault="007B3844" w:rsidP="00C10F92">
            <w:pPr>
              <w:jc w:val="both"/>
              <w:rPr>
                <w:rFonts w:eastAsia="宋体"/>
                <w:szCs w:val="21"/>
                <w:lang w:val="en-US" w:eastAsia="zh-CN"/>
              </w:rPr>
            </w:pPr>
          </w:p>
        </w:tc>
        <w:tc>
          <w:tcPr>
            <w:tcW w:w="4494" w:type="pct"/>
          </w:tcPr>
          <w:p w14:paraId="390F10A7" w14:textId="77777777" w:rsidR="007B3844" w:rsidRDefault="007B3844" w:rsidP="00C10F92">
            <w:pPr>
              <w:rPr>
                <w:rFonts w:eastAsia="宋体"/>
                <w:color w:val="000000"/>
                <w:szCs w:val="21"/>
                <w:lang w:val="en-US" w:eastAsia="zh-CN"/>
              </w:rPr>
            </w:pP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f1"/>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f1"/>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proofErr w:type="spellStart"/>
      <w:r w:rsidR="00347EB4">
        <w:rPr>
          <w:rFonts w:eastAsia="MS Mincho"/>
          <w:sz w:val="22"/>
          <w:lang w:val="en-US"/>
        </w:rPr>
        <w:t>MediaTek</w:t>
      </w:r>
      <w:proofErr w:type="spellEnd"/>
      <w:r w:rsidR="00347EB4">
        <w:rPr>
          <w:rFonts w:eastAsia="MS Mincho"/>
          <w:sz w:val="22"/>
          <w:lang w:val="en-US"/>
        </w:rPr>
        <w:t xml:space="preserve">, </w:t>
      </w:r>
      <w:r w:rsidR="00033C75">
        <w:rPr>
          <w:rFonts w:eastAsia="MS Mincho"/>
          <w:sz w:val="22"/>
          <w:lang w:val="en-US"/>
        </w:rPr>
        <w:t>Qualcomm</w:t>
      </w:r>
      <w:ins w:id="370" w:author="Hualei Wang" w:date="2022-02-22T11:16:00Z">
        <w:r w:rsidR="00C10F92">
          <w:rPr>
            <w:rFonts w:eastAsia="MS Mincho"/>
            <w:sz w:val="22"/>
            <w:lang w:val="en-US"/>
          </w:rPr>
          <w:t xml:space="preserve">, </w:t>
        </w:r>
        <w:proofErr w:type="spellStart"/>
        <w:r w:rsidR="00C10F92">
          <w:rPr>
            <w:rFonts w:eastAsia="MS Mincho"/>
            <w:sz w:val="22"/>
            <w:lang w:val="en-US"/>
          </w:rPr>
          <w:t>Spreadtrum</w:t>
        </w:r>
      </w:ins>
      <w:proofErr w:type="spellEnd"/>
    </w:p>
    <w:tbl>
      <w:tblPr>
        <w:tblStyle w:val="afe"/>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宋体"/>
                <w:szCs w:val="21"/>
                <w:lang w:val="en-US" w:eastAsia="zh-CN"/>
              </w:rPr>
            </w:pPr>
            <w:proofErr w:type="spellStart"/>
            <w:r>
              <w:rPr>
                <w:rFonts w:eastAsia="宋体" w:hint="eastAsia"/>
                <w:szCs w:val="21"/>
                <w:lang w:val="en-US" w:eastAsia="zh-CN"/>
              </w:rPr>
              <w:lastRenderedPageBreak/>
              <w:t>S</w:t>
            </w:r>
            <w:r>
              <w:rPr>
                <w:rFonts w:eastAsia="宋体"/>
                <w:szCs w:val="21"/>
                <w:lang w:val="en-US" w:eastAsia="zh-CN"/>
              </w:rPr>
              <w:t>preadtrum</w:t>
            </w:r>
            <w:proofErr w:type="spellEnd"/>
          </w:p>
        </w:tc>
        <w:tc>
          <w:tcPr>
            <w:tcW w:w="4494" w:type="pct"/>
          </w:tcPr>
          <w:p w14:paraId="0FC38F12" w14:textId="2AB3C113" w:rsidR="00EE059F" w:rsidRDefault="00C10F92" w:rsidP="000A3397">
            <w:pPr>
              <w:rPr>
                <w:rFonts w:eastAsia="宋体"/>
                <w:color w:val="000000"/>
                <w:szCs w:val="21"/>
                <w:lang w:val="en-US" w:eastAsia="zh-CN"/>
              </w:rPr>
            </w:pPr>
            <w:r>
              <w:rPr>
                <w:rFonts w:eastAsia="宋体"/>
                <w:color w:val="000000"/>
                <w:szCs w:val="21"/>
                <w:lang w:val="en-US" w:eastAsia="zh-CN"/>
              </w:rPr>
              <w:t xml:space="preserve">Add our </w:t>
            </w:r>
            <w:proofErr w:type="spellStart"/>
            <w:r>
              <w:rPr>
                <w:rFonts w:eastAsia="宋体"/>
                <w:color w:val="000000"/>
                <w:szCs w:val="21"/>
                <w:lang w:val="en-US" w:eastAsia="zh-CN"/>
              </w:rPr>
              <w:t>positioin</w:t>
            </w:r>
            <w:proofErr w:type="spellEnd"/>
          </w:p>
        </w:tc>
      </w:tr>
      <w:tr w:rsidR="00EE059F" w:rsidRPr="007F0249" w14:paraId="2C51E3B6" w14:textId="77777777" w:rsidTr="00E2338E">
        <w:tc>
          <w:tcPr>
            <w:tcW w:w="506" w:type="pct"/>
          </w:tcPr>
          <w:p w14:paraId="68956D9F" w14:textId="77777777" w:rsidR="00EE059F" w:rsidRDefault="00EE059F" w:rsidP="00E2338E">
            <w:pPr>
              <w:jc w:val="both"/>
              <w:rPr>
                <w:rFonts w:eastAsia="宋体"/>
                <w:szCs w:val="21"/>
                <w:lang w:val="en-US" w:eastAsia="zh-CN"/>
              </w:rPr>
            </w:pPr>
          </w:p>
        </w:tc>
        <w:tc>
          <w:tcPr>
            <w:tcW w:w="4494" w:type="pct"/>
          </w:tcPr>
          <w:p w14:paraId="479B4FD1" w14:textId="77777777" w:rsidR="00EE059F" w:rsidRDefault="00EE059F" w:rsidP="000A3397">
            <w:pPr>
              <w:rPr>
                <w:rFonts w:eastAsia="宋体"/>
                <w:color w:val="000000"/>
                <w:szCs w:val="21"/>
                <w:lang w:val="en-US" w:eastAsia="zh-CN"/>
              </w:rPr>
            </w:pPr>
          </w:p>
        </w:tc>
      </w:tr>
      <w:tr w:rsidR="00EE059F" w:rsidRPr="007F0249" w14:paraId="53FEE675" w14:textId="77777777" w:rsidTr="00E2338E">
        <w:tc>
          <w:tcPr>
            <w:tcW w:w="506" w:type="pct"/>
          </w:tcPr>
          <w:p w14:paraId="31F44662" w14:textId="77777777" w:rsidR="00EE059F" w:rsidRDefault="00EE059F" w:rsidP="00E2338E">
            <w:pPr>
              <w:jc w:val="both"/>
              <w:rPr>
                <w:rFonts w:eastAsia="宋体"/>
                <w:szCs w:val="21"/>
                <w:lang w:val="en-US" w:eastAsia="zh-CN"/>
              </w:rPr>
            </w:pPr>
          </w:p>
        </w:tc>
        <w:tc>
          <w:tcPr>
            <w:tcW w:w="4494" w:type="pct"/>
          </w:tcPr>
          <w:p w14:paraId="033CF13A" w14:textId="77777777" w:rsidR="00EE059F" w:rsidRDefault="00EE059F" w:rsidP="000A3397">
            <w:pPr>
              <w:rPr>
                <w:rFonts w:eastAsia="宋体"/>
                <w:color w:val="000000"/>
                <w:szCs w:val="21"/>
                <w:lang w:val="en-US" w:eastAsia="zh-CN"/>
              </w:rPr>
            </w:pPr>
          </w:p>
        </w:tc>
      </w:tr>
    </w:tbl>
    <w:p w14:paraId="22AA4F60" w14:textId="65601719" w:rsidR="00A62F5C" w:rsidRDefault="00A62F5C" w:rsidP="000C4FE0">
      <w:pPr>
        <w:spacing w:afterLines="50" w:after="120"/>
        <w:jc w:val="both"/>
        <w:rPr>
          <w:sz w:val="22"/>
          <w:lang w:val="en-US"/>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f1"/>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f1"/>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f1"/>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e"/>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宋体"/>
                <w:szCs w:val="21"/>
                <w:lang w:val="en-US" w:eastAsia="zh-CN"/>
              </w:rPr>
            </w:pPr>
            <w:r>
              <w:rPr>
                <w:rFonts w:eastAsia="宋体"/>
                <w:szCs w:val="21"/>
                <w:lang w:val="en-US" w:eastAsia="zh-CN"/>
              </w:rPr>
              <w:t>Qualcomm</w:t>
            </w:r>
          </w:p>
        </w:tc>
        <w:tc>
          <w:tcPr>
            <w:tcW w:w="4494" w:type="pct"/>
          </w:tcPr>
          <w:p w14:paraId="6E2CC766" w14:textId="69C2554E" w:rsidR="00E3340B" w:rsidRDefault="00566E89" w:rsidP="00C10F92">
            <w:pPr>
              <w:rPr>
                <w:rFonts w:eastAsia="宋体"/>
                <w:color w:val="000000"/>
                <w:szCs w:val="21"/>
                <w:lang w:val="en-US" w:eastAsia="zh-CN"/>
              </w:rPr>
            </w:pPr>
            <w:r>
              <w:rPr>
                <w:rFonts w:eastAsia="宋体"/>
                <w:color w:val="000000"/>
                <w:szCs w:val="21"/>
                <w:lang w:val="en-US" w:eastAsia="zh-CN"/>
              </w:rPr>
              <w:t xml:space="preserve">For max number of all RNTIs, </w:t>
            </w:r>
            <w:r w:rsidR="003E443E">
              <w:rPr>
                <w:rFonts w:eastAsia="宋体"/>
                <w:color w:val="000000"/>
                <w:szCs w:val="21"/>
                <w:lang w:val="en-US" w:eastAsia="zh-CN"/>
              </w:rPr>
              <w:t xml:space="preserve">is it per CC or across all CCs? </w:t>
            </w:r>
            <w:r w:rsidR="008C35B5">
              <w:rPr>
                <w:rFonts w:eastAsia="宋体"/>
                <w:color w:val="000000"/>
                <w:szCs w:val="21"/>
                <w:lang w:val="en-US" w:eastAsia="zh-CN"/>
              </w:rPr>
              <w:t>Since all RNTIs may not be only for MBS, w</w:t>
            </w:r>
            <w:r w:rsidR="00B6183A">
              <w:rPr>
                <w:rFonts w:eastAsia="宋体"/>
                <w:color w:val="000000"/>
                <w:szCs w:val="21"/>
                <w:lang w:val="en-US" w:eastAsia="zh-CN"/>
              </w:rPr>
              <w:t>e are not sure it should be under discussion of MBS feature</w:t>
            </w:r>
            <w:r w:rsidR="00EA0658">
              <w:rPr>
                <w:rFonts w:eastAsia="宋体"/>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7F1D6E10" w14:textId="77777777" w:rsidR="00E3340B" w:rsidRDefault="00C10F92" w:rsidP="00C10F92">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ok</w:t>
            </w:r>
          </w:p>
          <w:p w14:paraId="57E4C67E" w14:textId="77777777" w:rsidR="00C10F92" w:rsidRDefault="00C10F92" w:rsidP="00C10F92">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宋体"/>
                <w:color w:val="000000"/>
                <w:szCs w:val="21"/>
                <w:lang w:val="en-US" w:eastAsia="zh-CN"/>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share the same view with Qualcomm.</w:t>
            </w:r>
          </w:p>
        </w:tc>
      </w:tr>
      <w:tr w:rsidR="00E3340B" w:rsidRPr="007F0249" w14:paraId="0DEF61E5" w14:textId="77777777" w:rsidTr="00C10F92">
        <w:tc>
          <w:tcPr>
            <w:tcW w:w="506" w:type="pct"/>
          </w:tcPr>
          <w:p w14:paraId="24F605EE" w14:textId="77777777" w:rsidR="00E3340B" w:rsidRDefault="00E3340B" w:rsidP="00C10F92">
            <w:pPr>
              <w:jc w:val="both"/>
              <w:rPr>
                <w:rFonts w:eastAsia="宋体"/>
                <w:szCs w:val="21"/>
                <w:lang w:val="en-US" w:eastAsia="zh-CN"/>
              </w:rPr>
            </w:pPr>
          </w:p>
        </w:tc>
        <w:tc>
          <w:tcPr>
            <w:tcW w:w="4494" w:type="pct"/>
          </w:tcPr>
          <w:p w14:paraId="0D4E3FB9" w14:textId="77777777" w:rsidR="00E3340B" w:rsidRDefault="00E3340B" w:rsidP="00C10F92">
            <w:pPr>
              <w:rPr>
                <w:rFonts w:eastAsia="宋体"/>
                <w:color w:val="000000"/>
                <w:szCs w:val="21"/>
                <w:lang w:val="en-US" w:eastAsia="zh-CN"/>
              </w:rPr>
            </w:pP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f1"/>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e"/>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26E9E" w:rsidRPr="007F0249" w14:paraId="331F7148" w14:textId="77777777" w:rsidTr="004B6B49">
        <w:tc>
          <w:tcPr>
            <w:tcW w:w="506" w:type="pct"/>
          </w:tcPr>
          <w:p w14:paraId="274CFDC4" w14:textId="77777777" w:rsidR="00926E9E" w:rsidRDefault="00926E9E" w:rsidP="004B6B49">
            <w:pPr>
              <w:jc w:val="both"/>
              <w:rPr>
                <w:rFonts w:eastAsia="Malgun Gothic"/>
                <w:szCs w:val="21"/>
                <w:lang w:val="en-US" w:eastAsia="ko-KR"/>
              </w:rPr>
            </w:pPr>
          </w:p>
        </w:tc>
        <w:tc>
          <w:tcPr>
            <w:tcW w:w="4494" w:type="pct"/>
          </w:tcPr>
          <w:p w14:paraId="4FB02244" w14:textId="77777777" w:rsidR="00926E9E" w:rsidRPr="001C5C12" w:rsidRDefault="00926E9E" w:rsidP="004B6B49">
            <w:pPr>
              <w:rPr>
                <w:rFonts w:eastAsia="Malgun Gothic"/>
                <w:szCs w:val="21"/>
                <w:lang w:val="en-US" w:eastAsia="ko-KR"/>
              </w:rPr>
            </w:pPr>
          </w:p>
        </w:tc>
      </w:tr>
      <w:tr w:rsidR="00926E9E" w:rsidRPr="007F0249" w14:paraId="6F950CC8" w14:textId="77777777" w:rsidTr="004B6B49">
        <w:tc>
          <w:tcPr>
            <w:tcW w:w="506" w:type="pct"/>
          </w:tcPr>
          <w:p w14:paraId="5849A42E" w14:textId="77777777" w:rsidR="00926E9E" w:rsidRDefault="00926E9E" w:rsidP="004B6B49">
            <w:pPr>
              <w:jc w:val="both"/>
              <w:rPr>
                <w:rFonts w:eastAsia="Malgun Gothic"/>
                <w:szCs w:val="21"/>
                <w:lang w:val="en-US" w:eastAsia="ko-KR"/>
              </w:rPr>
            </w:pPr>
          </w:p>
        </w:tc>
        <w:tc>
          <w:tcPr>
            <w:tcW w:w="4494" w:type="pct"/>
          </w:tcPr>
          <w:p w14:paraId="1C2C6E6D" w14:textId="77777777" w:rsidR="00926E9E" w:rsidRPr="001C5C12" w:rsidRDefault="00926E9E" w:rsidP="004B6B49">
            <w:pPr>
              <w:rPr>
                <w:rFonts w:eastAsia="Malgun Gothic"/>
                <w:szCs w:val="21"/>
                <w:lang w:val="en-US" w:eastAsia="ko-KR"/>
              </w:rPr>
            </w:pPr>
          </w:p>
        </w:tc>
      </w:tr>
      <w:tr w:rsidR="00926E9E" w:rsidRPr="007F0249" w14:paraId="679643F2" w14:textId="77777777" w:rsidTr="004B6B49">
        <w:tc>
          <w:tcPr>
            <w:tcW w:w="506" w:type="pct"/>
          </w:tcPr>
          <w:p w14:paraId="441855E8" w14:textId="77777777" w:rsidR="00926E9E" w:rsidRDefault="00926E9E" w:rsidP="004B6B49">
            <w:pPr>
              <w:jc w:val="both"/>
              <w:rPr>
                <w:rFonts w:eastAsia="Malgun Gothic"/>
                <w:szCs w:val="21"/>
                <w:lang w:val="en-US" w:eastAsia="ko-KR"/>
              </w:rPr>
            </w:pPr>
          </w:p>
        </w:tc>
        <w:tc>
          <w:tcPr>
            <w:tcW w:w="4494" w:type="pct"/>
          </w:tcPr>
          <w:p w14:paraId="74A48BDB" w14:textId="77777777" w:rsidR="00926E9E" w:rsidRPr="001C5C12" w:rsidRDefault="00926E9E" w:rsidP="004B6B49">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f1"/>
        <w:numPr>
          <w:ilvl w:val="1"/>
          <w:numId w:val="9"/>
        </w:numPr>
        <w:spacing w:afterLines="50" w:after="120"/>
        <w:ind w:leftChars="0"/>
        <w:jc w:val="both"/>
        <w:rPr>
          <w:szCs w:val="24"/>
          <w:lang w:val="en-US"/>
        </w:rPr>
      </w:pPr>
      <w:r w:rsidRPr="002C4401">
        <w:rPr>
          <w:szCs w:val="24"/>
          <w:lang w:val="en-US"/>
        </w:rPr>
        <w:t>FG 33-2</w:t>
      </w:r>
    </w:p>
    <w:p w14:paraId="5AB855EA" w14:textId="0EFD1752" w:rsidR="00CC442B" w:rsidRPr="00FE1C61" w:rsidRDefault="00D76ED1" w:rsidP="00F822FC">
      <w:pPr>
        <w:pStyle w:val="aff1"/>
        <w:numPr>
          <w:ilvl w:val="2"/>
          <w:numId w:val="9"/>
        </w:numPr>
        <w:spacing w:afterLines="50" w:after="120"/>
        <w:ind w:leftChars="0"/>
        <w:jc w:val="both"/>
        <w:rPr>
          <w:szCs w:val="24"/>
          <w:lang w:val="es-US"/>
        </w:rPr>
      </w:pPr>
      <w:r w:rsidRPr="00FE1C61">
        <w:rPr>
          <w:rFonts w:hint="eastAsia"/>
          <w:szCs w:val="24"/>
          <w:lang w:val="es-US"/>
        </w:rPr>
        <w:t>P</w:t>
      </w:r>
      <w:r w:rsidRPr="00FE1C61">
        <w:rPr>
          <w:szCs w:val="24"/>
          <w:lang w:val="es-US"/>
        </w:rPr>
        <w:t xml:space="preserve">er UE: </w:t>
      </w:r>
      <w:r w:rsidR="00897A19">
        <w:rPr>
          <w:szCs w:val="24"/>
          <w:lang w:val="es-US"/>
        </w:rPr>
        <w:t>Nokia, NSB</w:t>
      </w:r>
      <w:r w:rsidR="00753DE9">
        <w:rPr>
          <w:szCs w:val="24"/>
          <w:lang w:val="es-US"/>
        </w:rPr>
        <w:t>, OPPO</w:t>
      </w:r>
      <w:r w:rsidR="00286B63">
        <w:rPr>
          <w:szCs w:val="24"/>
          <w:lang w:val="es-US"/>
        </w:rPr>
        <w:t xml:space="preserve">, </w:t>
      </w:r>
      <w:r w:rsidR="00286B63" w:rsidRPr="00600318">
        <w:rPr>
          <w:rFonts w:eastAsia="MS Mincho"/>
          <w:sz w:val="22"/>
          <w:lang w:val="en-US"/>
        </w:rPr>
        <w:t>Spreadtrum Communications</w:t>
      </w:r>
    </w:p>
    <w:p w14:paraId="6D66C650" w14:textId="3D75B381" w:rsidR="00440C60" w:rsidRPr="002C4401" w:rsidRDefault="00440C60" w:rsidP="00440C60">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p>
    <w:p w14:paraId="26013124" w14:textId="36A3628A" w:rsidR="00440C60" w:rsidRDefault="00440C60" w:rsidP="00440C60">
      <w:pPr>
        <w:pStyle w:val="aff1"/>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112E79F8" w:rsidR="000B2ED7" w:rsidRPr="002C4401" w:rsidRDefault="000B2ED7" w:rsidP="000B2ED7">
      <w:pPr>
        <w:pStyle w:val="aff1"/>
        <w:numPr>
          <w:ilvl w:val="2"/>
          <w:numId w:val="9"/>
        </w:numPr>
        <w:spacing w:afterLines="50" w:after="120"/>
        <w:ind w:leftChars="0"/>
        <w:jc w:val="both"/>
        <w:rPr>
          <w:szCs w:val="24"/>
          <w:lang w:val="en-US"/>
        </w:rPr>
      </w:pPr>
      <w:r>
        <w:rPr>
          <w:rFonts w:hint="eastAsia"/>
          <w:szCs w:val="24"/>
          <w:lang w:val="en-US"/>
        </w:rPr>
        <w:t xml:space="preserve">Per UE: </w:t>
      </w:r>
      <w:r w:rsidR="00513A5A" w:rsidRPr="004D0C39">
        <w:rPr>
          <w:rFonts w:eastAsia="MS Mincho"/>
          <w:sz w:val="22"/>
          <w:lang w:val="en-US"/>
        </w:rPr>
        <w:t>Huawei, HiSilicon</w:t>
      </w:r>
      <w:r w:rsidR="00753DE9">
        <w:rPr>
          <w:rFonts w:eastAsia="MS Mincho"/>
          <w:sz w:val="22"/>
          <w:lang w:val="en-US"/>
        </w:rPr>
        <w:t>, vivo</w:t>
      </w:r>
      <w:r w:rsidR="00411DBF">
        <w:rPr>
          <w:rFonts w:eastAsia="MS Mincho"/>
          <w:sz w:val="22"/>
          <w:lang w:val="en-US"/>
        </w:rPr>
        <w:t>, OPPO</w:t>
      </w:r>
      <w:r w:rsidR="0008679A">
        <w:rPr>
          <w:rFonts w:eastAsia="MS Mincho"/>
          <w:sz w:val="22"/>
          <w:lang w:val="en-US"/>
        </w:rPr>
        <w:t>, Ericsson</w:t>
      </w:r>
    </w:p>
    <w:p w14:paraId="0B7E7576" w14:textId="319C2289" w:rsidR="00440C60" w:rsidRPr="006B4501" w:rsidRDefault="00440C60" w:rsidP="00440C60">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p>
    <w:p w14:paraId="4981DEE7" w14:textId="0D36DA99" w:rsidR="006B4501" w:rsidRPr="00513A5A" w:rsidRDefault="006B4501" w:rsidP="006B4501">
      <w:pPr>
        <w:pStyle w:val="aff1"/>
        <w:numPr>
          <w:ilvl w:val="1"/>
          <w:numId w:val="9"/>
        </w:numPr>
        <w:spacing w:afterLines="50" w:after="120"/>
        <w:ind w:leftChars="0"/>
        <w:jc w:val="both"/>
        <w:rPr>
          <w:szCs w:val="24"/>
          <w:lang w:val="en-US"/>
        </w:rPr>
      </w:pPr>
      <w:r>
        <w:rPr>
          <w:rFonts w:hint="eastAsia"/>
          <w:szCs w:val="24"/>
        </w:rPr>
        <w:lastRenderedPageBreak/>
        <w:t>F</w:t>
      </w:r>
      <w:r>
        <w:rPr>
          <w:szCs w:val="24"/>
        </w:rPr>
        <w:t>G 33-2b</w:t>
      </w:r>
    </w:p>
    <w:p w14:paraId="0C6CC6FF" w14:textId="47A54862" w:rsidR="00513A5A" w:rsidRPr="00513A5A" w:rsidRDefault="00513A5A" w:rsidP="00513A5A">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Pr="004D0C39">
        <w:rPr>
          <w:rFonts w:eastAsia="MS Mincho"/>
          <w:sz w:val="22"/>
          <w:lang w:val="en-US"/>
        </w:rPr>
        <w:t>Huawei, HiSilicon</w:t>
      </w:r>
      <w:r w:rsidR="00411DBF">
        <w:rPr>
          <w:rFonts w:eastAsia="MS Mincho"/>
          <w:sz w:val="22"/>
          <w:lang w:val="en-US"/>
        </w:rPr>
        <w:t>, OPPO</w:t>
      </w:r>
    </w:p>
    <w:p w14:paraId="0400EB78" w14:textId="4DE5C114" w:rsidR="00513A5A" w:rsidRPr="006B4501" w:rsidRDefault="00513A5A" w:rsidP="00513A5A">
      <w:pPr>
        <w:pStyle w:val="aff1"/>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p>
    <w:p w14:paraId="0A987ABE" w14:textId="39878B4A" w:rsidR="00897A19" w:rsidRPr="00897A19" w:rsidRDefault="00897A19" w:rsidP="006B4501">
      <w:pPr>
        <w:pStyle w:val="aff1"/>
        <w:numPr>
          <w:ilvl w:val="1"/>
          <w:numId w:val="9"/>
        </w:numPr>
        <w:spacing w:afterLines="50" w:after="120"/>
        <w:ind w:leftChars="0"/>
        <w:jc w:val="both"/>
        <w:rPr>
          <w:szCs w:val="24"/>
          <w:lang w:val="en-US"/>
        </w:rPr>
      </w:pPr>
      <w:r>
        <w:rPr>
          <w:rFonts w:hint="eastAsia"/>
          <w:szCs w:val="24"/>
        </w:rPr>
        <w:t>F</w:t>
      </w:r>
      <w:r>
        <w:rPr>
          <w:szCs w:val="24"/>
        </w:rPr>
        <w:t>G 33-2-x</w:t>
      </w:r>
    </w:p>
    <w:p w14:paraId="1FF7653C" w14:textId="6EB6F719" w:rsidR="00897A19" w:rsidRPr="00E13547" w:rsidRDefault="00897A19" w:rsidP="00897A19">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E13547" w:rsidRPr="004D0C39">
        <w:rPr>
          <w:rFonts w:eastAsia="MS Mincho"/>
          <w:sz w:val="22"/>
          <w:lang w:val="en-US"/>
        </w:rPr>
        <w:t>Huawei, HiSilicon</w:t>
      </w:r>
      <w:r w:rsidR="00E13547">
        <w:rPr>
          <w:szCs w:val="24"/>
        </w:rPr>
        <w:t xml:space="preserve">, </w:t>
      </w:r>
      <w:r>
        <w:rPr>
          <w:szCs w:val="24"/>
        </w:rPr>
        <w:t>Nokia, NSB</w:t>
      </w:r>
      <w:r w:rsidR="00411DBF">
        <w:rPr>
          <w:szCs w:val="24"/>
        </w:rPr>
        <w:t>, OPPO</w:t>
      </w:r>
    </w:p>
    <w:p w14:paraId="443E4532" w14:textId="022CF7E8" w:rsidR="00E13547" w:rsidRPr="002C4401" w:rsidRDefault="00E13547" w:rsidP="00897A19">
      <w:pPr>
        <w:pStyle w:val="aff1"/>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p>
    <w:tbl>
      <w:tblPr>
        <w:tblStyle w:val="afe"/>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F4B90" w:rsidRPr="007F0249" w14:paraId="4E75A418" w14:textId="77777777" w:rsidTr="001C5C12">
        <w:tc>
          <w:tcPr>
            <w:tcW w:w="506" w:type="pct"/>
          </w:tcPr>
          <w:p w14:paraId="288AFE01" w14:textId="58EC266D" w:rsidR="008F4B90" w:rsidRPr="007F0249" w:rsidRDefault="008F4B90" w:rsidP="008F4B90">
            <w:pPr>
              <w:jc w:val="both"/>
              <w:rPr>
                <w:rFonts w:eastAsia="宋体"/>
                <w:szCs w:val="21"/>
                <w:lang w:val="en-US" w:eastAsia="zh-CN"/>
              </w:rPr>
            </w:pPr>
          </w:p>
        </w:tc>
        <w:tc>
          <w:tcPr>
            <w:tcW w:w="4494" w:type="pct"/>
          </w:tcPr>
          <w:p w14:paraId="773F3232" w14:textId="6C356EE5" w:rsidR="008F4B90" w:rsidRPr="007F0249" w:rsidRDefault="008F4B90" w:rsidP="008F4B90">
            <w:pPr>
              <w:tabs>
                <w:tab w:val="num" w:pos="1800"/>
              </w:tabs>
              <w:rPr>
                <w:rFonts w:ascii="Times" w:eastAsia="宋体" w:hAnsi="Times"/>
                <w:iCs/>
                <w:szCs w:val="21"/>
                <w:lang w:eastAsia="zh-CN"/>
              </w:rPr>
            </w:pPr>
          </w:p>
        </w:tc>
      </w:tr>
      <w:tr w:rsidR="00AC1B0A" w:rsidRPr="007F0249" w14:paraId="055EE0B4" w14:textId="77777777" w:rsidTr="001C5C12">
        <w:tc>
          <w:tcPr>
            <w:tcW w:w="506" w:type="pct"/>
          </w:tcPr>
          <w:p w14:paraId="4C5C09B5" w14:textId="4C660C27" w:rsidR="00AC1B0A" w:rsidRPr="007F0249" w:rsidRDefault="00AC1B0A" w:rsidP="00AC1B0A">
            <w:pPr>
              <w:jc w:val="both"/>
              <w:rPr>
                <w:rFonts w:eastAsia="宋体"/>
                <w:szCs w:val="21"/>
                <w:lang w:val="en-US" w:eastAsia="zh-CN"/>
              </w:rPr>
            </w:pPr>
          </w:p>
        </w:tc>
        <w:tc>
          <w:tcPr>
            <w:tcW w:w="4494" w:type="pct"/>
          </w:tcPr>
          <w:p w14:paraId="01ED3D8C" w14:textId="768AF857" w:rsidR="00AC1B0A" w:rsidRPr="007F0249" w:rsidRDefault="00AC1B0A" w:rsidP="00AC1B0A">
            <w:pPr>
              <w:tabs>
                <w:tab w:val="num" w:pos="1800"/>
              </w:tabs>
              <w:rPr>
                <w:rFonts w:ascii="Times" w:eastAsia="宋体" w:hAnsi="Times"/>
                <w:iCs/>
                <w:szCs w:val="21"/>
                <w:lang w:eastAsia="zh-CN"/>
              </w:rPr>
            </w:pPr>
          </w:p>
        </w:tc>
      </w:tr>
      <w:tr w:rsidR="00AC1B0A" w:rsidRPr="007F0249" w14:paraId="244EA51A" w14:textId="77777777" w:rsidTr="001C5C12">
        <w:tc>
          <w:tcPr>
            <w:tcW w:w="506" w:type="pct"/>
          </w:tcPr>
          <w:p w14:paraId="180BEDAA" w14:textId="77777777" w:rsidR="00AC1B0A" w:rsidRPr="007F0249" w:rsidRDefault="00AC1B0A" w:rsidP="00AC1B0A">
            <w:pPr>
              <w:jc w:val="both"/>
              <w:rPr>
                <w:rFonts w:eastAsia="宋体"/>
                <w:szCs w:val="21"/>
                <w:lang w:val="en-US" w:eastAsia="zh-CN"/>
              </w:rPr>
            </w:pPr>
          </w:p>
        </w:tc>
        <w:tc>
          <w:tcPr>
            <w:tcW w:w="4494" w:type="pct"/>
          </w:tcPr>
          <w:p w14:paraId="1CA941D1" w14:textId="77777777" w:rsidR="00AC1B0A" w:rsidRPr="007F0249" w:rsidRDefault="00AC1B0A" w:rsidP="00AC1B0A">
            <w:pPr>
              <w:tabs>
                <w:tab w:val="num" w:pos="1800"/>
              </w:tabs>
              <w:rPr>
                <w:rFonts w:ascii="Times" w:eastAsia="宋体" w:hAnsi="Times"/>
                <w:iCs/>
                <w:szCs w:val="21"/>
                <w:lang w:eastAsia="zh-CN"/>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f1"/>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f1"/>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f1"/>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f1"/>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f1"/>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f1"/>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f1"/>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e"/>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D90CDA" w:rsidRPr="00D90CDA" w14:paraId="1FE528E1" w14:textId="77777777" w:rsidTr="004B6B49">
        <w:tc>
          <w:tcPr>
            <w:tcW w:w="506" w:type="pct"/>
          </w:tcPr>
          <w:p w14:paraId="1E8CE2D1" w14:textId="21974352" w:rsidR="00D90CDA" w:rsidRPr="00D90CDA" w:rsidRDefault="00D90CDA" w:rsidP="004B6B49">
            <w:pPr>
              <w:jc w:val="both"/>
              <w:rPr>
                <w:szCs w:val="21"/>
                <w:lang w:val="en-US"/>
              </w:rPr>
            </w:pPr>
          </w:p>
        </w:tc>
        <w:tc>
          <w:tcPr>
            <w:tcW w:w="4494" w:type="pct"/>
          </w:tcPr>
          <w:p w14:paraId="1DE61CA2" w14:textId="4C4E441B" w:rsidR="00D90CDA" w:rsidRPr="00D90CDA" w:rsidRDefault="00D90CDA" w:rsidP="004B6B49">
            <w:pPr>
              <w:rPr>
                <w:rFonts w:eastAsia="MS PGothic"/>
                <w:color w:val="000000"/>
                <w:szCs w:val="21"/>
                <w:lang w:val="en-US"/>
              </w:rPr>
            </w:pPr>
          </w:p>
        </w:tc>
      </w:tr>
      <w:tr w:rsidR="00D90CDA" w:rsidRPr="00D90CDA" w14:paraId="72F74222" w14:textId="77777777" w:rsidTr="004B6B49">
        <w:tc>
          <w:tcPr>
            <w:tcW w:w="506" w:type="pct"/>
          </w:tcPr>
          <w:p w14:paraId="355DF1CB" w14:textId="77777777" w:rsidR="00D90CDA" w:rsidRPr="00D90CDA" w:rsidRDefault="00D90CDA" w:rsidP="004B6B49">
            <w:pPr>
              <w:jc w:val="both"/>
              <w:rPr>
                <w:szCs w:val="21"/>
                <w:lang w:val="en-US"/>
              </w:rPr>
            </w:pPr>
          </w:p>
        </w:tc>
        <w:tc>
          <w:tcPr>
            <w:tcW w:w="4494" w:type="pct"/>
          </w:tcPr>
          <w:p w14:paraId="7011B91B" w14:textId="77777777" w:rsidR="00D90CDA" w:rsidRPr="00D90CDA" w:rsidRDefault="00D90CDA" w:rsidP="004B6B49">
            <w:pPr>
              <w:tabs>
                <w:tab w:val="left" w:pos="1800"/>
              </w:tabs>
              <w:rPr>
                <w:rFonts w:eastAsia="Batang"/>
                <w:iCs/>
                <w:szCs w:val="21"/>
                <w:lang w:eastAsia="zh-CN"/>
              </w:rPr>
            </w:pP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宋体"/>
                <w:szCs w:val="21"/>
                <w:lang w:val="en-US" w:eastAsia="zh-CN"/>
              </w:rPr>
            </w:pPr>
          </w:p>
        </w:tc>
        <w:tc>
          <w:tcPr>
            <w:tcW w:w="4494" w:type="pct"/>
          </w:tcPr>
          <w:p w14:paraId="2B58C368" w14:textId="77777777" w:rsidR="00D90CDA" w:rsidRPr="00D90CDA" w:rsidRDefault="00D90CDA" w:rsidP="004B6B49">
            <w:pPr>
              <w:tabs>
                <w:tab w:val="num" w:pos="1800"/>
              </w:tabs>
              <w:rPr>
                <w:rFonts w:eastAsia="宋体"/>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e"/>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宋体"/>
                <w:szCs w:val="21"/>
                <w:lang w:val="en-US" w:eastAsia="zh-CN"/>
              </w:rPr>
            </w:pPr>
          </w:p>
        </w:tc>
        <w:tc>
          <w:tcPr>
            <w:tcW w:w="4494" w:type="pct"/>
          </w:tcPr>
          <w:p w14:paraId="4C352016" w14:textId="77777777" w:rsidR="00C816EF" w:rsidRPr="007F0249" w:rsidRDefault="00C816EF" w:rsidP="00C816EF">
            <w:pPr>
              <w:tabs>
                <w:tab w:val="num" w:pos="1800"/>
              </w:tabs>
              <w:rPr>
                <w:rFonts w:ascii="Times" w:eastAsia="宋体"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宋体"/>
                <w:szCs w:val="21"/>
                <w:lang w:val="en-US" w:eastAsia="zh-CN"/>
              </w:rPr>
            </w:pPr>
          </w:p>
        </w:tc>
        <w:tc>
          <w:tcPr>
            <w:tcW w:w="4494" w:type="pct"/>
          </w:tcPr>
          <w:p w14:paraId="0A275BC9" w14:textId="77777777" w:rsidR="000C4FE0" w:rsidRPr="007F0249" w:rsidRDefault="000C4FE0" w:rsidP="001C5C12">
            <w:pPr>
              <w:tabs>
                <w:tab w:val="num" w:pos="1800"/>
              </w:tabs>
              <w:rPr>
                <w:rFonts w:ascii="Times" w:eastAsia="宋体"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f1"/>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f1"/>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f1"/>
        <w:numPr>
          <w:ilvl w:val="1"/>
          <w:numId w:val="9"/>
        </w:numPr>
        <w:spacing w:afterLines="50" w:after="120"/>
        <w:ind w:leftChars="0"/>
        <w:jc w:val="both"/>
        <w:rPr>
          <w:bCs/>
          <w:szCs w:val="24"/>
          <w:lang w:val="en-US"/>
        </w:rPr>
      </w:pPr>
      <w:r w:rsidRPr="00874EE8">
        <w:rPr>
          <w:rFonts w:hint="eastAsia"/>
          <w:bCs/>
          <w:szCs w:val="24"/>
        </w:rPr>
        <w:lastRenderedPageBreak/>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2B7B833C" w:rsidR="001D14BB" w:rsidRPr="007F0249" w:rsidRDefault="001D14BB" w:rsidP="001D14BB">
            <w:pPr>
              <w:jc w:val="both"/>
              <w:rPr>
                <w:rFonts w:eastAsia="宋体"/>
                <w:szCs w:val="21"/>
                <w:lang w:val="en-US" w:eastAsia="zh-CN"/>
              </w:rPr>
            </w:pPr>
          </w:p>
        </w:tc>
        <w:tc>
          <w:tcPr>
            <w:tcW w:w="4494" w:type="pct"/>
          </w:tcPr>
          <w:p w14:paraId="18A0C580" w14:textId="332EF50B" w:rsidR="001D14BB" w:rsidRPr="007F0249" w:rsidRDefault="001D14BB" w:rsidP="001D14BB">
            <w:pPr>
              <w:tabs>
                <w:tab w:val="num" w:pos="1800"/>
              </w:tabs>
              <w:rPr>
                <w:rFonts w:ascii="Times" w:eastAsia="宋体" w:hAnsi="Times"/>
                <w:iCs/>
                <w:szCs w:val="21"/>
                <w:lang w:eastAsia="zh-CN"/>
              </w:rPr>
            </w:pPr>
          </w:p>
        </w:tc>
      </w:tr>
      <w:tr w:rsidR="00BC493E" w:rsidRPr="007F0249" w14:paraId="387DD378" w14:textId="77777777" w:rsidTr="001C5C12">
        <w:tc>
          <w:tcPr>
            <w:tcW w:w="506" w:type="pct"/>
          </w:tcPr>
          <w:p w14:paraId="50BFC2B9" w14:textId="77777777" w:rsidR="00BC493E" w:rsidRPr="007F0249" w:rsidRDefault="00BC493E" w:rsidP="0024165D">
            <w:pPr>
              <w:jc w:val="both"/>
              <w:rPr>
                <w:rFonts w:eastAsia="宋体"/>
                <w:szCs w:val="21"/>
                <w:lang w:val="en-US" w:eastAsia="zh-CN"/>
              </w:rPr>
            </w:pPr>
          </w:p>
        </w:tc>
        <w:tc>
          <w:tcPr>
            <w:tcW w:w="4494" w:type="pct"/>
          </w:tcPr>
          <w:p w14:paraId="679E21A6" w14:textId="77777777" w:rsidR="00BC493E" w:rsidRPr="007F0249" w:rsidRDefault="00BC493E" w:rsidP="0024165D">
            <w:pPr>
              <w:tabs>
                <w:tab w:val="num" w:pos="1800"/>
              </w:tabs>
              <w:rPr>
                <w:rFonts w:ascii="Times" w:eastAsia="宋体" w:hAnsi="Times"/>
                <w:iCs/>
                <w:szCs w:val="21"/>
                <w:lang w:eastAsia="zh-CN"/>
              </w:rPr>
            </w:pPr>
          </w:p>
        </w:tc>
      </w:tr>
      <w:tr w:rsidR="00BC493E" w:rsidRPr="007F0249" w14:paraId="0B56694B" w14:textId="77777777" w:rsidTr="001C5C12">
        <w:tc>
          <w:tcPr>
            <w:tcW w:w="506" w:type="pct"/>
          </w:tcPr>
          <w:p w14:paraId="400F1269" w14:textId="77777777" w:rsidR="00BC493E" w:rsidRPr="007F0249" w:rsidRDefault="00BC493E" w:rsidP="0024165D">
            <w:pPr>
              <w:jc w:val="both"/>
              <w:rPr>
                <w:rFonts w:eastAsia="宋体"/>
                <w:szCs w:val="21"/>
                <w:lang w:val="en-US" w:eastAsia="zh-CN"/>
              </w:rPr>
            </w:pPr>
          </w:p>
        </w:tc>
        <w:tc>
          <w:tcPr>
            <w:tcW w:w="4494" w:type="pct"/>
          </w:tcPr>
          <w:p w14:paraId="1D421618" w14:textId="77777777" w:rsidR="00BC493E" w:rsidRPr="007F0249" w:rsidRDefault="00BC493E" w:rsidP="0024165D">
            <w:pPr>
              <w:tabs>
                <w:tab w:val="num" w:pos="1800"/>
              </w:tabs>
              <w:rPr>
                <w:rFonts w:ascii="Times" w:eastAsia="宋体" w:hAnsi="Times"/>
                <w:iCs/>
                <w:szCs w:val="21"/>
                <w:lang w:eastAsia="zh-CN"/>
              </w:rPr>
            </w:pP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f1"/>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e"/>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8721B5" w:rsidRPr="00D90CDA" w14:paraId="778B5E42" w14:textId="77777777" w:rsidTr="004B6B49">
        <w:tc>
          <w:tcPr>
            <w:tcW w:w="506" w:type="pct"/>
          </w:tcPr>
          <w:p w14:paraId="7AFF59E4" w14:textId="3E61EF66" w:rsidR="008721B5" w:rsidRPr="00D90CDA" w:rsidRDefault="008721B5" w:rsidP="004B6B49">
            <w:pPr>
              <w:jc w:val="both"/>
              <w:rPr>
                <w:szCs w:val="21"/>
                <w:lang w:val="en-US"/>
              </w:rPr>
            </w:pPr>
          </w:p>
        </w:tc>
        <w:tc>
          <w:tcPr>
            <w:tcW w:w="4494" w:type="pct"/>
          </w:tcPr>
          <w:p w14:paraId="31287132" w14:textId="3C665F47" w:rsidR="008721B5" w:rsidRPr="00D90CDA" w:rsidRDefault="008721B5" w:rsidP="004B6B49">
            <w:pPr>
              <w:rPr>
                <w:rFonts w:eastAsia="MS PGothic"/>
                <w:color w:val="000000"/>
                <w:szCs w:val="21"/>
                <w:lang w:val="en-US"/>
              </w:rPr>
            </w:pPr>
          </w:p>
        </w:tc>
      </w:tr>
      <w:tr w:rsidR="008721B5" w:rsidRPr="00D90CDA" w14:paraId="35CDCA5F" w14:textId="77777777" w:rsidTr="004B6B49">
        <w:tc>
          <w:tcPr>
            <w:tcW w:w="506" w:type="pct"/>
          </w:tcPr>
          <w:p w14:paraId="38ABF4AD" w14:textId="77777777" w:rsidR="008721B5" w:rsidRPr="00D90CDA" w:rsidRDefault="008721B5" w:rsidP="004B6B49">
            <w:pPr>
              <w:jc w:val="both"/>
              <w:rPr>
                <w:szCs w:val="21"/>
                <w:lang w:val="en-US"/>
              </w:rPr>
            </w:pPr>
          </w:p>
        </w:tc>
        <w:tc>
          <w:tcPr>
            <w:tcW w:w="4494" w:type="pct"/>
          </w:tcPr>
          <w:p w14:paraId="37D65D80" w14:textId="77777777" w:rsidR="008721B5" w:rsidRPr="00D90CDA" w:rsidRDefault="008721B5" w:rsidP="004B6B49">
            <w:pPr>
              <w:tabs>
                <w:tab w:val="left" w:pos="1800"/>
              </w:tabs>
              <w:rPr>
                <w:rFonts w:eastAsia="Batang"/>
                <w:iCs/>
                <w:szCs w:val="21"/>
                <w:lang w:eastAsia="zh-CN"/>
              </w:rPr>
            </w:pP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宋体"/>
                <w:szCs w:val="21"/>
                <w:lang w:val="en-US" w:eastAsia="zh-CN"/>
              </w:rPr>
            </w:pPr>
          </w:p>
        </w:tc>
        <w:tc>
          <w:tcPr>
            <w:tcW w:w="4494" w:type="pct"/>
          </w:tcPr>
          <w:p w14:paraId="5B4FAD59" w14:textId="77777777" w:rsidR="008721B5" w:rsidRPr="00D90CDA" w:rsidRDefault="008721B5" w:rsidP="004B6B49">
            <w:pPr>
              <w:tabs>
                <w:tab w:val="num" w:pos="1800"/>
              </w:tabs>
              <w:rPr>
                <w:rFonts w:eastAsia="宋体"/>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f1"/>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e"/>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宋体"/>
                <w:szCs w:val="21"/>
                <w:lang w:val="en-US" w:eastAsia="zh-CN"/>
              </w:rPr>
            </w:pPr>
          </w:p>
        </w:tc>
        <w:tc>
          <w:tcPr>
            <w:tcW w:w="4494" w:type="pct"/>
          </w:tcPr>
          <w:p w14:paraId="459D8E72" w14:textId="77777777" w:rsidR="008721B5" w:rsidRPr="007F0249" w:rsidRDefault="008721B5" w:rsidP="004B6B49">
            <w:pPr>
              <w:tabs>
                <w:tab w:val="num" w:pos="1800"/>
              </w:tabs>
              <w:rPr>
                <w:rFonts w:ascii="Times" w:eastAsia="宋体"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e"/>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宋体"/>
                <w:szCs w:val="21"/>
                <w:lang w:val="en-US" w:eastAsia="zh-CN"/>
              </w:rPr>
            </w:pPr>
          </w:p>
        </w:tc>
        <w:tc>
          <w:tcPr>
            <w:tcW w:w="4494" w:type="pct"/>
          </w:tcPr>
          <w:p w14:paraId="127284C6" w14:textId="77777777" w:rsidR="003638FE" w:rsidRPr="007F0249" w:rsidRDefault="003638FE" w:rsidP="001C5C12">
            <w:pPr>
              <w:tabs>
                <w:tab w:val="num" w:pos="1800"/>
              </w:tabs>
              <w:rPr>
                <w:rFonts w:ascii="Times" w:eastAsia="宋体"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f1"/>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f1"/>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f1"/>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f1"/>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f1"/>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f1"/>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FDM-ed unicast PDSCH and </w:t>
                  </w:r>
                  <w:r w:rsidRPr="00077AFF">
                    <w:rPr>
                      <w:rFonts w:asciiTheme="majorHAnsi" w:eastAsia="宋体" w:hAnsiTheme="majorHAnsi" w:cstheme="majorHAnsi"/>
                      <w:color w:val="FF0000"/>
                      <w:szCs w:val="18"/>
                      <w:lang w:eastAsia="zh-CN"/>
                    </w:rPr>
                    <w:t xml:space="preserve">one </w:t>
                  </w:r>
                  <w:r>
                    <w:rPr>
                      <w:rFonts w:asciiTheme="majorHAnsi" w:eastAsia="宋体" w:hAnsiTheme="majorHAnsi" w:cstheme="majorHAnsi"/>
                      <w:szCs w:val="18"/>
                      <w:lang w:eastAsia="zh-CN"/>
                    </w:rPr>
                    <w:t xml:space="preserve">group-common PDSCH </w:t>
                  </w:r>
                  <w:r w:rsidRPr="00077AFF">
                    <w:rPr>
                      <w:rFonts w:asciiTheme="majorHAnsi" w:eastAsia="宋体"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f1"/>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f1"/>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f1"/>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f1"/>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Per </w:t>
                  </w:r>
                  <w:r w:rsidRPr="00C63E88">
                    <w:rPr>
                      <w:rFonts w:asciiTheme="majorHAnsi" w:eastAsia="宋体"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ACK/NACK f</w:t>
                  </w:r>
                  <w:r w:rsidRPr="000A5A11">
                    <w:rPr>
                      <w:rFonts w:asciiTheme="majorHAnsi" w:eastAsia="宋体" w:hAnsiTheme="majorHAnsi" w:cstheme="majorHAnsi"/>
                      <w:color w:val="FF0000"/>
                      <w:szCs w:val="18"/>
                      <w:lang w:val="en-US" w:eastAsia="zh-CN"/>
                    </w:rPr>
                    <w:t xml:space="preserve">eedback multiplexing for FDM-ed </w:t>
                  </w:r>
                  <w:r>
                    <w:rPr>
                      <w:rFonts w:asciiTheme="majorHAnsi" w:eastAsia="宋体" w:hAnsiTheme="majorHAnsi" w:cstheme="majorHAnsi"/>
                      <w:color w:val="FF0000"/>
                      <w:szCs w:val="18"/>
                      <w:lang w:val="en-US" w:eastAsia="zh-CN"/>
                    </w:rPr>
                    <w:t xml:space="preserve">unicast </w:t>
                  </w:r>
                  <w:r w:rsidRPr="000A5A11">
                    <w:rPr>
                      <w:rFonts w:asciiTheme="majorHAnsi" w:eastAsia="宋体" w:hAnsiTheme="majorHAnsi" w:cstheme="majorHAnsi"/>
                      <w:color w:val="FF0000"/>
                      <w:szCs w:val="18"/>
                      <w:lang w:val="en-US" w:eastAsia="zh-CN"/>
                    </w:rPr>
                    <w:t>PDSCH</w:t>
                  </w:r>
                  <w:r>
                    <w:rPr>
                      <w:rFonts w:asciiTheme="majorHAnsi" w:eastAsia="宋体"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宋体"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宋体" w:hAnsiTheme="majorHAnsi" w:cstheme="majorHAnsi"/>
                      <w:color w:val="FF0000"/>
                      <w:szCs w:val="18"/>
                      <w:lang w:eastAsia="zh-CN"/>
                    </w:rPr>
                  </w:pPr>
                  <w:r w:rsidRPr="00210EF1">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宋体"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rFonts w:asciiTheme="majorHAnsi" w:eastAsia="宋体" w:hAnsiTheme="majorHAnsi" w:cstheme="majorHAnsi"/>
                      <w:color w:val="FF0000"/>
                      <w:szCs w:val="18"/>
                      <w:lang w:val="en-US" w:eastAsia="zh-CN"/>
                    </w:rPr>
                    <w:t>ACK/NACK feedback multiplexing for intra-slot TDM-ed unicast PDSCH and one group-common PDSCH</w:t>
                  </w:r>
                  <w:r>
                    <w:rPr>
                      <w:rFonts w:asciiTheme="majorHAnsi" w:eastAsia="宋体" w:hAnsiTheme="majorHAnsi" w:cstheme="majorHAnsi"/>
                      <w:color w:val="FF0000"/>
                      <w:szCs w:val="18"/>
                      <w:lang w:val="en-US" w:eastAsia="zh-CN"/>
                    </w:rPr>
                    <w:t xml:space="preserve"> for multicast based on the union of </w:t>
                  </w:r>
                  <w:r w:rsidRPr="007D3A65">
                    <w:rPr>
                      <w:rFonts w:asciiTheme="majorHAnsi" w:eastAsia="宋体" w:hAnsiTheme="majorHAnsi" w:cstheme="majorHAnsi"/>
                      <w:i/>
                      <w:color w:val="FF0000"/>
                      <w:szCs w:val="18"/>
                      <w:lang w:val="en-US" w:eastAsia="zh-CN"/>
                    </w:rPr>
                    <w:t>K1</w:t>
                  </w:r>
                  <w:r>
                    <w:rPr>
                      <w:rFonts w:asciiTheme="majorHAnsi" w:eastAsia="宋体"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宋体"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宋体"/>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宋体"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宋体"/>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71" w:author="vivo" w:date="2022-02-07T19:44:00Z"/>
                      <w:rFonts w:ascii="Arial" w:hAnsi="Arial" w:cs="Arial"/>
                      <w:sz w:val="18"/>
                      <w:szCs w:val="18"/>
                    </w:rPr>
                  </w:pPr>
                  <w:del w:id="372"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73" w:author="vivo" w:date="2022-02-07T19:44:00Z"/>
                      <w:rFonts w:ascii="Arial" w:hAnsi="Arial" w:cs="Arial"/>
                      <w:sz w:val="18"/>
                      <w:szCs w:val="18"/>
                    </w:rPr>
                  </w:pPr>
                  <w:del w:id="374"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75"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宋体" w:hAnsi="Arial" w:cs="Arial"/>
                      <w:sz w:val="18"/>
                      <w:szCs w:val="18"/>
                    </w:rPr>
                  </w:pPr>
                  <w:ins w:id="376" w:author="vivo" w:date="2022-02-07T19:44: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宋体" w:hAnsi="Arial" w:cs="Arial"/>
                      <w:sz w:val="18"/>
                      <w:szCs w:val="18"/>
                      <w:lang w:eastAsia="zh-CN"/>
                    </w:rPr>
                  </w:pPr>
                  <w:ins w:id="377"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宋体" w:hAnsi="Arial" w:cs="Arial"/>
                      <w:sz w:val="18"/>
                      <w:szCs w:val="18"/>
                      <w:lang w:eastAsia="zh-CN"/>
                    </w:rPr>
                  </w:pPr>
                  <w:ins w:id="378" w:author="vivo" w:date="2022-02-07T19:44:00Z">
                    <w:r w:rsidRPr="008F25FB">
                      <w:rPr>
                        <w:rFonts w:ascii="Arial" w:hAnsi="Arial" w:cs="Arial"/>
                        <w:sz w:val="18"/>
                        <w:szCs w:val="18"/>
                      </w:rPr>
                      <w:t xml:space="preserve">FDM-ed </w:t>
                    </w:r>
                    <w:r w:rsidRPr="008F25FB">
                      <w:rPr>
                        <w:rFonts w:ascii="Arial" w:eastAsia="宋体"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79"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80" w:author="vivo" w:date="2022-02-07T19:44:00Z"/>
                      <w:rFonts w:ascii="Arial" w:eastAsia="宋体" w:hAnsi="Arial" w:cs="Arial"/>
                      <w:sz w:val="18"/>
                      <w:szCs w:val="18"/>
                      <w:lang w:eastAsia="zh-CN"/>
                    </w:rPr>
                  </w:pPr>
                  <w:ins w:id="381"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ins>
                </w:p>
                <w:p w14:paraId="485D774C" w14:textId="77777777" w:rsidR="001001F6" w:rsidRPr="00E40ABF" w:rsidRDefault="001001F6" w:rsidP="001001F6">
                  <w:pPr>
                    <w:keepNext/>
                    <w:keepLines/>
                    <w:rPr>
                      <w:rFonts w:ascii="Arial" w:eastAsia="宋体" w:hAnsi="Arial" w:cs="Arial"/>
                      <w:sz w:val="18"/>
                      <w:szCs w:val="18"/>
                    </w:rPr>
                  </w:pPr>
                  <w:ins w:id="382" w:author="vivo" w:date="2022-02-07T19:44:00Z">
                    <w:r w:rsidRPr="008F25FB">
                      <w:rPr>
                        <w:rFonts w:ascii="Arial" w:eastAsia="宋体" w:hAnsi="Arial" w:cs="Arial"/>
                        <w:sz w:val="18"/>
                        <w:szCs w:val="18"/>
                      </w:rPr>
                      <w:t>33-3-</w:t>
                    </w:r>
                    <w:r w:rsidRPr="008F25FB">
                      <w:rPr>
                        <w:rFonts w:ascii="Arial" w:eastAsia="宋体" w:hAnsi="Arial" w:cs="Arial"/>
                        <w:color w:val="5B9BD5" w:themeColor="accent1"/>
                        <w:sz w:val="18"/>
                        <w:szCs w:val="18"/>
                      </w:rPr>
                      <w:t>2</w:t>
                    </w:r>
                    <w:r w:rsidRPr="008F25FB">
                      <w:rPr>
                        <w:rFonts w:ascii="Arial" w:eastAsia="宋体"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宋体" w:hAnsi="Arial" w:cs="Arial"/>
                      <w:sz w:val="18"/>
                      <w:szCs w:val="18"/>
                      <w:lang w:eastAsia="zh-CN"/>
                    </w:rPr>
                  </w:pPr>
                  <w:ins w:id="383" w:author="vivo" w:date="2022-02-07T19:44: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宋体" w:hAnsi="Arial" w:cs="Arial"/>
                      <w:sz w:val="18"/>
                      <w:szCs w:val="18"/>
                    </w:rPr>
                  </w:pPr>
                  <w:ins w:id="384" w:author="vivo" w:date="2022-02-07T19:44:00Z">
                    <w:r w:rsidRPr="008F25FB">
                      <w:rPr>
                        <w:rFonts w:ascii="Arial" w:eastAsia="宋体"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85" w:author="vivo" w:date="2022-02-07T19:45:00Z"/>
                      <w:rFonts w:ascii="Arial" w:hAnsi="Arial" w:cs="Arial"/>
                      <w:sz w:val="18"/>
                      <w:szCs w:val="18"/>
                    </w:rPr>
                  </w:pPr>
                  <w:del w:id="386"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87" w:author="vivo" w:date="2022-02-07T19:45:00Z"/>
                      <w:rFonts w:ascii="Arial" w:hAnsi="Arial" w:cs="Arial"/>
                      <w:sz w:val="18"/>
                      <w:szCs w:val="18"/>
                    </w:rPr>
                  </w:pPr>
                  <w:del w:id="388" w:author="vivo" w:date="2022-02-07T19:45:00Z">
                    <w:r w:rsidRPr="00E40ABF" w:rsidDel="00062A78">
                      <w:rPr>
                        <w:rFonts w:ascii="Arial" w:eastAsia="宋体"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宋体"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389"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宋体" w:hAnsi="Arial" w:cs="Arial"/>
                      <w:sz w:val="18"/>
                      <w:szCs w:val="18"/>
                    </w:rPr>
                  </w:pPr>
                  <w:ins w:id="390"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宋体" w:hAnsi="Arial" w:cs="Arial"/>
                      <w:sz w:val="18"/>
                      <w:szCs w:val="18"/>
                      <w:lang w:eastAsia="zh-CN"/>
                    </w:rPr>
                  </w:pPr>
                  <w:ins w:id="391" w:author="vivo" w:date="2022-02-07T19:45:00Z">
                    <w:r>
                      <w:rPr>
                        <w:rFonts w:ascii="Arial" w:eastAsia="宋体" w:hAnsi="Arial" w:cs="Arial" w:hint="eastAsia"/>
                        <w:sz w:val="18"/>
                        <w:szCs w:val="18"/>
                        <w:lang w:eastAsia="zh-CN"/>
                      </w:rPr>
                      <w:t>3</w:t>
                    </w:r>
                    <w:r>
                      <w:rPr>
                        <w:rFonts w:ascii="Arial" w:eastAsia="宋体"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宋体" w:hAnsi="Arial" w:cs="Arial"/>
                      <w:sz w:val="18"/>
                      <w:szCs w:val="18"/>
                      <w:lang w:eastAsia="zh-CN"/>
                    </w:rPr>
                  </w:pPr>
                  <w:ins w:id="392" w:author="vivo" w:date="2022-02-07T19:45:00Z">
                    <w:r w:rsidRPr="008F25FB">
                      <w:rPr>
                        <w:rFonts w:ascii="Arial" w:hAnsi="Arial" w:cs="Arial"/>
                        <w:sz w:val="18"/>
                        <w:szCs w:val="18"/>
                      </w:rPr>
                      <w:t xml:space="preserve">TDM-ed Type-1 </w:t>
                    </w:r>
                    <w:r w:rsidRPr="008F25FB">
                      <w:rPr>
                        <w:rFonts w:ascii="Arial" w:eastAsia="宋体"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393" w:author="vivo" w:date="2022-02-07T19:45:00Z"/>
                      <w:rFonts w:ascii="Arial" w:hAnsi="Arial" w:cs="Arial"/>
                      <w:sz w:val="18"/>
                      <w:szCs w:val="18"/>
                    </w:rPr>
                  </w:pPr>
                  <w:ins w:id="394"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395" w:author="vivo" w:date="2022-02-07T19:45:00Z"/>
                      <w:rFonts w:ascii="Arial" w:eastAsia="宋体" w:hAnsi="Arial" w:cs="Arial"/>
                      <w:sz w:val="18"/>
                      <w:szCs w:val="18"/>
                      <w:lang w:eastAsia="zh-CN"/>
                    </w:rPr>
                  </w:pPr>
                  <w:ins w:id="396" w:author="vivo" w:date="2022-02-07T19:45:00Z">
                    <w:r w:rsidRPr="008F25FB">
                      <w:rPr>
                        <w:rFonts w:ascii="Arial" w:eastAsia="宋体" w:hAnsi="Arial" w:cs="Arial"/>
                        <w:sz w:val="18"/>
                        <w:szCs w:val="18"/>
                        <w:lang w:eastAsia="zh-CN"/>
                      </w:rPr>
                      <w:t xml:space="preserve">33-2, </w:t>
                    </w:r>
                  </w:ins>
                </w:p>
                <w:p w14:paraId="250C8A64" w14:textId="77777777" w:rsidR="00785396" w:rsidRPr="008F25FB" w:rsidRDefault="00785396" w:rsidP="00785396">
                  <w:pPr>
                    <w:keepNext/>
                    <w:keepLines/>
                    <w:rPr>
                      <w:ins w:id="397" w:author="vivo" w:date="2022-02-07T19:45:00Z"/>
                      <w:rFonts w:ascii="Arial" w:eastAsia="宋体" w:hAnsi="Arial" w:cs="Arial"/>
                      <w:sz w:val="18"/>
                      <w:szCs w:val="18"/>
                      <w:lang w:eastAsia="zh-CN"/>
                    </w:rPr>
                  </w:pPr>
                  <w:ins w:id="398"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3-3-</w:t>
                    </w:r>
                    <w:r w:rsidRPr="008F25FB">
                      <w:rPr>
                        <w:rFonts w:ascii="Arial" w:eastAsia="宋体" w:hAnsi="Arial" w:cs="Arial"/>
                        <w:color w:val="5B9BD5" w:themeColor="accent1"/>
                        <w:sz w:val="18"/>
                        <w:szCs w:val="18"/>
                        <w:lang w:eastAsia="zh-CN"/>
                      </w:rPr>
                      <w:t>3</w:t>
                    </w:r>
                    <w:r w:rsidRPr="008F25FB">
                      <w:rPr>
                        <w:rFonts w:ascii="Arial" w:eastAsia="宋体" w:hAnsi="Arial" w:cs="Arial"/>
                        <w:sz w:val="18"/>
                        <w:szCs w:val="18"/>
                        <w:lang w:eastAsia="zh-CN"/>
                      </w:rPr>
                      <w:t>,</w:t>
                    </w:r>
                  </w:ins>
                </w:p>
                <w:p w14:paraId="6D25E9EE" w14:textId="77777777" w:rsidR="00785396" w:rsidRPr="00E40ABF" w:rsidRDefault="00785396" w:rsidP="00785396">
                  <w:pPr>
                    <w:keepNext/>
                    <w:keepLines/>
                    <w:rPr>
                      <w:rFonts w:ascii="Arial" w:eastAsia="宋体"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宋体" w:hAnsi="Arial" w:cs="Arial"/>
                      <w:sz w:val="18"/>
                      <w:szCs w:val="18"/>
                      <w:lang w:eastAsia="zh-CN"/>
                    </w:rPr>
                  </w:pPr>
                  <w:ins w:id="399" w:author="vivo" w:date="2022-02-07T19:45: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宋体" w:hAnsi="Arial" w:cs="Arial"/>
                      <w:sz w:val="18"/>
                      <w:szCs w:val="18"/>
                    </w:rPr>
                  </w:pPr>
                  <w:ins w:id="400" w:author="vivo" w:date="2022-02-07T19:45:00Z">
                    <w:r w:rsidRPr="008F25FB">
                      <w:rPr>
                        <w:rFonts w:ascii="Arial" w:eastAsia="宋体"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宋体" w:hAnsi="Arial" w:cs="Arial"/>
                      <w:sz w:val="18"/>
                      <w:szCs w:val="18"/>
                    </w:rPr>
                  </w:pPr>
                  <w:ins w:id="401"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宋体" w:hAnsi="Arial" w:cs="Arial"/>
                      <w:sz w:val="18"/>
                      <w:szCs w:val="18"/>
                      <w:lang w:eastAsia="zh-CN"/>
                    </w:rPr>
                  </w:pPr>
                  <w:ins w:id="402"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sidRPr="008F25FB">
                      <w:rPr>
                        <w:rFonts w:ascii="Arial" w:eastAsia="宋体" w:hAnsi="Arial" w:cs="Arial" w:hint="eastAsia"/>
                        <w:sz w:val="18"/>
                        <w:szCs w:val="18"/>
                        <w:lang w:eastAsia="zh-CN"/>
                      </w:rPr>
                      <w:t>-</w:t>
                    </w:r>
                    <w:r>
                      <w:rPr>
                        <w:rFonts w:ascii="Arial" w:eastAsia="宋体" w:hAnsi="Arial" w:cs="Arial"/>
                        <w:sz w:val="18"/>
                        <w:szCs w:val="18"/>
                        <w:lang w:eastAsia="zh-CN"/>
                      </w:rPr>
                      <w:t>3</w:t>
                    </w:r>
                    <w:r w:rsidRPr="008F25FB">
                      <w:rPr>
                        <w:rFonts w:ascii="Arial" w:eastAsia="宋体" w:hAnsi="Arial" w:cs="Arial" w:hint="eastAsia"/>
                        <w:sz w:val="18"/>
                        <w:szCs w:val="18"/>
                        <w:lang w:eastAsia="zh-CN"/>
                      </w:rPr>
                      <w:t>-</w:t>
                    </w:r>
                    <w:r w:rsidRPr="008F25FB">
                      <w:rPr>
                        <w:rFonts w:ascii="Arial" w:eastAsia="宋体"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宋体" w:hAnsi="Arial" w:cs="Arial"/>
                      <w:sz w:val="18"/>
                      <w:szCs w:val="18"/>
                      <w:lang w:eastAsia="zh-CN"/>
                    </w:rPr>
                  </w:pPr>
                  <w:ins w:id="403" w:author="vivo" w:date="2022-02-07T19:45:00Z">
                    <w:r w:rsidRPr="008F25FB">
                      <w:rPr>
                        <w:rFonts w:ascii="Arial" w:eastAsia="宋体" w:hAnsi="Arial" w:cs="Arial"/>
                        <w:sz w:val="18"/>
                        <w:szCs w:val="18"/>
                        <w:lang w:eastAsia="zh-CN"/>
                      </w:rPr>
                      <w:t>T</w:t>
                    </w:r>
                    <w:r w:rsidRPr="008F25FB">
                      <w:rPr>
                        <w:rFonts w:ascii="Arial" w:eastAsia="宋体" w:hAnsi="Arial" w:cs="Arial" w:hint="eastAsia"/>
                        <w:sz w:val="18"/>
                        <w:szCs w:val="18"/>
                        <w:lang w:eastAsia="zh-CN"/>
                      </w:rPr>
                      <w:t>ype</w:t>
                    </w:r>
                    <w:r w:rsidRPr="008F25FB">
                      <w:rPr>
                        <w:rFonts w:ascii="Arial" w:eastAsia="宋体"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04"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宋体" w:hAnsi="Arial" w:cs="Arial"/>
                      <w:sz w:val="18"/>
                      <w:szCs w:val="18"/>
                    </w:rPr>
                  </w:pPr>
                  <w:ins w:id="405" w:author="vivo" w:date="2022-02-07T19:45:00Z">
                    <w:r w:rsidRPr="008F25FB">
                      <w:rPr>
                        <w:rFonts w:ascii="Arial" w:eastAsia="宋体" w:hAnsi="Arial" w:cs="Arial"/>
                        <w:sz w:val="18"/>
                        <w:szCs w:val="18"/>
                        <w:lang w:eastAsia="zh-CN"/>
                      </w:rPr>
                      <w:t>33-2</w:t>
                    </w:r>
                    <w:r>
                      <w:rPr>
                        <w:rFonts w:ascii="Arial" w:eastAsia="宋体" w:hAnsi="Arial" w:cs="Arial"/>
                        <w:sz w:val="18"/>
                        <w:szCs w:val="18"/>
                        <w:lang w:eastAsia="zh-CN"/>
                      </w:rPr>
                      <w:t>,</w:t>
                    </w:r>
                    <w:r w:rsidRPr="00E40ABF">
                      <w:rPr>
                        <w:rFonts w:ascii="Arial" w:eastAsia="宋体" w:hAnsi="Arial" w:cs="Arial"/>
                        <w:sz w:val="18"/>
                        <w:szCs w:val="18"/>
                      </w:rPr>
                      <w:t xml:space="preserve"> 33-</w:t>
                    </w:r>
                    <w:r>
                      <w:rPr>
                        <w:rFonts w:ascii="Arial" w:eastAsia="宋体"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宋体" w:hAnsi="Arial" w:cs="Arial"/>
                      <w:sz w:val="18"/>
                      <w:szCs w:val="18"/>
                      <w:lang w:eastAsia="zh-CN"/>
                    </w:rPr>
                  </w:pPr>
                  <w:ins w:id="406" w:author="vivo" w:date="2022-02-07T19:45:00Z">
                    <w:r w:rsidRPr="008F25FB">
                      <w:rPr>
                        <w:rFonts w:ascii="Arial" w:eastAsia="宋体" w:hAnsi="Arial" w:cs="Arial" w:hint="eastAsia"/>
                        <w:sz w:val="18"/>
                        <w:szCs w:val="18"/>
                        <w:lang w:eastAsia="zh-CN"/>
                      </w:rPr>
                      <w:t>Y</w:t>
                    </w:r>
                    <w:r w:rsidRPr="008F25FB">
                      <w:rPr>
                        <w:rFonts w:ascii="Arial" w:eastAsia="宋体"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宋体" w:hAnsi="Arial" w:cs="Arial"/>
                      <w:sz w:val="18"/>
                      <w:szCs w:val="18"/>
                    </w:rPr>
                  </w:pPr>
                  <w:ins w:id="407" w:author="vivo" w:date="2022-02-07T19:45:00Z">
                    <w:r w:rsidRPr="008F25FB">
                      <w:rPr>
                        <w:rFonts w:ascii="Arial" w:eastAsia="宋体" w:hAnsi="Arial" w:cs="Arial"/>
                        <w:sz w:val="18"/>
                        <w:szCs w:val="18"/>
                      </w:rPr>
                      <w:t>Optional with capability signalling</w:t>
                    </w:r>
                  </w:ins>
                </w:p>
              </w:tc>
            </w:tr>
          </w:tbl>
          <w:p w14:paraId="5B881FB8" w14:textId="77777777" w:rsidR="00F6075E" w:rsidRPr="00681C6F" w:rsidRDefault="00F6075E" w:rsidP="00C10F92">
            <w:pPr>
              <w:rPr>
                <w:rFonts w:eastAsia="宋体"/>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f1"/>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f1"/>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f1"/>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f1"/>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f1"/>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f1"/>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f1"/>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f1"/>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f1"/>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f1"/>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f1"/>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f1"/>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宋体"/>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f1"/>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aff1"/>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aff1"/>
              <w:numPr>
                <w:ilvl w:val="1"/>
                <w:numId w:val="55"/>
              </w:numPr>
              <w:ind w:leftChars="0"/>
              <w:contextualSpacing/>
              <w:rPr>
                <w:sz w:val="20"/>
              </w:rPr>
            </w:pPr>
            <w:r>
              <w:rPr>
                <w:sz w:val="20"/>
              </w:rPr>
              <w:t>Per UE</w:t>
            </w:r>
          </w:p>
          <w:p w14:paraId="71DF7FB7" w14:textId="77777777" w:rsidR="00CC4DC6" w:rsidRPr="00664FBC" w:rsidRDefault="00CC4DC6" w:rsidP="00B764A9">
            <w:pPr>
              <w:pStyle w:val="aff1"/>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f1"/>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f1"/>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宋体"/>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f1"/>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f1"/>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宋体"/>
                <w:color w:val="000000"/>
                <w:sz w:val="20"/>
                <w:lang w:val="en-US"/>
              </w:rPr>
            </w:pPr>
            <w:r>
              <w:rPr>
                <w:rFonts w:eastAsia="宋体"/>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宋体"/>
                <w:color w:val="000000"/>
                <w:sz w:val="20"/>
                <w:lang w:val="en-US"/>
              </w:rPr>
            </w:pPr>
            <w:r>
              <w:rPr>
                <w:rFonts w:eastAsia="宋体"/>
                <w:color w:val="000000"/>
                <w:sz w:val="20"/>
                <w:lang w:val="en-US"/>
              </w:rPr>
              <w:lastRenderedPageBreak/>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f1"/>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f1"/>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f1"/>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f1"/>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f1"/>
                    <w:numPr>
                      <w:ilvl w:val="0"/>
                      <w:numId w:val="9"/>
                    </w:numPr>
                    <w:snapToGrid w:val="0"/>
                    <w:ind w:left="1380"/>
                    <w:jc w:val="both"/>
                    <w:rPr>
                      <w:del w:id="408" w:author="Hualei Wang" w:date="2022-02-10T13:37:00Z"/>
                      <w:rFonts w:asciiTheme="majorHAnsi" w:hAnsiTheme="majorHAnsi" w:cstheme="majorHAnsi"/>
                      <w:sz w:val="18"/>
                      <w:szCs w:val="18"/>
                    </w:rPr>
                  </w:pPr>
                  <w:del w:id="409"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f1"/>
                    <w:numPr>
                      <w:ilvl w:val="0"/>
                      <w:numId w:val="9"/>
                    </w:numPr>
                    <w:snapToGrid w:val="0"/>
                    <w:ind w:left="1380"/>
                    <w:jc w:val="both"/>
                    <w:rPr>
                      <w:del w:id="410" w:author="Hualei Wang" w:date="2022-02-10T13:37:00Z"/>
                      <w:rFonts w:asciiTheme="majorHAnsi" w:hAnsiTheme="majorHAnsi" w:cstheme="majorHAnsi"/>
                      <w:sz w:val="18"/>
                      <w:szCs w:val="18"/>
                    </w:rPr>
                  </w:pPr>
                  <w:del w:id="411"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f1"/>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f1"/>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aff1"/>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f1"/>
                    <w:numPr>
                      <w:ilvl w:val="0"/>
                      <w:numId w:val="10"/>
                    </w:numPr>
                    <w:snapToGrid w:val="0"/>
                    <w:ind w:left="1320"/>
                    <w:jc w:val="both"/>
                    <w:rPr>
                      <w:del w:id="412" w:author="Hualei Wang" w:date="2022-02-10T13:37:00Z"/>
                      <w:rFonts w:asciiTheme="majorHAnsi" w:hAnsiTheme="majorHAnsi" w:cstheme="majorHAnsi"/>
                      <w:sz w:val="18"/>
                      <w:szCs w:val="18"/>
                    </w:rPr>
                  </w:pPr>
                  <w:del w:id="413"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f1"/>
                    <w:numPr>
                      <w:ilvl w:val="0"/>
                      <w:numId w:val="10"/>
                    </w:numPr>
                    <w:snapToGrid w:val="0"/>
                    <w:ind w:left="1320"/>
                    <w:jc w:val="both"/>
                    <w:rPr>
                      <w:del w:id="414" w:author="Hualei Wang" w:date="2022-02-10T13:37:00Z"/>
                      <w:rFonts w:asciiTheme="majorHAnsi" w:hAnsiTheme="majorHAnsi" w:cstheme="majorHAnsi"/>
                      <w:sz w:val="18"/>
                      <w:szCs w:val="18"/>
                    </w:rPr>
                  </w:pPr>
                  <w:del w:id="415"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宋体"/>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16" w:name="_Hlk92719190"/>
            <w:r w:rsidRPr="007B2594">
              <w:rPr>
                <w:rFonts w:eastAsiaTheme="minorEastAsia"/>
                <w:b/>
                <w:bCs/>
                <w:szCs w:val="21"/>
                <w:lang w:val="en-US" w:eastAsia="zh-CN"/>
              </w:rPr>
              <w:t>separate the capability for HARQ-ACK codebook from FGs 33-3-2 and 33-3-3.</w:t>
            </w:r>
            <w:bookmarkEnd w:id="416"/>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f1"/>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f1"/>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宋体"/>
                <w:sz w:val="21"/>
                <w:szCs w:val="21"/>
                <w:lang w:val="en-US" w:eastAsia="zh-CN"/>
              </w:rPr>
            </w:pPr>
            <w:r>
              <w:rPr>
                <w:rFonts w:eastAsiaTheme="minorEastAsia"/>
                <w:sz w:val="21"/>
                <w:szCs w:val="21"/>
                <w:lang w:val="en-US" w:eastAsia="zh-CN"/>
              </w:rPr>
              <w:lastRenderedPageBreak/>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宋体"/>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f1"/>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f1"/>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f1"/>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f1"/>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e"/>
              <w:rPr>
                <w:i/>
                <w:sz w:val="22"/>
                <w:szCs w:val="22"/>
              </w:rPr>
            </w:pPr>
            <w:bookmarkStart w:id="417"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17"/>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e"/>
              <w:rPr>
                <w:i/>
                <w:sz w:val="22"/>
                <w:szCs w:val="22"/>
              </w:rPr>
            </w:pPr>
            <w:bookmarkStart w:id="418"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18"/>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lastRenderedPageBreak/>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f1"/>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f1"/>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f1"/>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f1"/>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f1"/>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e"/>
              <w:rPr>
                <w:i/>
                <w:sz w:val="22"/>
                <w:szCs w:val="22"/>
              </w:rPr>
            </w:pPr>
            <w:bookmarkStart w:id="419"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19"/>
          </w:p>
          <w:p w14:paraId="3D0CEDA8" w14:textId="77777777" w:rsidR="0066231E" w:rsidRPr="00190CA2" w:rsidRDefault="0066231E" w:rsidP="0066231E">
            <w:pPr>
              <w:pStyle w:val="ae"/>
              <w:rPr>
                <w:i/>
                <w:sz w:val="22"/>
                <w:szCs w:val="22"/>
              </w:rPr>
            </w:pPr>
            <w:bookmarkStart w:id="420"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20"/>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f1"/>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f1"/>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f1"/>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f1"/>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f1"/>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B11C3" w:rsidRPr="008E5355" w14:paraId="640B9F9A"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21"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22" w:author="Le Liu" w:date="2021-11-02T19:50:00Z"/>
                      <w:rFonts w:ascii="Arial" w:hAnsi="Arial" w:cs="Arial"/>
                      <w:sz w:val="18"/>
                      <w:szCs w:val="18"/>
                    </w:rPr>
                  </w:pPr>
                  <w:del w:id="423" w:author="Le Liu" w:date="2021-11-02T19:50:00Z">
                    <w:r w:rsidRPr="008E5355" w:rsidDel="00187D51">
                      <w:rPr>
                        <w:rFonts w:ascii="Arial" w:hAnsi="Arial" w:cs="Arial"/>
                        <w:color w:val="000000"/>
                        <w:sz w:val="18"/>
                        <w:szCs w:val="18"/>
                      </w:rPr>
                      <w:delText>Support FDM-ed Type-1 HARQ-ACK 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24" w:author="Le Liu" w:date="2021-11-02T19:50:00Z"/>
                      <w:rFonts w:ascii="Arial" w:hAnsi="Arial" w:cs="Arial"/>
                      <w:sz w:val="18"/>
                      <w:szCs w:val="18"/>
                    </w:rPr>
                  </w:pPr>
                  <w:del w:id="425"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26"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27" w:author="Le Liu" w:date="2021-11-02T19:49:00Z">
                    <w:r w:rsidRPr="008E5355">
                      <w:rPr>
                        <w:rFonts w:ascii="Arial" w:hAnsi="Arial" w:cs="Arial"/>
                        <w:color w:val="000000"/>
                        <w:sz w:val="18"/>
                        <w:szCs w:val="18"/>
                        <w:lang w:eastAsia="zh-CN"/>
                      </w:rPr>
                      <w:t>FSPC</w:t>
                    </w:r>
                  </w:ins>
                  <w:del w:id="428"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29" w:author="Le Liu" w:date="2021-11-02T19:50:00Z">
                    <w:r w:rsidRPr="008E5355">
                      <w:rPr>
                        <w:rFonts w:ascii="Arial" w:hAnsi="Arial" w:cs="Arial"/>
                        <w:color w:val="000000"/>
                        <w:sz w:val="18"/>
                        <w:szCs w:val="18"/>
                        <w:lang w:eastAsia="zh-CN"/>
                      </w:rPr>
                      <w:t>N/A</w:t>
                    </w:r>
                  </w:ins>
                  <w:del w:id="430"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31" w:author="Le Liu" w:date="2021-11-02T19:50:00Z">
                    <w:r w:rsidRPr="008E5355">
                      <w:rPr>
                        <w:rFonts w:ascii="Arial" w:hAnsi="Arial" w:cs="Arial"/>
                        <w:color w:val="000000"/>
                        <w:sz w:val="18"/>
                        <w:szCs w:val="18"/>
                        <w:lang w:eastAsia="zh-CN"/>
                      </w:rPr>
                      <w:t>N/A</w:t>
                    </w:r>
                  </w:ins>
                  <w:del w:id="432"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54474D97" w14:textId="77777777" w:rsidTr="00C10F92">
              <w:trPr>
                <w:trHeight w:val="20"/>
                <w:ins w:id="433"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34" w:author="Le Liu" w:date="2021-11-02T19:50:00Z"/>
                      <w:rFonts w:ascii="Arial" w:hAnsi="Arial" w:cs="Arial"/>
                      <w:sz w:val="18"/>
                      <w:szCs w:val="18"/>
                    </w:rPr>
                  </w:pPr>
                  <w:ins w:id="435"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36" w:author="Le Liu" w:date="2021-11-02T19:50:00Z"/>
                      <w:rFonts w:ascii="Arial" w:hAnsi="Arial" w:cs="Arial"/>
                      <w:sz w:val="18"/>
                      <w:szCs w:val="18"/>
                    </w:rPr>
                  </w:pPr>
                  <w:ins w:id="437"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38" w:author="Le Liu" w:date="2021-11-02T19:50:00Z"/>
                      <w:rFonts w:ascii="Arial" w:hAnsi="Arial" w:cs="Arial"/>
                      <w:sz w:val="18"/>
                      <w:szCs w:val="18"/>
                      <w:lang w:eastAsia="zh-CN"/>
                    </w:rPr>
                  </w:pPr>
                  <w:ins w:id="439"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40" w:author="Le Liu" w:date="2022-01-10T11:26:00Z">
                    <w:r w:rsidRPr="00A45E9A">
                      <w:rPr>
                        <w:rFonts w:ascii="Arial" w:hAnsi="Arial" w:cs="Arial"/>
                        <w:color w:val="000000"/>
                        <w:sz w:val="18"/>
                        <w:szCs w:val="18"/>
                      </w:rPr>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41"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42" w:author="Le Liu" w:date="2021-11-02T19:50:00Z"/>
                      <w:rFonts w:ascii="Arial" w:hAnsi="Arial" w:cs="Arial"/>
                      <w:color w:val="000000"/>
                      <w:sz w:val="18"/>
                      <w:szCs w:val="18"/>
                    </w:rPr>
                  </w:pPr>
                  <w:ins w:id="443" w:author="Le Liu" w:date="2022-02-13T09:51:00Z">
                    <w:r w:rsidRPr="00A45E9A">
                      <w:rPr>
                        <w:rFonts w:ascii="Arial" w:hAnsi="Arial" w:cs="Arial"/>
                        <w:color w:val="000000"/>
                        <w:sz w:val="18"/>
                        <w:szCs w:val="18"/>
                      </w:rPr>
                      <w:t>Max number of</w:t>
                    </w:r>
                  </w:ins>
                  <w:ins w:id="444"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45" w:author="Le Liu" w:date="2021-11-02T19:50:00Z"/>
                      <w:rFonts w:ascii="Arial" w:hAnsi="Arial" w:cs="Arial"/>
                      <w:color w:val="000000"/>
                      <w:sz w:val="18"/>
                      <w:szCs w:val="18"/>
                    </w:rPr>
                  </w:pPr>
                  <w:ins w:id="446" w:author="Le Liu" w:date="2022-01-10T11:26:00Z">
                    <w:r w:rsidRPr="00217773">
                      <w:rPr>
                        <w:rFonts w:ascii="Arial" w:hAnsi="Arial" w:cs="Arial"/>
                        <w:color w:val="000000"/>
                        <w:sz w:val="18"/>
                        <w:szCs w:val="18"/>
                      </w:rPr>
                      <w:t>33-2</w:t>
                    </w:r>
                  </w:ins>
                  <w:ins w:id="447" w:author="Le Liu" w:date="2022-02-13T09:52:00Z">
                    <w:r>
                      <w:rPr>
                        <w:rFonts w:ascii="Arial" w:hAnsi="Arial" w:cs="Arial"/>
                        <w:color w:val="000000"/>
                        <w:sz w:val="18"/>
                        <w:szCs w:val="18"/>
                      </w:rPr>
                      <w:t>a</w:t>
                    </w:r>
                  </w:ins>
                  <w:ins w:id="448"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49" w:author="Le Liu" w:date="2021-11-02T19:50:00Z"/>
                      <w:rFonts w:ascii="Arial" w:hAnsi="Arial" w:cs="Arial"/>
                      <w:sz w:val="18"/>
                      <w:szCs w:val="18"/>
                      <w:lang w:eastAsia="zh-CN"/>
                    </w:rPr>
                  </w:pPr>
                  <w:ins w:id="450"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51"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52"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53" w:author="Le Liu" w:date="2021-11-02T19:50:00Z"/>
                      <w:rFonts w:ascii="Arial" w:hAnsi="Arial" w:cs="Arial"/>
                      <w:color w:val="000000"/>
                      <w:sz w:val="18"/>
                      <w:szCs w:val="18"/>
                      <w:lang w:eastAsia="zh-CN"/>
                    </w:rPr>
                  </w:pPr>
                  <w:ins w:id="454"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55" w:author="Le Liu" w:date="2021-11-02T19:50:00Z"/>
                      <w:rFonts w:ascii="Arial" w:hAnsi="Arial" w:cs="Arial"/>
                      <w:color w:val="000000"/>
                      <w:sz w:val="18"/>
                      <w:szCs w:val="18"/>
                      <w:lang w:eastAsia="zh-CN"/>
                    </w:rPr>
                  </w:pPr>
                  <w:ins w:id="456"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57" w:author="Le Liu" w:date="2021-11-02T19:50:00Z"/>
                      <w:rFonts w:ascii="Arial" w:hAnsi="Arial" w:cs="Arial"/>
                      <w:color w:val="000000"/>
                      <w:sz w:val="18"/>
                      <w:szCs w:val="18"/>
                      <w:lang w:eastAsia="zh-CN"/>
                    </w:rPr>
                  </w:pPr>
                  <w:ins w:id="458"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59"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60" w:author="Le Liu" w:date="2021-11-02T19:50:00Z"/>
                      <w:rFonts w:ascii="Arial" w:hAnsi="Arial" w:cs="Arial"/>
                      <w:sz w:val="18"/>
                      <w:szCs w:val="18"/>
                    </w:rPr>
                  </w:pPr>
                  <w:ins w:id="461"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62" w:author="Le Liu" w:date="2021-11-02T19:50:00Z"/>
                      <w:rFonts w:ascii="Arial" w:hAnsi="Arial" w:cs="Arial"/>
                      <w:sz w:val="18"/>
                      <w:szCs w:val="18"/>
                    </w:rPr>
                  </w:pPr>
                  <w:ins w:id="463"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64"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65" w:author="Le Liu" w:date="2022-01-10T11:25:00Z"/>
                      <w:rFonts w:ascii="Arial" w:hAnsi="Arial" w:cs="Arial"/>
                      <w:sz w:val="18"/>
                      <w:szCs w:val="18"/>
                    </w:rPr>
                  </w:pPr>
                  <w:ins w:id="466"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67" w:author="Le Liu" w:date="2022-01-10T11:25:00Z"/>
                      <w:rFonts w:ascii="Arial" w:hAnsi="Arial" w:cs="Arial"/>
                      <w:sz w:val="18"/>
                      <w:szCs w:val="18"/>
                      <w:lang w:eastAsia="zh-CN"/>
                    </w:rPr>
                  </w:pPr>
                  <w:ins w:id="468"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69" w:author="Le Liu" w:date="2022-01-10T11:25:00Z"/>
                      <w:rFonts w:ascii="Arial" w:hAnsi="Arial" w:cs="Arial"/>
                      <w:sz w:val="18"/>
                      <w:szCs w:val="18"/>
                      <w:lang w:eastAsia="zh-CN"/>
                    </w:rPr>
                  </w:pPr>
                  <w:ins w:id="470"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lastRenderedPageBreak/>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71" w:author="Le Liu" w:date="2022-02-10T12:52:00Z"/>
                      <w:rFonts w:ascii="Arial" w:hAnsi="Arial" w:cs="Arial"/>
                      <w:sz w:val="18"/>
                      <w:szCs w:val="18"/>
                    </w:rPr>
                  </w:pPr>
                  <w:ins w:id="472" w:author="Le Liu" w:date="2022-02-13T09:50:00Z">
                    <w:r w:rsidRPr="00A45E9A">
                      <w:rPr>
                        <w:rFonts w:ascii="Arial" w:hAnsi="Arial" w:cs="Arial"/>
                        <w:color w:val="000000"/>
                        <w:sz w:val="18"/>
                        <w:szCs w:val="18"/>
                      </w:rPr>
                      <w:lastRenderedPageBreak/>
                      <w:t>Max</w:t>
                    </w:r>
                  </w:ins>
                  <w:ins w:id="473"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474" w:author="Le Liu" w:date="2022-01-10T11:26:00Z">
                    <w:r w:rsidRPr="00A45E9A">
                      <w:rPr>
                        <w:rFonts w:ascii="Arial" w:hAnsi="Arial" w:cs="Arial"/>
                        <w:sz w:val="18"/>
                        <w:szCs w:val="18"/>
                      </w:rPr>
                      <w:t>of FDMed unicast PDSCH and group-common PDSCH</w:t>
                    </w:r>
                  </w:ins>
                  <w:ins w:id="475" w:author="Le Liu" w:date="2022-02-11T10:12:00Z">
                    <w:r w:rsidRPr="00A45E9A">
                      <w:rPr>
                        <w:rFonts w:ascii="Arial" w:hAnsi="Arial" w:cs="Arial"/>
                        <w:sz w:val="18"/>
                        <w:szCs w:val="18"/>
                      </w:rPr>
                      <w:t xml:space="preserve"> </w:t>
                    </w:r>
                  </w:ins>
                  <w:ins w:id="476" w:author="Le Liu" w:date="2022-01-10T11:26:00Z">
                    <w:r w:rsidRPr="00A45E9A">
                      <w:rPr>
                        <w:rFonts w:ascii="Arial" w:hAnsi="Arial" w:cs="Arial"/>
                        <w:sz w:val="18"/>
                        <w:szCs w:val="18"/>
                      </w:rPr>
                      <w:t xml:space="preserve">for multicast </w:t>
                    </w:r>
                  </w:ins>
                  <w:ins w:id="477" w:author="Le Liu" w:date="2022-02-11T10:52:00Z">
                    <w:r w:rsidRPr="00A45E9A">
                      <w:rPr>
                        <w:rFonts w:ascii="Arial" w:hAnsi="Arial" w:cs="Arial"/>
                        <w:sz w:val="18"/>
                        <w:szCs w:val="18"/>
                      </w:rPr>
                      <w:t xml:space="preserve">respectively </w:t>
                    </w:r>
                  </w:ins>
                  <w:ins w:id="478" w:author="Le Liu" w:date="2022-01-10T11:26:00Z">
                    <w:r w:rsidRPr="00A45E9A">
                      <w:rPr>
                        <w:rFonts w:ascii="Arial" w:hAnsi="Arial" w:cs="Arial"/>
                        <w:sz w:val="18"/>
                        <w:szCs w:val="18"/>
                      </w:rPr>
                      <w:t>in a slot per CC.</w:t>
                    </w:r>
                  </w:ins>
                </w:p>
                <w:p w14:paraId="1A641F78" w14:textId="77777777" w:rsidR="006B11C3" w:rsidRPr="00A45E9A" w:rsidRDefault="006B11C3" w:rsidP="006B11C3">
                  <w:pPr>
                    <w:autoSpaceDE w:val="0"/>
                    <w:autoSpaceDN w:val="0"/>
                    <w:snapToGrid w:val="0"/>
                    <w:contextualSpacing/>
                    <w:jc w:val="both"/>
                    <w:rPr>
                      <w:ins w:id="479"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80" w:author="Le Liu" w:date="2022-01-10T11:25:00Z"/>
                      <w:rFonts w:ascii="Arial" w:hAnsi="Arial" w:cs="Arial"/>
                      <w:color w:val="000000"/>
                      <w:sz w:val="18"/>
                      <w:szCs w:val="18"/>
                    </w:rPr>
                  </w:pPr>
                  <w:ins w:id="481"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82" w:author="Le Liu" w:date="2022-01-10T11:25:00Z"/>
                      <w:rFonts w:ascii="Arial" w:hAnsi="Arial" w:cs="Arial"/>
                      <w:sz w:val="18"/>
                      <w:szCs w:val="18"/>
                      <w:lang w:eastAsia="zh-CN"/>
                    </w:rPr>
                  </w:pPr>
                  <w:ins w:id="483"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84"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85"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86" w:author="Le Liu" w:date="2022-01-10T11:25:00Z"/>
                      <w:rFonts w:ascii="Arial" w:hAnsi="Arial" w:cs="Arial"/>
                      <w:color w:val="000000"/>
                      <w:sz w:val="18"/>
                      <w:szCs w:val="18"/>
                      <w:lang w:eastAsia="zh-CN"/>
                    </w:rPr>
                  </w:pPr>
                  <w:ins w:id="487"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488" w:author="Le Liu" w:date="2022-01-10T11:25:00Z"/>
                      <w:rFonts w:ascii="Arial" w:hAnsi="Arial" w:cs="Arial"/>
                      <w:color w:val="000000"/>
                      <w:sz w:val="18"/>
                      <w:szCs w:val="18"/>
                      <w:lang w:eastAsia="zh-CN"/>
                    </w:rPr>
                  </w:pPr>
                  <w:ins w:id="48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490" w:author="Le Liu" w:date="2022-01-10T11:25:00Z"/>
                      <w:rFonts w:ascii="Arial" w:hAnsi="Arial" w:cs="Arial"/>
                      <w:color w:val="000000"/>
                      <w:sz w:val="18"/>
                      <w:szCs w:val="18"/>
                      <w:lang w:eastAsia="zh-CN"/>
                    </w:rPr>
                  </w:pPr>
                  <w:ins w:id="491"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492"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493" w:author="Le Liu" w:date="2022-01-10T11:25:00Z"/>
                      <w:rFonts w:ascii="Arial" w:hAnsi="Arial" w:cs="Arial"/>
                      <w:sz w:val="18"/>
                      <w:szCs w:val="18"/>
                    </w:rPr>
                  </w:pPr>
                  <w:ins w:id="494"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495" w:author="Le Liu" w:date="2022-01-10T11:25:00Z"/>
                      <w:rFonts w:ascii="Arial" w:hAnsi="Arial" w:cs="Arial"/>
                      <w:sz w:val="18"/>
                      <w:szCs w:val="18"/>
                    </w:rPr>
                  </w:pPr>
                  <w:ins w:id="496" w:author="Le Liu" w:date="2022-01-10T11:26:00Z">
                    <w:r w:rsidRPr="00217773">
                      <w:rPr>
                        <w:rFonts w:ascii="Arial" w:hAnsi="Arial" w:cs="Arial"/>
                        <w:sz w:val="18"/>
                        <w:szCs w:val="18"/>
                      </w:rPr>
                      <w:t>Optional with capability signalling</w:t>
                    </w:r>
                  </w:ins>
                </w:p>
              </w:tc>
            </w:tr>
            <w:tr w:rsidR="006B11C3" w:rsidRPr="008E5355" w14:paraId="25521E1F"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497"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498"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499" w:author="Le Liu" w:date="2021-11-02T19:57:00Z">
                    <w:r w:rsidRPr="00285E92" w:rsidDel="00C57557">
                      <w:rPr>
                        <w:rFonts w:ascii="Arial" w:hAnsi="Arial" w:cs="Arial"/>
                        <w:color w:val="000000"/>
                        <w:sz w:val="18"/>
                        <w:szCs w:val="18"/>
                      </w:rPr>
                      <w:delText>Support TDM-ed Type-1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00" w:author="Le Liu" w:date="2021-11-02T19:57:00Z"/>
                      <w:rFonts w:ascii="Arial" w:hAnsi="Arial" w:cs="Arial"/>
                      <w:sz w:val="18"/>
                      <w:szCs w:val="18"/>
                    </w:rPr>
                  </w:pPr>
                  <w:del w:id="501"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02" w:author="Le Liu" w:date="2022-02-10T12:55:00Z"/>
                      <w:rFonts w:ascii="Arial" w:hAnsi="Arial" w:cs="Arial"/>
                      <w:color w:val="FF0000"/>
                      <w:sz w:val="18"/>
                      <w:szCs w:val="18"/>
                    </w:rPr>
                  </w:pPr>
                  <w:del w:id="503"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04" w:author="Le Liu" w:date="2021-11-02T19:53:00Z">
                    <w:r w:rsidRPr="008E5355">
                      <w:rPr>
                        <w:rFonts w:ascii="Arial" w:hAnsi="Arial" w:cs="Arial"/>
                        <w:color w:val="000000"/>
                        <w:sz w:val="18"/>
                        <w:szCs w:val="18"/>
                        <w:lang w:eastAsia="zh-CN"/>
                      </w:rPr>
                      <w:t>Per FSPC</w:t>
                    </w:r>
                  </w:ins>
                  <w:del w:id="505"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06" w:author="Le Liu" w:date="2021-11-02T19:53:00Z">
                    <w:r w:rsidRPr="008E5355">
                      <w:rPr>
                        <w:rFonts w:ascii="Arial" w:hAnsi="Arial" w:cs="Arial"/>
                        <w:color w:val="000000"/>
                        <w:sz w:val="18"/>
                        <w:szCs w:val="18"/>
                        <w:lang w:eastAsia="zh-CN"/>
                      </w:rPr>
                      <w:t>N/A</w:t>
                    </w:r>
                  </w:ins>
                  <w:del w:id="507"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08" w:author="Le Liu" w:date="2021-11-02T19:53:00Z">
                    <w:r w:rsidRPr="008E5355">
                      <w:rPr>
                        <w:rFonts w:ascii="Arial" w:hAnsi="Arial" w:cs="Arial"/>
                        <w:color w:val="000000"/>
                        <w:sz w:val="18"/>
                        <w:szCs w:val="18"/>
                        <w:lang w:eastAsia="zh-CN"/>
                      </w:rPr>
                      <w:t>N/A</w:t>
                    </w:r>
                  </w:ins>
                  <w:del w:id="509"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18428626" w14:textId="77777777" w:rsidTr="00C10F92">
              <w:trPr>
                <w:trHeight w:val="20"/>
                <w:ins w:id="510"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11" w:author="Le Liu" w:date="2022-01-10T11:26:00Z"/>
                      <w:rFonts w:ascii="Arial" w:hAnsi="Arial" w:cs="Arial"/>
                      <w:sz w:val="18"/>
                      <w:szCs w:val="18"/>
                    </w:rPr>
                  </w:pPr>
                  <w:ins w:id="512"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13" w:author="Le Liu" w:date="2022-01-10T11:26:00Z"/>
                      <w:rFonts w:ascii="Arial" w:hAnsi="Arial" w:cs="Arial"/>
                      <w:sz w:val="18"/>
                      <w:szCs w:val="18"/>
                      <w:lang w:eastAsia="zh-CN"/>
                    </w:rPr>
                  </w:pPr>
                  <w:ins w:id="514"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15" w:author="Le Liu" w:date="2022-01-10T11:26:00Z"/>
                      <w:rFonts w:ascii="Arial" w:hAnsi="Arial" w:cs="Arial"/>
                      <w:sz w:val="18"/>
                      <w:szCs w:val="18"/>
                      <w:lang w:eastAsia="zh-CN"/>
                    </w:rPr>
                  </w:pPr>
                  <w:ins w:id="516"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17" w:author="Le Liu" w:date="2022-01-10T11:26:00Z"/>
                      <w:rFonts w:ascii="Arial" w:hAnsi="Arial" w:cs="Arial"/>
                      <w:color w:val="000000"/>
                      <w:sz w:val="18"/>
                      <w:szCs w:val="18"/>
                    </w:rPr>
                  </w:pPr>
                  <w:ins w:id="518"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19" w:author="Le Liu" w:date="2022-01-10T11:26:00Z"/>
                      <w:rFonts w:ascii="Arial" w:hAnsi="Arial" w:cs="Arial"/>
                      <w:color w:val="000000"/>
                      <w:sz w:val="18"/>
                      <w:szCs w:val="18"/>
                    </w:rPr>
                  </w:pPr>
                  <w:ins w:id="520"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21" w:author="Le Liu" w:date="2022-01-10T11:26:00Z"/>
                      <w:rFonts w:ascii="Arial" w:hAnsi="Arial" w:cs="Arial"/>
                      <w:sz w:val="18"/>
                      <w:szCs w:val="18"/>
                      <w:lang w:eastAsia="zh-CN"/>
                    </w:rPr>
                  </w:pPr>
                  <w:ins w:id="522"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23"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24"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25" w:author="Le Liu" w:date="2022-01-10T11:26:00Z"/>
                      <w:rFonts w:ascii="Arial" w:hAnsi="Arial" w:cs="Arial"/>
                      <w:color w:val="000000"/>
                      <w:sz w:val="18"/>
                      <w:szCs w:val="18"/>
                      <w:lang w:eastAsia="zh-CN"/>
                    </w:rPr>
                  </w:pPr>
                  <w:ins w:id="526"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27" w:author="Le Liu" w:date="2022-01-10T11:26:00Z"/>
                      <w:rFonts w:ascii="Arial" w:hAnsi="Arial" w:cs="Arial"/>
                      <w:color w:val="000000"/>
                      <w:sz w:val="18"/>
                      <w:szCs w:val="18"/>
                      <w:lang w:eastAsia="zh-CN"/>
                    </w:rPr>
                  </w:pPr>
                  <w:ins w:id="528"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29" w:author="Le Liu" w:date="2022-01-10T11:26:00Z"/>
                      <w:rFonts w:ascii="Arial" w:hAnsi="Arial" w:cs="Arial"/>
                      <w:color w:val="000000"/>
                      <w:sz w:val="18"/>
                      <w:szCs w:val="18"/>
                      <w:lang w:eastAsia="zh-CN"/>
                    </w:rPr>
                  </w:pPr>
                  <w:ins w:id="530"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31"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32" w:author="Le Liu" w:date="2022-01-10T11:26:00Z"/>
                      <w:rFonts w:ascii="Arial" w:hAnsi="Arial" w:cs="Arial"/>
                      <w:sz w:val="18"/>
                      <w:szCs w:val="18"/>
                    </w:rPr>
                  </w:pPr>
                  <w:ins w:id="533"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34" w:author="Le Liu" w:date="2022-01-10T11:26:00Z"/>
                      <w:rFonts w:ascii="Arial" w:hAnsi="Arial" w:cs="Arial"/>
                      <w:sz w:val="18"/>
                      <w:szCs w:val="18"/>
                    </w:rPr>
                  </w:pPr>
                  <w:ins w:id="535" w:author="Le Liu" w:date="2022-01-10T11:27:00Z">
                    <w:r w:rsidRPr="00217773">
                      <w:rPr>
                        <w:rFonts w:ascii="Arial" w:hAnsi="Arial" w:cs="Arial"/>
                        <w:sz w:val="18"/>
                        <w:szCs w:val="18"/>
                      </w:rPr>
                      <w:t>Optional with capability signalling</w:t>
                    </w:r>
                  </w:ins>
                </w:p>
              </w:tc>
            </w:tr>
            <w:tr w:rsidR="006B11C3" w:rsidRPr="008E5355" w14:paraId="2AF38505" w14:textId="77777777" w:rsidTr="00C10F92">
              <w:trPr>
                <w:trHeight w:val="20"/>
                <w:ins w:id="536"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37" w:author="Le Liu" w:date="2022-01-10T11:26:00Z"/>
                      <w:rFonts w:ascii="Arial" w:hAnsi="Arial" w:cs="Arial"/>
                      <w:sz w:val="18"/>
                      <w:szCs w:val="18"/>
                    </w:rPr>
                  </w:pPr>
                  <w:ins w:id="538"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39" w:author="Le Liu" w:date="2022-01-10T11:26:00Z"/>
                      <w:rFonts w:ascii="Arial" w:hAnsi="Arial" w:cs="Arial"/>
                      <w:sz w:val="18"/>
                      <w:szCs w:val="18"/>
                      <w:lang w:eastAsia="zh-CN"/>
                    </w:rPr>
                  </w:pPr>
                  <w:ins w:id="540"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41" w:author="Le Liu" w:date="2022-01-10T11:26:00Z"/>
                      <w:rFonts w:ascii="Arial" w:hAnsi="Arial" w:cs="Arial"/>
                      <w:sz w:val="18"/>
                      <w:szCs w:val="18"/>
                      <w:lang w:eastAsia="zh-CN"/>
                    </w:rPr>
                  </w:pPr>
                  <w:ins w:id="542"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43" w:author="Le Liu" w:date="2022-01-10T11:26:00Z"/>
                      <w:rFonts w:ascii="Arial" w:hAnsi="Arial" w:cs="Arial"/>
                      <w:color w:val="000000"/>
                      <w:sz w:val="18"/>
                      <w:szCs w:val="18"/>
                    </w:rPr>
                  </w:pPr>
                  <w:ins w:id="544" w:author="Le Liu" w:date="2022-02-13T09:51:00Z">
                    <w:r w:rsidRPr="00A45E9A">
                      <w:rPr>
                        <w:rFonts w:ascii="Arial" w:hAnsi="Arial" w:cs="Arial"/>
                        <w:color w:val="000000"/>
                        <w:sz w:val="18"/>
                        <w:szCs w:val="18"/>
                      </w:rPr>
                      <w:t>Max</w:t>
                    </w:r>
                  </w:ins>
                  <w:ins w:id="545"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46" w:author="Le Liu" w:date="2022-02-11T10:51:00Z">
                    <w:r w:rsidRPr="00A45E9A">
                      <w:rPr>
                        <w:rFonts w:ascii="Arial" w:hAnsi="Arial" w:cs="Arial"/>
                        <w:sz w:val="18"/>
                        <w:szCs w:val="18"/>
                      </w:rPr>
                      <w:t>for</w:t>
                    </w:r>
                  </w:ins>
                  <w:ins w:id="547" w:author="Le Liu" w:date="2022-01-10T11:27:00Z">
                    <w:r w:rsidRPr="00A45E9A">
                      <w:rPr>
                        <w:rFonts w:ascii="Arial" w:hAnsi="Arial" w:cs="Arial"/>
                        <w:sz w:val="18"/>
                        <w:szCs w:val="18"/>
                      </w:rPr>
                      <w:t xml:space="preserve"> TDMed unicast PDSCH(s) and group-common PDSCH(s) for multicast </w:t>
                    </w:r>
                  </w:ins>
                  <w:ins w:id="548" w:author="Le Liu" w:date="2022-02-11T10:51:00Z">
                    <w:r w:rsidRPr="00A45E9A">
                      <w:rPr>
                        <w:rFonts w:ascii="Arial" w:hAnsi="Arial" w:cs="Arial"/>
                        <w:sz w:val="18"/>
                        <w:szCs w:val="18"/>
                      </w:rPr>
                      <w:t xml:space="preserve">respectively </w:t>
                    </w:r>
                  </w:ins>
                  <w:ins w:id="549"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50" w:author="Le Liu" w:date="2022-01-10T11:26:00Z"/>
                      <w:rFonts w:ascii="Arial" w:hAnsi="Arial" w:cs="Arial"/>
                      <w:color w:val="000000"/>
                      <w:sz w:val="18"/>
                      <w:szCs w:val="18"/>
                    </w:rPr>
                  </w:pPr>
                  <w:ins w:id="551"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52" w:author="Le Liu" w:date="2022-01-10T11:26:00Z"/>
                      <w:rFonts w:ascii="Arial" w:hAnsi="Arial" w:cs="Arial"/>
                      <w:sz w:val="18"/>
                      <w:szCs w:val="18"/>
                      <w:lang w:eastAsia="zh-CN"/>
                    </w:rPr>
                  </w:pPr>
                  <w:ins w:id="553"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54"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55"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56" w:author="Le Liu" w:date="2022-01-10T11:26:00Z"/>
                      <w:rFonts w:ascii="Arial" w:hAnsi="Arial" w:cs="Arial"/>
                      <w:color w:val="000000"/>
                      <w:sz w:val="18"/>
                      <w:szCs w:val="18"/>
                      <w:lang w:eastAsia="zh-CN"/>
                    </w:rPr>
                  </w:pPr>
                  <w:ins w:id="557"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58" w:author="Le Liu" w:date="2022-01-10T11:26:00Z"/>
                      <w:rFonts w:ascii="Arial" w:hAnsi="Arial" w:cs="Arial"/>
                      <w:color w:val="000000"/>
                      <w:sz w:val="18"/>
                      <w:szCs w:val="18"/>
                      <w:lang w:eastAsia="zh-CN"/>
                    </w:rPr>
                  </w:pPr>
                  <w:ins w:id="559"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60" w:author="Le Liu" w:date="2022-01-10T11:26:00Z"/>
                      <w:rFonts w:ascii="Arial" w:hAnsi="Arial" w:cs="Arial"/>
                      <w:color w:val="000000"/>
                      <w:sz w:val="18"/>
                      <w:szCs w:val="18"/>
                      <w:lang w:eastAsia="zh-CN"/>
                    </w:rPr>
                  </w:pPr>
                  <w:ins w:id="56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62"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63" w:author="Le Liu" w:date="2022-01-10T11:26:00Z"/>
                      <w:rFonts w:ascii="Arial" w:hAnsi="Arial" w:cs="Arial"/>
                      <w:sz w:val="18"/>
                      <w:szCs w:val="18"/>
                    </w:rPr>
                  </w:pPr>
                  <w:ins w:id="564"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65" w:author="Le Liu" w:date="2022-01-10T11:26:00Z"/>
                      <w:rFonts w:ascii="Arial" w:hAnsi="Arial" w:cs="Arial"/>
                      <w:sz w:val="18"/>
                      <w:szCs w:val="18"/>
                    </w:rPr>
                  </w:pPr>
                  <w:ins w:id="566"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67"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宋体" w:hAnsi="Arial"/>
                      <w:sz w:val="18"/>
                      <w:szCs w:val="18"/>
                      <w:lang w:eastAsia="zh-CN"/>
                    </w:rPr>
                  </w:pPr>
                  <w:r w:rsidRPr="006C7835">
                    <w:rPr>
                      <w:rFonts w:ascii="Arial" w:eastAsia="宋体"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568"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569"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宋体"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宋体" w:hAnsi="Arial" w:cs="Arial"/>
                      <w:sz w:val="18"/>
                      <w:szCs w:val="18"/>
                      <w:lang w:eastAsia="zh-CN"/>
                    </w:rPr>
                  </w:pPr>
                  <w:r w:rsidRPr="000578B2">
                    <w:rPr>
                      <w:rFonts w:ascii="Arial" w:hAnsi="Arial" w:cs="Arial"/>
                      <w:color w:val="000000"/>
                      <w:sz w:val="18"/>
                      <w:szCs w:val="18"/>
                      <w:lang w:eastAsia="zh-CN"/>
                    </w:rPr>
                    <w:t xml:space="preserve">Per </w:t>
                  </w:r>
                  <w:ins w:id="570" w:author="Le Liu" w:date="2021-11-03T10:49:00Z">
                    <w:r w:rsidRPr="000578B2">
                      <w:rPr>
                        <w:rFonts w:ascii="Arial" w:hAnsi="Arial" w:cs="Arial"/>
                        <w:color w:val="000000"/>
                        <w:sz w:val="18"/>
                        <w:szCs w:val="18"/>
                        <w:lang w:eastAsia="zh-CN"/>
                      </w:rPr>
                      <w:t>FSPC</w:t>
                    </w:r>
                  </w:ins>
                  <w:del w:id="571"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572" w:author="Le Liu" w:date="2021-11-03T10:49:00Z">
                    <w:r w:rsidRPr="000578B2">
                      <w:rPr>
                        <w:rFonts w:ascii="Arial" w:hAnsi="Arial" w:cs="Arial"/>
                        <w:color w:val="000000"/>
                        <w:sz w:val="18"/>
                        <w:szCs w:val="18"/>
                        <w:lang w:eastAsia="zh-CN"/>
                      </w:rPr>
                      <w:t>N/A</w:t>
                    </w:r>
                  </w:ins>
                  <w:del w:id="573"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574" w:author="Le Liu" w:date="2021-11-03T10:49:00Z">
                    <w:r w:rsidRPr="000578B2">
                      <w:rPr>
                        <w:rFonts w:ascii="Arial" w:hAnsi="Arial" w:cs="Arial"/>
                        <w:color w:val="000000"/>
                        <w:sz w:val="18"/>
                        <w:szCs w:val="18"/>
                        <w:lang w:eastAsia="zh-CN"/>
                      </w:rPr>
                      <w:t>N/A</w:t>
                    </w:r>
                  </w:ins>
                  <w:del w:id="57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76" w:author="Le Liu" w:date="2022-02-10T09:37:00Z">
                    <w:r w:rsidRPr="00B34D23" w:rsidDel="004A16D2">
                      <w:rPr>
                        <w:rFonts w:ascii="Arial" w:hAnsi="Arial" w:cs="Arial"/>
                        <w:color w:val="000000"/>
                        <w:sz w:val="18"/>
                        <w:szCs w:val="18"/>
                      </w:rPr>
                      <w:delText>2b</w:delText>
                    </w:r>
                  </w:del>
                  <w:ins w:id="577"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宋体"/>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f1"/>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f1"/>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78"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f1"/>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79"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80"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f1"/>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f1"/>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f1"/>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8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82"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83"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宋体"/>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e"/>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f1"/>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f1"/>
              <w:numPr>
                <w:ilvl w:val="0"/>
                <w:numId w:val="9"/>
              </w:numPr>
              <w:ind w:leftChars="0"/>
              <w:rPr>
                <w:rFonts w:eastAsiaTheme="minorEastAsia"/>
                <w:color w:val="000000"/>
                <w:szCs w:val="21"/>
                <w:lang w:val="en-US"/>
              </w:rPr>
            </w:pPr>
            <w:r w:rsidRPr="00623366">
              <w:rPr>
                <w:rFonts w:eastAsiaTheme="minorEastAsia"/>
                <w:color w:val="000000"/>
                <w:szCs w:val="21"/>
                <w:lang w:val="en-US"/>
              </w:rPr>
              <w:t xml:space="preserve">Option 2: Huawei, </w:t>
            </w:r>
            <w:proofErr w:type="spellStart"/>
            <w:r w:rsidRPr="00623366">
              <w:rPr>
                <w:rFonts w:eastAsiaTheme="minorEastAsia"/>
                <w:color w:val="000000"/>
                <w:szCs w:val="21"/>
                <w:lang w:val="en-US"/>
              </w:rPr>
              <w:t>HiSilicon</w:t>
            </w:r>
            <w:proofErr w:type="spellEnd"/>
            <w:r w:rsidRPr="00623366">
              <w:rPr>
                <w:rFonts w:eastAsiaTheme="minorEastAsia"/>
                <w:color w:val="000000"/>
                <w:szCs w:val="21"/>
                <w:lang w:val="en-US"/>
              </w:rPr>
              <w:t xml:space="preserve">, OPPO, </w:t>
            </w:r>
            <w:proofErr w:type="spellStart"/>
            <w:r w:rsidRPr="00623366">
              <w:rPr>
                <w:rFonts w:eastAsiaTheme="minorEastAsia"/>
                <w:color w:val="000000"/>
                <w:szCs w:val="21"/>
                <w:lang w:val="en-US"/>
              </w:rPr>
              <w:t>MediaTek</w:t>
            </w:r>
            <w:proofErr w:type="spellEnd"/>
            <w:r w:rsidRPr="00623366">
              <w:rPr>
                <w:rFonts w:eastAsiaTheme="minorEastAsia"/>
                <w:color w:val="000000"/>
                <w:szCs w:val="21"/>
                <w:lang w:val="en-US"/>
              </w:rPr>
              <w:t>, Qualcomm</w:t>
            </w:r>
            <w:ins w:id="584" w:author="Hualei Wang" w:date="2022-02-22T11:19:00Z">
              <w:r w:rsidR="00C10F92">
                <w:rPr>
                  <w:rFonts w:eastAsiaTheme="minorEastAsia"/>
                  <w:color w:val="000000"/>
                  <w:szCs w:val="21"/>
                  <w:lang w:val="en-US"/>
                </w:rPr>
                <w:t xml:space="preserve">, </w:t>
              </w:r>
              <w:proofErr w:type="spellStart"/>
              <w:r w:rsidR="00C10F92">
                <w:rPr>
                  <w:rFonts w:eastAsiaTheme="minorEastAsia"/>
                  <w:color w:val="000000"/>
                  <w:szCs w:val="21"/>
                  <w:lang w:val="en-US"/>
                </w:rPr>
                <w:t>Spreadtrum</w:t>
              </w:r>
            </w:ins>
            <w:proofErr w:type="spellEnd"/>
          </w:p>
        </w:tc>
      </w:tr>
      <w:tr w:rsidR="007F1A21" w:rsidRPr="007F0249" w14:paraId="2BFDFD4E" w14:textId="77777777" w:rsidTr="001C5C12">
        <w:tc>
          <w:tcPr>
            <w:tcW w:w="506" w:type="pct"/>
          </w:tcPr>
          <w:p w14:paraId="02A159BE" w14:textId="77E42D8F" w:rsidR="007F1A21" w:rsidRDefault="00C10F92" w:rsidP="001C5C12">
            <w:pPr>
              <w:jc w:val="both"/>
              <w:rPr>
                <w:rFonts w:eastAsia="宋体"/>
                <w:szCs w:val="21"/>
                <w:lang w:val="en-US" w:eastAsia="zh-CN"/>
              </w:rPr>
            </w:pPr>
            <w:proofErr w:type="spellStart"/>
            <w:r>
              <w:rPr>
                <w:rFonts w:eastAsia="宋体" w:hint="eastAsia"/>
                <w:szCs w:val="21"/>
                <w:lang w:val="en-US" w:eastAsia="zh-CN"/>
              </w:rPr>
              <w:t>Spre</w:t>
            </w:r>
            <w:r>
              <w:rPr>
                <w:rFonts w:eastAsia="宋体"/>
                <w:szCs w:val="21"/>
                <w:lang w:val="en-US" w:eastAsia="zh-CN"/>
              </w:rPr>
              <w:t>adtrum</w:t>
            </w:r>
            <w:proofErr w:type="spellEnd"/>
          </w:p>
        </w:tc>
        <w:tc>
          <w:tcPr>
            <w:tcW w:w="4494" w:type="pct"/>
          </w:tcPr>
          <w:p w14:paraId="02FC816E" w14:textId="11ADE63D" w:rsidR="007F1A21" w:rsidRDefault="00C10F92" w:rsidP="00FB4B86">
            <w:pPr>
              <w:rPr>
                <w:rFonts w:eastAsia="宋体"/>
                <w:color w:val="000000"/>
                <w:szCs w:val="21"/>
                <w:lang w:val="en-US" w:eastAsia="zh-CN"/>
              </w:rPr>
            </w:pPr>
            <w:r>
              <w:rPr>
                <w:rFonts w:eastAsia="宋体"/>
                <w:color w:val="000000"/>
                <w:szCs w:val="21"/>
                <w:lang w:val="en-US" w:eastAsia="zh-CN"/>
              </w:rPr>
              <w:t>Add our position</w:t>
            </w:r>
          </w:p>
        </w:tc>
      </w:tr>
      <w:tr w:rsidR="007F1A21" w:rsidRPr="007F0249" w14:paraId="071CD87C" w14:textId="77777777" w:rsidTr="001C5C12">
        <w:tc>
          <w:tcPr>
            <w:tcW w:w="506" w:type="pct"/>
          </w:tcPr>
          <w:p w14:paraId="05385331" w14:textId="77777777" w:rsidR="007F1A21" w:rsidRDefault="007F1A21" w:rsidP="001C5C12">
            <w:pPr>
              <w:jc w:val="both"/>
              <w:rPr>
                <w:rFonts w:eastAsia="宋体"/>
                <w:szCs w:val="21"/>
                <w:lang w:val="en-US" w:eastAsia="zh-CN"/>
              </w:rPr>
            </w:pPr>
          </w:p>
        </w:tc>
        <w:tc>
          <w:tcPr>
            <w:tcW w:w="4494" w:type="pct"/>
          </w:tcPr>
          <w:p w14:paraId="5CDC3652" w14:textId="77777777" w:rsidR="007F1A21" w:rsidRDefault="007F1A21" w:rsidP="00FB4B86">
            <w:pPr>
              <w:rPr>
                <w:rFonts w:eastAsia="宋体"/>
                <w:color w:val="000000"/>
                <w:szCs w:val="21"/>
                <w:lang w:val="en-US" w:eastAsia="zh-CN"/>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f1"/>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f1"/>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D76D8C9" w:rsidR="004F1BD3" w:rsidRPr="004F1BD3" w:rsidRDefault="004F1BD3" w:rsidP="00877A1C">
      <w:pPr>
        <w:pStyle w:val="aff1"/>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p>
    <w:tbl>
      <w:tblPr>
        <w:tblStyle w:val="afe"/>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54603D0" w14:textId="06238164" w:rsidR="00861DA4" w:rsidRDefault="00C10F92" w:rsidP="008C307B">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understand the motivation. Clarification is needed.</w:t>
            </w:r>
          </w:p>
        </w:tc>
      </w:tr>
      <w:tr w:rsidR="00861DA4" w:rsidRPr="007F0249" w14:paraId="3FA9E644" w14:textId="77777777" w:rsidTr="00E2338E">
        <w:tc>
          <w:tcPr>
            <w:tcW w:w="506" w:type="pct"/>
          </w:tcPr>
          <w:p w14:paraId="61E6A9CF" w14:textId="77777777" w:rsidR="00861DA4" w:rsidRDefault="00861DA4" w:rsidP="00E2338E">
            <w:pPr>
              <w:jc w:val="both"/>
              <w:rPr>
                <w:rFonts w:eastAsia="宋体"/>
                <w:szCs w:val="21"/>
                <w:lang w:val="en-US" w:eastAsia="zh-CN"/>
              </w:rPr>
            </w:pPr>
          </w:p>
        </w:tc>
        <w:tc>
          <w:tcPr>
            <w:tcW w:w="4494" w:type="pct"/>
          </w:tcPr>
          <w:p w14:paraId="690D5605" w14:textId="77777777" w:rsidR="00861DA4" w:rsidRDefault="00861DA4" w:rsidP="008C307B">
            <w:pPr>
              <w:rPr>
                <w:rFonts w:eastAsia="宋体"/>
                <w:color w:val="000000"/>
                <w:szCs w:val="21"/>
                <w:lang w:val="en-US" w:eastAsia="zh-CN"/>
              </w:rPr>
            </w:pPr>
          </w:p>
        </w:tc>
      </w:tr>
      <w:tr w:rsidR="00861DA4" w:rsidRPr="007F0249" w14:paraId="68E05F73" w14:textId="77777777" w:rsidTr="00E2338E">
        <w:tc>
          <w:tcPr>
            <w:tcW w:w="506" w:type="pct"/>
          </w:tcPr>
          <w:p w14:paraId="02325CB4" w14:textId="77777777" w:rsidR="00861DA4" w:rsidRDefault="00861DA4" w:rsidP="00E2338E">
            <w:pPr>
              <w:jc w:val="both"/>
              <w:rPr>
                <w:rFonts w:eastAsia="宋体"/>
                <w:szCs w:val="21"/>
                <w:lang w:val="en-US" w:eastAsia="zh-CN"/>
              </w:rPr>
            </w:pPr>
          </w:p>
        </w:tc>
        <w:tc>
          <w:tcPr>
            <w:tcW w:w="4494" w:type="pct"/>
          </w:tcPr>
          <w:p w14:paraId="611B217B" w14:textId="77777777" w:rsidR="00861DA4" w:rsidRDefault="00861DA4" w:rsidP="008C307B">
            <w:pPr>
              <w:rPr>
                <w:rFonts w:eastAsia="宋体"/>
                <w:color w:val="000000"/>
                <w:szCs w:val="21"/>
                <w:lang w:val="en-US" w:eastAsia="zh-CN"/>
              </w:rPr>
            </w:pP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f1"/>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f1"/>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7A960C38" w:rsidR="00D56DA3" w:rsidRPr="00BE49C2" w:rsidRDefault="00D56DA3" w:rsidP="00BE49C2">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p>
    <w:p w14:paraId="2BCCE352" w14:textId="0DAAC0E7" w:rsidR="00BE49C2" w:rsidRPr="00BE49C2"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39D9E113" w:rsidR="00BE49C2" w:rsidRPr="00BE49C2" w:rsidRDefault="00BE49C2" w:rsidP="00BE49C2">
      <w:pPr>
        <w:pStyle w:val="aff1"/>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p>
    <w:p w14:paraId="45307717" w14:textId="6F26022B" w:rsidR="00BE49C2" w:rsidRPr="00F632CC"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769C6D31" w:rsidR="00F632CC" w:rsidRPr="00BE49C2" w:rsidRDefault="00F632CC" w:rsidP="00F632CC">
      <w:pPr>
        <w:pStyle w:val="aff1"/>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p>
    <w:p w14:paraId="2F397959" w14:textId="27AD915D" w:rsidR="00BE49C2" w:rsidRPr="00C250D2"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f1"/>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aff1"/>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p>
    <w:tbl>
      <w:tblPr>
        <w:tblStyle w:val="afe"/>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3FCE0FCC" w:rsidR="00E0583F" w:rsidRPr="007F0249" w:rsidRDefault="00E0583F" w:rsidP="00E0583F">
            <w:pPr>
              <w:jc w:val="both"/>
              <w:rPr>
                <w:szCs w:val="21"/>
                <w:lang w:val="en-US"/>
              </w:rPr>
            </w:pPr>
          </w:p>
        </w:tc>
        <w:tc>
          <w:tcPr>
            <w:tcW w:w="4494" w:type="pct"/>
          </w:tcPr>
          <w:p w14:paraId="7E6E2CB0" w14:textId="7B3BCA55" w:rsidR="00E0583F" w:rsidRPr="00E0583F" w:rsidRDefault="00E0583F" w:rsidP="00E0583F">
            <w:pPr>
              <w:tabs>
                <w:tab w:val="num" w:pos="1800"/>
              </w:tabs>
              <w:rPr>
                <w:rFonts w:ascii="Times" w:eastAsia="宋体" w:hAnsi="Times"/>
                <w:iCs/>
                <w:szCs w:val="21"/>
                <w:lang w:eastAsia="zh-CN"/>
              </w:rPr>
            </w:pPr>
          </w:p>
        </w:tc>
      </w:tr>
      <w:tr w:rsidR="002D5DAF" w:rsidRPr="007F0249" w14:paraId="70F8ED1D" w14:textId="77777777" w:rsidTr="001C5C12">
        <w:tc>
          <w:tcPr>
            <w:tcW w:w="506" w:type="pct"/>
          </w:tcPr>
          <w:p w14:paraId="491A2BEC" w14:textId="5E37801E" w:rsidR="002D5DAF" w:rsidRPr="007D3C8E" w:rsidRDefault="002D5DAF" w:rsidP="001C5C12">
            <w:pPr>
              <w:jc w:val="both"/>
              <w:rPr>
                <w:szCs w:val="21"/>
              </w:rPr>
            </w:pPr>
          </w:p>
        </w:tc>
        <w:tc>
          <w:tcPr>
            <w:tcW w:w="4494" w:type="pct"/>
          </w:tcPr>
          <w:p w14:paraId="0C13DC59" w14:textId="56322EBA" w:rsidR="002D5DAF" w:rsidRPr="00D06B10" w:rsidRDefault="002D5DAF" w:rsidP="001C5C12">
            <w:pPr>
              <w:rPr>
                <w:szCs w:val="21"/>
              </w:rPr>
            </w:pPr>
          </w:p>
        </w:tc>
      </w:tr>
      <w:tr w:rsidR="00213FF8" w:rsidRPr="007F0249" w14:paraId="5A2228DD" w14:textId="77777777" w:rsidTr="001C5C12">
        <w:tc>
          <w:tcPr>
            <w:tcW w:w="506" w:type="pct"/>
          </w:tcPr>
          <w:p w14:paraId="18AD66E0" w14:textId="7848C8EE" w:rsidR="00213FF8" w:rsidRPr="007F0249" w:rsidRDefault="00213FF8" w:rsidP="00213FF8">
            <w:pPr>
              <w:jc w:val="both"/>
              <w:rPr>
                <w:szCs w:val="21"/>
                <w:lang w:val="en-US"/>
              </w:rPr>
            </w:pPr>
          </w:p>
        </w:tc>
        <w:tc>
          <w:tcPr>
            <w:tcW w:w="4494" w:type="pct"/>
          </w:tcPr>
          <w:p w14:paraId="4F50643C" w14:textId="123AE3FB" w:rsidR="00213FF8" w:rsidRPr="007F0249" w:rsidRDefault="00213FF8" w:rsidP="00213FF8">
            <w:pPr>
              <w:tabs>
                <w:tab w:val="left" w:pos="1800"/>
              </w:tabs>
              <w:rPr>
                <w:rFonts w:ascii="Times" w:eastAsia="Batang"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e"/>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宋体"/>
                <w:szCs w:val="21"/>
                <w:lang w:val="en-US" w:eastAsia="zh-CN"/>
              </w:rPr>
            </w:pPr>
          </w:p>
        </w:tc>
        <w:tc>
          <w:tcPr>
            <w:tcW w:w="4494" w:type="pct"/>
          </w:tcPr>
          <w:p w14:paraId="19229178" w14:textId="77777777" w:rsidR="00667115" w:rsidRPr="007F0249" w:rsidRDefault="00667115" w:rsidP="001C5C12">
            <w:pPr>
              <w:tabs>
                <w:tab w:val="num" w:pos="1800"/>
              </w:tabs>
              <w:rPr>
                <w:rFonts w:ascii="Times" w:eastAsia="宋体"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宋体"/>
                <w:szCs w:val="21"/>
                <w:lang w:val="en-US" w:eastAsia="zh-CN"/>
              </w:rPr>
            </w:pPr>
          </w:p>
        </w:tc>
        <w:tc>
          <w:tcPr>
            <w:tcW w:w="4494" w:type="pct"/>
          </w:tcPr>
          <w:p w14:paraId="3A3A9F90" w14:textId="77777777" w:rsidR="002D5DAF" w:rsidRPr="007F0249" w:rsidRDefault="002D5DAF" w:rsidP="001C5C12">
            <w:pPr>
              <w:tabs>
                <w:tab w:val="num" w:pos="1800"/>
              </w:tabs>
              <w:rPr>
                <w:rFonts w:ascii="Times" w:eastAsia="宋体"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f1"/>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宋体"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宋体"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lastRenderedPageBreak/>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f1"/>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宋体"/>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0C686529" w14:textId="77777777" w:rsidR="00AD45D7" w:rsidRPr="00664FBC" w:rsidRDefault="00AD45D7" w:rsidP="00B764A9">
            <w:pPr>
              <w:pStyle w:val="aff1"/>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f1"/>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f1"/>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23EC771" w14:textId="77777777" w:rsidR="00691463" w:rsidRPr="00C35C09" w:rsidRDefault="00691463" w:rsidP="00B764A9">
            <w:pPr>
              <w:pStyle w:val="aff1"/>
              <w:numPr>
                <w:ilvl w:val="0"/>
                <w:numId w:val="48"/>
              </w:numPr>
              <w:ind w:leftChars="0"/>
              <w:rPr>
                <w:i/>
                <w:iCs/>
              </w:rPr>
            </w:pPr>
            <w:r w:rsidRPr="00C35C09">
              <w:t>FG 33-4</w:t>
            </w:r>
          </w:p>
          <w:p w14:paraId="3D75F71E" w14:textId="77777777" w:rsidR="00691463" w:rsidRDefault="00691463" w:rsidP="00B764A9">
            <w:pPr>
              <w:pStyle w:val="aff1"/>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f1"/>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585"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01356" w:rsidRPr="000578B2" w14:paraId="2BA23C07"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586"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587"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588"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589"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590"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591" w:author="Le Liu" w:date="2021-11-03T10:48:00Z">
                    <w:r w:rsidRPr="000578B2">
                      <w:rPr>
                        <w:rFonts w:ascii="Arial" w:hAnsi="Arial" w:cs="Arial"/>
                        <w:sz w:val="18"/>
                        <w:szCs w:val="18"/>
                        <w:lang w:eastAsia="zh-CN"/>
                      </w:rPr>
                      <w:t xml:space="preserve">Support PTM retransmission for dynamically scheduled multicast </w:t>
                    </w:r>
                  </w:ins>
                  <w:ins w:id="592" w:author="Le Liu" w:date="2022-02-13T10:02:00Z">
                    <w:r>
                      <w:rPr>
                        <w:rFonts w:ascii="Arial" w:hAnsi="Arial" w:cs="Arial"/>
                        <w:sz w:val="18"/>
                        <w:szCs w:val="18"/>
                        <w:lang w:eastAsia="zh-CN"/>
                      </w:rPr>
                      <w:t>associated with</w:t>
                    </w:r>
                  </w:ins>
                  <w:ins w:id="593"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594" w:author="Le Liu" w:date="2021-11-03T10:49:00Z">
                    <w:r w:rsidRPr="000578B2">
                      <w:rPr>
                        <w:rFonts w:ascii="Arial" w:hAnsi="Arial" w:cs="Arial"/>
                        <w:color w:val="000000"/>
                        <w:sz w:val="18"/>
                        <w:szCs w:val="18"/>
                        <w:lang w:eastAsia="zh-CN"/>
                      </w:rPr>
                      <w:t>FSPC</w:t>
                    </w:r>
                  </w:ins>
                  <w:del w:id="595"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596" w:author="Le Liu" w:date="2021-11-03T10:49:00Z">
                    <w:r w:rsidRPr="000578B2">
                      <w:rPr>
                        <w:rFonts w:ascii="Arial" w:hAnsi="Arial" w:cs="Arial"/>
                        <w:color w:val="000000"/>
                        <w:sz w:val="18"/>
                        <w:szCs w:val="18"/>
                        <w:lang w:eastAsia="zh-CN"/>
                      </w:rPr>
                      <w:t>N/A</w:t>
                    </w:r>
                  </w:ins>
                  <w:del w:id="597"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598" w:author="Le Liu" w:date="2021-11-03T10:49:00Z">
                    <w:r w:rsidRPr="000578B2">
                      <w:rPr>
                        <w:rFonts w:ascii="Arial" w:hAnsi="Arial" w:cs="Arial"/>
                        <w:color w:val="000000"/>
                        <w:sz w:val="18"/>
                        <w:szCs w:val="18"/>
                        <w:lang w:eastAsia="zh-CN"/>
                      </w:rPr>
                      <w:t>N/A</w:t>
                    </w:r>
                  </w:ins>
                  <w:del w:id="59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601356" w:rsidRPr="000578B2" w14:paraId="6C32CF1E" w14:textId="77777777" w:rsidTr="00C10F92">
              <w:trPr>
                <w:trHeight w:val="20"/>
                <w:ins w:id="600"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601" w:author="Le Liu" w:date="2021-11-03T10:49:00Z"/>
                      <w:rFonts w:ascii="Arial" w:hAnsi="Arial" w:cs="Arial"/>
                      <w:sz w:val="18"/>
                      <w:szCs w:val="18"/>
                    </w:rPr>
                  </w:pPr>
                  <w:ins w:id="602"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603" w:author="Le Liu" w:date="2021-11-03T10:49:00Z"/>
                      <w:rFonts w:ascii="Arial" w:hAnsi="Arial" w:cs="Arial"/>
                      <w:sz w:val="18"/>
                      <w:szCs w:val="18"/>
                      <w:lang w:eastAsia="zh-CN"/>
                    </w:rPr>
                  </w:pPr>
                  <w:ins w:id="604"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605" w:author="Le Liu" w:date="2021-11-03T10:49:00Z"/>
                      <w:rFonts w:ascii="Arial" w:hAnsi="Arial" w:cs="Arial"/>
                      <w:sz w:val="18"/>
                      <w:szCs w:val="18"/>
                    </w:rPr>
                  </w:pPr>
                  <w:ins w:id="606" w:author="Le Liu" w:date="2021-11-03T10:49:00Z">
                    <w:r w:rsidRPr="000578B2">
                      <w:rPr>
                        <w:rFonts w:ascii="Arial" w:hAnsi="Arial" w:cs="Arial"/>
                        <w:sz w:val="18"/>
                        <w:szCs w:val="18"/>
                      </w:rPr>
                      <w:t>More than one NACK-only based HARQ-ACK feedback for multicast in a PUCCH resource</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607" w:author="Le Liu" w:date="2021-11-03T10:49:00Z"/>
                      <w:rFonts w:ascii="Arial" w:hAnsi="Arial" w:cs="Arial"/>
                      <w:color w:val="000000"/>
                      <w:sz w:val="18"/>
                      <w:szCs w:val="18"/>
                    </w:rPr>
                  </w:pPr>
                  <w:ins w:id="608"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609" w:author="Le Liu" w:date="2021-11-03T10:49:00Z"/>
                      <w:rFonts w:ascii="Arial" w:hAnsi="Arial" w:cs="Arial"/>
                      <w:color w:val="000000"/>
                      <w:sz w:val="18"/>
                      <w:szCs w:val="18"/>
                    </w:rPr>
                  </w:pPr>
                  <w:ins w:id="610"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611" w:author="Le Liu" w:date="2021-11-03T10:49:00Z"/>
                      <w:rFonts w:ascii="Arial" w:hAnsi="Arial" w:cs="Arial"/>
                      <w:sz w:val="18"/>
                      <w:szCs w:val="18"/>
                      <w:lang w:eastAsia="zh-CN"/>
                    </w:rPr>
                  </w:pPr>
                  <w:ins w:id="612"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613"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614"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615" w:author="Le Liu" w:date="2021-11-03T10:49:00Z"/>
                      <w:rFonts w:ascii="Arial" w:hAnsi="Arial" w:cs="Arial"/>
                      <w:color w:val="000000"/>
                      <w:sz w:val="18"/>
                      <w:szCs w:val="18"/>
                      <w:lang w:eastAsia="zh-CN"/>
                    </w:rPr>
                  </w:pPr>
                  <w:ins w:id="616"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617" w:author="Le Liu" w:date="2021-11-03T10:49:00Z"/>
                      <w:rFonts w:ascii="Arial" w:hAnsi="Arial" w:cs="Arial"/>
                      <w:color w:val="000000"/>
                      <w:sz w:val="18"/>
                      <w:szCs w:val="18"/>
                      <w:lang w:eastAsia="zh-CN"/>
                    </w:rPr>
                  </w:pPr>
                  <w:ins w:id="618"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619" w:author="Le Liu" w:date="2021-11-03T10:49:00Z"/>
                      <w:rFonts w:ascii="Arial" w:hAnsi="Arial" w:cs="Arial"/>
                      <w:color w:val="000000"/>
                      <w:sz w:val="18"/>
                      <w:szCs w:val="18"/>
                      <w:lang w:eastAsia="zh-CN"/>
                    </w:rPr>
                  </w:pPr>
                  <w:ins w:id="620"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621"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622"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623" w:author="Le Liu" w:date="2021-11-03T10:49:00Z"/>
                      <w:rFonts w:ascii="Arial" w:hAnsi="Arial" w:cs="Arial"/>
                      <w:color w:val="000000"/>
                      <w:sz w:val="18"/>
                      <w:szCs w:val="18"/>
                    </w:rPr>
                  </w:pPr>
                  <w:ins w:id="624"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宋体"/>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625"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626"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627" w:author="Le Liu" w:date="2022-02-10T09:41:00Z">
                    <w:r>
                      <w:rPr>
                        <w:rFonts w:ascii="Arial" w:eastAsia="MS Mincho"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628" w:author="Le Liu" w:date="2022-02-10T09:40:00Z">
                    <w:r w:rsidRPr="00580D34" w:rsidDel="00F917AE">
                      <w:rPr>
                        <w:rFonts w:ascii="Arial" w:eastAsia="MS Mincho" w:hAnsi="Arial" w:cs="Arial"/>
                        <w:sz w:val="18"/>
                        <w:szCs w:val="18"/>
                        <w:lang w:eastAsia="zh-CN"/>
                      </w:rPr>
                      <w:delText>UE</w:delText>
                    </w:r>
                  </w:del>
                  <w:ins w:id="629" w:author="Le Liu" w:date="2022-02-10T09:40:00Z">
                    <w:r>
                      <w:rPr>
                        <w:rFonts w:ascii="Arial" w:eastAsia="MS Mincho"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630" w:author="Le Liu" w:date="2022-02-10T09:40:00Z">
                    <w:r>
                      <w:rPr>
                        <w:rFonts w:ascii="Arial" w:eastAsia="MS Mincho"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631" w:author="Le Liu" w:date="2022-02-10T09:40:00Z">
                    <w:r>
                      <w:rPr>
                        <w:rFonts w:ascii="Arial" w:eastAsia="MS Mincho"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宋体"/>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f1"/>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f1"/>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e"/>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B4401" w:rsidRPr="007F0249" w14:paraId="5CAAB0F6" w14:textId="77777777" w:rsidTr="00C10F92">
        <w:tc>
          <w:tcPr>
            <w:tcW w:w="506" w:type="pct"/>
          </w:tcPr>
          <w:p w14:paraId="71C5B3FC" w14:textId="77777777" w:rsidR="00AB4401" w:rsidRPr="007F0249" w:rsidRDefault="00AB4401" w:rsidP="00C10F92">
            <w:pPr>
              <w:jc w:val="both"/>
              <w:rPr>
                <w:szCs w:val="21"/>
                <w:lang w:val="en-US"/>
              </w:rPr>
            </w:pPr>
          </w:p>
        </w:tc>
        <w:tc>
          <w:tcPr>
            <w:tcW w:w="4494" w:type="pct"/>
          </w:tcPr>
          <w:p w14:paraId="4896CFB2" w14:textId="77777777" w:rsidR="00AB4401" w:rsidRPr="001D6163" w:rsidRDefault="00AB4401" w:rsidP="00C10F92">
            <w:pPr>
              <w:tabs>
                <w:tab w:val="num" w:pos="1800"/>
              </w:tabs>
              <w:rPr>
                <w:rFonts w:ascii="Times" w:eastAsia="宋体" w:hAnsi="Times"/>
                <w:iCs/>
                <w:szCs w:val="21"/>
                <w:lang w:eastAsia="zh-CN"/>
              </w:rPr>
            </w:pPr>
          </w:p>
        </w:tc>
      </w:tr>
      <w:tr w:rsidR="00AB4401" w:rsidRPr="007F0249" w14:paraId="7FC6EC00" w14:textId="77777777" w:rsidTr="00C10F92">
        <w:tc>
          <w:tcPr>
            <w:tcW w:w="506" w:type="pct"/>
          </w:tcPr>
          <w:p w14:paraId="1B53AA48" w14:textId="77777777" w:rsidR="00AB4401" w:rsidRPr="007F0249" w:rsidRDefault="00AB4401" w:rsidP="00C10F92">
            <w:pPr>
              <w:jc w:val="both"/>
              <w:rPr>
                <w:szCs w:val="21"/>
                <w:lang w:val="en-US"/>
              </w:rPr>
            </w:pPr>
          </w:p>
        </w:tc>
        <w:tc>
          <w:tcPr>
            <w:tcW w:w="4494" w:type="pct"/>
          </w:tcPr>
          <w:p w14:paraId="73B8489F" w14:textId="77777777" w:rsidR="00AB4401" w:rsidRPr="007F0249" w:rsidRDefault="00AB4401" w:rsidP="00C10F92">
            <w:pPr>
              <w:rPr>
                <w:rFonts w:ascii="MS PGothic" w:eastAsia="MS PGothic" w:hAnsi="MS PGothic" w:cs="MS PGothic"/>
                <w:color w:val="000000"/>
                <w:szCs w:val="21"/>
                <w:lang w:val="en-US"/>
              </w:rPr>
            </w:pPr>
          </w:p>
        </w:tc>
      </w:tr>
      <w:tr w:rsidR="00AB4401" w:rsidRPr="007F0249" w14:paraId="288F17E4" w14:textId="77777777" w:rsidTr="00C10F92">
        <w:tc>
          <w:tcPr>
            <w:tcW w:w="506" w:type="pct"/>
          </w:tcPr>
          <w:p w14:paraId="0D58C01A" w14:textId="77777777" w:rsidR="00AB4401" w:rsidRPr="007D3C8E" w:rsidRDefault="00AB4401" w:rsidP="00C10F92">
            <w:pPr>
              <w:jc w:val="both"/>
              <w:rPr>
                <w:szCs w:val="21"/>
              </w:rPr>
            </w:pPr>
          </w:p>
        </w:tc>
        <w:tc>
          <w:tcPr>
            <w:tcW w:w="4494" w:type="pct"/>
          </w:tcPr>
          <w:p w14:paraId="20CE61EA" w14:textId="77777777" w:rsidR="00AB4401" w:rsidRPr="007F0249" w:rsidRDefault="00AB4401" w:rsidP="00C10F92">
            <w:pPr>
              <w:tabs>
                <w:tab w:val="left" w:pos="1800"/>
              </w:tabs>
              <w:rPr>
                <w:rFonts w:ascii="Times" w:eastAsia="Batang"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f1"/>
        <w:numPr>
          <w:ilvl w:val="1"/>
          <w:numId w:val="9"/>
        </w:numPr>
        <w:spacing w:afterLines="50" w:after="120"/>
        <w:ind w:leftChars="0"/>
        <w:jc w:val="both"/>
        <w:rPr>
          <w:szCs w:val="24"/>
          <w:lang w:val="es-US"/>
        </w:rPr>
      </w:pPr>
      <w:r>
        <w:rPr>
          <w:szCs w:val="24"/>
          <w:lang w:val="es-US"/>
        </w:rPr>
        <w:t>FG 33-4</w:t>
      </w:r>
    </w:p>
    <w:p w14:paraId="622DC86B" w14:textId="625EE992" w:rsidR="00705275" w:rsidRPr="00FE1C61" w:rsidRDefault="00705275" w:rsidP="00346B97">
      <w:pPr>
        <w:pStyle w:val="aff1"/>
        <w:numPr>
          <w:ilvl w:val="2"/>
          <w:numId w:val="9"/>
        </w:numPr>
        <w:spacing w:afterLines="50" w:after="120"/>
        <w:ind w:leftChars="0"/>
        <w:jc w:val="both"/>
        <w:rPr>
          <w:szCs w:val="24"/>
          <w:lang w:val="es-US"/>
        </w:rPr>
      </w:pPr>
      <w:r w:rsidRPr="00FE1C61">
        <w:rPr>
          <w:rFonts w:hint="eastAsia"/>
          <w:szCs w:val="24"/>
          <w:lang w:val="es-US"/>
        </w:rPr>
        <w:t>P</w:t>
      </w:r>
      <w:r w:rsidRPr="00FE1C61">
        <w:rPr>
          <w:szCs w:val="24"/>
          <w:lang w:val="es-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2DD133C" w:rsidR="00705275" w:rsidRPr="00346B97" w:rsidRDefault="00705275" w:rsidP="00346B97">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aff1"/>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aff1"/>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afe"/>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4BBA02F4" w:rsidR="001D6163" w:rsidRPr="007F0249" w:rsidRDefault="001D6163" w:rsidP="001D6163">
            <w:pPr>
              <w:jc w:val="both"/>
              <w:rPr>
                <w:szCs w:val="21"/>
                <w:lang w:val="en-US"/>
              </w:rPr>
            </w:pPr>
          </w:p>
        </w:tc>
        <w:tc>
          <w:tcPr>
            <w:tcW w:w="4494" w:type="pct"/>
          </w:tcPr>
          <w:p w14:paraId="35BADBFB" w14:textId="2DF5DA07" w:rsidR="001D6163" w:rsidRPr="001D6163" w:rsidRDefault="001D6163" w:rsidP="001D6163">
            <w:pPr>
              <w:tabs>
                <w:tab w:val="num" w:pos="1800"/>
              </w:tabs>
              <w:rPr>
                <w:rFonts w:ascii="Times" w:eastAsia="宋体" w:hAnsi="Times"/>
                <w:iCs/>
                <w:szCs w:val="21"/>
                <w:lang w:eastAsia="zh-CN"/>
              </w:rPr>
            </w:pPr>
          </w:p>
        </w:tc>
      </w:tr>
      <w:tr w:rsidR="00D643E8" w:rsidRPr="007F0249" w14:paraId="1ACDEA1C" w14:textId="77777777" w:rsidTr="004B6B49">
        <w:tc>
          <w:tcPr>
            <w:tcW w:w="506" w:type="pct"/>
          </w:tcPr>
          <w:p w14:paraId="01948FD0" w14:textId="77777777" w:rsidR="00D643E8" w:rsidRPr="007F0249" w:rsidRDefault="00D643E8" w:rsidP="004B6B49">
            <w:pPr>
              <w:jc w:val="both"/>
              <w:rPr>
                <w:szCs w:val="21"/>
                <w:lang w:val="en-US"/>
              </w:rPr>
            </w:pPr>
          </w:p>
        </w:tc>
        <w:tc>
          <w:tcPr>
            <w:tcW w:w="4494" w:type="pct"/>
          </w:tcPr>
          <w:p w14:paraId="3B5DDC01" w14:textId="77777777" w:rsidR="00D643E8" w:rsidRPr="007F0249" w:rsidRDefault="00D643E8" w:rsidP="004B6B49">
            <w:pPr>
              <w:rPr>
                <w:rFonts w:ascii="MS PGothic" w:eastAsia="MS PGothic" w:hAnsi="MS PGothic" w:cs="MS PGothic"/>
                <w:color w:val="000000"/>
                <w:szCs w:val="21"/>
                <w:lang w:val="en-US"/>
              </w:rPr>
            </w:pPr>
          </w:p>
        </w:tc>
      </w:tr>
      <w:tr w:rsidR="00D643E8" w:rsidRPr="007F0249" w14:paraId="6753FC35" w14:textId="77777777" w:rsidTr="004B6B49">
        <w:tc>
          <w:tcPr>
            <w:tcW w:w="506" w:type="pct"/>
          </w:tcPr>
          <w:p w14:paraId="689AE7A5" w14:textId="77777777" w:rsidR="00D643E8" w:rsidRPr="007D3C8E" w:rsidRDefault="00D643E8" w:rsidP="004B6B49">
            <w:pPr>
              <w:jc w:val="both"/>
              <w:rPr>
                <w:szCs w:val="21"/>
              </w:rPr>
            </w:pPr>
          </w:p>
        </w:tc>
        <w:tc>
          <w:tcPr>
            <w:tcW w:w="4494" w:type="pct"/>
          </w:tcPr>
          <w:p w14:paraId="19B59CFB" w14:textId="77777777" w:rsidR="00D643E8" w:rsidRPr="007F0249" w:rsidRDefault="00D643E8" w:rsidP="004B6B49">
            <w:pPr>
              <w:tabs>
                <w:tab w:val="left" w:pos="1800"/>
              </w:tabs>
              <w:rPr>
                <w:rFonts w:ascii="Times" w:eastAsia="Batang"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569A60D7"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r w:rsidR="00DA3453">
        <w:rPr>
          <w:b/>
          <w:bCs/>
          <w:szCs w:val="21"/>
          <w:lang w:val="en-US"/>
        </w:rPr>
        <w:t>3</w:t>
      </w:r>
      <w:r w:rsidRPr="00C219AB">
        <w:rPr>
          <w:b/>
          <w:bCs/>
          <w:szCs w:val="21"/>
          <w:lang w:val="en-US"/>
        </w:rPr>
        <w:t>:</w:t>
      </w:r>
    </w:p>
    <w:p w14:paraId="21435BFE" w14:textId="602021A9" w:rsidR="00354E80" w:rsidRDefault="00354E80" w:rsidP="00611196">
      <w:pPr>
        <w:pStyle w:val="aff1"/>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f1"/>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e"/>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040DA5" w:rsidRPr="00D90CDA" w14:paraId="273A81DA" w14:textId="77777777" w:rsidTr="004B6B49">
        <w:tc>
          <w:tcPr>
            <w:tcW w:w="506" w:type="pct"/>
          </w:tcPr>
          <w:p w14:paraId="5E082231" w14:textId="77777777" w:rsidR="00040DA5" w:rsidRPr="00D90CDA" w:rsidRDefault="00040DA5" w:rsidP="004B6B49">
            <w:pPr>
              <w:jc w:val="both"/>
              <w:rPr>
                <w:szCs w:val="21"/>
                <w:lang w:val="en-US"/>
              </w:rPr>
            </w:pPr>
          </w:p>
        </w:tc>
        <w:tc>
          <w:tcPr>
            <w:tcW w:w="4494" w:type="pct"/>
          </w:tcPr>
          <w:p w14:paraId="79149F91" w14:textId="77777777" w:rsidR="00040DA5" w:rsidRPr="00D90CDA" w:rsidRDefault="00040DA5" w:rsidP="004B6B49">
            <w:pPr>
              <w:rPr>
                <w:rFonts w:eastAsia="MS PGothic"/>
                <w:color w:val="000000"/>
                <w:szCs w:val="21"/>
                <w:lang w:val="en-US"/>
              </w:rPr>
            </w:pP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宋体"/>
                <w:szCs w:val="21"/>
                <w:lang w:val="en-US" w:eastAsia="zh-CN"/>
              </w:rPr>
            </w:pPr>
          </w:p>
        </w:tc>
        <w:tc>
          <w:tcPr>
            <w:tcW w:w="4494" w:type="pct"/>
          </w:tcPr>
          <w:p w14:paraId="50107437" w14:textId="77777777" w:rsidR="00040DA5" w:rsidRPr="00D90CDA" w:rsidRDefault="00040DA5" w:rsidP="004B6B49">
            <w:pPr>
              <w:tabs>
                <w:tab w:val="num" w:pos="1800"/>
              </w:tabs>
              <w:rPr>
                <w:rFonts w:eastAsia="宋体"/>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f1"/>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e"/>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宋体"/>
                <w:szCs w:val="21"/>
                <w:lang w:val="en-US" w:eastAsia="zh-CN"/>
              </w:rPr>
            </w:pPr>
          </w:p>
        </w:tc>
        <w:tc>
          <w:tcPr>
            <w:tcW w:w="4494" w:type="pct"/>
          </w:tcPr>
          <w:p w14:paraId="67ABA4DC" w14:textId="77777777" w:rsidR="004B633A" w:rsidRPr="007F0249" w:rsidRDefault="004B633A" w:rsidP="001C5C12">
            <w:pPr>
              <w:tabs>
                <w:tab w:val="num" w:pos="1800"/>
              </w:tabs>
              <w:rPr>
                <w:rFonts w:ascii="Times" w:eastAsia="宋体"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宋体"/>
                <w:szCs w:val="21"/>
                <w:lang w:val="en-US" w:eastAsia="zh-CN"/>
              </w:rPr>
            </w:pPr>
          </w:p>
        </w:tc>
        <w:tc>
          <w:tcPr>
            <w:tcW w:w="4494" w:type="pct"/>
          </w:tcPr>
          <w:p w14:paraId="43B51957" w14:textId="77777777" w:rsidR="001755EE" w:rsidRPr="007F0249" w:rsidRDefault="001755EE" w:rsidP="001C5C12">
            <w:pPr>
              <w:tabs>
                <w:tab w:val="num" w:pos="1800"/>
              </w:tabs>
              <w:rPr>
                <w:rFonts w:ascii="Times" w:eastAsia="宋体"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f1"/>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f1"/>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f1"/>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e"/>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hint="eastAsia"/>
                      <w:color w:val="FF0000"/>
                      <w:szCs w:val="18"/>
                      <w:lang w:eastAsia="zh-CN"/>
                    </w:rPr>
                    <w:t>M</w:t>
                  </w:r>
                  <w:r>
                    <w:rPr>
                      <w:rFonts w:asciiTheme="majorHAnsi" w:eastAsia="宋体"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f1"/>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宋体" w:hAnsiTheme="majorHAnsi" w:cstheme="majorHAnsi"/>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宋体" w:hAnsiTheme="majorHAnsi" w:cstheme="majorHAnsi"/>
                      <w:color w:val="FF0000"/>
                      <w:szCs w:val="18"/>
                      <w:lang w:eastAsia="zh-CN"/>
                    </w:rPr>
                  </w:pPr>
                  <w:r>
                    <w:rPr>
                      <w:rFonts w:asciiTheme="majorHAnsi" w:eastAsia="宋体" w:hAnsiTheme="majorHAnsi" w:cstheme="majorHAnsi" w:hint="eastAsia"/>
                      <w:color w:val="FF0000"/>
                      <w:szCs w:val="18"/>
                      <w:lang w:eastAsia="zh-CN"/>
                    </w:rPr>
                    <w:t>A</w:t>
                  </w:r>
                  <w:r>
                    <w:rPr>
                      <w:rFonts w:asciiTheme="majorHAnsi" w:eastAsia="宋体"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宋体" w:hAnsiTheme="majorHAnsi" w:cstheme="majorHAnsi"/>
                      <w:color w:val="FF0000"/>
                      <w:szCs w:val="18"/>
                      <w:lang w:eastAsia="zh-CN"/>
                    </w:rPr>
                  </w:pPr>
                  <w:r w:rsidRPr="00A65A5F">
                    <w:rPr>
                      <w:rFonts w:asciiTheme="majorHAnsi" w:eastAsia="宋体" w:hAnsiTheme="majorHAnsi" w:cstheme="majorHAnsi"/>
                      <w:color w:val="FF0000"/>
                      <w:szCs w:val="18"/>
                      <w:lang w:val="en-US" w:eastAsia="zh-CN"/>
                    </w:rPr>
                    <w:t>Group-common DCI indicating the enabling/disabling HARQ-ACK feedback</w:t>
                  </w:r>
                  <w:r>
                    <w:rPr>
                      <w:rFonts w:asciiTheme="majorHAnsi" w:eastAsia="宋体"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f1"/>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f1"/>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宋体"/>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f1"/>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f1"/>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f1"/>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宋体"/>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54370948" w14:textId="77777777" w:rsidR="008652F1" w:rsidRDefault="008652F1" w:rsidP="00B764A9">
            <w:pPr>
              <w:pStyle w:val="aff1"/>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f1"/>
              <w:numPr>
                <w:ilvl w:val="1"/>
                <w:numId w:val="55"/>
              </w:numPr>
              <w:ind w:leftChars="0"/>
              <w:contextualSpacing/>
              <w:rPr>
                <w:sz w:val="20"/>
              </w:rPr>
            </w:pPr>
            <w:r>
              <w:rPr>
                <w:sz w:val="20"/>
              </w:rPr>
              <w:t>Per UE</w:t>
            </w:r>
          </w:p>
          <w:p w14:paraId="6E2C60EB" w14:textId="77777777" w:rsidR="008652F1" w:rsidRDefault="008652F1" w:rsidP="00B764A9">
            <w:pPr>
              <w:pStyle w:val="aff1"/>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f1"/>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f1"/>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f1"/>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f1"/>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A1BA6BA" w14:textId="77777777" w:rsidR="007D3DEF" w:rsidRDefault="007D3DEF" w:rsidP="00B764A9">
            <w:pPr>
              <w:pStyle w:val="aff1"/>
              <w:numPr>
                <w:ilvl w:val="0"/>
                <w:numId w:val="48"/>
              </w:numPr>
              <w:ind w:leftChars="0"/>
              <w:rPr>
                <w:i/>
                <w:iCs/>
              </w:rPr>
            </w:pPr>
            <w:r>
              <w:t>FG 33-5-1</w:t>
            </w:r>
          </w:p>
          <w:p w14:paraId="61D7E2EB" w14:textId="77777777" w:rsidR="007D3DEF" w:rsidRPr="00C35C09" w:rsidRDefault="007D3DEF" w:rsidP="00B764A9">
            <w:pPr>
              <w:pStyle w:val="aff1"/>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f1"/>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f1"/>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f1"/>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f1"/>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lastRenderedPageBreak/>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f1"/>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f1"/>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f1"/>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632"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f1"/>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633"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634" w:author="Hualei Wang" w:date="2022-02-10T13:44:00Z">
                    <w:r>
                      <w:rPr>
                        <w:rFonts w:asciiTheme="majorHAnsi" w:hAnsiTheme="majorHAnsi" w:cstheme="majorHAnsi"/>
                        <w:sz w:val="18"/>
                        <w:szCs w:val="18"/>
                      </w:rPr>
                      <w:t xml:space="preserve">, </w:t>
                    </w:r>
                  </w:ins>
                  <w:ins w:id="635"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f1"/>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f1"/>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f1"/>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f1"/>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lastRenderedPageBreak/>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276" w:type="dxa"/>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7F034FD0" w14:textId="77777777" w:rsidR="0028650C" w:rsidRPr="00657640" w:rsidRDefault="0028650C" w:rsidP="0028650C">
            <w:pPr>
              <w:pStyle w:val="ae"/>
              <w:rPr>
                <w:b w:val="0"/>
                <w:bCs/>
                <w:iCs/>
                <w:sz w:val="22"/>
                <w:szCs w:val="22"/>
                <w:lang w:eastAsia="zh-CN"/>
              </w:rPr>
            </w:pPr>
            <w:bookmarkStart w:id="636"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e"/>
              <w:rPr>
                <w:i/>
                <w:sz w:val="22"/>
                <w:szCs w:val="22"/>
              </w:rPr>
            </w:pPr>
            <w:bookmarkStart w:id="637"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636"/>
            <w:bookmarkEnd w:id="637"/>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f1"/>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f1"/>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f1"/>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f1"/>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f1"/>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f1"/>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f1"/>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宋体"/>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77"/>
              <w:gridCol w:w="805"/>
              <w:gridCol w:w="1497"/>
              <w:gridCol w:w="5660"/>
              <w:gridCol w:w="847"/>
              <w:gridCol w:w="768"/>
              <w:gridCol w:w="639"/>
              <w:gridCol w:w="643"/>
              <w:gridCol w:w="1149"/>
              <w:gridCol w:w="768"/>
              <w:gridCol w:w="768"/>
              <w:gridCol w:w="768"/>
              <w:gridCol w:w="1917"/>
              <w:gridCol w:w="1399"/>
            </w:tblGrid>
            <w:tr w:rsidR="00D547DA" w:rsidRPr="00A15078" w14:paraId="01745E72" w14:textId="77777777" w:rsidTr="00C10F92">
              <w:trPr>
                <w:trHeight w:val="20"/>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638"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639"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640" w:author="Le Liu" w:date="2022-01-10T11:33:00Z"/>
                      <w:rFonts w:ascii="Arial" w:hAnsi="Arial" w:cs="Arial"/>
                      <w:color w:val="000000"/>
                      <w:sz w:val="18"/>
                      <w:szCs w:val="18"/>
                    </w:rPr>
                  </w:pPr>
                  <w:ins w:id="641" w:author="Le Liu" w:date="2021-11-03T10:55:00Z">
                    <w:r w:rsidRPr="00A61759">
                      <w:rPr>
                        <w:rFonts w:ascii="Arial" w:hAnsi="Arial" w:cs="Arial"/>
                        <w:color w:val="000000"/>
                        <w:sz w:val="18"/>
                        <w:szCs w:val="18"/>
                      </w:rPr>
                      <w:t>Support of group-common PDCCH/PDSCH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642" w:author="Le Liu" w:date="2021-11-03T10:55:00Z">
                    <w:r w:rsidRPr="00A61759">
                      <w:rPr>
                        <w:rFonts w:ascii="Arial" w:hAnsi="Arial" w:cs="Arial"/>
                        <w:color w:val="000000"/>
                        <w:sz w:val="18"/>
                        <w:szCs w:val="18"/>
                      </w:rPr>
                      <w:t xml:space="preserve">Support of DCI format </w:t>
                    </w:r>
                  </w:ins>
                  <w:ins w:id="643" w:author="Le Liu" w:date="2021-12-29T10:57:00Z">
                    <w:r w:rsidRPr="00A61759">
                      <w:rPr>
                        <w:rFonts w:ascii="Arial" w:hAnsi="Arial" w:cs="Arial"/>
                        <w:color w:val="000000"/>
                        <w:sz w:val="18"/>
                        <w:szCs w:val="18"/>
                      </w:rPr>
                      <w:t>4</w:t>
                    </w:r>
                  </w:ins>
                  <w:ins w:id="644" w:author="Le Liu" w:date="2021-11-03T10:55:00Z">
                    <w:r w:rsidRPr="00A61759">
                      <w:rPr>
                        <w:rFonts w:ascii="Arial" w:hAnsi="Arial" w:cs="Arial"/>
                        <w:color w:val="000000"/>
                        <w:sz w:val="18"/>
                        <w:szCs w:val="18"/>
                      </w:rPr>
                      <w:t>_</w:t>
                    </w:r>
                  </w:ins>
                  <w:ins w:id="645" w:author="Le Liu" w:date="2021-12-29T10:57:00Z">
                    <w:r w:rsidRPr="00A61759">
                      <w:rPr>
                        <w:rFonts w:ascii="Arial" w:hAnsi="Arial" w:cs="Arial"/>
                        <w:color w:val="000000"/>
                        <w:sz w:val="18"/>
                        <w:szCs w:val="18"/>
                      </w:rPr>
                      <w:t>1</w:t>
                    </w:r>
                  </w:ins>
                  <w:ins w:id="646"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647" w:author="Le Liu" w:date="2022-01-10T11:33:00Z"/>
                      <w:rFonts w:ascii="Arial" w:hAnsi="Arial" w:cs="Arial"/>
                      <w:color w:val="000000"/>
                      <w:sz w:val="18"/>
                      <w:szCs w:val="18"/>
                    </w:rPr>
                  </w:pPr>
                  <w:ins w:id="648" w:author="Le Liu" w:date="2021-11-05T19:39:00Z">
                    <w:r w:rsidRPr="007376DE">
                      <w:rPr>
                        <w:rFonts w:ascii="Arial" w:hAnsi="Arial" w:cs="Arial"/>
                        <w:color w:val="000000"/>
                        <w:sz w:val="18"/>
                        <w:szCs w:val="18"/>
                        <w:lang w:eastAsia="zh-CN"/>
                      </w:rPr>
                      <w:t xml:space="preserve">Support of </w:t>
                    </w:r>
                  </w:ins>
                  <w:ins w:id="649" w:author="Le Liu" w:date="2022-02-10T09:45:00Z">
                    <w:r>
                      <w:rPr>
                        <w:rFonts w:ascii="Arial" w:hAnsi="Arial" w:cs="Arial"/>
                        <w:color w:val="000000"/>
                        <w:sz w:val="18"/>
                        <w:szCs w:val="18"/>
                        <w:lang w:eastAsia="zh-CN"/>
                      </w:rPr>
                      <w:t xml:space="preserve">higher-layer configured </w:t>
                    </w:r>
                  </w:ins>
                  <w:ins w:id="650" w:author="Le Liu" w:date="2021-11-05T19:39:00Z">
                    <w:r w:rsidRPr="007376DE">
                      <w:rPr>
                        <w:rFonts w:ascii="Arial" w:hAnsi="Arial" w:cs="Arial"/>
                        <w:color w:val="000000"/>
                        <w:sz w:val="18"/>
                        <w:szCs w:val="18"/>
                        <w:lang w:eastAsia="zh-CN"/>
                      </w:rPr>
                      <w:t xml:space="preserve">slot-level repetition for group-common PDSCH scheduled </w:t>
                    </w:r>
                  </w:ins>
                  <w:ins w:id="651" w:author="Le Liu" w:date="2022-02-10T09:45:00Z">
                    <w:r>
                      <w:rPr>
                        <w:rFonts w:ascii="Arial" w:hAnsi="Arial" w:cs="Arial"/>
                        <w:color w:val="000000"/>
                        <w:sz w:val="18"/>
                        <w:szCs w:val="18"/>
                        <w:lang w:eastAsia="zh-CN"/>
                      </w:rPr>
                      <w:t>associated</w:t>
                    </w:r>
                  </w:ins>
                  <w:ins w:id="652"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653" w:author="Le Liu" w:date="2021-11-03T10:55:00Z"/>
                      <w:rFonts w:ascii="Arial" w:hAnsi="Arial" w:cs="Arial"/>
                      <w:sz w:val="18"/>
                      <w:szCs w:val="18"/>
                    </w:rPr>
                  </w:pPr>
                  <w:del w:id="654" w:author="Le Liu" w:date="2021-11-03T10:55:00Z">
                    <w:r w:rsidRPr="00A15078" w:rsidDel="00C44585">
                      <w:rPr>
                        <w:rFonts w:ascii="Arial" w:hAnsi="Arial" w:cs="Arial"/>
                        <w:color w:val="000000"/>
                        <w:sz w:val="18"/>
                        <w:szCs w:val="18"/>
                      </w:rPr>
                      <w:lastRenderedPageBreak/>
                      <w:delText>Support ACK/NACK based HARQ-ACK feedback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655" w:author="Le Liu" w:date="2021-11-03T10:55:00Z"/>
                      <w:rFonts w:ascii="Arial" w:hAnsi="Arial" w:cs="Arial"/>
                      <w:sz w:val="18"/>
                      <w:szCs w:val="18"/>
                    </w:rPr>
                  </w:pPr>
                  <w:del w:id="656"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657" w:author="Le Liu" w:date="2022-02-13T09:34:00Z">
                    <w:r w:rsidRPr="00A15078" w:rsidDel="003D198F">
                      <w:rPr>
                        <w:rFonts w:ascii="Arial" w:hAnsi="Arial" w:cs="Arial"/>
                        <w:color w:val="000000"/>
                        <w:sz w:val="18"/>
                        <w:szCs w:val="18"/>
                        <w:lang w:eastAsia="zh-CN"/>
                      </w:rPr>
                      <w:delText xml:space="preserve">FFS: </w:delText>
                    </w:r>
                  </w:del>
                  <w:ins w:id="658"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659"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660" w:author="Le Liu" w:date="2021-11-03T10:56:00Z">
                    <w:r w:rsidRPr="00A15078" w:rsidDel="00C44585">
                      <w:rPr>
                        <w:rFonts w:ascii="Arial" w:hAnsi="Arial" w:cs="Arial"/>
                        <w:color w:val="000000"/>
                        <w:sz w:val="18"/>
                        <w:szCs w:val="18"/>
                        <w:lang w:eastAsia="zh-CN"/>
                      </w:rPr>
                      <w:delText xml:space="preserve">scheduling </w:delText>
                    </w:r>
                  </w:del>
                  <w:ins w:id="661"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662" w:author="Le Liu" w:date="2022-02-13T09:36:00Z">
                    <w:r w:rsidRPr="00A15078" w:rsidDel="00EF7F04">
                      <w:rPr>
                        <w:rFonts w:ascii="Arial" w:hAnsi="Arial" w:cs="Arial"/>
                        <w:color w:val="000000"/>
                        <w:sz w:val="18"/>
                        <w:szCs w:val="18"/>
                        <w:lang w:eastAsia="zh-CN"/>
                      </w:rPr>
                      <w:delText>PDCCH</w:delText>
                    </w:r>
                  </w:del>
                  <w:ins w:id="663"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664" w:author="Le Liu" w:date="2021-11-03T10:56:00Z"/>
                      <w:rFonts w:ascii="Arial" w:hAnsi="Arial" w:cs="Arial"/>
                      <w:sz w:val="18"/>
                      <w:szCs w:val="18"/>
                    </w:rPr>
                  </w:pPr>
                  <w:del w:id="665"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666"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lastRenderedPageBreak/>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667" w:author="Le Liu" w:date="2021-11-03T10:56:00Z">
                    <w:r w:rsidRPr="00A15078">
                      <w:rPr>
                        <w:rFonts w:ascii="Arial" w:hAnsi="Arial" w:cs="Arial"/>
                        <w:color w:val="000000"/>
                        <w:sz w:val="18"/>
                        <w:szCs w:val="18"/>
                        <w:lang w:eastAsia="zh-CN"/>
                      </w:rPr>
                      <w:t>FSPC</w:t>
                    </w:r>
                  </w:ins>
                  <w:del w:id="668"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669" w:author="Le Liu" w:date="2021-11-03T10:56:00Z">
                    <w:r w:rsidRPr="00A15078">
                      <w:rPr>
                        <w:rFonts w:ascii="Arial" w:hAnsi="Arial" w:cs="Arial"/>
                        <w:color w:val="000000"/>
                        <w:sz w:val="18"/>
                        <w:szCs w:val="18"/>
                        <w:lang w:eastAsia="zh-CN"/>
                      </w:rPr>
                      <w:t>N/A</w:t>
                    </w:r>
                  </w:ins>
                  <w:del w:id="670"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671" w:author="Le Liu" w:date="2021-11-03T10:56:00Z">
                    <w:r w:rsidRPr="00A15078">
                      <w:rPr>
                        <w:rFonts w:ascii="Arial" w:hAnsi="Arial" w:cs="Arial"/>
                        <w:color w:val="000000"/>
                        <w:sz w:val="18"/>
                        <w:szCs w:val="18"/>
                        <w:lang w:eastAsia="zh-CN"/>
                      </w:rPr>
                      <w:t>N/A</w:t>
                    </w:r>
                  </w:ins>
                  <w:del w:id="672"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673" w:author="Le Liu" w:date="2022-02-10T09:45:00Z">
                    <w:r>
                      <w:rPr>
                        <w:rFonts w:ascii="Arial" w:hAnsi="Arial" w:cs="Arial"/>
                        <w:sz w:val="18"/>
                        <w:szCs w:val="18"/>
                      </w:rPr>
                      <w:t xml:space="preserve">Max value of </w:t>
                    </w:r>
                  </w:ins>
                  <w:ins w:id="674" w:author="Le Liu" w:date="2022-02-13T09:33:00Z">
                    <w:r>
                      <w:rPr>
                        <w:rFonts w:ascii="Arial" w:hAnsi="Arial" w:cs="Arial"/>
                        <w:sz w:val="18"/>
                        <w:szCs w:val="18"/>
                      </w:rPr>
                      <w:t xml:space="preserve">higher layer configured </w:t>
                    </w:r>
                  </w:ins>
                  <w:ins w:id="675"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Optional with capability signalling</w:t>
                  </w:r>
                </w:p>
              </w:tc>
            </w:tr>
            <w:tr w:rsidR="00D547DA" w:rsidRPr="00A15078" w14:paraId="0737ACE3" w14:textId="77777777" w:rsidTr="00C10F92">
              <w:trPr>
                <w:trHeight w:val="20"/>
                <w:ins w:id="676"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677" w:author="Le Liu" w:date="2022-02-10T09:47:00Z"/>
                      <w:rFonts w:ascii="Arial" w:hAnsi="Arial" w:cs="Arial"/>
                      <w:sz w:val="18"/>
                      <w:szCs w:val="18"/>
                    </w:rPr>
                  </w:pPr>
                  <w:ins w:id="678" w:author="Le Liu" w:date="2022-02-10T09:47: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679" w:author="Le Liu" w:date="2022-02-10T09:47:00Z"/>
                      <w:rFonts w:ascii="Arial" w:hAnsi="Arial" w:cs="Arial"/>
                      <w:sz w:val="18"/>
                      <w:szCs w:val="18"/>
                    </w:rPr>
                  </w:pPr>
                  <w:ins w:id="680"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681" w:author="Le Liu" w:date="2022-02-10T09:47:00Z"/>
                      <w:rFonts w:ascii="Arial" w:hAnsi="Arial" w:cs="Arial"/>
                      <w:sz w:val="18"/>
                      <w:szCs w:val="18"/>
                      <w:lang w:eastAsia="zh-CN"/>
                    </w:rPr>
                  </w:pPr>
                  <w:ins w:id="682" w:author="Le Liu" w:date="2022-02-10T09:47:00Z">
                    <w:r w:rsidRPr="00A15078">
                      <w:rPr>
                        <w:rFonts w:ascii="Arial" w:hAnsi="Arial" w:cs="Arial"/>
                        <w:sz w:val="18"/>
                        <w:szCs w:val="18"/>
                        <w:lang w:eastAsia="zh-CN"/>
                      </w:rPr>
                      <w:t>ACK/NACK-based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683" w:author="Le Liu" w:date="2022-02-10T09:48:00Z"/>
                      <w:rFonts w:ascii="Arial" w:hAnsi="Arial" w:cs="Arial"/>
                      <w:color w:val="000000"/>
                      <w:sz w:val="18"/>
                      <w:szCs w:val="18"/>
                    </w:rPr>
                  </w:pPr>
                  <w:ins w:id="684" w:author="Le Liu" w:date="2022-02-10T09:48:00Z">
                    <w:r w:rsidRPr="00A765EC">
                      <w:rPr>
                        <w:rFonts w:ascii="Arial" w:hAnsi="Arial" w:cs="Arial"/>
                        <w:sz w:val="18"/>
                        <w:szCs w:val="18"/>
                      </w:rPr>
                      <w:t xml:space="preserve">Support of ACK/NACK based HARQ-ACK feedback, and support of enabling/disabling ACK/NACK based HARQ-ACK feedback </w:t>
                    </w:r>
                  </w:ins>
                  <w:ins w:id="685"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686"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687"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688" w:author="Le Liu" w:date="2022-02-10T09:47:00Z"/>
                      <w:rFonts w:ascii="Arial" w:hAnsi="Arial" w:cs="Arial"/>
                      <w:color w:val="000000"/>
                      <w:sz w:val="18"/>
                      <w:szCs w:val="18"/>
                    </w:rPr>
                  </w:pPr>
                  <w:ins w:id="689" w:author="Le Liu" w:date="2022-02-10T09:48:00Z">
                    <w:r w:rsidRPr="00A765EC">
                      <w:rPr>
                        <w:rFonts w:ascii="Arial" w:hAnsi="Arial" w:cs="Arial"/>
                        <w:color w:val="000000"/>
                        <w:sz w:val="18"/>
                        <w:szCs w:val="18"/>
                      </w:rPr>
                      <w:t xml:space="preserve">Support of PTM retransmission for </w:t>
                    </w:r>
                  </w:ins>
                  <w:ins w:id="690" w:author="Le Liu" w:date="2022-02-10T09:49:00Z">
                    <w:r>
                      <w:rPr>
                        <w:rFonts w:ascii="Arial" w:hAnsi="Arial" w:cs="Arial"/>
                        <w:color w:val="000000"/>
                        <w:sz w:val="18"/>
                        <w:szCs w:val="18"/>
                      </w:rPr>
                      <w:t xml:space="preserve">SPS </w:t>
                    </w:r>
                  </w:ins>
                  <w:ins w:id="691" w:author="Le Liu" w:date="2022-02-10T09:48:00Z">
                    <w:r w:rsidRPr="00A765EC">
                      <w:rPr>
                        <w:rFonts w:ascii="Arial" w:hAnsi="Arial" w:cs="Arial"/>
                        <w:color w:val="000000"/>
                        <w:sz w:val="18"/>
                        <w:szCs w:val="18"/>
                      </w:rPr>
                      <w:t xml:space="preserve">multicast </w:t>
                    </w:r>
                  </w:ins>
                  <w:ins w:id="692" w:author="Le Liu" w:date="2022-02-13T09:37:00Z">
                    <w:r>
                      <w:rPr>
                        <w:rFonts w:ascii="Arial" w:hAnsi="Arial" w:cs="Arial"/>
                        <w:color w:val="000000"/>
                        <w:sz w:val="18"/>
                        <w:szCs w:val="18"/>
                      </w:rPr>
                      <w:t xml:space="preserve">associated with </w:t>
                    </w:r>
                  </w:ins>
                  <w:ins w:id="693" w:author="Le Liu" w:date="2022-02-10T09:48:00Z">
                    <w:r w:rsidRPr="00A765EC">
                      <w:rPr>
                        <w:rFonts w:ascii="Arial" w:hAnsi="Arial" w:cs="Arial"/>
                        <w:color w:val="000000"/>
                        <w:sz w:val="18"/>
                        <w:szCs w:val="18"/>
                      </w:rPr>
                      <w:t>G-</w:t>
                    </w:r>
                  </w:ins>
                  <w:ins w:id="694" w:author="Le Liu" w:date="2022-02-10T09:49:00Z">
                    <w:r>
                      <w:rPr>
                        <w:rFonts w:ascii="Arial" w:hAnsi="Arial" w:cs="Arial"/>
                        <w:color w:val="000000"/>
                        <w:sz w:val="18"/>
                        <w:szCs w:val="18"/>
                      </w:rPr>
                      <w:t>CS-</w:t>
                    </w:r>
                  </w:ins>
                  <w:ins w:id="695"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696" w:author="Le Liu" w:date="2022-02-10T09:47:00Z"/>
                      <w:rFonts w:ascii="Arial" w:hAnsi="Arial" w:cs="Arial"/>
                      <w:sz w:val="18"/>
                      <w:szCs w:val="18"/>
                      <w:lang w:eastAsia="zh-CN"/>
                    </w:rPr>
                  </w:pPr>
                  <w:ins w:id="697"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698" w:author="Le Liu" w:date="2022-02-10T09:47:00Z"/>
                      <w:rFonts w:ascii="Arial" w:hAnsi="Arial" w:cs="Arial"/>
                      <w:sz w:val="18"/>
                      <w:szCs w:val="18"/>
                      <w:lang w:eastAsia="zh-CN"/>
                    </w:rPr>
                  </w:pPr>
                  <w:ins w:id="699"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700"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701"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702" w:author="Le Liu" w:date="2022-02-10T09:47:00Z"/>
                      <w:rFonts w:ascii="Arial" w:hAnsi="Arial" w:cs="Arial"/>
                      <w:color w:val="000000"/>
                      <w:sz w:val="18"/>
                      <w:szCs w:val="18"/>
                      <w:lang w:eastAsia="zh-CN"/>
                    </w:rPr>
                  </w:pPr>
                  <w:ins w:id="703"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704" w:author="Le Liu" w:date="2022-02-10T09:47:00Z"/>
                      <w:rFonts w:ascii="Arial" w:hAnsi="Arial" w:cs="Arial"/>
                      <w:color w:val="000000"/>
                      <w:sz w:val="18"/>
                      <w:szCs w:val="18"/>
                      <w:lang w:eastAsia="zh-CN"/>
                    </w:rPr>
                  </w:pPr>
                  <w:ins w:id="705"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706" w:author="Le Liu" w:date="2022-02-10T09:47:00Z"/>
                      <w:rFonts w:ascii="Arial" w:hAnsi="Arial" w:cs="Arial"/>
                      <w:color w:val="000000"/>
                      <w:sz w:val="18"/>
                      <w:szCs w:val="18"/>
                      <w:lang w:eastAsia="zh-CN"/>
                    </w:rPr>
                  </w:pPr>
                  <w:ins w:id="707"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708"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709"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710" w:author="Le Liu" w:date="2022-02-10T09:47:00Z"/>
                      <w:rFonts w:ascii="Arial" w:hAnsi="Arial" w:cs="Arial"/>
                      <w:sz w:val="18"/>
                      <w:szCs w:val="18"/>
                    </w:rPr>
                  </w:pPr>
                  <w:ins w:id="711"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trHeight w:val="20"/>
                <w:ins w:id="712"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713" w:author="Le Liu" w:date="2021-11-03T10:53:00Z"/>
                      <w:rFonts w:ascii="Arial" w:hAnsi="Arial" w:cs="Arial"/>
                      <w:sz w:val="18"/>
                      <w:szCs w:val="18"/>
                    </w:rPr>
                  </w:pPr>
                  <w:ins w:id="714" w:author="Le Liu" w:date="2021-11-03T10:53: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715" w:author="Le Liu" w:date="2021-11-03T10:53:00Z"/>
                      <w:rFonts w:ascii="Arial" w:hAnsi="Arial" w:cs="Arial"/>
                      <w:sz w:val="18"/>
                      <w:szCs w:val="18"/>
                    </w:rPr>
                  </w:pPr>
                  <w:ins w:id="716" w:author="Le Liu" w:date="2021-11-03T10:53:00Z">
                    <w:r w:rsidRPr="00A15078">
                      <w:rPr>
                        <w:rFonts w:ascii="Arial" w:hAnsi="Arial" w:cs="Arial"/>
                        <w:sz w:val="18"/>
                        <w:szCs w:val="18"/>
                      </w:rPr>
                      <w:t>33-5-1</w:t>
                    </w:r>
                  </w:ins>
                  <w:ins w:id="717"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718" w:author="Le Liu" w:date="2021-11-03T10:53:00Z"/>
                      <w:rFonts w:ascii="Arial" w:hAnsi="Arial" w:cs="Arial"/>
                      <w:sz w:val="18"/>
                      <w:szCs w:val="18"/>
                      <w:lang w:eastAsia="zh-CN"/>
                    </w:rPr>
                  </w:pPr>
                  <w:ins w:id="719" w:author="Le Liu" w:date="2021-11-05T08:36:00Z">
                    <w:r w:rsidRPr="00A15078">
                      <w:rPr>
                        <w:rFonts w:ascii="Arial" w:hAnsi="Arial" w:cs="Arial"/>
                        <w:sz w:val="18"/>
                        <w:szCs w:val="18"/>
                        <w:lang w:eastAsia="zh-CN"/>
                      </w:rPr>
                      <w:t xml:space="preserve">SPS multicast using DCI format </w:t>
                    </w:r>
                  </w:ins>
                  <w:ins w:id="720" w:author="Le Liu" w:date="2021-12-29T10:57:00Z">
                    <w:r w:rsidRPr="00A15078">
                      <w:rPr>
                        <w:rFonts w:ascii="Arial" w:hAnsi="Arial" w:cs="Arial"/>
                        <w:sz w:val="18"/>
                        <w:szCs w:val="18"/>
                        <w:lang w:eastAsia="zh-CN"/>
                      </w:rPr>
                      <w:t>4</w:t>
                    </w:r>
                  </w:ins>
                  <w:ins w:id="721" w:author="Le Liu" w:date="2021-11-05T08:36:00Z">
                    <w:r w:rsidRPr="00A15078">
                      <w:rPr>
                        <w:rFonts w:ascii="Arial" w:hAnsi="Arial" w:cs="Arial"/>
                        <w:sz w:val="18"/>
                        <w:szCs w:val="18"/>
                        <w:lang w:eastAsia="zh-CN"/>
                      </w:rPr>
                      <w:t>_</w:t>
                    </w:r>
                  </w:ins>
                  <w:ins w:id="722" w:author="Le Liu" w:date="2021-12-29T10:57:00Z">
                    <w:r w:rsidRPr="00A15078">
                      <w:rPr>
                        <w:rFonts w:ascii="Arial" w:hAnsi="Arial" w:cs="Arial"/>
                        <w:sz w:val="18"/>
                        <w:szCs w:val="18"/>
                        <w:lang w:eastAsia="zh-CN"/>
                      </w:rPr>
                      <w:t>2</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723" w:author="Le Liu" w:date="2021-11-03T10:53:00Z"/>
                      <w:rFonts w:ascii="Arial" w:hAnsi="Arial" w:cs="Arial"/>
                      <w:color w:val="000000"/>
                      <w:sz w:val="18"/>
                      <w:szCs w:val="18"/>
                    </w:rPr>
                  </w:pPr>
                  <w:ins w:id="724" w:author="Le Liu" w:date="2021-11-03T10:53:00Z">
                    <w:r w:rsidRPr="009C5564">
                      <w:rPr>
                        <w:rFonts w:ascii="Arial" w:hAnsi="Arial" w:cs="Arial"/>
                        <w:color w:val="000000"/>
                        <w:sz w:val="18"/>
                        <w:szCs w:val="18"/>
                      </w:rPr>
                      <w:t xml:space="preserve">Support of DCI format </w:t>
                    </w:r>
                  </w:ins>
                  <w:ins w:id="725" w:author="Le Liu" w:date="2021-12-29T10:57:00Z">
                    <w:r w:rsidRPr="009C5564">
                      <w:rPr>
                        <w:rFonts w:ascii="Arial" w:hAnsi="Arial" w:cs="Arial"/>
                        <w:color w:val="000000"/>
                        <w:sz w:val="18"/>
                        <w:szCs w:val="18"/>
                      </w:rPr>
                      <w:t>4</w:t>
                    </w:r>
                  </w:ins>
                  <w:ins w:id="726" w:author="Le Liu" w:date="2021-11-03T10:53:00Z">
                    <w:r w:rsidRPr="009C5564">
                      <w:rPr>
                        <w:rFonts w:ascii="Arial" w:hAnsi="Arial" w:cs="Arial"/>
                        <w:color w:val="000000"/>
                        <w:sz w:val="18"/>
                        <w:szCs w:val="18"/>
                      </w:rPr>
                      <w:t>_</w:t>
                    </w:r>
                  </w:ins>
                  <w:ins w:id="727" w:author="Le Liu" w:date="2021-12-29T10:57:00Z">
                    <w:r w:rsidRPr="009C5564">
                      <w:rPr>
                        <w:rFonts w:ascii="Arial" w:hAnsi="Arial" w:cs="Arial"/>
                        <w:color w:val="000000"/>
                        <w:sz w:val="18"/>
                        <w:szCs w:val="18"/>
                      </w:rPr>
                      <w:t>2</w:t>
                    </w:r>
                  </w:ins>
                  <w:ins w:id="728"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729"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730" w:author="Le Liu" w:date="2021-11-03T10:53:00Z"/>
                      <w:rFonts w:ascii="Arial" w:hAnsi="Arial" w:cs="Arial"/>
                      <w:sz w:val="18"/>
                      <w:szCs w:val="18"/>
                      <w:lang w:eastAsia="zh-CN"/>
                    </w:rPr>
                  </w:pPr>
                  <w:ins w:id="731"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732" w:author="Le Liu" w:date="2021-11-03T10:53:00Z"/>
                      <w:rFonts w:ascii="Arial" w:hAnsi="Arial" w:cs="Arial"/>
                      <w:sz w:val="18"/>
                      <w:szCs w:val="18"/>
                      <w:lang w:eastAsia="zh-CN"/>
                    </w:rPr>
                  </w:pPr>
                  <w:ins w:id="733"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734"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735"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736" w:author="Le Liu" w:date="2021-11-03T10:53:00Z"/>
                      <w:rFonts w:ascii="Arial" w:hAnsi="Arial" w:cs="Arial"/>
                      <w:color w:val="000000"/>
                      <w:sz w:val="18"/>
                      <w:szCs w:val="18"/>
                      <w:lang w:eastAsia="zh-CN"/>
                    </w:rPr>
                  </w:pPr>
                  <w:ins w:id="737"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738" w:author="Le Liu" w:date="2021-11-03T10:53:00Z"/>
                      <w:rFonts w:ascii="Arial" w:hAnsi="Arial" w:cs="Arial"/>
                      <w:color w:val="000000"/>
                      <w:sz w:val="18"/>
                      <w:szCs w:val="18"/>
                      <w:lang w:eastAsia="zh-CN"/>
                    </w:rPr>
                  </w:pPr>
                  <w:ins w:id="739"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740" w:author="Le Liu" w:date="2021-11-03T10:53:00Z"/>
                      <w:rFonts w:ascii="Arial" w:hAnsi="Arial" w:cs="Arial"/>
                      <w:color w:val="000000"/>
                      <w:sz w:val="18"/>
                      <w:szCs w:val="18"/>
                      <w:lang w:eastAsia="zh-CN"/>
                    </w:rPr>
                  </w:pPr>
                  <w:ins w:id="741"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742"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743"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744" w:author="Le Liu" w:date="2021-11-03T10:53:00Z"/>
                      <w:rFonts w:ascii="Arial" w:hAnsi="Arial" w:cs="Arial"/>
                      <w:sz w:val="18"/>
                      <w:szCs w:val="18"/>
                    </w:rPr>
                  </w:pPr>
                  <w:ins w:id="745" w:author="Le Liu" w:date="2021-11-03T10:53:00Z">
                    <w:r w:rsidRPr="00A15078">
                      <w:rPr>
                        <w:rFonts w:ascii="Arial" w:hAnsi="Arial" w:cs="Arial"/>
                        <w:sz w:val="18"/>
                        <w:szCs w:val="18"/>
                      </w:rPr>
                      <w:t>Optional with capability signalling</w:t>
                    </w:r>
                  </w:ins>
                </w:p>
              </w:tc>
            </w:tr>
            <w:tr w:rsidR="00D547DA" w:rsidRPr="00A15078" w14:paraId="7F8500A6" w14:textId="77777777" w:rsidTr="00C10F92">
              <w:trPr>
                <w:trHeight w:val="20"/>
                <w:ins w:id="746"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747" w:author="Le Liu" w:date="2021-12-29T11:01:00Z"/>
                      <w:rFonts w:ascii="Arial" w:hAnsi="Arial" w:cs="Arial"/>
                      <w:color w:val="000000"/>
                      <w:sz w:val="18"/>
                      <w:szCs w:val="18"/>
                    </w:rPr>
                  </w:pPr>
                  <w:ins w:id="748"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749" w:author="Le Liu" w:date="2021-12-29T11:01:00Z"/>
                      <w:rFonts w:ascii="Arial" w:hAnsi="Arial" w:cs="Arial"/>
                      <w:color w:val="000000"/>
                      <w:sz w:val="18"/>
                      <w:szCs w:val="18"/>
                    </w:rPr>
                  </w:pPr>
                  <w:ins w:id="750" w:author="Le Liu" w:date="2021-12-29T11:01:00Z">
                    <w:r w:rsidRPr="00A15078">
                      <w:rPr>
                        <w:rFonts w:ascii="Arial" w:hAnsi="Arial" w:cs="Arial"/>
                        <w:color w:val="000000"/>
                        <w:sz w:val="18"/>
                        <w:szCs w:val="18"/>
                      </w:rPr>
                      <w:t>33-</w:t>
                    </w:r>
                  </w:ins>
                  <w:ins w:id="751"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752" w:author="Le Liu" w:date="2021-12-29T11:01:00Z"/>
                      <w:rFonts w:ascii="Arial" w:hAnsi="Arial" w:cs="Arial"/>
                      <w:color w:val="000000"/>
                      <w:sz w:val="18"/>
                      <w:szCs w:val="18"/>
                    </w:rPr>
                  </w:pPr>
                  <w:ins w:id="753" w:author="Le Liu" w:date="2021-12-29T11:01:00Z">
                    <w:r w:rsidRPr="00A15078">
                      <w:rPr>
                        <w:rFonts w:ascii="Arial" w:hAnsi="Arial" w:cs="Arial"/>
                        <w:color w:val="000000"/>
                        <w:sz w:val="18"/>
                        <w:szCs w:val="18"/>
                      </w:rPr>
                      <w:t>DCI-based enabling/disabling ACK/NACK-based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754" w:author="Le Liu" w:date="2021-12-29T11:01:00Z"/>
                      <w:rFonts w:ascii="Arial" w:hAnsi="Arial" w:cs="Arial"/>
                      <w:color w:val="000000"/>
                      <w:sz w:val="18"/>
                      <w:szCs w:val="18"/>
                    </w:rPr>
                  </w:pPr>
                  <w:ins w:id="755" w:author="Le Liu" w:date="2021-12-29T11:01:00Z">
                    <w:r w:rsidRPr="0092402E">
                      <w:rPr>
                        <w:rFonts w:ascii="Arial" w:hAnsi="Arial" w:cs="Arial"/>
                        <w:color w:val="000000"/>
                        <w:sz w:val="18"/>
                        <w:szCs w:val="18"/>
                      </w:rPr>
                      <w:t>Support of DCI-based enabling/disabling ACK/NACK-based HARQ-ACK feedback per G-</w:t>
                    </w:r>
                  </w:ins>
                  <w:ins w:id="756" w:author="Le Liu" w:date="2021-12-29T11:02:00Z">
                    <w:r w:rsidRPr="0092402E">
                      <w:rPr>
                        <w:rFonts w:ascii="Arial" w:hAnsi="Arial" w:cs="Arial"/>
                        <w:color w:val="000000"/>
                        <w:sz w:val="18"/>
                        <w:szCs w:val="18"/>
                      </w:rPr>
                      <w:t>CS-</w:t>
                    </w:r>
                  </w:ins>
                  <w:ins w:id="757" w:author="Le Liu" w:date="2021-12-29T11:01:00Z">
                    <w:r w:rsidRPr="0092402E">
                      <w:rPr>
                        <w:rFonts w:ascii="Arial" w:hAnsi="Arial" w:cs="Arial"/>
                        <w:color w:val="000000"/>
                        <w:sz w:val="18"/>
                        <w:szCs w:val="18"/>
                      </w:rPr>
                      <w:t>RNTI for multicast by RRC signaling</w:t>
                    </w:r>
                  </w:ins>
                  <w:ins w:id="758"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759" w:author="Le Liu" w:date="2021-12-29T11:01:00Z"/>
                      <w:rFonts w:ascii="Arial" w:hAnsi="Arial" w:cs="Arial"/>
                      <w:color w:val="000000"/>
                      <w:sz w:val="18"/>
                      <w:szCs w:val="18"/>
                    </w:rPr>
                  </w:pPr>
                  <w:ins w:id="760" w:author="Le Liu" w:date="2021-12-29T11:01:00Z">
                    <w:r w:rsidRPr="00A15078">
                      <w:rPr>
                        <w:rFonts w:ascii="Arial" w:hAnsi="Arial" w:cs="Arial"/>
                        <w:color w:val="000000"/>
                        <w:sz w:val="18"/>
                        <w:szCs w:val="18"/>
                      </w:rPr>
                      <w:t>33-</w:t>
                    </w:r>
                  </w:ins>
                  <w:ins w:id="761" w:author="Le Liu" w:date="2021-12-29T11:02:00Z">
                    <w:r w:rsidRPr="00A15078">
                      <w:rPr>
                        <w:rFonts w:ascii="Arial" w:hAnsi="Arial" w:cs="Arial"/>
                        <w:color w:val="000000"/>
                        <w:sz w:val="18"/>
                        <w:szCs w:val="18"/>
                      </w:rPr>
                      <w:t>5-1a</w:t>
                    </w:r>
                  </w:ins>
                  <w:ins w:id="762" w:author="Le Liu" w:date="2021-12-29T11:01:00Z">
                    <w:r w:rsidRPr="00A15078">
                      <w:rPr>
                        <w:rFonts w:ascii="Arial" w:hAnsi="Arial" w:cs="Arial"/>
                        <w:color w:val="000000"/>
                        <w:sz w:val="18"/>
                        <w:szCs w:val="18"/>
                      </w:rPr>
                      <w:t>, 33-</w:t>
                    </w:r>
                  </w:ins>
                  <w:ins w:id="763" w:author="Le Liu" w:date="2021-12-29T11:02:00Z">
                    <w:r w:rsidRPr="00A15078">
                      <w:rPr>
                        <w:rFonts w:ascii="Arial" w:hAnsi="Arial" w:cs="Arial"/>
                        <w:color w:val="000000"/>
                        <w:sz w:val="18"/>
                        <w:szCs w:val="18"/>
                      </w:rPr>
                      <w:t>5-1</w:t>
                    </w:r>
                  </w:ins>
                  <w:ins w:id="764"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765" w:author="Le Liu" w:date="2021-12-29T11:01:00Z"/>
                      <w:rFonts w:ascii="Arial" w:hAnsi="Arial" w:cs="Arial"/>
                      <w:color w:val="000000"/>
                      <w:sz w:val="18"/>
                      <w:szCs w:val="18"/>
                    </w:rPr>
                  </w:pPr>
                  <w:ins w:id="766"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767"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768"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769" w:author="Le Liu" w:date="2021-12-29T11:01:00Z"/>
                      <w:rFonts w:ascii="Arial" w:hAnsi="Arial" w:cs="Arial"/>
                      <w:color w:val="000000"/>
                      <w:sz w:val="18"/>
                      <w:szCs w:val="18"/>
                    </w:rPr>
                  </w:pPr>
                  <w:ins w:id="770"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771" w:author="Le Liu" w:date="2021-12-29T11:01:00Z"/>
                      <w:rFonts w:ascii="Arial" w:hAnsi="Arial" w:cs="Arial"/>
                      <w:color w:val="000000"/>
                      <w:sz w:val="18"/>
                      <w:szCs w:val="18"/>
                    </w:rPr>
                  </w:pPr>
                  <w:ins w:id="772"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773" w:author="Le Liu" w:date="2021-12-29T11:01:00Z"/>
                      <w:rFonts w:ascii="Arial" w:hAnsi="Arial" w:cs="Arial"/>
                      <w:color w:val="000000"/>
                      <w:sz w:val="18"/>
                      <w:szCs w:val="18"/>
                    </w:rPr>
                  </w:pPr>
                  <w:ins w:id="774"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775"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776"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777" w:author="Le Liu" w:date="2021-12-29T11:01:00Z"/>
                      <w:rFonts w:ascii="Arial" w:hAnsi="Arial" w:cs="Arial"/>
                      <w:color w:val="000000"/>
                      <w:sz w:val="18"/>
                      <w:szCs w:val="18"/>
                    </w:rPr>
                  </w:pPr>
                  <w:ins w:id="778"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trHeight w:val="20"/>
                <w:ins w:id="779"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780" w:author="Le Liu" w:date="2021-12-29T11:00:00Z"/>
                      <w:rFonts w:ascii="Arial" w:hAnsi="Arial" w:cs="Arial"/>
                      <w:sz w:val="18"/>
                      <w:szCs w:val="18"/>
                    </w:rPr>
                  </w:pPr>
                  <w:ins w:id="781"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782" w:author="Le Liu" w:date="2021-12-29T11:00:00Z"/>
                      <w:rFonts w:ascii="Arial" w:hAnsi="Arial" w:cs="Arial"/>
                      <w:sz w:val="18"/>
                      <w:szCs w:val="18"/>
                    </w:rPr>
                  </w:pPr>
                  <w:ins w:id="783" w:author="Le Liu" w:date="2021-12-29T11:00:00Z">
                    <w:r w:rsidRPr="00A15078">
                      <w:rPr>
                        <w:rFonts w:ascii="Arial" w:hAnsi="Arial" w:cs="Arial"/>
                        <w:sz w:val="18"/>
                        <w:szCs w:val="18"/>
                      </w:rPr>
                      <w:t>33-5-1</w:t>
                    </w:r>
                  </w:ins>
                  <w:ins w:id="784"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785" w:author="Le Liu" w:date="2021-12-29T11:00:00Z"/>
                      <w:rFonts w:ascii="Arial" w:hAnsi="Arial" w:cs="Arial"/>
                      <w:sz w:val="18"/>
                      <w:szCs w:val="18"/>
                      <w:lang w:eastAsia="zh-CN"/>
                    </w:rPr>
                  </w:pPr>
                  <w:ins w:id="786"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787" w:author="Le Liu" w:date="2021-12-29T11:00:00Z"/>
                      <w:rFonts w:ascii="Arial" w:hAnsi="Arial" w:cs="Arial"/>
                      <w:color w:val="000000"/>
                      <w:sz w:val="18"/>
                      <w:szCs w:val="18"/>
                    </w:rPr>
                  </w:pPr>
                  <w:ins w:id="788" w:author="Le Liu" w:date="2021-12-29T11:00:00Z">
                    <w:r w:rsidRPr="0092402E">
                      <w:rPr>
                        <w:rFonts w:ascii="Arial" w:hAnsi="Arial" w:cs="Arial"/>
                        <w:color w:val="000000"/>
                        <w:sz w:val="18"/>
                        <w:szCs w:val="18"/>
                      </w:rPr>
                      <w:t xml:space="preserve">Support PTP retransmission </w:t>
                    </w:r>
                  </w:ins>
                  <w:ins w:id="789"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790" w:author="Le Liu" w:date="2021-12-29T11:00:00Z">
                    <w:r w:rsidRPr="0092402E">
                      <w:rPr>
                        <w:rFonts w:ascii="Arial" w:hAnsi="Arial" w:cs="Arial"/>
                        <w:color w:val="000000"/>
                        <w:sz w:val="18"/>
                        <w:szCs w:val="18"/>
                      </w:rPr>
                      <w:t xml:space="preserve">for SPS </w:t>
                    </w:r>
                  </w:ins>
                  <w:ins w:id="791" w:author="Le Liu" w:date="2022-02-10T09:50:00Z">
                    <w:r w:rsidRPr="0092402E">
                      <w:rPr>
                        <w:rFonts w:ascii="Arial" w:hAnsi="Arial" w:cs="Arial"/>
                        <w:color w:val="000000"/>
                        <w:sz w:val="18"/>
                        <w:szCs w:val="18"/>
                      </w:rPr>
                      <w:t>multicast</w:t>
                    </w:r>
                  </w:ins>
                  <w:ins w:id="792"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793" w:author="Le Liu" w:date="2021-12-29T11:00:00Z"/>
                      <w:rFonts w:ascii="Arial" w:hAnsi="Arial" w:cs="Arial"/>
                      <w:sz w:val="18"/>
                      <w:szCs w:val="18"/>
                      <w:lang w:eastAsia="zh-CN"/>
                    </w:rPr>
                  </w:pPr>
                  <w:ins w:id="794"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795" w:author="Le Liu" w:date="2021-12-29T11:00:00Z"/>
                      <w:rFonts w:ascii="Arial" w:hAnsi="Arial" w:cs="Arial"/>
                      <w:sz w:val="18"/>
                      <w:szCs w:val="18"/>
                      <w:lang w:eastAsia="zh-CN"/>
                    </w:rPr>
                  </w:pPr>
                  <w:ins w:id="796"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797"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798"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799" w:author="Le Liu" w:date="2021-12-29T11:00:00Z"/>
                      <w:rFonts w:ascii="Arial" w:hAnsi="Arial" w:cs="Arial"/>
                      <w:color w:val="000000"/>
                      <w:sz w:val="18"/>
                      <w:szCs w:val="18"/>
                      <w:lang w:eastAsia="zh-CN"/>
                    </w:rPr>
                  </w:pPr>
                  <w:ins w:id="800"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801" w:author="Le Liu" w:date="2021-12-29T11:00:00Z"/>
                      <w:rFonts w:ascii="Arial" w:hAnsi="Arial" w:cs="Arial"/>
                      <w:color w:val="000000"/>
                      <w:sz w:val="18"/>
                      <w:szCs w:val="18"/>
                      <w:lang w:eastAsia="zh-CN"/>
                    </w:rPr>
                  </w:pPr>
                  <w:ins w:id="80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803" w:author="Le Liu" w:date="2021-12-29T11:00:00Z"/>
                      <w:rFonts w:ascii="Arial" w:hAnsi="Arial" w:cs="Arial"/>
                      <w:color w:val="000000"/>
                      <w:sz w:val="18"/>
                      <w:szCs w:val="18"/>
                      <w:lang w:eastAsia="zh-CN"/>
                    </w:rPr>
                  </w:pPr>
                  <w:ins w:id="804"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805"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806"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807" w:author="Le Liu" w:date="2021-12-29T11:00:00Z"/>
                      <w:rFonts w:ascii="Arial" w:hAnsi="Arial" w:cs="Arial"/>
                      <w:sz w:val="18"/>
                      <w:szCs w:val="18"/>
                    </w:rPr>
                  </w:pPr>
                  <w:ins w:id="808"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trHeight w:val="20"/>
                <w:ins w:id="809"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810" w:author="Le Liu" w:date="2021-12-29T11:00:00Z"/>
                      <w:rFonts w:ascii="Arial" w:hAnsi="Arial" w:cs="Arial"/>
                      <w:sz w:val="18"/>
                      <w:szCs w:val="18"/>
                    </w:rPr>
                  </w:pPr>
                  <w:ins w:id="811"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812" w:author="Le Liu" w:date="2021-12-29T11:00:00Z"/>
                      <w:rFonts w:ascii="Arial" w:hAnsi="Arial" w:cs="Arial"/>
                      <w:sz w:val="18"/>
                      <w:szCs w:val="18"/>
                    </w:rPr>
                  </w:pPr>
                  <w:ins w:id="813" w:author="Le Liu" w:date="2021-12-29T11:00:00Z">
                    <w:r w:rsidRPr="00A15078">
                      <w:rPr>
                        <w:rFonts w:ascii="Arial" w:hAnsi="Arial" w:cs="Arial"/>
                        <w:sz w:val="18"/>
                        <w:szCs w:val="18"/>
                      </w:rPr>
                      <w:t>33-5-1</w:t>
                    </w:r>
                  </w:ins>
                  <w:ins w:id="814"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815" w:author="Le Liu" w:date="2021-12-29T11:00:00Z"/>
                      <w:rFonts w:ascii="Arial" w:hAnsi="Arial" w:cs="Arial"/>
                      <w:sz w:val="18"/>
                      <w:szCs w:val="18"/>
                      <w:lang w:eastAsia="zh-CN"/>
                    </w:rPr>
                  </w:pPr>
                  <w:ins w:id="816" w:author="Le Liu" w:date="2022-02-13T09:33:00Z">
                    <w:r>
                      <w:rPr>
                        <w:rFonts w:ascii="Arial" w:hAnsi="Arial" w:cs="Arial"/>
                        <w:sz w:val="18"/>
                        <w:szCs w:val="18"/>
                        <w:lang w:eastAsia="zh-CN"/>
                      </w:rPr>
                      <w:t>Dynamic s</w:t>
                    </w:r>
                  </w:ins>
                  <w:ins w:id="817" w:author="Le Liu" w:date="2021-12-29T11:00:00Z">
                    <w:r w:rsidRPr="00A15078">
                      <w:rPr>
                        <w:rFonts w:ascii="Arial" w:hAnsi="Arial" w:cs="Arial"/>
                        <w:sz w:val="18"/>
                        <w:szCs w:val="18"/>
                        <w:lang w:eastAsia="zh-CN"/>
                      </w:rPr>
                      <w:t>lot-level repetition of SPS group-common PDSCH for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818" w:author="Le Liu" w:date="2021-12-29T11:00:00Z"/>
                      <w:rFonts w:ascii="Arial" w:hAnsi="Arial" w:cs="Arial"/>
                      <w:color w:val="000000"/>
                      <w:sz w:val="18"/>
                      <w:szCs w:val="18"/>
                    </w:rPr>
                  </w:pPr>
                  <w:ins w:id="819" w:author="Le Liu" w:date="2021-12-29T11:00:00Z">
                    <w:r w:rsidRPr="00C616CD">
                      <w:rPr>
                        <w:rFonts w:ascii="Arial" w:hAnsi="Arial" w:cs="Arial"/>
                        <w:color w:val="000000"/>
                        <w:sz w:val="18"/>
                        <w:szCs w:val="18"/>
                      </w:rPr>
                      <w:t xml:space="preserve">Support of </w:t>
                    </w:r>
                  </w:ins>
                  <w:ins w:id="820" w:author="Le Liu" w:date="2022-02-10T09:50:00Z">
                    <w:r w:rsidRPr="00C616CD">
                      <w:rPr>
                        <w:rFonts w:ascii="Arial" w:hAnsi="Arial" w:cs="Arial"/>
                        <w:color w:val="000000"/>
                        <w:sz w:val="18"/>
                        <w:szCs w:val="18"/>
                      </w:rPr>
                      <w:t xml:space="preserve">DCI-indicated </w:t>
                    </w:r>
                  </w:ins>
                  <w:ins w:id="821" w:author="Le Liu" w:date="2021-12-29T11:00:00Z">
                    <w:r w:rsidRPr="00C616CD">
                      <w:rPr>
                        <w:rFonts w:ascii="Arial" w:hAnsi="Arial" w:cs="Arial"/>
                        <w:color w:val="000000"/>
                        <w:sz w:val="18"/>
                        <w:szCs w:val="18"/>
                      </w:rPr>
                      <w:t xml:space="preserve">slot-level repetition for group-common PDSCH </w:t>
                    </w:r>
                  </w:ins>
                  <w:ins w:id="822"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823" w:author="Le Liu" w:date="2021-12-29T11:00:00Z"/>
                      <w:rFonts w:ascii="Arial" w:hAnsi="Arial" w:cs="Arial"/>
                      <w:sz w:val="18"/>
                      <w:szCs w:val="18"/>
                      <w:lang w:eastAsia="zh-CN"/>
                    </w:rPr>
                  </w:pPr>
                  <w:ins w:id="824"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825" w:author="Le Liu" w:date="2021-12-29T11:00:00Z"/>
                      <w:rFonts w:ascii="Arial" w:hAnsi="Arial" w:cs="Arial"/>
                      <w:sz w:val="18"/>
                      <w:szCs w:val="18"/>
                      <w:lang w:eastAsia="zh-CN"/>
                    </w:rPr>
                  </w:pPr>
                  <w:ins w:id="826"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827"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828"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829" w:author="Le Liu" w:date="2021-12-29T11:00:00Z"/>
                      <w:rFonts w:ascii="Arial" w:hAnsi="Arial" w:cs="Arial"/>
                      <w:color w:val="000000"/>
                      <w:sz w:val="18"/>
                      <w:szCs w:val="18"/>
                      <w:lang w:eastAsia="zh-CN"/>
                    </w:rPr>
                  </w:pPr>
                  <w:ins w:id="830"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831" w:author="Le Liu" w:date="2021-12-29T11:00:00Z"/>
                      <w:rFonts w:ascii="Arial" w:hAnsi="Arial" w:cs="Arial"/>
                      <w:color w:val="000000"/>
                      <w:sz w:val="18"/>
                      <w:szCs w:val="18"/>
                      <w:lang w:eastAsia="zh-CN"/>
                    </w:rPr>
                  </w:pPr>
                  <w:ins w:id="83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833" w:author="Le Liu" w:date="2021-12-29T11:00:00Z"/>
                      <w:rFonts w:ascii="Arial" w:hAnsi="Arial" w:cs="Arial"/>
                      <w:color w:val="000000"/>
                      <w:sz w:val="18"/>
                      <w:szCs w:val="18"/>
                      <w:lang w:eastAsia="zh-CN"/>
                    </w:rPr>
                  </w:pPr>
                  <w:ins w:id="834"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835"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836" w:author="Le Liu" w:date="2021-12-29T11:00:00Z"/>
                      <w:rFonts w:ascii="Arial" w:hAnsi="Arial" w:cs="Arial"/>
                      <w:sz w:val="18"/>
                      <w:szCs w:val="18"/>
                    </w:rPr>
                  </w:pPr>
                  <w:ins w:id="837"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838" w:author="Le Liu" w:date="2021-12-29T11:00:00Z"/>
                      <w:rFonts w:ascii="Arial" w:hAnsi="Arial" w:cs="Arial"/>
                      <w:sz w:val="18"/>
                      <w:szCs w:val="18"/>
                    </w:rPr>
                  </w:pPr>
                  <w:ins w:id="839"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trHeight w:val="20"/>
                <w:ins w:id="840"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841" w:author="Le Liu" w:date="2022-02-13T09:42:00Z"/>
                      <w:rFonts w:ascii="Arial" w:hAnsi="Arial" w:cs="Arial"/>
                      <w:sz w:val="18"/>
                      <w:szCs w:val="18"/>
                    </w:rPr>
                  </w:pPr>
                  <w:ins w:id="842"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843" w:author="Le Liu" w:date="2022-02-13T09:42:00Z"/>
                      <w:rFonts w:ascii="Arial" w:hAnsi="Arial" w:cs="Arial"/>
                      <w:sz w:val="18"/>
                      <w:szCs w:val="18"/>
                    </w:rPr>
                  </w:pPr>
                  <w:ins w:id="844"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845" w:author="Le Liu" w:date="2022-02-13T09:42:00Z"/>
                      <w:rFonts w:ascii="Arial" w:hAnsi="Arial" w:cs="Arial"/>
                      <w:sz w:val="18"/>
                      <w:szCs w:val="18"/>
                      <w:lang w:eastAsia="zh-CN"/>
                    </w:rPr>
                  </w:pPr>
                  <w:ins w:id="846" w:author="Le Liu" w:date="2022-02-13T09:42:00Z">
                    <w:r w:rsidRPr="00A15078">
                      <w:rPr>
                        <w:rFonts w:ascii="Arial" w:hAnsi="Arial" w:cs="Arial"/>
                        <w:sz w:val="18"/>
                        <w:szCs w:val="18"/>
                        <w:lang w:eastAsia="zh-CN"/>
                      </w:rPr>
                      <w:t>NACK-only-based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847" w:author="Le Liu" w:date="2022-02-13T09:42:00Z"/>
                      <w:rFonts w:ascii="Arial" w:hAnsi="Arial" w:cs="Arial"/>
                      <w:color w:val="000000"/>
                      <w:sz w:val="18"/>
                      <w:szCs w:val="18"/>
                    </w:rPr>
                  </w:pPr>
                  <w:ins w:id="848"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849"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850" w:author="Le Liu" w:date="2022-02-13T09:42:00Z"/>
                      <w:rFonts w:ascii="Arial" w:hAnsi="Arial" w:cs="Arial"/>
                      <w:color w:val="000000"/>
                      <w:sz w:val="18"/>
                      <w:szCs w:val="18"/>
                    </w:rPr>
                  </w:pPr>
                  <w:ins w:id="851"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852" w:author="Le Liu" w:date="2022-02-13T09:42:00Z"/>
                      <w:rFonts w:ascii="Arial" w:hAnsi="Arial" w:cs="Arial"/>
                      <w:sz w:val="18"/>
                      <w:szCs w:val="18"/>
                      <w:lang w:eastAsia="zh-CN"/>
                    </w:rPr>
                  </w:pPr>
                  <w:ins w:id="853"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854" w:author="Le Liu" w:date="2022-02-13T09:42:00Z"/>
                      <w:rFonts w:ascii="Arial" w:hAnsi="Arial" w:cs="Arial"/>
                      <w:sz w:val="18"/>
                      <w:szCs w:val="18"/>
                      <w:lang w:eastAsia="zh-CN"/>
                    </w:rPr>
                  </w:pPr>
                  <w:ins w:id="855"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856"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857"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858" w:author="Le Liu" w:date="2022-02-13T09:42:00Z"/>
                      <w:rFonts w:ascii="Arial" w:hAnsi="Arial" w:cs="Arial"/>
                      <w:color w:val="000000"/>
                      <w:sz w:val="18"/>
                      <w:szCs w:val="18"/>
                      <w:lang w:eastAsia="zh-CN"/>
                    </w:rPr>
                  </w:pPr>
                  <w:ins w:id="859"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860" w:author="Le Liu" w:date="2022-02-13T09:42:00Z"/>
                      <w:rFonts w:ascii="Arial" w:hAnsi="Arial" w:cs="Arial"/>
                      <w:color w:val="000000"/>
                      <w:sz w:val="18"/>
                      <w:szCs w:val="18"/>
                      <w:lang w:eastAsia="zh-CN"/>
                    </w:rPr>
                  </w:pPr>
                  <w:ins w:id="861"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862" w:author="Le Liu" w:date="2022-02-13T09:42:00Z"/>
                      <w:rFonts w:ascii="Arial" w:hAnsi="Arial" w:cs="Arial"/>
                      <w:color w:val="000000"/>
                      <w:sz w:val="18"/>
                      <w:szCs w:val="18"/>
                      <w:lang w:eastAsia="zh-CN"/>
                    </w:rPr>
                  </w:pPr>
                  <w:ins w:id="863"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864"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865"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866" w:author="Le Liu" w:date="2022-02-13T09:42:00Z"/>
                      <w:rFonts w:ascii="Arial" w:hAnsi="Arial" w:cs="Arial"/>
                      <w:sz w:val="18"/>
                      <w:szCs w:val="18"/>
                    </w:rPr>
                  </w:pPr>
                  <w:ins w:id="867"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trHeight w:val="20"/>
                <w:ins w:id="868"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869" w:author="Le Liu" w:date="2022-02-13T09:43:00Z"/>
                      <w:rFonts w:ascii="Arial" w:hAnsi="Arial" w:cs="Arial"/>
                      <w:sz w:val="18"/>
                      <w:szCs w:val="18"/>
                    </w:rPr>
                  </w:pPr>
                  <w:ins w:id="870"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871" w:author="Le Liu" w:date="2022-02-13T09:43:00Z"/>
                      <w:rFonts w:ascii="Arial" w:hAnsi="Arial" w:cs="Arial"/>
                      <w:sz w:val="18"/>
                      <w:szCs w:val="18"/>
                    </w:rPr>
                  </w:pPr>
                  <w:ins w:id="872"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873" w:author="Le Liu" w:date="2022-02-13T09:43:00Z"/>
                      <w:rFonts w:ascii="Arial" w:hAnsi="Arial" w:cs="Arial"/>
                      <w:sz w:val="18"/>
                      <w:szCs w:val="18"/>
                      <w:lang w:eastAsia="zh-CN"/>
                    </w:rPr>
                  </w:pPr>
                  <w:ins w:id="874"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875" w:author="Le Liu" w:date="2022-02-13T09:43:00Z"/>
                      <w:rFonts w:ascii="Arial" w:hAnsi="Arial" w:cs="Arial"/>
                      <w:color w:val="000000"/>
                      <w:sz w:val="18"/>
                      <w:szCs w:val="18"/>
                    </w:rPr>
                  </w:pPr>
                  <w:ins w:id="876"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877" w:author="Le Liu" w:date="2022-02-13T09:43:00Z"/>
                      <w:rFonts w:ascii="Arial" w:hAnsi="Arial" w:cs="Arial"/>
                      <w:sz w:val="18"/>
                      <w:szCs w:val="18"/>
                      <w:lang w:eastAsia="zh-CN"/>
                    </w:rPr>
                  </w:pPr>
                  <w:ins w:id="878"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879" w:author="Le Liu" w:date="2022-02-13T09:43:00Z"/>
                      <w:rFonts w:ascii="Arial" w:hAnsi="Arial" w:cs="Arial"/>
                      <w:sz w:val="18"/>
                      <w:szCs w:val="18"/>
                      <w:lang w:eastAsia="zh-CN"/>
                    </w:rPr>
                  </w:pPr>
                  <w:ins w:id="880"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881"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882"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883" w:author="Le Liu" w:date="2022-02-13T09:43:00Z"/>
                      <w:rFonts w:ascii="Arial" w:hAnsi="Arial" w:cs="Arial"/>
                      <w:color w:val="000000"/>
                      <w:sz w:val="18"/>
                      <w:szCs w:val="18"/>
                      <w:lang w:eastAsia="zh-CN"/>
                    </w:rPr>
                  </w:pPr>
                  <w:ins w:id="884"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885" w:author="Le Liu" w:date="2022-02-13T09:43:00Z"/>
                      <w:rFonts w:ascii="Arial" w:hAnsi="Arial" w:cs="Arial"/>
                      <w:color w:val="000000"/>
                      <w:sz w:val="18"/>
                      <w:szCs w:val="18"/>
                      <w:lang w:eastAsia="zh-CN"/>
                    </w:rPr>
                  </w:pPr>
                  <w:ins w:id="886"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887" w:author="Le Liu" w:date="2022-02-13T09:43:00Z"/>
                      <w:rFonts w:ascii="Arial" w:hAnsi="Arial" w:cs="Arial"/>
                      <w:color w:val="000000"/>
                      <w:sz w:val="18"/>
                      <w:szCs w:val="18"/>
                      <w:lang w:eastAsia="zh-CN"/>
                    </w:rPr>
                  </w:pPr>
                  <w:ins w:id="888"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889"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890"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891" w:author="Le Liu" w:date="2022-02-13T09:43:00Z"/>
                      <w:rFonts w:ascii="Arial" w:hAnsi="Arial" w:cs="Arial"/>
                      <w:sz w:val="18"/>
                      <w:szCs w:val="18"/>
                    </w:rPr>
                  </w:pPr>
                  <w:ins w:id="892"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893"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894"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895" w:author="Le Liu" w:date="2021-11-03T11:09:00Z">
                    <w:r w:rsidRPr="00DA0779">
                      <w:rPr>
                        <w:rFonts w:ascii="Arial" w:hAnsi="Arial" w:cs="Arial"/>
                        <w:color w:val="000000"/>
                        <w:sz w:val="18"/>
                        <w:szCs w:val="28"/>
                        <w:lang w:eastAsia="zh-CN"/>
                      </w:rPr>
                      <w:t>FSPC</w:t>
                    </w:r>
                  </w:ins>
                  <w:del w:id="896"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897" w:author="Le Liu" w:date="2021-11-03T11:09:00Z">
                    <w:r w:rsidRPr="00DA0779">
                      <w:rPr>
                        <w:rFonts w:ascii="Arial" w:hAnsi="Arial" w:cs="Arial"/>
                        <w:color w:val="000000"/>
                        <w:sz w:val="18"/>
                        <w:szCs w:val="28"/>
                        <w:lang w:eastAsia="zh-CN"/>
                      </w:rPr>
                      <w:t>N/A</w:t>
                    </w:r>
                  </w:ins>
                  <w:del w:id="898"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899" w:author="Le Liu" w:date="2021-11-03T11:09:00Z">
                    <w:r w:rsidRPr="00DA0779">
                      <w:rPr>
                        <w:rFonts w:ascii="Arial" w:hAnsi="Arial" w:cs="Arial"/>
                        <w:color w:val="000000"/>
                        <w:sz w:val="18"/>
                        <w:szCs w:val="28"/>
                        <w:lang w:eastAsia="zh-CN"/>
                      </w:rPr>
                      <w:t>N/A</w:t>
                    </w:r>
                  </w:ins>
                  <w:del w:id="900"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901"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宋体"/>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902"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903" w:author="Le Liu" w:date="2022-02-13T09:54:00Z"/>
                      <w:rFonts w:ascii="Arial" w:hAnsi="Arial" w:cs="Arial"/>
                      <w:sz w:val="18"/>
                      <w:szCs w:val="18"/>
                    </w:rPr>
                  </w:pPr>
                  <w:ins w:id="904"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905" w:author="Le Liu" w:date="2022-02-13T09:54:00Z"/>
                      <w:rFonts w:ascii="Arial" w:hAnsi="Arial" w:cs="Arial"/>
                      <w:sz w:val="18"/>
                      <w:szCs w:val="18"/>
                      <w:lang w:eastAsia="zh-CN"/>
                    </w:rPr>
                  </w:pPr>
                  <w:ins w:id="906"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907" w:author="Le Liu" w:date="2022-02-13T09:54:00Z"/>
                      <w:rFonts w:ascii="Arial" w:hAnsi="Arial" w:cs="Arial"/>
                      <w:sz w:val="18"/>
                      <w:szCs w:val="18"/>
                      <w:lang w:eastAsia="zh-CN"/>
                    </w:rPr>
                  </w:pPr>
                  <w:ins w:id="908"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909" w:author="Le Liu" w:date="2022-02-13T09:54:00Z"/>
                      <w:rFonts w:ascii="Arial" w:hAnsi="Arial" w:cs="Arial"/>
                      <w:color w:val="000000"/>
                      <w:sz w:val="18"/>
                      <w:szCs w:val="18"/>
                    </w:rPr>
                  </w:pPr>
                  <w:ins w:id="910" w:author="Le Liu" w:date="2022-02-13T10:03:00Z">
                    <w:r>
                      <w:rPr>
                        <w:rFonts w:ascii="Arial" w:hAnsi="Arial" w:cs="Arial"/>
                        <w:color w:val="000000"/>
                        <w:sz w:val="18"/>
                        <w:szCs w:val="18"/>
                      </w:rPr>
                      <w:t>M</w:t>
                    </w:r>
                  </w:ins>
                  <w:ins w:id="911" w:author="Le Liu" w:date="2022-02-13T09:54:00Z">
                    <w:r w:rsidRPr="000F76A7">
                      <w:rPr>
                        <w:rFonts w:ascii="Arial" w:hAnsi="Arial" w:cs="Arial"/>
                        <w:color w:val="000000"/>
                        <w:sz w:val="18"/>
                        <w:szCs w:val="18"/>
                      </w:rPr>
                      <w:t xml:space="preserve">ax number of G-CS-RNTIs for </w:t>
                    </w:r>
                  </w:ins>
                  <w:ins w:id="912" w:author="Le Liu" w:date="2022-02-13T09:55:00Z">
                    <w:r>
                      <w:rPr>
                        <w:rFonts w:ascii="Arial" w:hAnsi="Arial" w:cs="Arial"/>
                        <w:color w:val="000000"/>
                        <w:sz w:val="18"/>
                        <w:szCs w:val="18"/>
                      </w:rPr>
                      <w:t xml:space="preserve">SPS </w:t>
                    </w:r>
                  </w:ins>
                  <w:ins w:id="913"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914" w:author="Le Liu" w:date="2022-02-13T09:58:00Z">
                    <w:r>
                      <w:rPr>
                        <w:rFonts w:ascii="Arial" w:hAnsi="Arial" w:cs="Arial"/>
                        <w:color w:val="000000"/>
                        <w:sz w:val="18"/>
                        <w:szCs w:val="18"/>
                      </w:rPr>
                      <w:t>per</w:t>
                    </w:r>
                  </w:ins>
                  <w:ins w:id="915"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916" w:author="Le Liu" w:date="2022-02-13T09:54:00Z"/>
                      <w:rFonts w:ascii="Arial" w:hAnsi="Arial" w:cs="Arial"/>
                      <w:color w:val="000000"/>
                      <w:sz w:val="18"/>
                      <w:szCs w:val="18"/>
                    </w:rPr>
                  </w:pPr>
                  <w:ins w:id="917"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918" w:author="Le Liu" w:date="2022-02-13T09:54:00Z"/>
                      <w:rFonts w:ascii="Arial" w:hAnsi="Arial" w:cs="Arial"/>
                      <w:sz w:val="18"/>
                      <w:szCs w:val="18"/>
                      <w:lang w:eastAsia="zh-CN"/>
                    </w:rPr>
                  </w:pPr>
                  <w:ins w:id="919"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920"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921"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922" w:author="Le Liu" w:date="2022-02-13T09:54:00Z"/>
                      <w:rFonts w:ascii="Arial" w:hAnsi="Arial" w:cs="Arial"/>
                      <w:color w:val="000000"/>
                      <w:sz w:val="18"/>
                      <w:szCs w:val="18"/>
                      <w:lang w:eastAsia="zh-CN"/>
                    </w:rPr>
                  </w:pPr>
                  <w:ins w:id="923"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924" w:author="Le Liu" w:date="2022-02-13T09:54:00Z"/>
                      <w:rFonts w:ascii="Arial" w:hAnsi="Arial" w:cs="Arial"/>
                      <w:color w:val="000000"/>
                      <w:sz w:val="18"/>
                      <w:szCs w:val="18"/>
                      <w:lang w:eastAsia="zh-CN"/>
                    </w:rPr>
                  </w:pPr>
                  <w:ins w:id="925"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926" w:author="Le Liu" w:date="2022-02-13T09:54:00Z"/>
                      <w:rFonts w:ascii="Arial" w:hAnsi="Arial" w:cs="Arial"/>
                      <w:color w:val="000000"/>
                      <w:sz w:val="18"/>
                      <w:szCs w:val="18"/>
                      <w:lang w:eastAsia="zh-CN"/>
                    </w:rPr>
                  </w:pPr>
                  <w:ins w:id="927"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928"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929" w:author="Le Liu" w:date="2022-02-13T09:54:00Z"/>
                      <w:rFonts w:ascii="Arial" w:hAnsi="Arial" w:cs="Arial"/>
                      <w:sz w:val="18"/>
                      <w:szCs w:val="18"/>
                    </w:rPr>
                  </w:pPr>
                  <w:ins w:id="930"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931" w:author="Le Liu" w:date="2022-02-13T09:54:00Z"/>
                      <w:rFonts w:ascii="Arial" w:hAnsi="Arial" w:cs="Arial"/>
                      <w:sz w:val="18"/>
                      <w:szCs w:val="18"/>
                    </w:rPr>
                  </w:pPr>
                  <w:ins w:id="932"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宋体"/>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f1"/>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f1"/>
              <w:widowControl w:val="0"/>
              <w:numPr>
                <w:ilvl w:val="0"/>
                <w:numId w:val="102"/>
              </w:numPr>
              <w:ind w:leftChars="0"/>
              <w:jc w:val="both"/>
              <w:rPr>
                <w:lang w:val="en-US"/>
              </w:rPr>
            </w:pPr>
            <w:r w:rsidRPr="00DB252E">
              <w:rPr>
                <w:lang w:val="en-US"/>
              </w:rPr>
              <w:lastRenderedPageBreak/>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f1"/>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933"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ins w:id="934"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ins w:id="935" w:author="Florent Munier" w:date="2021-09-30T22:37:00Z"/>
                      <w:rFonts w:asciiTheme="majorHAnsi" w:hAnsiTheme="majorHAnsi" w:cstheme="majorHAnsi"/>
                      <w:sz w:val="18"/>
                      <w:szCs w:val="18"/>
                    </w:rPr>
                  </w:pPr>
                  <w:ins w:id="936"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f1"/>
                    <w:widowControl w:val="0"/>
                    <w:numPr>
                      <w:ilvl w:val="0"/>
                      <w:numId w:val="132"/>
                    </w:numPr>
                    <w:autoSpaceDE w:val="0"/>
                    <w:autoSpaceDN w:val="0"/>
                    <w:adjustRightInd w:val="0"/>
                    <w:snapToGrid w:val="0"/>
                    <w:ind w:leftChars="0"/>
                    <w:contextualSpacing/>
                    <w:jc w:val="both"/>
                    <w:rPr>
                      <w:ins w:id="937" w:author="Florent Munier" w:date="2021-09-30T22:37:00Z"/>
                      <w:rFonts w:asciiTheme="majorHAnsi" w:hAnsiTheme="majorHAnsi" w:cstheme="majorHAnsi"/>
                      <w:sz w:val="18"/>
                      <w:szCs w:val="18"/>
                    </w:rPr>
                  </w:pPr>
                  <w:ins w:id="938"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f1"/>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4E50B1">
            <w:pPr>
              <w:pStyle w:val="aff1"/>
              <w:numPr>
                <w:ilvl w:val="0"/>
                <w:numId w:val="13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4E50B1">
            <w:pPr>
              <w:pStyle w:val="aff1"/>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4E50B1">
            <w:pPr>
              <w:pStyle w:val="aff1"/>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4E50B1">
            <w:pPr>
              <w:pStyle w:val="aff1"/>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4E50B1">
            <w:pPr>
              <w:pStyle w:val="aff1"/>
              <w:numPr>
                <w:ilvl w:val="0"/>
                <w:numId w:val="13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e"/>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宋体"/>
                <w:szCs w:val="21"/>
                <w:lang w:val="en-US" w:eastAsia="zh-CN"/>
              </w:rPr>
            </w:pPr>
            <w:r>
              <w:rPr>
                <w:rFonts w:eastAsia="宋体"/>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0439F26" w14:textId="77777777" w:rsidR="00647659" w:rsidRDefault="007D5FFD" w:rsidP="006E620B">
            <w:pPr>
              <w:jc w:val="both"/>
              <w:rPr>
                <w:rFonts w:eastAsia="宋体"/>
                <w:szCs w:val="21"/>
                <w:lang w:eastAsia="zh-CN"/>
              </w:rPr>
            </w:pPr>
            <w:r>
              <w:rPr>
                <w:rFonts w:eastAsia="宋体" w:hint="eastAsia"/>
                <w:szCs w:val="21"/>
                <w:lang w:eastAsia="zh-CN"/>
              </w:rPr>
              <w:t>T</w:t>
            </w:r>
            <w:r>
              <w:rPr>
                <w:rFonts w:eastAsia="宋体"/>
                <w:szCs w:val="21"/>
                <w:lang w:eastAsia="zh-CN"/>
              </w:rPr>
              <w:t>he prerequisite FG of FG33-5-1b should be FG33-5-1a.</w:t>
            </w:r>
          </w:p>
          <w:p w14:paraId="68C6E7E7" w14:textId="58F0A408" w:rsidR="007D5FFD" w:rsidRPr="007D5FFD" w:rsidRDefault="007D5FFD" w:rsidP="006E620B">
            <w:pPr>
              <w:jc w:val="both"/>
              <w:rPr>
                <w:rFonts w:eastAsia="宋体" w:hint="eastAsia"/>
                <w:szCs w:val="21"/>
                <w:lang w:eastAsia="zh-CN"/>
              </w:rPr>
            </w:pPr>
            <w:r>
              <w:rPr>
                <w:rFonts w:eastAsia="宋体"/>
                <w:szCs w:val="21"/>
                <w:lang w:eastAsia="zh-CN"/>
              </w:rPr>
              <w:t>Others are fine.</w:t>
            </w:r>
          </w:p>
        </w:tc>
      </w:tr>
      <w:tr w:rsidR="00647659" w:rsidRPr="007F0249" w14:paraId="18581E34" w14:textId="77777777" w:rsidTr="001C5C12">
        <w:tc>
          <w:tcPr>
            <w:tcW w:w="506" w:type="pct"/>
          </w:tcPr>
          <w:p w14:paraId="4B95E21C" w14:textId="77777777" w:rsidR="00647659" w:rsidRDefault="00647659" w:rsidP="001C5C12">
            <w:pPr>
              <w:jc w:val="both"/>
              <w:rPr>
                <w:rFonts w:eastAsia="宋体"/>
                <w:szCs w:val="21"/>
                <w:lang w:val="en-US" w:eastAsia="zh-CN"/>
              </w:rPr>
            </w:pPr>
          </w:p>
        </w:tc>
        <w:tc>
          <w:tcPr>
            <w:tcW w:w="4494" w:type="pct"/>
          </w:tcPr>
          <w:p w14:paraId="501031ED" w14:textId="77777777" w:rsidR="00647659" w:rsidRPr="006E620B" w:rsidRDefault="00647659" w:rsidP="006E620B">
            <w:pPr>
              <w:jc w:val="both"/>
              <w:rPr>
                <w:rFonts w:eastAsia="Malgun Gothic"/>
                <w:szCs w:val="21"/>
                <w:lang w:eastAsia="ko-KR"/>
              </w:rPr>
            </w:pPr>
          </w:p>
        </w:tc>
      </w:tr>
    </w:tbl>
    <w:p w14:paraId="0442F0EF" w14:textId="76F78D66" w:rsidR="006C1D24" w:rsidRDefault="006C1D24" w:rsidP="002E7EA0">
      <w:pPr>
        <w:spacing w:afterLines="50" w:after="120"/>
        <w:jc w:val="both"/>
        <w:rPr>
          <w:rFonts w:eastAsia="宋体"/>
          <w:sz w:val="22"/>
          <w:lang w:eastAsia="zh-CN"/>
        </w:rPr>
      </w:pPr>
    </w:p>
    <w:p w14:paraId="11F88136" w14:textId="0581B18A" w:rsidR="002E7F96" w:rsidRDefault="002E7F96" w:rsidP="002E7EA0">
      <w:pPr>
        <w:spacing w:afterLines="50" w:after="120"/>
        <w:jc w:val="both"/>
        <w:rPr>
          <w:rFonts w:eastAsia="宋体"/>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f1"/>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f1"/>
        <w:numPr>
          <w:ilvl w:val="2"/>
          <w:numId w:val="9"/>
        </w:numPr>
        <w:spacing w:afterLines="50" w:after="120"/>
        <w:ind w:leftChars="0"/>
        <w:jc w:val="both"/>
        <w:rPr>
          <w:b/>
          <w:bCs/>
          <w:szCs w:val="24"/>
          <w:lang w:val="en-US"/>
        </w:rPr>
      </w:pPr>
      <w:r>
        <w:rPr>
          <w:b/>
          <w:bCs/>
          <w:szCs w:val="24"/>
          <w:lang w:val="en-US"/>
        </w:rPr>
        <w:t>FFS the value range for K</w:t>
      </w:r>
    </w:p>
    <w:tbl>
      <w:tblPr>
        <w:tblStyle w:val="afe"/>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宋体" w:hAnsi="Times"/>
                <w:iCs/>
                <w:szCs w:val="21"/>
                <w:lang w:eastAsia="zh-CN"/>
              </w:rPr>
            </w:pPr>
            <w:r>
              <w:rPr>
                <w:rFonts w:ascii="Times" w:eastAsia="宋体" w:hAnsi="Times"/>
                <w:iCs/>
                <w:szCs w:val="21"/>
                <w:lang w:eastAsia="zh-CN"/>
              </w:rPr>
              <w:t>Support</w:t>
            </w:r>
          </w:p>
        </w:tc>
      </w:tr>
      <w:tr w:rsidR="00D6371D" w:rsidRPr="007F0249" w14:paraId="3057CCE6" w14:textId="77777777" w:rsidTr="00C10F92">
        <w:tc>
          <w:tcPr>
            <w:tcW w:w="506" w:type="pct"/>
          </w:tcPr>
          <w:p w14:paraId="3F0F0A39" w14:textId="77777777" w:rsidR="00D6371D" w:rsidRPr="007F0249" w:rsidRDefault="00D6371D" w:rsidP="00C10F92">
            <w:pPr>
              <w:jc w:val="both"/>
              <w:rPr>
                <w:szCs w:val="21"/>
                <w:lang w:val="en-US"/>
              </w:rPr>
            </w:pPr>
          </w:p>
        </w:tc>
        <w:tc>
          <w:tcPr>
            <w:tcW w:w="4494" w:type="pct"/>
          </w:tcPr>
          <w:p w14:paraId="3F07FBE8" w14:textId="77777777" w:rsidR="00D6371D" w:rsidRPr="007F0249" w:rsidRDefault="00D6371D" w:rsidP="00C10F92">
            <w:pPr>
              <w:rPr>
                <w:rFonts w:ascii="MS PGothic" w:eastAsia="MS PGothic" w:hAnsi="MS PGothic" w:cs="MS PGothic"/>
                <w:color w:val="000000"/>
                <w:szCs w:val="21"/>
                <w:lang w:val="en-US"/>
              </w:rPr>
            </w:pPr>
          </w:p>
        </w:tc>
      </w:tr>
      <w:tr w:rsidR="00D6371D" w:rsidRPr="007F0249" w14:paraId="5ACC8499" w14:textId="77777777" w:rsidTr="00C10F92">
        <w:tc>
          <w:tcPr>
            <w:tcW w:w="506" w:type="pct"/>
          </w:tcPr>
          <w:p w14:paraId="335C5053" w14:textId="77777777" w:rsidR="00D6371D" w:rsidRPr="007D3C8E" w:rsidRDefault="00D6371D" w:rsidP="00C10F92">
            <w:pPr>
              <w:jc w:val="both"/>
              <w:rPr>
                <w:szCs w:val="21"/>
              </w:rPr>
            </w:pPr>
          </w:p>
        </w:tc>
        <w:tc>
          <w:tcPr>
            <w:tcW w:w="4494" w:type="pct"/>
          </w:tcPr>
          <w:p w14:paraId="77823F8A" w14:textId="77777777" w:rsidR="00D6371D" w:rsidRPr="007F0249" w:rsidRDefault="00D6371D" w:rsidP="00C10F92">
            <w:pPr>
              <w:tabs>
                <w:tab w:val="left" w:pos="1800"/>
              </w:tabs>
              <w:rPr>
                <w:rFonts w:ascii="Times" w:eastAsia="Batang" w:hAnsi="Times"/>
                <w:iCs/>
                <w:szCs w:val="21"/>
                <w:lang w:eastAsia="zh-CN"/>
              </w:rPr>
            </w:pPr>
          </w:p>
        </w:tc>
      </w:tr>
    </w:tbl>
    <w:p w14:paraId="5B84A218" w14:textId="77777777" w:rsidR="002E7F96" w:rsidRPr="002E7F96" w:rsidRDefault="002E7F96" w:rsidP="002E7EA0">
      <w:pPr>
        <w:spacing w:afterLines="50" w:after="120"/>
        <w:jc w:val="both"/>
        <w:rPr>
          <w:rFonts w:eastAsia="宋体"/>
          <w:sz w:val="22"/>
          <w:lang w:val="en-US" w:eastAsia="zh-CN"/>
        </w:rPr>
      </w:pPr>
    </w:p>
    <w:p w14:paraId="0266BCC7" w14:textId="3A64D5F7" w:rsidR="00EC1E00" w:rsidRDefault="00EC1E00" w:rsidP="002E7EA0">
      <w:pPr>
        <w:spacing w:afterLines="50" w:after="120"/>
        <w:jc w:val="both"/>
        <w:rPr>
          <w:rFonts w:eastAsia="宋体"/>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f1"/>
        <w:numPr>
          <w:ilvl w:val="1"/>
          <w:numId w:val="9"/>
        </w:numPr>
        <w:spacing w:afterLines="50" w:after="120"/>
        <w:ind w:leftChars="0"/>
        <w:jc w:val="both"/>
        <w:rPr>
          <w:szCs w:val="24"/>
          <w:lang w:val="en-US"/>
        </w:rPr>
      </w:pPr>
      <w:r w:rsidRPr="002C4401">
        <w:rPr>
          <w:szCs w:val="24"/>
        </w:rPr>
        <w:t>FG 33-5-1</w:t>
      </w:r>
    </w:p>
    <w:p w14:paraId="35413C78" w14:textId="2A17881E" w:rsidR="000D7733" w:rsidRPr="00FE1C61" w:rsidRDefault="005064F8" w:rsidP="000D7733">
      <w:pPr>
        <w:pStyle w:val="aff1"/>
        <w:numPr>
          <w:ilvl w:val="2"/>
          <w:numId w:val="9"/>
        </w:numPr>
        <w:spacing w:afterLines="50" w:after="120"/>
        <w:ind w:leftChars="0"/>
        <w:jc w:val="both"/>
        <w:rPr>
          <w:szCs w:val="24"/>
          <w:lang w:val="es-US"/>
        </w:rPr>
      </w:pPr>
      <w:r w:rsidRPr="00FE1C61">
        <w:rPr>
          <w:szCs w:val="24"/>
          <w:lang w:val="es-US"/>
        </w:rPr>
        <w:t xml:space="preserve">Per </w:t>
      </w:r>
      <w:r w:rsidRPr="00FE1C61">
        <w:rPr>
          <w:rFonts w:hint="eastAsia"/>
          <w:szCs w:val="24"/>
          <w:lang w:val="es-US"/>
        </w:rPr>
        <w:t>UE</w:t>
      </w:r>
      <w:r w:rsidR="000D7733" w:rsidRPr="00FE1C61">
        <w:rPr>
          <w:szCs w:val="24"/>
          <w:lang w:val="es-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aff1"/>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f1"/>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f1"/>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aff1"/>
        <w:numPr>
          <w:ilvl w:val="2"/>
          <w:numId w:val="9"/>
        </w:numPr>
        <w:spacing w:afterLines="50" w:after="120"/>
        <w:ind w:leftChars="0"/>
        <w:jc w:val="both"/>
        <w:rPr>
          <w:szCs w:val="24"/>
          <w:lang w:val="en-US"/>
        </w:rPr>
      </w:pPr>
      <w:r w:rsidRPr="002C4401">
        <w:rPr>
          <w:szCs w:val="24"/>
        </w:rPr>
        <w:lastRenderedPageBreak/>
        <w:t xml:space="preserve">Per FSPC: </w:t>
      </w:r>
      <w:r w:rsidR="00B362B5">
        <w:rPr>
          <w:szCs w:val="24"/>
        </w:rPr>
        <w:t>MediaTek,</w:t>
      </w:r>
      <w:r w:rsidR="00834EC2">
        <w:rPr>
          <w:szCs w:val="24"/>
        </w:rPr>
        <w:t xml:space="preserve"> Qualcomm</w:t>
      </w:r>
    </w:p>
    <w:tbl>
      <w:tblPr>
        <w:tblStyle w:val="afe"/>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134AC2CC" w:rsidR="00543B92" w:rsidRPr="007F0249" w:rsidRDefault="00543B92" w:rsidP="00543B92">
            <w:pPr>
              <w:jc w:val="both"/>
              <w:rPr>
                <w:szCs w:val="21"/>
                <w:lang w:val="en-US"/>
              </w:rPr>
            </w:pPr>
          </w:p>
        </w:tc>
        <w:tc>
          <w:tcPr>
            <w:tcW w:w="4494" w:type="pct"/>
          </w:tcPr>
          <w:p w14:paraId="533744A9" w14:textId="207067CC" w:rsidR="00543B92" w:rsidRPr="00543B92" w:rsidRDefault="00543B92" w:rsidP="00543B92">
            <w:pPr>
              <w:tabs>
                <w:tab w:val="num" w:pos="1800"/>
              </w:tabs>
              <w:rPr>
                <w:rFonts w:ascii="Times" w:eastAsia="宋体" w:hAnsi="Times"/>
                <w:iCs/>
                <w:szCs w:val="21"/>
                <w:lang w:eastAsia="zh-CN"/>
              </w:rPr>
            </w:pPr>
          </w:p>
        </w:tc>
      </w:tr>
      <w:tr w:rsidR="007D3C8E" w:rsidRPr="007F0249" w14:paraId="09F2297B" w14:textId="77777777" w:rsidTr="005F14E0">
        <w:tc>
          <w:tcPr>
            <w:tcW w:w="506" w:type="pct"/>
          </w:tcPr>
          <w:p w14:paraId="3180A3D4" w14:textId="1865150B" w:rsidR="007D3C8E" w:rsidRPr="007F0249" w:rsidRDefault="007D3C8E" w:rsidP="005F14E0">
            <w:pPr>
              <w:jc w:val="both"/>
              <w:rPr>
                <w:szCs w:val="21"/>
                <w:lang w:val="en-US"/>
              </w:rPr>
            </w:pPr>
          </w:p>
        </w:tc>
        <w:tc>
          <w:tcPr>
            <w:tcW w:w="4494" w:type="pct"/>
          </w:tcPr>
          <w:p w14:paraId="2F19C047" w14:textId="3C4E06BB" w:rsidR="007D3C8E" w:rsidRPr="007F0249" w:rsidRDefault="007D3C8E" w:rsidP="005F14E0">
            <w:pPr>
              <w:rPr>
                <w:rFonts w:ascii="MS PGothic" w:eastAsia="MS PGothic" w:hAnsi="MS PGothic" w:cs="MS PGothic"/>
                <w:color w:val="000000"/>
                <w:szCs w:val="21"/>
                <w:lang w:val="en-US"/>
              </w:rPr>
            </w:pPr>
          </w:p>
        </w:tc>
      </w:tr>
      <w:tr w:rsidR="00C816EF" w:rsidRPr="007F0249" w14:paraId="19824AC5" w14:textId="77777777" w:rsidTr="001C5C12">
        <w:tc>
          <w:tcPr>
            <w:tcW w:w="506" w:type="pct"/>
          </w:tcPr>
          <w:p w14:paraId="06455DEA" w14:textId="77777777" w:rsidR="00C816EF" w:rsidRPr="007D3C8E" w:rsidRDefault="00C816EF" w:rsidP="00C816EF">
            <w:pPr>
              <w:jc w:val="both"/>
              <w:rPr>
                <w:szCs w:val="21"/>
              </w:rPr>
            </w:pPr>
          </w:p>
        </w:tc>
        <w:tc>
          <w:tcPr>
            <w:tcW w:w="4494" w:type="pct"/>
          </w:tcPr>
          <w:p w14:paraId="2E3099A0" w14:textId="77777777" w:rsidR="00C816EF" w:rsidRPr="007F0249" w:rsidRDefault="00C816EF" w:rsidP="00C816EF">
            <w:pPr>
              <w:tabs>
                <w:tab w:val="left" w:pos="1800"/>
              </w:tabs>
              <w:rPr>
                <w:rFonts w:ascii="Times" w:eastAsia="Batang"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f1"/>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e"/>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宋体"/>
                <w:szCs w:val="21"/>
                <w:lang w:val="en-US" w:eastAsia="zh-CN"/>
              </w:rPr>
            </w:pPr>
          </w:p>
        </w:tc>
        <w:tc>
          <w:tcPr>
            <w:tcW w:w="4494" w:type="pct"/>
          </w:tcPr>
          <w:p w14:paraId="0E12E6A6" w14:textId="77777777" w:rsidR="00A82164" w:rsidRPr="00D90CDA" w:rsidRDefault="00A82164" w:rsidP="004B6B49">
            <w:pPr>
              <w:tabs>
                <w:tab w:val="num" w:pos="1800"/>
              </w:tabs>
              <w:rPr>
                <w:rFonts w:eastAsia="宋体"/>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e"/>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宋体"/>
                <w:szCs w:val="21"/>
                <w:lang w:val="en-US" w:eastAsia="zh-CN"/>
              </w:rPr>
            </w:pPr>
          </w:p>
        </w:tc>
        <w:tc>
          <w:tcPr>
            <w:tcW w:w="4494" w:type="pct"/>
          </w:tcPr>
          <w:p w14:paraId="7AA76A0B" w14:textId="77777777" w:rsidR="004A23BD" w:rsidRPr="007F0249" w:rsidRDefault="004A23BD" w:rsidP="00E2338E">
            <w:pPr>
              <w:tabs>
                <w:tab w:val="num" w:pos="1800"/>
              </w:tabs>
              <w:rPr>
                <w:rFonts w:ascii="Times" w:eastAsia="宋体"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宋体"/>
                <w:szCs w:val="21"/>
                <w:lang w:val="en-US" w:eastAsia="zh-CN"/>
              </w:rPr>
            </w:pPr>
          </w:p>
        </w:tc>
        <w:tc>
          <w:tcPr>
            <w:tcW w:w="4494" w:type="pct"/>
          </w:tcPr>
          <w:p w14:paraId="626890A5" w14:textId="77777777" w:rsidR="006C1D24" w:rsidRPr="007F0249" w:rsidRDefault="006C1D24" w:rsidP="001C5C12">
            <w:pPr>
              <w:tabs>
                <w:tab w:val="num" w:pos="1800"/>
              </w:tabs>
              <w:rPr>
                <w:rFonts w:ascii="Times" w:eastAsia="宋体"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宋体"/>
                      <w:lang w:eastAsia="zh-CN"/>
                    </w:rPr>
                  </w:pPr>
                  <w:r>
                    <w:rPr>
                      <w:rFonts w:eastAsia="宋体"/>
                      <w:lang w:eastAsia="zh-CN"/>
                    </w:rPr>
                    <w:t xml:space="preserve">DL priority indication in DCI </w:t>
                  </w:r>
                  <w:r w:rsidRPr="00810A58">
                    <w:rPr>
                      <w:rFonts w:eastAsia="宋体"/>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宋体"/>
                      <w:color w:val="FF0000"/>
                      <w:lang w:eastAsia="zh-CN"/>
                    </w:rPr>
                  </w:pPr>
                  <w:r w:rsidRPr="009D2C42">
                    <w:rPr>
                      <w:rFonts w:eastAsia="宋体"/>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宋体"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宋体" w:hAnsiTheme="majorHAnsi" w:cstheme="majorHAnsi"/>
                      <w:color w:val="FF0000"/>
                      <w:szCs w:val="18"/>
                      <w:lang w:eastAsia="zh-CN"/>
                    </w:rPr>
                  </w:pPr>
                  <w:r w:rsidRPr="009D2C42">
                    <w:rPr>
                      <w:rFonts w:asciiTheme="majorHAnsi" w:eastAsia="宋体"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宋体"/>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f1"/>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f1"/>
              <w:numPr>
                <w:ilvl w:val="1"/>
                <w:numId w:val="55"/>
              </w:numPr>
              <w:ind w:leftChars="0"/>
              <w:contextualSpacing/>
              <w:rPr>
                <w:sz w:val="20"/>
              </w:rPr>
            </w:pPr>
            <w:r>
              <w:rPr>
                <w:sz w:val="20"/>
              </w:rPr>
              <w:t>Per UE</w:t>
            </w:r>
          </w:p>
          <w:p w14:paraId="4307FD93" w14:textId="77777777" w:rsidR="008C616B" w:rsidRPr="008D20F9" w:rsidRDefault="008C616B" w:rsidP="00B764A9">
            <w:pPr>
              <w:pStyle w:val="aff1"/>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f1"/>
              <w:numPr>
                <w:ilvl w:val="1"/>
                <w:numId w:val="55"/>
              </w:numPr>
              <w:ind w:leftChars="0"/>
              <w:contextualSpacing/>
              <w:rPr>
                <w:sz w:val="20"/>
              </w:rPr>
            </w:pPr>
            <w:r>
              <w:rPr>
                <w:sz w:val="20"/>
              </w:rPr>
              <w:t>Per UE</w:t>
            </w:r>
          </w:p>
          <w:p w14:paraId="6F4A71C7" w14:textId="77777777" w:rsidR="008C616B" w:rsidRPr="008D20F9" w:rsidRDefault="008C616B" w:rsidP="00B764A9">
            <w:pPr>
              <w:pStyle w:val="aff1"/>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f1"/>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f1"/>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宋体"/>
                      <w:lang w:eastAsia="zh-CN"/>
                    </w:rPr>
                  </w:pPr>
                  <w:r>
                    <w:rPr>
                      <w:rFonts w:eastAsia="宋体"/>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939" w:author="Hualei Wang" w:date="2022-02-10T13:39:00Z">
                    <w:r>
                      <w:rPr>
                        <w:rFonts w:asciiTheme="majorHAnsi" w:hAnsiTheme="majorHAnsi" w:cstheme="majorHAnsi"/>
                        <w:szCs w:val="18"/>
                      </w:rPr>
                      <w:t>4</w:t>
                    </w:r>
                  </w:ins>
                  <w:del w:id="940"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941" w:author="Hualei Wang" w:date="2022-02-10T13:39:00Z">
                    <w:r>
                      <w:rPr>
                        <w:rFonts w:asciiTheme="majorHAnsi" w:hAnsiTheme="majorHAnsi" w:cstheme="majorHAnsi"/>
                        <w:szCs w:val="18"/>
                      </w:rPr>
                      <w:t>2</w:t>
                    </w:r>
                  </w:ins>
                  <w:del w:id="942"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宋体" w:hAnsiTheme="majorHAnsi" w:cstheme="majorHAnsi"/>
                      <w:szCs w:val="18"/>
                      <w:lang w:eastAsia="zh-CN"/>
                    </w:rPr>
                  </w:pPr>
                  <w:r>
                    <w:rPr>
                      <w:rFonts w:eastAsia="宋体"/>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943"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3"/>
              <w:gridCol w:w="794"/>
              <w:gridCol w:w="1456"/>
              <w:gridCol w:w="5505"/>
              <w:gridCol w:w="1089"/>
              <w:gridCol w:w="790"/>
              <w:gridCol w:w="715"/>
              <w:gridCol w:w="715"/>
              <w:gridCol w:w="1149"/>
              <w:gridCol w:w="673"/>
              <w:gridCol w:w="760"/>
              <w:gridCol w:w="771"/>
              <w:gridCol w:w="1788"/>
              <w:gridCol w:w="1407"/>
            </w:tblGrid>
            <w:tr w:rsidR="0052674B" w:rsidRPr="00CD6CC8" w14:paraId="586D8BAF" w14:textId="77777777" w:rsidTr="00C10F92">
              <w:trPr>
                <w:trHeight w:val="20"/>
                <w:ins w:id="944"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945" w:author="Le Liu" w:date="2021-11-03T11:18:00Z"/>
                      <w:rFonts w:ascii="Arial" w:hAnsi="Arial" w:cs="Arial"/>
                      <w:sz w:val="18"/>
                      <w:szCs w:val="18"/>
                    </w:rPr>
                  </w:pPr>
                  <w:ins w:id="946"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947" w:author="Le Liu" w:date="2021-11-03T11:18:00Z"/>
                      <w:rFonts w:ascii="Arial" w:hAnsi="Arial" w:cs="Arial"/>
                      <w:sz w:val="18"/>
                      <w:szCs w:val="18"/>
                      <w:lang w:eastAsia="zh-CN"/>
                    </w:rPr>
                  </w:pPr>
                  <w:ins w:id="948"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949" w:author="Le Liu" w:date="2021-11-03T11:18:00Z"/>
                      <w:rFonts w:ascii="Arial" w:hAnsi="Arial" w:cs="Arial"/>
                      <w:sz w:val="18"/>
                      <w:szCs w:val="18"/>
                      <w:lang w:eastAsia="zh-CN"/>
                    </w:rPr>
                  </w:pPr>
                  <w:ins w:id="950" w:author="Le Liu" w:date="2021-11-03T11:18:00Z">
                    <w:r w:rsidRPr="00CD6CC8">
                      <w:rPr>
                        <w:rFonts w:ascii="Arial" w:hAnsi="Arial" w:cs="Arial"/>
                        <w:sz w:val="18"/>
                        <w:szCs w:val="18"/>
                        <w:lang w:eastAsia="zh-CN"/>
                      </w:rPr>
                      <w:t xml:space="preserve">DL priority of multicast </w:t>
                    </w:r>
                  </w:ins>
                  <w:ins w:id="951" w:author="Le Liu" w:date="2022-01-10T11:51:00Z">
                    <w:r>
                      <w:rPr>
                        <w:rFonts w:ascii="Arial" w:hAnsi="Arial" w:cs="Arial"/>
                        <w:sz w:val="18"/>
                        <w:szCs w:val="18"/>
                        <w:lang w:eastAsia="zh-CN"/>
                      </w:rPr>
                      <w:t xml:space="preserve">HARQ-ACK </w:t>
                    </w:r>
                  </w:ins>
                  <w:ins w:id="952"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953" w:author="Le Liu" w:date="2021-11-03T11:18:00Z"/>
                      <w:rFonts w:ascii="Arial" w:hAnsi="Arial" w:cs="Arial"/>
                      <w:color w:val="000000"/>
                      <w:sz w:val="18"/>
                      <w:szCs w:val="18"/>
                    </w:rPr>
                  </w:pPr>
                  <w:ins w:id="954" w:author="Le Liu" w:date="2021-11-03T11:18:00Z">
                    <w:r w:rsidRPr="00CD6CC8">
                      <w:rPr>
                        <w:rFonts w:ascii="Arial" w:hAnsi="Arial" w:cs="Arial"/>
                        <w:color w:val="000000"/>
                        <w:sz w:val="18"/>
                        <w:szCs w:val="18"/>
                      </w:rPr>
                      <w:lastRenderedPageBreak/>
                      <w:t>1. Support of priority configured for multicast HARQ-ACK feedback of dynamically scheuled multicast</w:t>
                    </w:r>
                  </w:ins>
                </w:p>
                <w:p w14:paraId="32DC060C" w14:textId="77777777" w:rsidR="0052674B" w:rsidRPr="00CD6CC8" w:rsidRDefault="0052674B" w:rsidP="0052674B">
                  <w:pPr>
                    <w:rPr>
                      <w:ins w:id="955" w:author="Le Liu" w:date="2021-11-03T11:18:00Z"/>
                      <w:rFonts w:ascii="Arial" w:hAnsi="Arial" w:cs="Arial"/>
                      <w:color w:val="000000"/>
                      <w:sz w:val="18"/>
                      <w:szCs w:val="18"/>
                    </w:rPr>
                  </w:pPr>
                  <w:ins w:id="956"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aff1"/>
                    <w:numPr>
                      <w:ilvl w:val="0"/>
                      <w:numId w:val="40"/>
                    </w:numPr>
                    <w:ind w:leftChars="0"/>
                    <w:rPr>
                      <w:ins w:id="957" w:author="Le Liu" w:date="2021-11-03T11:18:00Z"/>
                      <w:rFonts w:ascii="Arial" w:hAnsi="Arial" w:cs="Arial"/>
                      <w:color w:val="000000"/>
                      <w:sz w:val="18"/>
                      <w:szCs w:val="18"/>
                    </w:rPr>
                  </w:pPr>
                  <w:ins w:id="958"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959" w:author="Le Liu" w:date="2021-11-03T11:18:00Z"/>
                      <w:rFonts w:eastAsia="MS Gothic" w:cs="Arial"/>
                      <w:color w:val="000000"/>
                      <w:szCs w:val="18"/>
                      <w:lang w:eastAsia="ja-JP"/>
                    </w:rPr>
                  </w:pPr>
                  <w:ins w:id="960"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961" w:author="Le Liu" w:date="2021-11-03T11:18:00Z"/>
                      <w:rFonts w:ascii="Arial" w:hAnsi="Arial" w:cs="Arial"/>
                      <w:sz w:val="18"/>
                      <w:szCs w:val="18"/>
                      <w:lang w:eastAsia="zh-CN"/>
                    </w:rPr>
                  </w:pPr>
                  <w:ins w:id="962" w:author="Le Liu" w:date="2021-11-03T11:18:00Z">
                    <w:r w:rsidRPr="00CD6CC8">
                      <w:rPr>
                        <w:rFonts w:ascii="Arial" w:hAnsi="Arial" w:cs="Arial"/>
                        <w:sz w:val="18"/>
                        <w:szCs w:val="18"/>
                        <w:lang w:eastAsia="zh-CN"/>
                      </w:rPr>
                      <w:lastRenderedPageBreak/>
                      <w:t>33-2</w:t>
                    </w:r>
                  </w:ins>
                  <w:ins w:id="963" w:author="Le Liu" w:date="2022-02-10T09:52:00Z">
                    <w:r>
                      <w:rPr>
                        <w:rFonts w:ascii="Arial" w:hAnsi="Arial" w:cs="Arial"/>
                        <w:sz w:val="18"/>
                        <w:szCs w:val="18"/>
                        <w:lang w:eastAsia="zh-CN"/>
                      </w:rPr>
                      <w:t>a</w:t>
                    </w:r>
                  </w:ins>
                  <w:ins w:id="964"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965" w:author="Le Liu" w:date="2021-11-03T11:18:00Z"/>
                      <w:rFonts w:ascii="Arial" w:hAnsi="Arial" w:cs="Arial"/>
                      <w:sz w:val="18"/>
                      <w:szCs w:val="18"/>
                      <w:lang w:eastAsia="zh-CN"/>
                    </w:rPr>
                  </w:pPr>
                  <w:ins w:id="966"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967"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968"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969" w:author="Le Liu" w:date="2021-11-03T11:18:00Z"/>
                      <w:rFonts w:ascii="Arial" w:hAnsi="Arial" w:cs="Arial"/>
                      <w:color w:val="000000"/>
                      <w:sz w:val="18"/>
                      <w:szCs w:val="18"/>
                      <w:lang w:eastAsia="zh-CN"/>
                    </w:rPr>
                  </w:pPr>
                  <w:ins w:id="970"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971" w:author="Le Liu" w:date="2021-11-03T11:18:00Z"/>
                      <w:rFonts w:ascii="Arial" w:hAnsi="Arial" w:cs="Arial"/>
                      <w:color w:val="000000"/>
                      <w:sz w:val="18"/>
                      <w:szCs w:val="18"/>
                      <w:lang w:eastAsia="zh-CN"/>
                    </w:rPr>
                  </w:pPr>
                  <w:ins w:id="972"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973" w:author="Le Liu" w:date="2021-11-03T11:18:00Z"/>
                      <w:rFonts w:ascii="Arial" w:hAnsi="Arial" w:cs="Arial"/>
                      <w:color w:val="000000"/>
                      <w:sz w:val="18"/>
                      <w:szCs w:val="18"/>
                      <w:lang w:eastAsia="zh-CN"/>
                    </w:rPr>
                  </w:pPr>
                  <w:ins w:id="974"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975"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976"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977" w:author="Le Liu" w:date="2021-11-03T11:18:00Z"/>
                      <w:rFonts w:ascii="Arial" w:hAnsi="Arial" w:cs="Arial"/>
                      <w:sz w:val="18"/>
                      <w:szCs w:val="18"/>
                    </w:rPr>
                  </w:pPr>
                  <w:ins w:id="978"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979"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980" w:author="Le Liu" w:date="2021-11-03T11:25:00Z">
                    <w:r w:rsidRPr="00CD6CC8">
                      <w:rPr>
                        <w:rFonts w:eastAsia="宋体"/>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981" w:author="Le Liu" w:date="2022-01-10T11:50:00Z">
                    <w:r>
                      <w:rPr>
                        <w:rFonts w:ascii="Arial" w:hAnsi="Arial" w:cs="Arial"/>
                        <w:color w:val="000000"/>
                        <w:sz w:val="18"/>
                        <w:szCs w:val="18"/>
                      </w:rPr>
                      <w:t>4_2</w:t>
                    </w:r>
                  </w:ins>
                  <w:del w:id="982"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983"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984" w:author="Le Liu" w:date="2022-02-10T09:52:00Z">
                    <w:r>
                      <w:rPr>
                        <w:rFonts w:ascii="Arial" w:hAnsi="Arial" w:cs="Arial"/>
                        <w:sz w:val="18"/>
                        <w:szCs w:val="18"/>
                        <w:lang w:eastAsia="zh-CN"/>
                      </w:rPr>
                      <w:t>b</w:t>
                    </w:r>
                  </w:ins>
                  <w:ins w:id="985"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986" w:author="Le Liu" w:date="2021-11-03T11:20:00Z">
                    <w:r w:rsidRPr="00CD6CC8">
                      <w:rPr>
                        <w:rFonts w:ascii="Arial" w:hAnsi="Arial" w:cs="Arial"/>
                        <w:color w:val="000000"/>
                        <w:sz w:val="18"/>
                        <w:szCs w:val="18"/>
                        <w:lang w:eastAsia="zh-CN"/>
                      </w:rPr>
                      <w:t>FSPC</w:t>
                    </w:r>
                  </w:ins>
                  <w:del w:id="987"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988" w:author="Le Liu" w:date="2021-11-03T11:20:00Z">
                    <w:r w:rsidRPr="00CD6CC8">
                      <w:rPr>
                        <w:rFonts w:ascii="Arial" w:hAnsi="Arial" w:cs="Arial"/>
                        <w:color w:val="000000"/>
                        <w:sz w:val="18"/>
                        <w:szCs w:val="18"/>
                        <w:lang w:eastAsia="zh-CN"/>
                      </w:rPr>
                      <w:t>N/A</w:t>
                    </w:r>
                  </w:ins>
                  <w:del w:id="989"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990" w:author="Le Liu" w:date="2021-11-03T11:20:00Z">
                    <w:r w:rsidRPr="00CD6CC8">
                      <w:rPr>
                        <w:rFonts w:ascii="Arial" w:hAnsi="Arial" w:cs="Arial"/>
                        <w:color w:val="000000"/>
                        <w:sz w:val="18"/>
                        <w:szCs w:val="18"/>
                        <w:lang w:eastAsia="zh-CN"/>
                      </w:rPr>
                      <w:t>N/A</w:t>
                    </w:r>
                  </w:ins>
                  <w:del w:id="991"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trHeight w:val="20"/>
                <w:ins w:id="992"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993" w:author="Le Liu" w:date="2021-11-03T11:15:00Z"/>
                      <w:rFonts w:ascii="Arial" w:hAnsi="Arial" w:cs="Arial"/>
                      <w:sz w:val="18"/>
                      <w:szCs w:val="18"/>
                    </w:rPr>
                  </w:pPr>
                  <w:ins w:id="994"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995" w:author="Le Liu" w:date="2021-11-03T11:15:00Z"/>
                      <w:rFonts w:ascii="Arial" w:hAnsi="Arial" w:cs="Arial"/>
                      <w:sz w:val="18"/>
                      <w:szCs w:val="18"/>
                      <w:lang w:eastAsia="zh-CN"/>
                    </w:rPr>
                  </w:pPr>
                  <w:ins w:id="996" w:author="Le Liu" w:date="2021-11-03T11:15:00Z">
                    <w:r w:rsidRPr="00CD6CC8">
                      <w:rPr>
                        <w:rFonts w:ascii="Arial" w:hAnsi="Arial" w:cs="Arial"/>
                        <w:sz w:val="18"/>
                        <w:szCs w:val="18"/>
                        <w:lang w:eastAsia="zh-CN"/>
                      </w:rPr>
                      <w:t>33-6-1</w:t>
                    </w:r>
                  </w:ins>
                  <w:ins w:id="997"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998" w:author="Le Liu" w:date="2021-11-03T11:15:00Z"/>
                      <w:rFonts w:ascii="Arial" w:hAnsi="Arial" w:cs="Arial"/>
                      <w:sz w:val="18"/>
                      <w:szCs w:val="18"/>
                      <w:lang w:eastAsia="zh-CN"/>
                    </w:rPr>
                  </w:pPr>
                  <w:ins w:id="999" w:author="Le Liu" w:date="2021-11-03T11:15:00Z">
                    <w:r w:rsidRPr="00CD6CC8">
                      <w:rPr>
                        <w:rFonts w:ascii="Arial" w:hAnsi="Arial" w:cs="Arial"/>
                        <w:sz w:val="18"/>
                        <w:szCs w:val="18"/>
                        <w:lang w:eastAsia="zh-CN"/>
                      </w:rPr>
                      <w:t xml:space="preserve">DL priority of multicast </w:t>
                    </w:r>
                  </w:ins>
                  <w:ins w:id="1000" w:author="Le Liu" w:date="2022-01-10T11:51:00Z">
                    <w:r>
                      <w:rPr>
                        <w:rFonts w:ascii="Arial" w:hAnsi="Arial" w:cs="Arial"/>
                        <w:sz w:val="18"/>
                        <w:szCs w:val="18"/>
                        <w:lang w:eastAsia="zh-CN"/>
                      </w:rPr>
                      <w:t>HARQ-</w:t>
                    </w:r>
                  </w:ins>
                  <w:ins w:id="1001"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002" w:author="Le Liu" w:date="2021-11-03T11:15:00Z"/>
                      <w:rFonts w:ascii="Arial" w:hAnsi="Arial" w:cs="Arial"/>
                      <w:color w:val="000000"/>
                      <w:sz w:val="18"/>
                      <w:szCs w:val="18"/>
                    </w:rPr>
                  </w:pPr>
                  <w:ins w:id="1003"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004" w:author="Le Liu" w:date="2021-11-03T11:15:00Z"/>
                      <w:rFonts w:ascii="Arial" w:hAnsi="Arial" w:cs="Arial"/>
                      <w:sz w:val="18"/>
                      <w:szCs w:val="18"/>
                      <w:lang w:eastAsia="zh-CN"/>
                    </w:rPr>
                  </w:pPr>
                  <w:ins w:id="1005" w:author="Le Liu" w:date="2021-11-03T11:15:00Z">
                    <w:r w:rsidRPr="00CD6CC8">
                      <w:rPr>
                        <w:rFonts w:ascii="Arial" w:hAnsi="Arial" w:cs="Arial"/>
                        <w:sz w:val="18"/>
                        <w:szCs w:val="18"/>
                        <w:lang w:eastAsia="zh-CN"/>
                      </w:rPr>
                      <w:t>33-5-1</w:t>
                    </w:r>
                  </w:ins>
                  <w:ins w:id="1006" w:author="Le Liu" w:date="2022-02-10T09:52:00Z">
                    <w:r>
                      <w:rPr>
                        <w:rFonts w:ascii="Arial" w:hAnsi="Arial" w:cs="Arial"/>
                        <w:sz w:val="18"/>
                        <w:szCs w:val="18"/>
                        <w:lang w:eastAsia="zh-CN"/>
                      </w:rPr>
                      <w:t>a</w:t>
                    </w:r>
                  </w:ins>
                  <w:ins w:id="1007"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008" w:author="Le Liu" w:date="2021-11-03T11:15:00Z"/>
                      <w:rFonts w:ascii="Arial" w:hAnsi="Arial" w:cs="Arial"/>
                      <w:sz w:val="18"/>
                      <w:szCs w:val="18"/>
                      <w:lang w:eastAsia="zh-CN"/>
                    </w:rPr>
                  </w:pPr>
                  <w:ins w:id="1009"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010"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011"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012" w:author="Le Liu" w:date="2021-11-03T11:15:00Z"/>
                      <w:rFonts w:ascii="Arial" w:hAnsi="Arial" w:cs="Arial"/>
                      <w:color w:val="000000"/>
                      <w:sz w:val="18"/>
                      <w:szCs w:val="18"/>
                      <w:lang w:eastAsia="zh-CN"/>
                    </w:rPr>
                  </w:pPr>
                  <w:ins w:id="1013"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014" w:author="Le Liu" w:date="2021-11-03T11:15:00Z"/>
                      <w:rFonts w:ascii="Arial" w:hAnsi="Arial" w:cs="Arial"/>
                      <w:color w:val="000000"/>
                      <w:sz w:val="18"/>
                      <w:szCs w:val="18"/>
                      <w:lang w:eastAsia="zh-CN"/>
                    </w:rPr>
                  </w:pPr>
                  <w:ins w:id="1015"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016" w:author="Le Liu" w:date="2021-11-03T11:15:00Z"/>
                      <w:rFonts w:ascii="Arial" w:hAnsi="Arial" w:cs="Arial"/>
                      <w:color w:val="000000"/>
                      <w:sz w:val="18"/>
                      <w:szCs w:val="18"/>
                      <w:lang w:eastAsia="zh-CN"/>
                    </w:rPr>
                  </w:pPr>
                  <w:ins w:id="1017"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018"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019"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020" w:author="Le Liu" w:date="2021-11-03T11:15:00Z"/>
                      <w:rFonts w:ascii="Arial" w:hAnsi="Arial" w:cs="Arial"/>
                      <w:sz w:val="18"/>
                      <w:szCs w:val="18"/>
                    </w:rPr>
                  </w:pPr>
                  <w:ins w:id="1021"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trHeight w:val="20"/>
                <w:ins w:id="1022"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023" w:author="Le Liu" w:date="2021-11-03T11:15:00Z"/>
                      <w:rFonts w:ascii="Arial" w:hAnsi="Arial" w:cs="Arial"/>
                      <w:sz w:val="18"/>
                      <w:szCs w:val="18"/>
                    </w:rPr>
                  </w:pPr>
                  <w:ins w:id="1024"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025" w:author="Le Liu" w:date="2021-11-03T11:15:00Z"/>
                      <w:rFonts w:ascii="Arial" w:hAnsi="Arial" w:cs="Arial"/>
                      <w:sz w:val="18"/>
                      <w:szCs w:val="18"/>
                      <w:lang w:eastAsia="zh-CN"/>
                    </w:rPr>
                  </w:pPr>
                  <w:ins w:id="1026" w:author="Le Liu" w:date="2021-11-03T11:15:00Z">
                    <w:r w:rsidRPr="00CD6CC8">
                      <w:rPr>
                        <w:rFonts w:ascii="Arial" w:hAnsi="Arial" w:cs="Arial"/>
                        <w:sz w:val="18"/>
                        <w:szCs w:val="18"/>
                        <w:lang w:eastAsia="zh-CN"/>
                      </w:rPr>
                      <w:t>33-6-1</w:t>
                    </w:r>
                  </w:ins>
                  <w:ins w:id="1027"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028" w:author="Le Liu" w:date="2021-11-03T11:15:00Z"/>
                      <w:rFonts w:ascii="Arial" w:hAnsi="Arial" w:cs="Arial"/>
                      <w:sz w:val="18"/>
                      <w:szCs w:val="18"/>
                      <w:lang w:eastAsia="zh-CN"/>
                    </w:rPr>
                  </w:pPr>
                  <w:ins w:id="1029" w:author="Le Liu" w:date="2021-11-03T11:15:00Z">
                    <w:r w:rsidRPr="00CD6CC8">
                      <w:rPr>
                        <w:rFonts w:ascii="Arial" w:hAnsi="Arial" w:cs="Arial"/>
                        <w:sz w:val="18"/>
                        <w:szCs w:val="18"/>
                        <w:lang w:eastAsia="zh-CN"/>
                      </w:rPr>
                      <w:t xml:space="preserve">DL priority indication for SPS multicast </w:t>
                    </w:r>
                  </w:ins>
                  <w:ins w:id="1030"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031" w:author="Le Liu" w:date="2021-11-03T11:15:00Z"/>
                      <w:rFonts w:ascii="Arial" w:hAnsi="Arial" w:cs="Arial"/>
                      <w:color w:val="000000"/>
                      <w:sz w:val="18"/>
                      <w:szCs w:val="18"/>
                    </w:rPr>
                  </w:pPr>
                  <w:ins w:id="1032" w:author="Le Liu" w:date="2021-11-03T11:15:00Z">
                    <w:r w:rsidRPr="00CD6CC8">
                      <w:rPr>
                        <w:rFonts w:ascii="Arial" w:hAnsi="Arial" w:cs="Arial"/>
                        <w:color w:val="000000"/>
                        <w:sz w:val="18"/>
                        <w:szCs w:val="18"/>
                      </w:rPr>
                      <w:t xml:space="preserve">1.    Support of priority indicator field configured in DCI format </w:t>
                    </w:r>
                  </w:ins>
                  <w:ins w:id="1033" w:author="Le Liu" w:date="2022-01-10T11:52:00Z">
                    <w:r>
                      <w:rPr>
                        <w:rFonts w:ascii="Arial" w:hAnsi="Arial" w:cs="Arial"/>
                        <w:color w:val="000000"/>
                        <w:sz w:val="18"/>
                        <w:szCs w:val="18"/>
                      </w:rPr>
                      <w:t>4</w:t>
                    </w:r>
                  </w:ins>
                  <w:ins w:id="1034" w:author="Le Liu" w:date="2021-11-03T11:15:00Z">
                    <w:r w:rsidRPr="00CD6CC8">
                      <w:rPr>
                        <w:rFonts w:ascii="Arial" w:hAnsi="Arial" w:cs="Arial"/>
                        <w:color w:val="000000"/>
                        <w:sz w:val="18"/>
                        <w:szCs w:val="18"/>
                      </w:rPr>
                      <w:t>_</w:t>
                    </w:r>
                  </w:ins>
                  <w:ins w:id="1035" w:author="Le Liu" w:date="2022-01-10T11:52:00Z">
                    <w:r>
                      <w:rPr>
                        <w:rFonts w:ascii="Arial" w:hAnsi="Arial" w:cs="Arial"/>
                        <w:color w:val="000000"/>
                        <w:sz w:val="18"/>
                        <w:szCs w:val="18"/>
                      </w:rPr>
                      <w:t>2</w:t>
                    </w:r>
                  </w:ins>
                  <w:ins w:id="1036"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037" w:author="Le Liu" w:date="2021-11-03T11:15:00Z"/>
                      <w:rFonts w:ascii="Arial" w:hAnsi="Arial" w:cs="Arial"/>
                      <w:sz w:val="18"/>
                      <w:szCs w:val="18"/>
                      <w:lang w:eastAsia="zh-CN"/>
                    </w:rPr>
                  </w:pPr>
                  <w:ins w:id="1038" w:author="Le Liu" w:date="2021-11-03T11:15:00Z">
                    <w:r w:rsidRPr="00CD6CC8">
                      <w:rPr>
                        <w:rFonts w:ascii="Arial" w:hAnsi="Arial" w:cs="Arial"/>
                        <w:sz w:val="18"/>
                        <w:szCs w:val="18"/>
                        <w:lang w:eastAsia="zh-CN"/>
                      </w:rPr>
                      <w:t>33-5-1</w:t>
                    </w:r>
                  </w:ins>
                  <w:ins w:id="1039" w:author="Le Liu" w:date="2022-02-10T09:52:00Z">
                    <w:r>
                      <w:rPr>
                        <w:rFonts w:ascii="Arial" w:hAnsi="Arial" w:cs="Arial"/>
                        <w:sz w:val="18"/>
                        <w:szCs w:val="18"/>
                        <w:lang w:eastAsia="zh-CN"/>
                      </w:rPr>
                      <w:t>b</w:t>
                    </w:r>
                  </w:ins>
                  <w:ins w:id="1040" w:author="Le Liu" w:date="2021-11-03T11:15:00Z">
                    <w:r w:rsidRPr="00CD6CC8">
                      <w:rPr>
                        <w:rFonts w:ascii="Arial" w:hAnsi="Arial" w:cs="Arial"/>
                        <w:sz w:val="18"/>
                        <w:szCs w:val="18"/>
                        <w:lang w:eastAsia="zh-CN"/>
                      </w:rPr>
                      <w:t>, 33-6-1</w:t>
                    </w:r>
                  </w:ins>
                  <w:ins w:id="1041"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042" w:author="Le Liu" w:date="2021-11-03T11:15:00Z"/>
                      <w:rFonts w:ascii="Arial" w:hAnsi="Arial" w:cs="Arial"/>
                      <w:sz w:val="18"/>
                      <w:szCs w:val="18"/>
                      <w:lang w:eastAsia="zh-CN"/>
                    </w:rPr>
                  </w:pPr>
                  <w:ins w:id="1043"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044"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045"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046" w:author="Le Liu" w:date="2021-11-03T11:15:00Z"/>
                      <w:rFonts w:ascii="Arial" w:hAnsi="Arial" w:cs="Arial"/>
                      <w:color w:val="000000"/>
                      <w:sz w:val="18"/>
                      <w:szCs w:val="18"/>
                      <w:lang w:eastAsia="zh-CN"/>
                    </w:rPr>
                  </w:pPr>
                  <w:ins w:id="1047"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048" w:author="Le Liu" w:date="2021-11-03T11:15:00Z"/>
                      <w:rFonts w:ascii="Arial" w:hAnsi="Arial" w:cs="Arial"/>
                      <w:color w:val="000000"/>
                      <w:sz w:val="18"/>
                      <w:szCs w:val="18"/>
                      <w:lang w:eastAsia="zh-CN"/>
                    </w:rPr>
                  </w:pPr>
                  <w:ins w:id="1049"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050" w:author="Le Liu" w:date="2021-11-03T11:15:00Z"/>
                      <w:rFonts w:ascii="Arial" w:hAnsi="Arial" w:cs="Arial"/>
                      <w:color w:val="000000"/>
                      <w:sz w:val="18"/>
                      <w:szCs w:val="18"/>
                      <w:lang w:eastAsia="zh-CN"/>
                    </w:rPr>
                  </w:pPr>
                  <w:ins w:id="1051"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052"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053"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054" w:author="Le Liu" w:date="2021-11-03T11:15:00Z"/>
                      <w:rFonts w:ascii="Arial" w:hAnsi="Arial" w:cs="Arial"/>
                      <w:sz w:val="18"/>
                      <w:szCs w:val="18"/>
                    </w:rPr>
                  </w:pPr>
                  <w:ins w:id="1055"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056"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057" w:author="Le Liu" w:date="2022-01-10T11:57:00Z">
                    <w:r w:rsidRPr="00667ADE">
                      <w:rPr>
                        <w:rFonts w:cs="Arial"/>
                        <w:color w:val="000000"/>
                        <w:szCs w:val="18"/>
                        <w:lang w:eastAsia="zh-CN"/>
                      </w:rPr>
                      <w:t>FSPC</w:t>
                    </w:r>
                  </w:ins>
                  <w:del w:id="1058"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059" w:author="Le Liu" w:date="2021-11-03T11:12:00Z">
                    <w:r w:rsidRPr="00173476">
                      <w:rPr>
                        <w:rFonts w:cs="Arial"/>
                        <w:color w:val="000000"/>
                        <w:szCs w:val="18"/>
                        <w:lang w:eastAsia="zh-CN"/>
                      </w:rPr>
                      <w:t>N/A</w:t>
                    </w:r>
                  </w:ins>
                  <w:del w:id="1060"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061" w:author="Le Liu" w:date="2021-11-03T11:12:00Z">
                    <w:r w:rsidRPr="00173476">
                      <w:rPr>
                        <w:rFonts w:cs="Arial"/>
                        <w:color w:val="000000"/>
                        <w:szCs w:val="18"/>
                        <w:lang w:eastAsia="zh-CN"/>
                      </w:rPr>
                      <w:t>N/A</w:t>
                    </w:r>
                  </w:ins>
                  <w:del w:id="1062"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宋体"/>
                      <w:lang w:eastAsia="zh-CN"/>
                    </w:rPr>
                  </w:pPr>
                  <w:r>
                    <w:rPr>
                      <w:rFonts w:eastAsia="宋体"/>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063"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064" w:author="Le Liu" w:date="2022-01-10T11:57:00Z">
                    <w:r w:rsidRPr="00667ADE">
                      <w:rPr>
                        <w:rFonts w:cs="Arial"/>
                        <w:color w:val="000000"/>
                        <w:szCs w:val="18"/>
                        <w:lang w:eastAsia="zh-CN"/>
                      </w:rPr>
                      <w:t>FSPC</w:t>
                    </w:r>
                  </w:ins>
                  <w:del w:id="1065"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066" w:author="Le Liu" w:date="2021-11-03T11:12:00Z">
                    <w:r w:rsidRPr="00173476">
                      <w:rPr>
                        <w:rFonts w:cs="Arial"/>
                        <w:color w:val="000000"/>
                        <w:szCs w:val="18"/>
                        <w:lang w:eastAsia="zh-CN"/>
                      </w:rPr>
                      <w:t>N/A</w:t>
                    </w:r>
                  </w:ins>
                  <w:del w:id="1067"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068" w:author="Le Liu" w:date="2021-11-03T11:12:00Z">
                    <w:r w:rsidRPr="00173476">
                      <w:rPr>
                        <w:rFonts w:cs="Arial"/>
                        <w:color w:val="000000"/>
                        <w:szCs w:val="18"/>
                        <w:lang w:eastAsia="zh-CN"/>
                      </w:rPr>
                      <w:t>N/A</w:t>
                    </w:r>
                  </w:ins>
                  <w:del w:id="1069"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070"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f1"/>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070"/>
    </w:p>
    <w:tbl>
      <w:tblPr>
        <w:tblStyle w:val="afe"/>
        <w:tblW w:w="5000" w:type="pct"/>
        <w:tblLook w:val="04A0" w:firstRow="1" w:lastRow="0" w:firstColumn="1" w:lastColumn="0" w:noHBand="0" w:noVBand="1"/>
      </w:tblPr>
      <w:tblGrid>
        <w:gridCol w:w="2265"/>
        <w:gridCol w:w="20118"/>
      </w:tblGrid>
      <w:tr w:rsidR="00E55AE1" w:rsidRPr="007F0249" w14:paraId="649561F3" w14:textId="77777777" w:rsidTr="001C5C12">
        <w:tc>
          <w:tcPr>
            <w:tcW w:w="506"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1C5C12">
        <w:tc>
          <w:tcPr>
            <w:tcW w:w="506"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494"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DC7797" w:rsidRPr="007F0249" w14:paraId="0CEB913E" w14:textId="77777777" w:rsidTr="001C5C12">
        <w:tc>
          <w:tcPr>
            <w:tcW w:w="506" w:type="pct"/>
          </w:tcPr>
          <w:p w14:paraId="262CE8C8" w14:textId="2587CC79" w:rsidR="00DC7797" w:rsidRPr="00A44AF7" w:rsidRDefault="00DC7797" w:rsidP="0074797E">
            <w:pPr>
              <w:jc w:val="both"/>
              <w:rPr>
                <w:rFonts w:eastAsia="宋体"/>
                <w:szCs w:val="21"/>
                <w:lang w:val="en-US" w:eastAsia="zh-CN"/>
              </w:rPr>
            </w:pPr>
          </w:p>
        </w:tc>
        <w:tc>
          <w:tcPr>
            <w:tcW w:w="4494" w:type="pct"/>
          </w:tcPr>
          <w:p w14:paraId="23EB175A" w14:textId="3A8BF020" w:rsidR="00DC7797" w:rsidRPr="00A44AF7" w:rsidRDefault="00DC7797" w:rsidP="0074797E">
            <w:pPr>
              <w:rPr>
                <w:rFonts w:eastAsia="宋体"/>
                <w:color w:val="000000"/>
                <w:szCs w:val="21"/>
                <w:lang w:val="en-US" w:eastAsia="zh-CN"/>
              </w:rPr>
            </w:pPr>
          </w:p>
        </w:tc>
      </w:tr>
      <w:tr w:rsidR="00DC7797" w:rsidRPr="007F0249" w14:paraId="79E6281A" w14:textId="77777777" w:rsidTr="001C5C12">
        <w:tc>
          <w:tcPr>
            <w:tcW w:w="506" w:type="pct"/>
          </w:tcPr>
          <w:p w14:paraId="6BEAB3E2" w14:textId="77777777" w:rsidR="00DC7797" w:rsidRDefault="00DC7797" w:rsidP="0074797E">
            <w:pPr>
              <w:jc w:val="both"/>
              <w:rPr>
                <w:rFonts w:eastAsiaTheme="minorEastAsia"/>
                <w:szCs w:val="21"/>
                <w:lang w:val="en-US"/>
              </w:rPr>
            </w:pPr>
          </w:p>
        </w:tc>
        <w:tc>
          <w:tcPr>
            <w:tcW w:w="4494" w:type="pct"/>
          </w:tcPr>
          <w:p w14:paraId="2603C696" w14:textId="77777777" w:rsidR="00DC7797" w:rsidRDefault="00DC7797" w:rsidP="0074797E">
            <w:pPr>
              <w:rPr>
                <w:rFonts w:eastAsiaTheme="minorEastAsia"/>
                <w:color w:val="000000"/>
                <w:szCs w:val="21"/>
                <w:lang w:val="en-US"/>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f1"/>
        <w:numPr>
          <w:ilvl w:val="1"/>
          <w:numId w:val="9"/>
        </w:numPr>
        <w:spacing w:afterLines="50" w:after="120"/>
        <w:ind w:leftChars="0"/>
        <w:jc w:val="both"/>
        <w:rPr>
          <w:szCs w:val="24"/>
          <w:lang w:val="en-US"/>
        </w:rPr>
      </w:pPr>
      <w:r w:rsidRPr="002C4401">
        <w:rPr>
          <w:szCs w:val="24"/>
        </w:rPr>
        <w:t>FGs 33-6-1</w:t>
      </w:r>
    </w:p>
    <w:p w14:paraId="29CC0880" w14:textId="4AA9D34C" w:rsidR="00240FC6" w:rsidRPr="00FE1C61" w:rsidRDefault="00240FC6" w:rsidP="00240FC6">
      <w:pPr>
        <w:pStyle w:val="aff1"/>
        <w:numPr>
          <w:ilvl w:val="2"/>
          <w:numId w:val="9"/>
        </w:numPr>
        <w:spacing w:afterLines="50" w:after="120"/>
        <w:ind w:leftChars="0"/>
        <w:jc w:val="both"/>
        <w:rPr>
          <w:szCs w:val="24"/>
          <w:lang w:val="es-US"/>
        </w:rPr>
      </w:pPr>
      <w:r w:rsidRPr="00FE1C61">
        <w:rPr>
          <w:rFonts w:hint="eastAsia"/>
          <w:szCs w:val="24"/>
          <w:lang w:val="es-US"/>
        </w:rPr>
        <w:t>P</w:t>
      </w:r>
      <w:r w:rsidRPr="00FE1C61">
        <w:rPr>
          <w:szCs w:val="24"/>
          <w:lang w:val="es-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44D847D" w:rsidR="00240FC6" w:rsidRPr="002C4401" w:rsidRDefault="00240FC6" w:rsidP="00240FC6">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aff1"/>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52134496" w:rsidR="00240FC6" w:rsidRPr="002C4401" w:rsidRDefault="00240FC6" w:rsidP="00240FC6">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aff1"/>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483B0688" w:rsidR="00240FC6" w:rsidRPr="002C4401" w:rsidRDefault="00240FC6" w:rsidP="006A733D">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tbl>
      <w:tblPr>
        <w:tblStyle w:val="afe"/>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062E80FE" w:rsidR="00000F46" w:rsidRPr="007D3C8E" w:rsidRDefault="00000F46" w:rsidP="00000F46">
            <w:pPr>
              <w:jc w:val="both"/>
              <w:rPr>
                <w:szCs w:val="21"/>
              </w:rPr>
            </w:pPr>
          </w:p>
        </w:tc>
        <w:tc>
          <w:tcPr>
            <w:tcW w:w="4494" w:type="pct"/>
          </w:tcPr>
          <w:p w14:paraId="3C885C57" w14:textId="2BA57962" w:rsidR="00000F46" w:rsidRPr="00000F46" w:rsidRDefault="00000F46" w:rsidP="00000F46">
            <w:pPr>
              <w:tabs>
                <w:tab w:val="num" w:pos="1800"/>
              </w:tabs>
              <w:rPr>
                <w:rFonts w:ascii="Times" w:eastAsia="宋体" w:hAnsi="Times"/>
                <w:iCs/>
                <w:szCs w:val="21"/>
                <w:lang w:eastAsia="zh-CN"/>
              </w:rPr>
            </w:pPr>
          </w:p>
        </w:tc>
      </w:tr>
      <w:tr w:rsidR="00420F6F" w:rsidRPr="007F0249" w14:paraId="2D97A1AD" w14:textId="77777777" w:rsidTr="001C5C12">
        <w:tc>
          <w:tcPr>
            <w:tcW w:w="506" w:type="pct"/>
          </w:tcPr>
          <w:p w14:paraId="1F25BD44" w14:textId="77777777" w:rsidR="00420F6F" w:rsidRPr="007F0249" w:rsidRDefault="00420F6F" w:rsidP="00420F6F">
            <w:pPr>
              <w:jc w:val="both"/>
              <w:rPr>
                <w:szCs w:val="21"/>
                <w:lang w:val="en-US"/>
              </w:rPr>
            </w:pPr>
          </w:p>
        </w:tc>
        <w:tc>
          <w:tcPr>
            <w:tcW w:w="4494" w:type="pct"/>
          </w:tcPr>
          <w:p w14:paraId="05DA9520" w14:textId="77777777" w:rsidR="00420F6F" w:rsidRPr="007F0249" w:rsidRDefault="00420F6F" w:rsidP="00420F6F">
            <w:pPr>
              <w:tabs>
                <w:tab w:val="left" w:pos="1800"/>
              </w:tabs>
              <w:rPr>
                <w:rFonts w:ascii="Times" w:eastAsia="Batang" w:hAnsi="Times"/>
                <w:iCs/>
                <w:szCs w:val="21"/>
                <w:lang w:eastAsia="zh-CN"/>
              </w:rPr>
            </w:pPr>
          </w:p>
        </w:tc>
      </w:tr>
      <w:tr w:rsidR="00420F6F" w:rsidRPr="007F0249" w14:paraId="21E8405E" w14:textId="77777777" w:rsidTr="001C5C12">
        <w:tc>
          <w:tcPr>
            <w:tcW w:w="506" w:type="pct"/>
          </w:tcPr>
          <w:p w14:paraId="2D223467" w14:textId="77777777" w:rsidR="00420F6F" w:rsidRPr="007F0249" w:rsidRDefault="00420F6F" w:rsidP="00420F6F">
            <w:pPr>
              <w:jc w:val="both"/>
              <w:rPr>
                <w:rFonts w:eastAsia="宋体"/>
                <w:szCs w:val="21"/>
                <w:lang w:val="en-US" w:eastAsia="zh-CN"/>
              </w:rPr>
            </w:pPr>
          </w:p>
        </w:tc>
        <w:tc>
          <w:tcPr>
            <w:tcW w:w="4494" w:type="pct"/>
          </w:tcPr>
          <w:p w14:paraId="144122FF" w14:textId="77777777" w:rsidR="00420F6F" w:rsidRPr="007F0249" w:rsidRDefault="00420F6F" w:rsidP="00420F6F">
            <w:pPr>
              <w:tabs>
                <w:tab w:val="num" w:pos="1800"/>
              </w:tabs>
              <w:rPr>
                <w:rFonts w:ascii="Times" w:eastAsia="宋体"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f1"/>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e"/>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宋体"/>
                <w:szCs w:val="21"/>
                <w:lang w:val="en-US" w:eastAsia="zh-CN"/>
              </w:rPr>
            </w:pPr>
          </w:p>
        </w:tc>
        <w:tc>
          <w:tcPr>
            <w:tcW w:w="4494" w:type="pct"/>
          </w:tcPr>
          <w:p w14:paraId="252D32C5" w14:textId="77777777" w:rsidR="00930B4E" w:rsidRPr="00D90CDA" w:rsidRDefault="00930B4E" w:rsidP="004B6B49">
            <w:pPr>
              <w:tabs>
                <w:tab w:val="num" w:pos="1800"/>
              </w:tabs>
              <w:rPr>
                <w:rFonts w:eastAsia="宋体"/>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e"/>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宋体"/>
                <w:szCs w:val="21"/>
                <w:lang w:val="en-US" w:eastAsia="zh-CN"/>
              </w:rPr>
            </w:pPr>
          </w:p>
        </w:tc>
        <w:tc>
          <w:tcPr>
            <w:tcW w:w="4494" w:type="pct"/>
          </w:tcPr>
          <w:p w14:paraId="18A34218" w14:textId="77777777" w:rsidR="00B719CC" w:rsidRPr="007F0249" w:rsidRDefault="00B719CC" w:rsidP="00E2338E">
            <w:pPr>
              <w:tabs>
                <w:tab w:val="num" w:pos="1800"/>
              </w:tabs>
              <w:rPr>
                <w:rFonts w:ascii="Times" w:eastAsia="宋体"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宋体"/>
                <w:szCs w:val="21"/>
                <w:lang w:val="en-US" w:eastAsia="zh-CN"/>
              </w:rPr>
            </w:pPr>
          </w:p>
        </w:tc>
        <w:tc>
          <w:tcPr>
            <w:tcW w:w="4494" w:type="pct"/>
          </w:tcPr>
          <w:p w14:paraId="7E45A9AE" w14:textId="77777777" w:rsidR="00E55AE1" w:rsidRPr="007F0249" w:rsidRDefault="00E55AE1" w:rsidP="001C5C12">
            <w:pPr>
              <w:tabs>
                <w:tab w:val="num" w:pos="1800"/>
              </w:tabs>
              <w:rPr>
                <w:rFonts w:ascii="Times" w:eastAsia="宋体"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宋体"/>
                <w:lang w:eastAsia="zh-CN"/>
              </w:rPr>
            </w:pPr>
            <w:r>
              <w:rPr>
                <w:rFonts w:eastAsia="宋体"/>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071"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071"/>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f1"/>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f1"/>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f1"/>
              <w:numPr>
                <w:ilvl w:val="0"/>
                <w:numId w:val="48"/>
              </w:numPr>
              <w:ind w:leftChars="0"/>
              <w:rPr>
                <w:i/>
                <w:iCs/>
              </w:rPr>
            </w:pPr>
            <w:r w:rsidRPr="00C35C09">
              <w:t>FG 33-7:</w:t>
            </w:r>
          </w:p>
          <w:p w14:paraId="29AFB13B" w14:textId="77777777" w:rsidR="005F5F97" w:rsidRDefault="005F5F97" w:rsidP="00B764A9">
            <w:pPr>
              <w:pStyle w:val="aff1"/>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宋体"/>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宋体"/>
                <w:sz w:val="21"/>
                <w:szCs w:val="21"/>
                <w:lang w:eastAsia="zh-CN"/>
              </w:rPr>
              <w:t>supporting group-common DCI indicating the enabling/disabling [ACK/NACK based] HARQ-ACK feedback.</w:t>
            </w:r>
            <w:r w:rsidRPr="00C37D21">
              <w:rPr>
                <w:rFonts w:eastAsia="宋体"/>
                <w:sz w:val="21"/>
                <w:szCs w:val="21"/>
                <w:lang w:eastAsia="zh-CN"/>
              </w:rPr>
              <w:fldChar w:fldCharType="begin"/>
            </w:r>
            <w:r w:rsidRPr="00C37D21">
              <w:rPr>
                <w:rFonts w:eastAsia="宋体"/>
                <w:sz w:val="21"/>
                <w:szCs w:val="21"/>
                <w:lang w:eastAsia="zh-CN"/>
              </w:rPr>
              <w:instrText xml:space="preserve"> REF _Ref92809000 \r \h  \* MERGEFORMAT </w:instrText>
            </w:r>
            <w:r w:rsidRPr="00C37D21">
              <w:rPr>
                <w:rFonts w:eastAsia="宋体"/>
                <w:sz w:val="21"/>
                <w:szCs w:val="21"/>
                <w:lang w:eastAsia="zh-CN"/>
              </w:rPr>
            </w:r>
            <w:r w:rsidRPr="00C37D21">
              <w:rPr>
                <w:rFonts w:eastAsia="宋体"/>
                <w:sz w:val="21"/>
                <w:szCs w:val="21"/>
                <w:lang w:eastAsia="zh-CN"/>
              </w:rPr>
              <w:fldChar w:fldCharType="separate"/>
            </w:r>
            <w:r w:rsidRPr="00C37D21">
              <w:rPr>
                <w:rFonts w:eastAsia="宋体"/>
                <w:sz w:val="21"/>
                <w:szCs w:val="21"/>
                <w:lang w:eastAsia="zh-CN"/>
              </w:rPr>
              <w:t>[1]</w:t>
            </w:r>
            <w:r w:rsidRPr="00C37D21">
              <w:rPr>
                <w:rFonts w:eastAsia="宋体"/>
                <w:sz w:val="21"/>
                <w:szCs w:val="21"/>
                <w:lang w:eastAsia="zh-CN"/>
              </w:rPr>
              <w:fldChar w:fldCharType="end"/>
            </w:r>
            <w:r w:rsidRPr="00C37D21">
              <w:rPr>
                <w:rFonts w:eastAsia="宋体"/>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宋体"/>
                <w:b/>
                <w:sz w:val="21"/>
                <w:szCs w:val="21"/>
                <w:lang w:val="en-US" w:eastAsia="zh-CN"/>
              </w:rPr>
            </w:pPr>
            <w:bookmarkStart w:id="1072"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072"/>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f1"/>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f1"/>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afe"/>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24731" w:rsidRPr="007F0249" w14:paraId="302D7A06" w14:textId="77777777" w:rsidTr="00C10F92">
        <w:tc>
          <w:tcPr>
            <w:tcW w:w="506" w:type="pct"/>
          </w:tcPr>
          <w:p w14:paraId="3BADFE18" w14:textId="77777777" w:rsidR="00924731" w:rsidRPr="007F0249" w:rsidRDefault="00924731" w:rsidP="00C10F92">
            <w:pPr>
              <w:jc w:val="both"/>
              <w:rPr>
                <w:szCs w:val="21"/>
                <w:lang w:val="en-US"/>
              </w:rPr>
            </w:pPr>
          </w:p>
        </w:tc>
        <w:tc>
          <w:tcPr>
            <w:tcW w:w="4494" w:type="pct"/>
          </w:tcPr>
          <w:p w14:paraId="1CF9A4A1" w14:textId="77777777" w:rsidR="00924731" w:rsidRPr="007F0249" w:rsidRDefault="00924731" w:rsidP="00C10F92">
            <w:pPr>
              <w:rPr>
                <w:rFonts w:ascii="MS PGothic" w:eastAsia="MS PGothic" w:hAnsi="MS PGothic" w:cs="MS PGothic"/>
                <w:color w:val="000000"/>
                <w:szCs w:val="21"/>
                <w:lang w:val="en-US"/>
              </w:rPr>
            </w:pPr>
          </w:p>
        </w:tc>
      </w:tr>
      <w:tr w:rsidR="00924731" w:rsidRPr="007F0249" w14:paraId="1FB5BC4B" w14:textId="77777777" w:rsidTr="00C10F92">
        <w:tc>
          <w:tcPr>
            <w:tcW w:w="506" w:type="pct"/>
          </w:tcPr>
          <w:p w14:paraId="5BAF013C" w14:textId="77777777" w:rsidR="00924731" w:rsidRPr="007D3C8E" w:rsidRDefault="00924731" w:rsidP="00C10F92">
            <w:pPr>
              <w:jc w:val="both"/>
              <w:rPr>
                <w:szCs w:val="21"/>
              </w:rPr>
            </w:pPr>
          </w:p>
        </w:tc>
        <w:tc>
          <w:tcPr>
            <w:tcW w:w="4494" w:type="pct"/>
          </w:tcPr>
          <w:p w14:paraId="63CF3875" w14:textId="77777777" w:rsidR="00924731" w:rsidRPr="007F0249" w:rsidRDefault="00924731" w:rsidP="00C10F92">
            <w:pPr>
              <w:tabs>
                <w:tab w:val="left" w:pos="1800"/>
              </w:tabs>
              <w:rPr>
                <w:rFonts w:ascii="Times" w:eastAsia="Batang" w:hAnsi="Times"/>
                <w:iCs/>
                <w:szCs w:val="21"/>
                <w:lang w:eastAsia="zh-CN"/>
              </w:rPr>
            </w:pPr>
          </w:p>
        </w:tc>
      </w:tr>
      <w:tr w:rsidR="00924731" w:rsidRPr="007F0249" w14:paraId="7A96C496" w14:textId="77777777" w:rsidTr="00C10F92">
        <w:tc>
          <w:tcPr>
            <w:tcW w:w="506" w:type="pct"/>
          </w:tcPr>
          <w:p w14:paraId="1A055048" w14:textId="77777777" w:rsidR="00924731" w:rsidRPr="007F0249" w:rsidRDefault="00924731" w:rsidP="00C10F92">
            <w:pPr>
              <w:jc w:val="both"/>
              <w:rPr>
                <w:rFonts w:eastAsia="宋体"/>
                <w:szCs w:val="21"/>
                <w:lang w:val="en-US" w:eastAsia="zh-CN"/>
              </w:rPr>
            </w:pPr>
          </w:p>
        </w:tc>
        <w:tc>
          <w:tcPr>
            <w:tcW w:w="4494" w:type="pct"/>
          </w:tcPr>
          <w:p w14:paraId="58E59520" w14:textId="77777777" w:rsidR="00924731" w:rsidRPr="007F0249" w:rsidRDefault="00924731" w:rsidP="00C10F92">
            <w:pPr>
              <w:tabs>
                <w:tab w:val="num" w:pos="1800"/>
              </w:tabs>
              <w:rPr>
                <w:rFonts w:ascii="Times" w:eastAsia="宋体"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lastRenderedPageBreak/>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f1"/>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f1"/>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e"/>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8A162A" w:rsidRPr="007F0249" w14:paraId="5F222D11" w14:textId="77777777" w:rsidTr="004B6B49">
        <w:tc>
          <w:tcPr>
            <w:tcW w:w="506" w:type="pct"/>
          </w:tcPr>
          <w:p w14:paraId="1DAC06D4" w14:textId="77777777" w:rsidR="008A162A" w:rsidRPr="007D3C8E" w:rsidRDefault="008A162A" w:rsidP="004B6B49">
            <w:pPr>
              <w:jc w:val="both"/>
              <w:rPr>
                <w:szCs w:val="21"/>
              </w:rPr>
            </w:pPr>
          </w:p>
        </w:tc>
        <w:tc>
          <w:tcPr>
            <w:tcW w:w="4494" w:type="pct"/>
          </w:tcPr>
          <w:p w14:paraId="6B8EC4D6" w14:textId="77777777" w:rsidR="008A162A" w:rsidRPr="007F0249" w:rsidRDefault="008A162A" w:rsidP="004B6B49">
            <w:pPr>
              <w:tabs>
                <w:tab w:val="left" w:pos="1800"/>
              </w:tabs>
              <w:rPr>
                <w:rFonts w:ascii="Times" w:eastAsia="Batang" w:hAnsi="Times"/>
                <w:iCs/>
                <w:szCs w:val="21"/>
                <w:lang w:eastAsia="zh-CN"/>
              </w:rPr>
            </w:pPr>
          </w:p>
        </w:tc>
      </w:tr>
      <w:tr w:rsidR="008A162A" w:rsidRPr="007F0249" w14:paraId="1E420FE7" w14:textId="77777777" w:rsidTr="004B6B49">
        <w:tc>
          <w:tcPr>
            <w:tcW w:w="506" w:type="pct"/>
          </w:tcPr>
          <w:p w14:paraId="3D27D199" w14:textId="77777777" w:rsidR="008A162A" w:rsidRPr="007F0249" w:rsidRDefault="008A162A" w:rsidP="004B6B49">
            <w:pPr>
              <w:jc w:val="both"/>
              <w:rPr>
                <w:rFonts w:eastAsia="宋体"/>
                <w:szCs w:val="21"/>
                <w:lang w:val="en-US" w:eastAsia="zh-CN"/>
              </w:rPr>
            </w:pPr>
          </w:p>
        </w:tc>
        <w:tc>
          <w:tcPr>
            <w:tcW w:w="4494" w:type="pct"/>
          </w:tcPr>
          <w:p w14:paraId="3BA0AE0E" w14:textId="77777777" w:rsidR="008A162A" w:rsidRPr="007F0249" w:rsidRDefault="008A162A" w:rsidP="004B6B49">
            <w:pPr>
              <w:tabs>
                <w:tab w:val="num" w:pos="1800"/>
              </w:tabs>
              <w:rPr>
                <w:rFonts w:ascii="Times" w:eastAsia="宋体"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FE1C61" w:rsidRDefault="005F34A8" w:rsidP="005F34A8">
      <w:pPr>
        <w:pStyle w:val="aff1"/>
        <w:numPr>
          <w:ilvl w:val="1"/>
          <w:numId w:val="9"/>
        </w:numPr>
        <w:spacing w:afterLines="50" w:after="120"/>
        <w:ind w:leftChars="0"/>
        <w:jc w:val="both"/>
        <w:rPr>
          <w:bCs/>
          <w:szCs w:val="24"/>
          <w:lang w:val="es-US"/>
        </w:rPr>
      </w:pPr>
      <w:r w:rsidRPr="00FE1C61">
        <w:rPr>
          <w:rFonts w:hint="eastAsia"/>
          <w:bCs/>
          <w:szCs w:val="24"/>
          <w:lang w:val="es-US"/>
        </w:rPr>
        <w:t xml:space="preserve">Per UE: </w:t>
      </w:r>
      <w:r w:rsidR="003052EF">
        <w:rPr>
          <w:bCs/>
          <w:szCs w:val="24"/>
          <w:lang w:val="es-US"/>
        </w:rPr>
        <w:t xml:space="preserve">OPPO, </w:t>
      </w:r>
      <w:r w:rsidR="00FE4B66">
        <w:rPr>
          <w:bCs/>
          <w:szCs w:val="24"/>
          <w:lang w:val="es-US"/>
        </w:rPr>
        <w:t>Nokia, NSB</w:t>
      </w:r>
      <w:r w:rsidR="001B5C3F">
        <w:rPr>
          <w:bCs/>
          <w:szCs w:val="24"/>
          <w:lang w:val="es-US"/>
        </w:rPr>
        <w:t>, CMCC</w:t>
      </w:r>
    </w:p>
    <w:p w14:paraId="7AB0B912" w14:textId="67A24596" w:rsidR="00D27FF2" w:rsidRPr="002C4401" w:rsidRDefault="00D27FF2" w:rsidP="00D27FF2">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338BCBEA" w:rsidR="0088492A" w:rsidRPr="007F0249" w:rsidRDefault="0088492A" w:rsidP="0088492A">
            <w:pPr>
              <w:jc w:val="both"/>
              <w:rPr>
                <w:szCs w:val="21"/>
                <w:lang w:val="en-US"/>
              </w:rPr>
            </w:pPr>
          </w:p>
        </w:tc>
        <w:tc>
          <w:tcPr>
            <w:tcW w:w="4494" w:type="pct"/>
          </w:tcPr>
          <w:p w14:paraId="273F299F" w14:textId="19F3A84A" w:rsidR="0088492A" w:rsidRPr="0088492A" w:rsidRDefault="0088492A" w:rsidP="0088492A">
            <w:pPr>
              <w:tabs>
                <w:tab w:val="num" w:pos="1800"/>
              </w:tabs>
              <w:rPr>
                <w:rFonts w:ascii="Times" w:eastAsia="宋体" w:hAnsi="Times"/>
                <w:iCs/>
                <w:szCs w:val="21"/>
                <w:lang w:eastAsia="zh-CN"/>
              </w:rPr>
            </w:pPr>
          </w:p>
        </w:tc>
      </w:tr>
      <w:tr w:rsidR="00420F6F" w:rsidRPr="007F0249" w14:paraId="5ADEF389" w14:textId="77777777" w:rsidTr="001C5C12">
        <w:tc>
          <w:tcPr>
            <w:tcW w:w="506" w:type="pct"/>
          </w:tcPr>
          <w:p w14:paraId="3F7F1AAF" w14:textId="33F8C8C4" w:rsidR="00420F6F" w:rsidRPr="007D3C8E" w:rsidRDefault="00420F6F" w:rsidP="00420F6F">
            <w:pPr>
              <w:jc w:val="both"/>
              <w:rPr>
                <w:szCs w:val="21"/>
              </w:rPr>
            </w:pPr>
          </w:p>
        </w:tc>
        <w:tc>
          <w:tcPr>
            <w:tcW w:w="4494" w:type="pct"/>
          </w:tcPr>
          <w:p w14:paraId="0A2F7D1A" w14:textId="59BC9DA6" w:rsidR="00420F6F" w:rsidRPr="007F0249" w:rsidRDefault="00420F6F" w:rsidP="00420F6F">
            <w:pPr>
              <w:tabs>
                <w:tab w:val="left" w:pos="1800"/>
              </w:tabs>
              <w:rPr>
                <w:rFonts w:ascii="Times" w:eastAsia="Batang" w:hAnsi="Times"/>
                <w:iCs/>
                <w:szCs w:val="21"/>
                <w:lang w:eastAsia="zh-CN"/>
              </w:rPr>
            </w:pPr>
          </w:p>
        </w:tc>
      </w:tr>
      <w:tr w:rsidR="00420F6F" w:rsidRPr="007F0249" w14:paraId="02507E48" w14:textId="77777777" w:rsidTr="001C5C12">
        <w:tc>
          <w:tcPr>
            <w:tcW w:w="506" w:type="pct"/>
          </w:tcPr>
          <w:p w14:paraId="3631A53D" w14:textId="77777777" w:rsidR="00420F6F" w:rsidRPr="007F0249" w:rsidRDefault="00420F6F" w:rsidP="00420F6F">
            <w:pPr>
              <w:jc w:val="both"/>
              <w:rPr>
                <w:rFonts w:eastAsia="宋体"/>
                <w:szCs w:val="21"/>
                <w:lang w:val="en-US" w:eastAsia="zh-CN"/>
              </w:rPr>
            </w:pPr>
          </w:p>
        </w:tc>
        <w:tc>
          <w:tcPr>
            <w:tcW w:w="4494" w:type="pct"/>
          </w:tcPr>
          <w:p w14:paraId="299CE02A" w14:textId="77777777" w:rsidR="00420F6F" w:rsidRPr="007F0249" w:rsidRDefault="00420F6F" w:rsidP="00420F6F">
            <w:pPr>
              <w:tabs>
                <w:tab w:val="num" w:pos="1800"/>
              </w:tabs>
              <w:rPr>
                <w:rFonts w:ascii="Times" w:eastAsia="宋体"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e"/>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宋体"/>
                <w:szCs w:val="21"/>
                <w:lang w:val="en-US" w:eastAsia="zh-CN"/>
              </w:rPr>
            </w:pPr>
          </w:p>
        </w:tc>
        <w:tc>
          <w:tcPr>
            <w:tcW w:w="4494" w:type="pct"/>
          </w:tcPr>
          <w:p w14:paraId="0AF2113F" w14:textId="77777777" w:rsidR="00C90916" w:rsidRPr="007F0249" w:rsidRDefault="00C90916" w:rsidP="004B6B49">
            <w:pPr>
              <w:tabs>
                <w:tab w:val="num" w:pos="1800"/>
              </w:tabs>
              <w:rPr>
                <w:rFonts w:ascii="Times" w:eastAsia="宋体"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宋体"/>
                <w:szCs w:val="21"/>
                <w:lang w:val="en-US" w:eastAsia="zh-CN"/>
              </w:rPr>
            </w:pPr>
          </w:p>
        </w:tc>
        <w:tc>
          <w:tcPr>
            <w:tcW w:w="4494" w:type="pct"/>
          </w:tcPr>
          <w:p w14:paraId="6507C1CE" w14:textId="77777777" w:rsidR="00A90779" w:rsidRPr="007F0249" w:rsidRDefault="00A90779" w:rsidP="001C5C12">
            <w:pPr>
              <w:tabs>
                <w:tab w:val="num" w:pos="1800"/>
              </w:tabs>
              <w:rPr>
                <w:rFonts w:ascii="Times" w:eastAsia="宋体"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宋体" w:hAnsi="Arial"/>
                      <w:sz w:val="18"/>
                      <w:szCs w:val="18"/>
                      <w:lang w:eastAsia="zh-CN"/>
                    </w:rPr>
                  </w:pPr>
                  <w:r w:rsidRPr="0086360F">
                    <w:rPr>
                      <w:rFonts w:ascii="Arial" w:eastAsia="宋体" w:hAnsi="Arial" w:hint="eastAsia"/>
                      <w:sz w:val="18"/>
                      <w:szCs w:val="18"/>
                      <w:lang w:eastAsia="zh-CN"/>
                    </w:rPr>
                    <w:t>Suppor</w:t>
                  </w:r>
                  <w:r w:rsidRPr="0086360F">
                    <w:rPr>
                      <w:rFonts w:ascii="Arial" w:eastAsia="宋体"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宋体"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宋体"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宋体" w:hAnsi="Arial" w:cs="Arial"/>
                      <w:sz w:val="18"/>
                      <w:szCs w:val="18"/>
                      <w:lang w:eastAsia="zh-CN"/>
                    </w:rPr>
                  </w:pPr>
                  <w:ins w:id="1073" w:author="Le Liu" w:date="2022-02-10T09:46:00Z">
                    <w:r w:rsidRPr="003E63C2">
                      <w:rPr>
                        <w:rFonts w:ascii="Arial" w:hAnsi="Arial" w:cs="Arial"/>
                        <w:color w:val="000000"/>
                        <w:sz w:val="18"/>
                        <w:szCs w:val="18"/>
                        <w:lang w:eastAsia="zh-CN"/>
                      </w:rPr>
                      <w:t>Per FSPC</w:t>
                    </w:r>
                  </w:ins>
                  <w:del w:id="1074" w:author="Le Liu" w:date="2022-02-10T09:46:00Z">
                    <w:r w:rsidRPr="0086360F" w:rsidDel="00D32170">
                      <w:rPr>
                        <w:rFonts w:ascii="Arial" w:eastAsia="宋体" w:hAnsi="Arial" w:cs="Arial" w:hint="eastAsia"/>
                        <w:sz w:val="18"/>
                        <w:szCs w:val="18"/>
                        <w:lang w:eastAsia="zh-CN"/>
                      </w:rPr>
                      <w:delText>P</w:delText>
                    </w:r>
                    <w:r w:rsidRPr="0086360F" w:rsidDel="00D32170">
                      <w:rPr>
                        <w:rFonts w:ascii="Arial" w:eastAsia="宋体"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075" w:author="Le Liu" w:date="2022-02-10T09:46:00Z">
                    <w:r w:rsidRPr="003E63C2">
                      <w:rPr>
                        <w:rFonts w:ascii="Arial" w:hAnsi="Arial" w:cs="Arial"/>
                        <w:color w:val="000000"/>
                        <w:sz w:val="18"/>
                        <w:szCs w:val="18"/>
                        <w:lang w:eastAsia="zh-CN"/>
                      </w:rPr>
                      <w:t>N/A</w:t>
                    </w:r>
                  </w:ins>
                  <w:del w:id="1076"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077" w:author="Le Liu" w:date="2022-02-10T09:46:00Z">
                    <w:r w:rsidRPr="003E63C2">
                      <w:rPr>
                        <w:rFonts w:ascii="Arial" w:hAnsi="Arial" w:cs="Arial"/>
                        <w:color w:val="000000"/>
                        <w:sz w:val="18"/>
                        <w:szCs w:val="18"/>
                        <w:lang w:eastAsia="zh-CN"/>
                      </w:rPr>
                      <w:t>N/A</w:t>
                    </w:r>
                  </w:ins>
                  <w:del w:id="1078"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f1"/>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e"/>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77777777" w:rsidR="00127660" w:rsidRPr="007D3C8E" w:rsidRDefault="00127660" w:rsidP="00C10F92">
            <w:pPr>
              <w:jc w:val="both"/>
              <w:rPr>
                <w:szCs w:val="21"/>
              </w:rPr>
            </w:pPr>
          </w:p>
        </w:tc>
        <w:tc>
          <w:tcPr>
            <w:tcW w:w="4494" w:type="pct"/>
          </w:tcPr>
          <w:p w14:paraId="1856220C" w14:textId="77777777" w:rsidR="00127660" w:rsidRPr="00000F46" w:rsidRDefault="00127660" w:rsidP="00C10F92">
            <w:pPr>
              <w:tabs>
                <w:tab w:val="num" w:pos="1800"/>
              </w:tabs>
              <w:rPr>
                <w:rFonts w:ascii="Times" w:eastAsia="宋体" w:hAnsi="Times"/>
                <w:iCs/>
                <w:szCs w:val="21"/>
                <w:lang w:eastAsia="zh-CN"/>
              </w:rPr>
            </w:pPr>
          </w:p>
        </w:tc>
      </w:tr>
      <w:tr w:rsidR="00127660" w:rsidRPr="007F0249" w14:paraId="6B9D5CA6" w14:textId="77777777" w:rsidTr="00C10F92">
        <w:tc>
          <w:tcPr>
            <w:tcW w:w="506" w:type="pct"/>
          </w:tcPr>
          <w:p w14:paraId="2A8F2FAE" w14:textId="77777777" w:rsidR="00127660" w:rsidRPr="007F0249" w:rsidRDefault="00127660" w:rsidP="00C10F92">
            <w:pPr>
              <w:jc w:val="both"/>
              <w:rPr>
                <w:szCs w:val="21"/>
                <w:lang w:val="en-US"/>
              </w:rPr>
            </w:pPr>
          </w:p>
        </w:tc>
        <w:tc>
          <w:tcPr>
            <w:tcW w:w="4494" w:type="pct"/>
          </w:tcPr>
          <w:p w14:paraId="5224DF75" w14:textId="77777777" w:rsidR="00127660" w:rsidRPr="007F0249" w:rsidRDefault="00127660" w:rsidP="00C10F92">
            <w:pPr>
              <w:tabs>
                <w:tab w:val="left" w:pos="1800"/>
              </w:tabs>
              <w:rPr>
                <w:rFonts w:ascii="Times" w:eastAsia="Batang" w:hAnsi="Times"/>
                <w:iCs/>
                <w:szCs w:val="21"/>
                <w:lang w:eastAsia="zh-CN"/>
              </w:rPr>
            </w:pPr>
          </w:p>
        </w:tc>
      </w:tr>
      <w:tr w:rsidR="00127660" w:rsidRPr="007F0249" w14:paraId="10665E8B" w14:textId="77777777" w:rsidTr="00C10F92">
        <w:tc>
          <w:tcPr>
            <w:tcW w:w="506" w:type="pct"/>
          </w:tcPr>
          <w:p w14:paraId="0EF841A5" w14:textId="77777777" w:rsidR="00127660" w:rsidRPr="007F0249" w:rsidRDefault="00127660" w:rsidP="00C10F92">
            <w:pPr>
              <w:jc w:val="both"/>
              <w:rPr>
                <w:rFonts w:eastAsia="宋体"/>
                <w:szCs w:val="21"/>
                <w:lang w:val="en-US" w:eastAsia="zh-CN"/>
              </w:rPr>
            </w:pPr>
          </w:p>
        </w:tc>
        <w:tc>
          <w:tcPr>
            <w:tcW w:w="4494" w:type="pct"/>
          </w:tcPr>
          <w:p w14:paraId="64FB1BCC" w14:textId="77777777" w:rsidR="00127660" w:rsidRPr="007F0249" w:rsidRDefault="00127660" w:rsidP="00C10F92">
            <w:pPr>
              <w:tabs>
                <w:tab w:val="num" w:pos="1800"/>
              </w:tabs>
              <w:rPr>
                <w:rFonts w:ascii="Times" w:eastAsia="宋体"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f1"/>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e"/>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宋体"/>
                <w:szCs w:val="21"/>
                <w:lang w:val="en-US" w:eastAsia="zh-CN"/>
              </w:rPr>
            </w:pPr>
          </w:p>
        </w:tc>
        <w:tc>
          <w:tcPr>
            <w:tcW w:w="4494" w:type="pct"/>
          </w:tcPr>
          <w:p w14:paraId="7CB0A374" w14:textId="77777777" w:rsidR="00874E78" w:rsidRPr="007F0249" w:rsidRDefault="00874E78" w:rsidP="00C10F92">
            <w:pPr>
              <w:tabs>
                <w:tab w:val="num" w:pos="1800"/>
              </w:tabs>
              <w:rPr>
                <w:rFonts w:ascii="Times" w:eastAsia="宋体"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宋体"/>
                <w:szCs w:val="21"/>
                <w:lang w:val="en-US" w:eastAsia="zh-CN"/>
              </w:rPr>
            </w:pPr>
          </w:p>
        </w:tc>
        <w:tc>
          <w:tcPr>
            <w:tcW w:w="4494" w:type="pct"/>
          </w:tcPr>
          <w:p w14:paraId="31316955" w14:textId="77777777" w:rsidR="00874E78" w:rsidRPr="007F0249" w:rsidRDefault="00874E78" w:rsidP="00C10F92">
            <w:pPr>
              <w:tabs>
                <w:tab w:val="num" w:pos="1800"/>
              </w:tabs>
              <w:rPr>
                <w:rFonts w:ascii="Times" w:eastAsia="宋体"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079"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080" w:author="Le Liu" w:date="2021-11-03T11:22:00Z"/>
                      <w:rFonts w:ascii="Arial" w:hAnsi="Arial" w:cs="Arial"/>
                      <w:sz w:val="18"/>
                      <w:szCs w:val="18"/>
                    </w:rPr>
                  </w:pPr>
                  <w:ins w:id="1081"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082" w:author="Le Liu" w:date="2021-11-03T11:22:00Z"/>
                      <w:rFonts w:ascii="Arial" w:hAnsi="Arial" w:cs="Arial"/>
                      <w:sz w:val="18"/>
                      <w:szCs w:val="18"/>
                      <w:lang w:eastAsia="zh-CN"/>
                    </w:rPr>
                  </w:pPr>
                  <w:ins w:id="1083" w:author="Le Liu" w:date="2021-11-03T11:22:00Z">
                    <w:r w:rsidRPr="003E63C2">
                      <w:rPr>
                        <w:rFonts w:ascii="Arial" w:hAnsi="Arial" w:cs="Arial"/>
                        <w:sz w:val="18"/>
                        <w:szCs w:val="18"/>
                        <w:lang w:eastAsia="zh-CN"/>
                      </w:rPr>
                      <w:t>33-</w:t>
                    </w:r>
                  </w:ins>
                  <w:ins w:id="1084"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085" w:author="Le Liu" w:date="2021-11-03T11:22:00Z"/>
                      <w:rFonts w:ascii="Arial" w:hAnsi="Arial" w:cs="Arial"/>
                      <w:color w:val="000000"/>
                      <w:sz w:val="18"/>
                      <w:szCs w:val="18"/>
                      <w:lang w:eastAsia="zh-CN"/>
                    </w:rPr>
                  </w:pPr>
                  <w:ins w:id="1086"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087" w:author="Le Liu" w:date="2021-11-03T11:22:00Z"/>
                      <w:rFonts w:ascii="Arial" w:hAnsi="Arial" w:cs="Arial"/>
                      <w:color w:val="000000"/>
                      <w:sz w:val="18"/>
                      <w:szCs w:val="18"/>
                    </w:rPr>
                  </w:pPr>
                  <w:commentRangeStart w:id="1088"/>
                  <w:ins w:id="1089"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088"/>
                    <w:r w:rsidRPr="003E63C2">
                      <w:rPr>
                        <w:rStyle w:val="af6"/>
                        <w:rFonts w:ascii="Arial" w:eastAsia="MS Gothic" w:hAnsi="Arial" w:cs="Arial"/>
                        <w:color w:val="000000"/>
                        <w:kern w:val="0"/>
                        <w:sz w:val="18"/>
                        <w:szCs w:val="18"/>
                      </w:rPr>
                      <w:commentReference w:id="1088"/>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090" w:author="Le Liu" w:date="2021-11-03T11:22:00Z"/>
                      <w:rFonts w:ascii="Arial" w:hAnsi="Arial" w:cs="Arial"/>
                      <w:color w:val="000000"/>
                      <w:sz w:val="18"/>
                      <w:szCs w:val="18"/>
                      <w:lang w:eastAsia="zh-CN"/>
                    </w:rPr>
                  </w:pPr>
                  <w:ins w:id="1091" w:author="Le Liu" w:date="2021-11-03T11:22:00Z">
                    <w:r w:rsidRPr="003E63C2">
                      <w:rPr>
                        <w:rFonts w:ascii="Arial" w:hAnsi="Arial" w:cs="Arial"/>
                        <w:color w:val="000000"/>
                        <w:sz w:val="18"/>
                        <w:szCs w:val="18"/>
                        <w:lang w:eastAsia="zh-CN"/>
                      </w:rPr>
                      <w:t>33-2</w:t>
                    </w:r>
                  </w:ins>
                  <w:ins w:id="1092"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093" w:author="Le Liu" w:date="2021-11-03T11:22:00Z"/>
                      <w:rFonts w:ascii="Arial" w:hAnsi="Arial" w:cs="Arial"/>
                      <w:sz w:val="18"/>
                      <w:szCs w:val="18"/>
                      <w:lang w:eastAsia="zh-CN"/>
                    </w:rPr>
                  </w:pPr>
                  <w:ins w:id="1094"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095"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096"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097" w:author="Le Liu" w:date="2021-11-03T11:22:00Z"/>
                      <w:rFonts w:ascii="Arial" w:hAnsi="Arial" w:cs="Arial"/>
                      <w:color w:val="000000"/>
                      <w:sz w:val="18"/>
                      <w:szCs w:val="18"/>
                      <w:lang w:eastAsia="zh-CN"/>
                    </w:rPr>
                  </w:pPr>
                  <w:ins w:id="1098"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099" w:author="Le Liu" w:date="2021-11-03T11:22:00Z"/>
                      <w:rFonts w:ascii="Arial" w:hAnsi="Arial" w:cs="Arial"/>
                      <w:color w:val="000000"/>
                      <w:sz w:val="18"/>
                      <w:szCs w:val="18"/>
                      <w:lang w:eastAsia="zh-CN"/>
                    </w:rPr>
                  </w:pPr>
                  <w:ins w:id="110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101" w:author="Le Liu" w:date="2021-11-03T11:22:00Z"/>
                      <w:rFonts w:ascii="Arial" w:hAnsi="Arial" w:cs="Arial"/>
                      <w:color w:val="000000"/>
                      <w:sz w:val="18"/>
                      <w:szCs w:val="18"/>
                      <w:lang w:eastAsia="zh-CN"/>
                    </w:rPr>
                  </w:pPr>
                  <w:ins w:id="110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103"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104"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105" w:author="Le Liu" w:date="2021-11-03T11:22:00Z"/>
                      <w:rFonts w:ascii="Arial" w:hAnsi="Arial" w:cs="Arial"/>
                      <w:sz w:val="18"/>
                      <w:szCs w:val="18"/>
                    </w:rPr>
                  </w:pPr>
                  <w:ins w:id="1106"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10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108" w:author="Le Liu" w:date="2021-11-03T11:22:00Z"/>
                      <w:rFonts w:ascii="Arial" w:hAnsi="Arial" w:cs="Arial"/>
                      <w:sz w:val="18"/>
                      <w:szCs w:val="18"/>
                    </w:rPr>
                  </w:pPr>
                  <w:ins w:id="110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110" w:author="Le Liu" w:date="2021-11-03T11:22:00Z"/>
                      <w:rFonts w:ascii="Arial" w:hAnsi="Arial" w:cs="Arial"/>
                      <w:sz w:val="18"/>
                      <w:szCs w:val="18"/>
                      <w:lang w:eastAsia="zh-CN"/>
                    </w:rPr>
                  </w:pPr>
                  <w:ins w:id="1111" w:author="Le Liu" w:date="2021-11-03T11:22:00Z">
                    <w:r w:rsidRPr="003E63C2">
                      <w:rPr>
                        <w:rFonts w:ascii="Arial" w:hAnsi="Arial" w:cs="Arial"/>
                        <w:sz w:val="18"/>
                        <w:szCs w:val="18"/>
                        <w:lang w:eastAsia="zh-CN"/>
                      </w:rPr>
                      <w:t>33-</w:t>
                    </w:r>
                  </w:ins>
                  <w:ins w:id="1112" w:author="Le Liu" w:date="2021-11-03T11:23:00Z">
                    <w:r w:rsidRPr="003E63C2">
                      <w:rPr>
                        <w:rFonts w:ascii="Arial" w:hAnsi="Arial" w:cs="Arial"/>
                        <w:sz w:val="18"/>
                        <w:szCs w:val="18"/>
                        <w:lang w:eastAsia="zh-CN"/>
                      </w:rPr>
                      <w:t>8-</w:t>
                    </w:r>
                  </w:ins>
                  <w:ins w:id="1113"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114" w:author="Le Liu" w:date="2021-11-03T11:22:00Z"/>
                      <w:rFonts w:ascii="Arial" w:hAnsi="Arial" w:cs="Arial"/>
                      <w:color w:val="000000"/>
                      <w:sz w:val="18"/>
                      <w:szCs w:val="18"/>
                      <w:lang w:eastAsia="zh-CN"/>
                    </w:rPr>
                  </w:pPr>
                  <w:ins w:id="1115"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116" w:author="Le Liu" w:date="2021-11-03T11:22:00Z"/>
                      <w:rFonts w:ascii="Arial" w:hAnsi="Arial" w:cs="Arial"/>
                      <w:color w:val="000000"/>
                      <w:sz w:val="18"/>
                      <w:szCs w:val="18"/>
                    </w:rPr>
                  </w:pPr>
                  <w:commentRangeStart w:id="1117"/>
                  <w:ins w:id="1118"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117"/>
                    <w:r w:rsidRPr="003E63C2">
                      <w:rPr>
                        <w:rStyle w:val="af6"/>
                        <w:rFonts w:ascii="Arial" w:eastAsia="MS Gothic" w:hAnsi="Arial" w:cs="Arial"/>
                        <w:color w:val="000000"/>
                        <w:kern w:val="0"/>
                        <w:sz w:val="18"/>
                        <w:szCs w:val="18"/>
                      </w:rPr>
                      <w:commentReference w:id="1117"/>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119" w:author="Le Liu" w:date="2021-11-03T11:22:00Z"/>
                      <w:rFonts w:ascii="Arial" w:hAnsi="Arial" w:cs="Arial"/>
                      <w:color w:val="000000"/>
                      <w:sz w:val="18"/>
                      <w:szCs w:val="18"/>
                      <w:lang w:eastAsia="zh-CN"/>
                    </w:rPr>
                  </w:pPr>
                  <w:ins w:id="1120" w:author="Le Liu" w:date="2021-11-03T11:22:00Z">
                    <w:r w:rsidRPr="003E63C2">
                      <w:rPr>
                        <w:rFonts w:ascii="Arial" w:hAnsi="Arial" w:cs="Arial"/>
                        <w:color w:val="000000"/>
                        <w:sz w:val="18"/>
                        <w:szCs w:val="18"/>
                        <w:lang w:eastAsia="zh-CN"/>
                      </w:rPr>
                      <w:t>33-2</w:t>
                    </w:r>
                  </w:ins>
                  <w:ins w:id="1121" w:author="Le Liu" w:date="2022-02-13T10:09:00Z">
                    <w:r>
                      <w:rPr>
                        <w:rFonts w:ascii="Arial" w:hAnsi="Arial" w:cs="Arial"/>
                        <w:color w:val="000000"/>
                        <w:sz w:val="18"/>
                        <w:szCs w:val="18"/>
                        <w:lang w:eastAsia="zh-CN"/>
                      </w:rPr>
                      <w:t>a</w:t>
                    </w:r>
                  </w:ins>
                  <w:ins w:id="1122" w:author="Le Liu" w:date="2021-11-03T11:22:00Z">
                    <w:r w:rsidRPr="003E63C2">
                      <w:rPr>
                        <w:rFonts w:ascii="Arial" w:hAnsi="Arial" w:cs="Arial"/>
                        <w:color w:val="000000"/>
                        <w:sz w:val="18"/>
                        <w:szCs w:val="18"/>
                        <w:lang w:eastAsia="zh-CN"/>
                      </w:rPr>
                      <w:t>, 33-6-1</w:t>
                    </w:r>
                  </w:ins>
                  <w:ins w:id="1123"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124" w:author="Le Liu" w:date="2021-11-03T11:22:00Z"/>
                      <w:rFonts w:ascii="Arial" w:hAnsi="Arial" w:cs="Arial"/>
                      <w:sz w:val="18"/>
                      <w:szCs w:val="18"/>
                      <w:lang w:eastAsia="zh-CN"/>
                    </w:rPr>
                  </w:pPr>
                  <w:ins w:id="1125"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126"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127"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128" w:author="Le Liu" w:date="2021-11-03T11:22:00Z"/>
                      <w:rFonts w:ascii="Arial" w:hAnsi="Arial" w:cs="Arial"/>
                      <w:color w:val="000000"/>
                      <w:sz w:val="18"/>
                      <w:szCs w:val="18"/>
                      <w:lang w:eastAsia="zh-CN"/>
                    </w:rPr>
                  </w:pPr>
                  <w:ins w:id="1129"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130" w:author="Le Liu" w:date="2021-11-03T11:22:00Z"/>
                      <w:rFonts w:ascii="Arial" w:hAnsi="Arial" w:cs="Arial"/>
                      <w:color w:val="000000"/>
                      <w:sz w:val="18"/>
                      <w:szCs w:val="18"/>
                      <w:lang w:eastAsia="zh-CN"/>
                    </w:rPr>
                  </w:pPr>
                  <w:ins w:id="113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132" w:author="Le Liu" w:date="2021-11-03T11:22:00Z"/>
                      <w:rFonts w:ascii="Arial" w:hAnsi="Arial" w:cs="Arial"/>
                      <w:color w:val="000000"/>
                      <w:sz w:val="18"/>
                      <w:szCs w:val="18"/>
                      <w:lang w:eastAsia="zh-CN"/>
                    </w:rPr>
                  </w:pPr>
                  <w:ins w:id="113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134"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135"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136" w:author="Le Liu" w:date="2021-11-03T11:22:00Z"/>
                      <w:rFonts w:ascii="Arial" w:hAnsi="Arial" w:cs="Arial"/>
                      <w:sz w:val="18"/>
                      <w:szCs w:val="18"/>
                    </w:rPr>
                  </w:pPr>
                  <w:ins w:id="1137"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138"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139" w:author="Le Liu" w:date="2021-11-03T11:22:00Z"/>
                      <w:rFonts w:ascii="Arial" w:hAnsi="Arial" w:cs="Arial"/>
                      <w:sz w:val="18"/>
                      <w:szCs w:val="18"/>
                    </w:rPr>
                  </w:pPr>
                  <w:ins w:id="1140"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141" w:author="Le Liu" w:date="2021-11-03T11:22:00Z"/>
                      <w:rFonts w:ascii="Arial" w:hAnsi="Arial" w:cs="Arial"/>
                      <w:sz w:val="18"/>
                      <w:szCs w:val="18"/>
                      <w:lang w:eastAsia="zh-CN"/>
                    </w:rPr>
                  </w:pPr>
                  <w:ins w:id="1142" w:author="Le Liu" w:date="2021-11-03T11:22:00Z">
                    <w:r w:rsidRPr="003E63C2">
                      <w:rPr>
                        <w:rFonts w:ascii="Arial" w:hAnsi="Arial" w:cs="Arial"/>
                        <w:sz w:val="18"/>
                        <w:szCs w:val="18"/>
                        <w:lang w:eastAsia="zh-CN"/>
                      </w:rPr>
                      <w:t>33-</w:t>
                    </w:r>
                  </w:ins>
                  <w:ins w:id="1143" w:author="Le Liu" w:date="2021-11-03T11:23:00Z">
                    <w:r w:rsidRPr="003E63C2">
                      <w:rPr>
                        <w:rFonts w:ascii="Arial" w:hAnsi="Arial" w:cs="Arial"/>
                        <w:sz w:val="18"/>
                        <w:szCs w:val="18"/>
                        <w:lang w:eastAsia="zh-CN"/>
                      </w:rPr>
                      <w:t>8-</w:t>
                    </w:r>
                  </w:ins>
                  <w:ins w:id="1144"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145" w:author="Le Liu" w:date="2021-11-03T11:22:00Z"/>
                      <w:rFonts w:ascii="Arial" w:hAnsi="Arial" w:cs="Arial"/>
                      <w:color w:val="000000"/>
                      <w:sz w:val="18"/>
                      <w:szCs w:val="18"/>
                      <w:lang w:eastAsia="zh-CN"/>
                    </w:rPr>
                  </w:pPr>
                  <w:ins w:id="1146" w:author="Le Liu" w:date="2021-11-03T11:22:00Z">
                    <w:r w:rsidRPr="003E63C2">
                      <w:rPr>
                        <w:rFonts w:ascii="Arial" w:hAnsi="Arial" w:cs="Arial"/>
                        <w:color w:val="000000"/>
                        <w:sz w:val="18"/>
                        <w:szCs w:val="18"/>
                        <w:lang w:eastAsia="zh-CN"/>
                      </w:rPr>
                      <w:t xml:space="preserve">PUCCH resource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147" w:author="Le Liu" w:date="2021-11-03T11:22:00Z"/>
                      <w:rFonts w:ascii="Arial" w:hAnsi="Arial" w:cs="Arial"/>
                      <w:color w:val="000000"/>
                      <w:sz w:val="18"/>
                      <w:szCs w:val="18"/>
                    </w:rPr>
                  </w:pPr>
                  <w:commentRangeStart w:id="1148"/>
                  <w:ins w:id="1149" w:author="Le Liu" w:date="2021-11-03T11:22:00Z">
                    <w:r w:rsidRPr="003E63C2">
                      <w:rPr>
                        <w:rFonts w:ascii="Arial" w:hAnsi="Arial" w:cs="Arial"/>
                        <w:color w:val="000000"/>
                        <w:sz w:val="18"/>
                        <w:szCs w:val="18"/>
                      </w:rPr>
                      <w:lastRenderedPageBreak/>
                      <w:t>1. Support of a PUCCH-Config for multicast NACK-only-based HARQ-ACK feedback, separate from that of multicast ACK/NACK-based configurations if configured</w:t>
                    </w:r>
                    <w:commentRangeEnd w:id="1148"/>
                    <w:r w:rsidRPr="003E63C2">
                      <w:rPr>
                        <w:rStyle w:val="af6"/>
                        <w:rFonts w:ascii="Arial" w:eastAsia="MS Gothic" w:hAnsi="Arial" w:cs="Arial"/>
                        <w:color w:val="000000"/>
                        <w:kern w:val="0"/>
                        <w:sz w:val="18"/>
                        <w:szCs w:val="18"/>
                      </w:rPr>
                      <w:commentReference w:id="1148"/>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150" w:author="Le Liu" w:date="2021-11-03T11:22:00Z"/>
                      <w:rFonts w:ascii="Arial" w:hAnsi="Arial" w:cs="Arial"/>
                      <w:color w:val="000000"/>
                      <w:sz w:val="18"/>
                      <w:szCs w:val="18"/>
                      <w:lang w:eastAsia="zh-CN"/>
                    </w:rPr>
                  </w:pPr>
                  <w:ins w:id="1151"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152" w:author="Le Liu" w:date="2021-11-03T11:22:00Z"/>
                      <w:rFonts w:ascii="Arial" w:hAnsi="Arial" w:cs="Arial"/>
                      <w:sz w:val="18"/>
                      <w:szCs w:val="18"/>
                      <w:lang w:eastAsia="zh-CN"/>
                    </w:rPr>
                  </w:pPr>
                  <w:ins w:id="115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15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15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156" w:author="Le Liu" w:date="2021-11-03T11:22:00Z"/>
                      <w:rFonts w:ascii="Arial" w:hAnsi="Arial" w:cs="Arial"/>
                      <w:color w:val="000000"/>
                      <w:sz w:val="18"/>
                      <w:szCs w:val="18"/>
                      <w:lang w:eastAsia="zh-CN"/>
                    </w:rPr>
                  </w:pPr>
                  <w:ins w:id="115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158" w:author="Le Liu" w:date="2021-11-03T11:22:00Z"/>
                      <w:rFonts w:ascii="Arial" w:hAnsi="Arial" w:cs="Arial"/>
                      <w:color w:val="000000"/>
                      <w:sz w:val="18"/>
                      <w:szCs w:val="18"/>
                      <w:lang w:eastAsia="zh-CN"/>
                    </w:rPr>
                  </w:pPr>
                  <w:ins w:id="115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160" w:author="Le Liu" w:date="2021-11-03T11:22:00Z"/>
                      <w:rFonts w:ascii="Arial" w:hAnsi="Arial" w:cs="Arial"/>
                      <w:color w:val="000000"/>
                      <w:sz w:val="18"/>
                      <w:szCs w:val="18"/>
                      <w:lang w:eastAsia="zh-CN"/>
                    </w:rPr>
                  </w:pPr>
                  <w:ins w:id="116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16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16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164" w:author="Le Liu" w:date="2021-11-03T11:22:00Z"/>
                      <w:rFonts w:ascii="Arial" w:hAnsi="Arial" w:cs="Arial"/>
                      <w:sz w:val="18"/>
                      <w:szCs w:val="18"/>
                    </w:rPr>
                  </w:pPr>
                  <w:ins w:id="1165"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16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167" w:author="Le Liu" w:date="2021-11-03T11:22:00Z"/>
                      <w:rFonts w:ascii="Arial" w:hAnsi="Arial" w:cs="Arial"/>
                      <w:sz w:val="18"/>
                      <w:szCs w:val="18"/>
                    </w:rPr>
                  </w:pPr>
                  <w:ins w:id="116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169" w:author="Le Liu" w:date="2021-11-03T11:22:00Z"/>
                      <w:rFonts w:ascii="Arial" w:hAnsi="Arial" w:cs="Arial"/>
                      <w:sz w:val="18"/>
                      <w:szCs w:val="18"/>
                      <w:lang w:eastAsia="zh-CN"/>
                    </w:rPr>
                  </w:pPr>
                  <w:ins w:id="1170" w:author="Le Liu" w:date="2021-11-03T11:22:00Z">
                    <w:r w:rsidRPr="003E63C2">
                      <w:rPr>
                        <w:rFonts w:ascii="Arial" w:hAnsi="Arial" w:cs="Arial"/>
                        <w:sz w:val="18"/>
                        <w:szCs w:val="18"/>
                        <w:lang w:eastAsia="zh-CN"/>
                      </w:rPr>
                      <w:t>33-</w:t>
                    </w:r>
                  </w:ins>
                  <w:ins w:id="1171" w:author="Le Liu" w:date="2021-11-03T11:23:00Z">
                    <w:r w:rsidRPr="003E63C2">
                      <w:rPr>
                        <w:rFonts w:ascii="Arial" w:hAnsi="Arial" w:cs="Arial"/>
                        <w:sz w:val="18"/>
                        <w:szCs w:val="18"/>
                        <w:lang w:eastAsia="zh-CN"/>
                      </w:rPr>
                      <w:t>8-</w:t>
                    </w:r>
                  </w:ins>
                  <w:ins w:id="1172"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173" w:author="Le Liu" w:date="2021-11-03T11:22:00Z"/>
                      <w:rFonts w:ascii="Arial" w:hAnsi="Arial" w:cs="Arial"/>
                      <w:color w:val="000000"/>
                      <w:sz w:val="18"/>
                      <w:szCs w:val="18"/>
                      <w:lang w:eastAsia="zh-CN"/>
                    </w:rPr>
                  </w:pPr>
                  <w:ins w:id="1174"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175" w:author="Le Liu" w:date="2021-11-03T11:22:00Z"/>
                      <w:rFonts w:ascii="Arial" w:hAnsi="Arial" w:cs="Arial"/>
                      <w:color w:val="000000"/>
                      <w:sz w:val="18"/>
                      <w:szCs w:val="18"/>
                    </w:rPr>
                  </w:pPr>
                  <w:commentRangeStart w:id="1176"/>
                  <w:ins w:id="1177"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176"/>
                    <w:r w:rsidRPr="003E63C2">
                      <w:rPr>
                        <w:rStyle w:val="af6"/>
                        <w:rFonts w:ascii="Arial" w:eastAsia="MS Gothic" w:hAnsi="Arial" w:cs="Arial"/>
                        <w:color w:val="000000"/>
                        <w:kern w:val="0"/>
                        <w:sz w:val="18"/>
                        <w:szCs w:val="18"/>
                      </w:rPr>
                      <w:commentReference w:id="117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178" w:author="Le Liu" w:date="2021-11-03T11:22:00Z"/>
                      <w:rFonts w:ascii="Arial" w:hAnsi="Arial" w:cs="Arial"/>
                      <w:color w:val="000000"/>
                      <w:sz w:val="18"/>
                      <w:szCs w:val="18"/>
                      <w:lang w:eastAsia="zh-CN"/>
                    </w:rPr>
                  </w:pPr>
                  <w:ins w:id="1179" w:author="Le Liu" w:date="2021-11-03T11:22:00Z">
                    <w:r w:rsidRPr="003E63C2">
                      <w:rPr>
                        <w:rFonts w:ascii="Arial" w:hAnsi="Arial" w:cs="Arial"/>
                        <w:color w:val="000000"/>
                        <w:sz w:val="18"/>
                        <w:szCs w:val="18"/>
                        <w:lang w:eastAsia="zh-CN"/>
                      </w:rPr>
                      <w:t>33-4</w:t>
                    </w:r>
                  </w:ins>
                  <w:ins w:id="1180"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181" w:author="Le Liu" w:date="2021-11-03T11:22:00Z"/>
                      <w:rFonts w:ascii="Arial" w:hAnsi="Arial" w:cs="Arial"/>
                      <w:sz w:val="18"/>
                      <w:szCs w:val="18"/>
                      <w:lang w:eastAsia="zh-CN"/>
                    </w:rPr>
                  </w:pPr>
                  <w:ins w:id="118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18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18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185" w:author="Le Liu" w:date="2021-11-03T11:22:00Z"/>
                      <w:rFonts w:ascii="Arial" w:hAnsi="Arial" w:cs="Arial"/>
                      <w:color w:val="000000"/>
                      <w:sz w:val="18"/>
                      <w:szCs w:val="18"/>
                      <w:lang w:eastAsia="zh-CN"/>
                    </w:rPr>
                  </w:pPr>
                  <w:ins w:id="118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187" w:author="Le Liu" w:date="2021-11-03T11:22:00Z"/>
                      <w:rFonts w:ascii="Arial" w:hAnsi="Arial" w:cs="Arial"/>
                      <w:color w:val="000000"/>
                      <w:sz w:val="18"/>
                      <w:szCs w:val="18"/>
                      <w:lang w:eastAsia="zh-CN"/>
                    </w:rPr>
                  </w:pPr>
                  <w:ins w:id="118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189" w:author="Le Liu" w:date="2021-11-03T11:22:00Z"/>
                      <w:rFonts w:ascii="Arial" w:hAnsi="Arial" w:cs="Arial"/>
                      <w:color w:val="000000"/>
                      <w:sz w:val="18"/>
                      <w:szCs w:val="18"/>
                      <w:lang w:eastAsia="zh-CN"/>
                    </w:rPr>
                  </w:pPr>
                  <w:ins w:id="119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19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19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193" w:author="Le Liu" w:date="2021-11-03T11:22:00Z"/>
                      <w:rFonts w:ascii="Arial" w:hAnsi="Arial" w:cs="Arial"/>
                      <w:sz w:val="18"/>
                      <w:szCs w:val="18"/>
                    </w:rPr>
                  </w:pPr>
                  <w:ins w:id="1194"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19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196" w:author="Le Liu" w:date="2021-11-03T11:22:00Z"/>
                      <w:rFonts w:ascii="Arial" w:hAnsi="Arial" w:cs="Arial"/>
                      <w:sz w:val="18"/>
                      <w:szCs w:val="18"/>
                    </w:rPr>
                  </w:pPr>
                  <w:ins w:id="119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198" w:author="Le Liu" w:date="2021-11-03T11:22:00Z"/>
                      <w:rFonts w:ascii="Arial" w:hAnsi="Arial" w:cs="Arial"/>
                      <w:sz w:val="18"/>
                      <w:szCs w:val="18"/>
                      <w:lang w:eastAsia="zh-CN"/>
                    </w:rPr>
                  </w:pPr>
                  <w:ins w:id="1199" w:author="Le Liu" w:date="2021-11-03T11:22:00Z">
                    <w:r w:rsidRPr="003E63C2">
                      <w:rPr>
                        <w:rFonts w:ascii="Arial" w:hAnsi="Arial" w:cs="Arial"/>
                        <w:sz w:val="18"/>
                        <w:szCs w:val="18"/>
                        <w:lang w:eastAsia="zh-CN"/>
                      </w:rPr>
                      <w:t>33-</w:t>
                    </w:r>
                  </w:ins>
                  <w:ins w:id="1200" w:author="Le Liu" w:date="2021-11-03T11:24:00Z">
                    <w:r w:rsidRPr="003E63C2">
                      <w:rPr>
                        <w:rFonts w:ascii="Arial" w:hAnsi="Arial" w:cs="Arial"/>
                        <w:sz w:val="18"/>
                        <w:szCs w:val="18"/>
                        <w:lang w:eastAsia="zh-CN"/>
                      </w:rPr>
                      <w:t>8-</w:t>
                    </w:r>
                  </w:ins>
                  <w:ins w:id="1201"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202" w:author="Le Liu" w:date="2021-11-03T11:22:00Z"/>
                      <w:rFonts w:ascii="Arial" w:hAnsi="Arial" w:cs="Arial"/>
                      <w:color w:val="000000"/>
                      <w:sz w:val="18"/>
                      <w:szCs w:val="18"/>
                      <w:lang w:eastAsia="zh-CN"/>
                    </w:rPr>
                  </w:pPr>
                  <w:ins w:id="1203"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204" w:author="Le Liu" w:date="2021-11-03T11:22:00Z"/>
                      <w:rFonts w:ascii="Arial" w:hAnsi="Arial" w:cs="Arial"/>
                      <w:color w:val="000000"/>
                      <w:sz w:val="18"/>
                      <w:szCs w:val="18"/>
                    </w:rPr>
                  </w:pPr>
                  <w:commentRangeStart w:id="1205"/>
                  <w:ins w:id="1206"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205"/>
                    <w:r w:rsidRPr="003E63C2">
                      <w:rPr>
                        <w:rStyle w:val="af6"/>
                        <w:rFonts w:ascii="Arial" w:eastAsia="MS Gothic" w:hAnsi="Arial" w:cs="Arial"/>
                        <w:color w:val="000000"/>
                        <w:kern w:val="0"/>
                        <w:sz w:val="18"/>
                        <w:szCs w:val="18"/>
                      </w:rPr>
                      <w:commentReference w:id="120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207" w:author="Le Liu" w:date="2021-11-03T11:22:00Z"/>
                      <w:rFonts w:ascii="Arial" w:hAnsi="Arial" w:cs="Arial"/>
                      <w:color w:val="000000"/>
                      <w:sz w:val="18"/>
                      <w:szCs w:val="18"/>
                      <w:lang w:eastAsia="zh-CN"/>
                    </w:rPr>
                  </w:pPr>
                  <w:ins w:id="1208" w:author="Le Liu" w:date="2021-11-03T11:22:00Z">
                    <w:r w:rsidRPr="003E63C2">
                      <w:rPr>
                        <w:rFonts w:ascii="Arial" w:hAnsi="Arial" w:cs="Arial"/>
                        <w:color w:val="000000"/>
                        <w:sz w:val="18"/>
                        <w:szCs w:val="18"/>
                        <w:lang w:eastAsia="zh-CN"/>
                      </w:rPr>
                      <w:t>33-5-1</w:t>
                    </w:r>
                  </w:ins>
                  <w:ins w:id="1209"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210" w:author="Le Liu" w:date="2021-11-03T11:22:00Z"/>
                      <w:rFonts w:ascii="Arial" w:hAnsi="Arial" w:cs="Arial"/>
                      <w:sz w:val="18"/>
                      <w:szCs w:val="18"/>
                      <w:lang w:eastAsia="zh-CN"/>
                    </w:rPr>
                  </w:pPr>
                  <w:ins w:id="121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21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21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214" w:author="Le Liu" w:date="2021-11-03T11:22:00Z"/>
                      <w:rFonts w:ascii="Arial" w:hAnsi="Arial" w:cs="Arial"/>
                      <w:color w:val="000000"/>
                      <w:sz w:val="18"/>
                      <w:szCs w:val="18"/>
                      <w:lang w:eastAsia="zh-CN"/>
                    </w:rPr>
                  </w:pPr>
                  <w:ins w:id="121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216" w:author="Le Liu" w:date="2021-11-03T11:22:00Z"/>
                      <w:rFonts w:ascii="Arial" w:hAnsi="Arial" w:cs="Arial"/>
                      <w:color w:val="000000"/>
                      <w:sz w:val="18"/>
                      <w:szCs w:val="18"/>
                      <w:lang w:eastAsia="zh-CN"/>
                    </w:rPr>
                  </w:pPr>
                  <w:ins w:id="121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218" w:author="Le Liu" w:date="2021-11-03T11:22:00Z"/>
                      <w:rFonts w:ascii="Arial" w:hAnsi="Arial" w:cs="Arial"/>
                      <w:color w:val="000000"/>
                      <w:sz w:val="18"/>
                      <w:szCs w:val="18"/>
                      <w:lang w:eastAsia="zh-CN"/>
                    </w:rPr>
                  </w:pPr>
                  <w:ins w:id="121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22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22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222" w:author="Le Liu" w:date="2021-11-03T11:22:00Z"/>
                      <w:rFonts w:ascii="Arial" w:hAnsi="Arial" w:cs="Arial"/>
                      <w:sz w:val="18"/>
                      <w:szCs w:val="18"/>
                    </w:rPr>
                  </w:pPr>
                  <w:ins w:id="1223"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f1"/>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e"/>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宋体"/>
                <w:szCs w:val="21"/>
                <w:lang w:val="en-US" w:eastAsia="zh-CN"/>
              </w:rPr>
            </w:pPr>
            <w:r>
              <w:rPr>
                <w:rFonts w:eastAsia="宋体"/>
                <w:szCs w:val="21"/>
                <w:lang w:val="en-US" w:eastAsia="zh-CN"/>
              </w:rPr>
              <w:t>Qualcomm</w:t>
            </w:r>
          </w:p>
        </w:tc>
        <w:tc>
          <w:tcPr>
            <w:tcW w:w="4494" w:type="pct"/>
          </w:tcPr>
          <w:p w14:paraId="59DEEBDC" w14:textId="77777777" w:rsidR="00E72441" w:rsidRDefault="00683463" w:rsidP="004B6B49">
            <w:pPr>
              <w:jc w:val="both"/>
              <w:rPr>
                <w:rFonts w:eastAsia="宋体"/>
                <w:szCs w:val="21"/>
                <w:lang w:val="en-US" w:eastAsia="zh-CN"/>
              </w:rPr>
            </w:pPr>
            <w:r>
              <w:rPr>
                <w:rFonts w:eastAsia="宋体"/>
                <w:szCs w:val="21"/>
                <w:lang w:val="en-US" w:eastAsia="zh-CN"/>
              </w:rPr>
              <w:t>Support</w:t>
            </w:r>
          </w:p>
          <w:p w14:paraId="69CEE52F" w14:textId="21F045E0" w:rsidR="00C33654" w:rsidRDefault="00C33654" w:rsidP="004B6B49">
            <w:pPr>
              <w:jc w:val="both"/>
              <w:rPr>
                <w:rFonts w:eastAsia="宋体"/>
                <w:szCs w:val="21"/>
                <w:lang w:val="en-US" w:eastAsia="zh-CN"/>
              </w:rPr>
            </w:pPr>
            <w:r>
              <w:rPr>
                <w:rFonts w:eastAsia="宋体"/>
                <w:szCs w:val="21"/>
                <w:lang w:val="en-US" w:eastAsia="zh-CN"/>
              </w:rPr>
              <w:t>Considering feedback is optional feature, the PUCCH</w:t>
            </w:r>
            <w:r w:rsidR="00D73D67">
              <w:rPr>
                <w:rFonts w:eastAsia="宋体"/>
                <w:szCs w:val="21"/>
                <w:lang w:val="en-US" w:eastAsia="zh-CN"/>
              </w:rPr>
              <w:t xml:space="preserve"> resource configuration</w:t>
            </w:r>
            <w:r>
              <w:rPr>
                <w:rFonts w:eastAsia="宋体"/>
                <w:szCs w:val="21"/>
                <w:lang w:val="en-US" w:eastAsia="zh-CN"/>
              </w:rPr>
              <w:t xml:space="preserve"> for multicast should be treated as separate FGs.</w:t>
            </w:r>
          </w:p>
        </w:tc>
      </w:tr>
      <w:tr w:rsidR="00E72441" w:rsidRPr="007F0249" w14:paraId="6F187B27" w14:textId="77777777" w:rsidTr="004B6B49">
        <w:tc>
          <w:tcPr>
            <w:tcW w:w="506" w:type="pct"/>
          </w:tcPr>
          <w:p w14:paraId="55CE6315" w14:textId="6E630AFD" w:rsidR="00E72441" w:rsidRDefault="00E72441" w:rsidP="004B6B49">
            <w:pPr>
              <w:jc w:val="both"/>
              <w:rPr>
                <w:rFonts w:eastAsia="宋体"/>
                <w:szCs w:val="21"/>
                <w:lang w:val="en-US" w:eastAsia="zh-CN"/>
              </w:rPr>
            </w:pPr>
          </w:p>
        </w:tc>
        <w:tc>
          <w:tcPr>
            <w:tcW w:w="4494" w:type="pct"/>
          </w:tcPr>
          <w:p w14:paraId="69BC1257" w14:textId="60D09B40" w:rsidR="00E72441" w:rsidRDefault="00E72441" w:rsidP="004B6B49">
            <w:pPr>
              <w:jc w:val="both"/>
              <w:rPr>
                <w:rFonts w:eastAsia="宋体"/>
                <w:szCs w:val="21"/>
                <w:lang w:val="en-US" w:eastAsia="zh-CN"/>
              </w:rPr>
            </w:pPr>
          </w:p>
        </w:tc>
      </w:tr>
      <w:tr w:rsidR="00E72441" w:rsidRPr="007F0249" w14:paraId="4B7B97DD" w14:textId="77777777" w:rsidTr="004B6B49">
        <w:tc>
          <w:tcPr>
            <w:tcW w:w="506" w:type="pct"/>
          </w:tcPr>
          <w:p w14:paraId="501CE769" w14:textId="77777777" w:rsidR="00E72441" w:rsidRDefault="00E72441" w:rsidP="004B6B49">
            <w:pPr>
              <w:jc w:val="both"/>
              <w:rPr>
                <w:rFonts w:eastAsia="宋体"/>
                <w:szCs w:val="21"/>
                <w:lang w:val="en-US" w:eastAsia="zh-CN"/>
              </w:rPr>
            </w:pPr>
          </w:p>
        </w:tc>
        <w:tc>
          <w:tcPr>
            <w:tcW w:w="4494" w:type="pct"/>
          </w:tcPr>
          <w:p w14:paraId="7FE691FD" w14:textId="77777777" w:rsidR="00E72441" w:rsidRDefault="00E72441" w:rsidP="004B6B49">
            <w:pPr>
              <w:jc w:val="both"/>
              <w:rPr>
                <w:rFonts w:eastAsia="宋体"/>
                <w:szCs w:val="21"/>
                <w:lang w:val="en-US" w:eastAsia="zh-CN"/>
              </w:rPr>
            </w:pP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lastRenderedPageBreak/>
        <w:t>References</w:t>
      </w:r>
    </w:p>
    <w:p w14:paraId="11064E44" w14:textId="6FC17FF9" w:rsidR="003970C2" w:rsidRDefault="003970C2" w:rsidP="00772085">
      <w:pPr>
        <w:spacing w:afterLines="50" w:after="120"/>
        <w:jc w:val="both"/>
        <w:rPr>
          <w:rFonts w:eastAsia="MS Mincho"/>
          <w:sz w:val="22"/>
        </w:rPr>
      </w:pPr>
      <w:bookmarkStart w:id="1224"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224"/>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88" w:author="QC" w:date="2021-10-01T12:49:00Z" w:initials="QC">
    <w:p w14:paraId="19C4786D" w14:textId="77777777" w:rsidR="00C10F92" w:rsidRDefault="00C10F92" w:rsidP="000F4F39">
      <w:pPr>
        <w:rPr>
          <w:lang w:eastAsia="x-none"/>
        </w:rPr>
      </w:pPr>
      <w:r>
        <w:rPr>
          <w:rStyle w:val="af6"/>
          <w:rFonts w:eastAsia="MS Gothic"/>
        </w:rPr>
        <w:annotationRef/>
      </w:r>
      <w:r w:rsidRPr="0095399B">
        <w:rPr>
          <w:highlight w:val="green"/>
          <w:lang w:eastAsia="x-none"/>
        </w:rPr>
        <w:t>Agreement:</w:t>
      </w:r>
    </w:p>
    <w:p w14:paraId="214C9BFB" w14:textId="77777777" w:rsidR="00C10F92" w:rsidRDefault="00C10F92"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C10F92" w:rsidRDefault="00C10F92" w:rsidP="000F4F39">
      <w:pPr>
        <w:rPr>
          <w:lang w:eastAsia="x-none"/>
        </w:rPr>
      </w:pPr>
      <w:r w:rsidRPr="0018700B">
        <w:rPr>
          <w:highlight w:val="green"/>
          <w:lang w:eastAsia="x-none"/>
        </w:rPr>
        <w:t>Agreement:</w:t>
      </w:r>
    </w:p>
    <w:p w14:paraId="4F62EB3A" w14:textId="77777777" w:rsidR="00C10F92" w:rsidRDefault="00C10F92"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C10F92" w:rsidRDefault="00C10F92"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C10F92" w:rsidRDefault="00C10F92"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C10F92" w:rsidRDefault="00C10F92"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C10F92" w:rsidRDefault="00C10F92" w:rsidP="00B764A9">
      <w:pPr>
        <w:pStyle w:val="aff1"/>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C10F92" w:rsidRDefault="00C10F92" w:rsidP="00B764A9">
      <w:pPr>
        <w:pStyle w:val="aff1"/>
        <w:numPr>
          <w:ilvl w:val="1"/>
          <w:numId w:val="41"/>
        </w:numPr>
        <w:overflowPunct w:val="0"/>
        <w:ind w:leftChars="0"/>
        <w:contextualSpacing/>
        <w:textAlignment w:val="baseline"/>
        <w:rPr>
          <w:lang w:eastAsia="zh-CN"/>
        </w:rPr>
      </w:pPr>
      <w:r>
        <w:rPr>
          <w:lang w:eastAsia="zh-CN"/>
        </w:rPr>
        <w:t xml:space="preserve">Note: </w:t>
      </w:r>
    </w:p>
    <w:p w14:paraId="5B120F1F" w14:textId="77777777" w:rsidR="00C10F92" w:rsidRDefault="00C10F92" w:rsidP="00B764A9">
      <w:pPr>
        <w:pStyle w:val="aff1"/>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C10F92" w:rsidRDefault="00C10F92" w:rsidP="000F4F39">
      <w:pPr>
        <w:pStyle w:val="af9"/>
      </w:pPr>
      <w:r>
        <w:rPr>
          <w:lang w:eastAsia="zh-CN"/>
        </w:rPr>
        <w:t>The case of NACK-only based is discussed separately.</w:t>
      </w:r>
    </w:p>
  </w:comment>
  <w:comment w:id="1117" w:author="QC" w:date="2021-10-01T12:49:00Z" w:initials="QC">
    <w:p w14:paraId="109AC037" w14:textId="77777777" w:rsidR="00C10F92" w:rsidRDefault="00C10F92" w:rsidP="000F4F39">
      <w:pPr>
        <w:rPr>
          <w:rFonts w:eastAsia="Times New Roman"/>
        </w:rPr>
      </w:pPr>
      <w:r>
        <w:rPr>
          <w:rStyle w:val="af6"/>
          <w:rFonts w:eastAsia="MS Gothic"/>
        </w:rPr>
        <w:annotationRef/>
      </w:r>
      <w:r w:rsidRPr="000340A5">
        <w:rPr>
          <w:rFonts w:eastAsia="Times New Roman"/>
          <w:highlight w:val="green"/>
        </w:rPr>
        <w:t>Agreement:</w:t>
      </w:r>
    </w:p>
    <w:p w14:paraId="1BCCBA86" w14:textId="77777777" w:rsidR="00C10F92" w:rsidRDefault="00C10F92"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C10F92" w:rsidRPr="000340A5" w:rsidRDefault="00C10F92"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C10F92" w:rsidRDefault="00C10F92" w:rsidP="000F4F39">
      <w:pPr>
        <w:pStyle w:val="af9"/>
      </w:pPr>
    </w:p>
  </w:comment>
  <w:comment w:id="1148" w:author="QC" w:date="2021-10-01T12:49:00Z" w:initials="QC">
    <w:p w14:paraId="1A51036C" w14:textId="77777777" w:rsidR="00C10F92" w:rsidRPr="006F6234" w:rsidRDefault="00C10F92" w:rsidP="000F4F39">
      <w:pPr>
        <w:keepNext/>
        <w:autoSpaceDE w:val="0"/>
        <w:autoSpaceDN w:val="0"/>
        <w:snapToGrid w:val="0"/>
        <w:spacing w:before="120" w:after="120"/>
        <w:ind w:left="720" w:hanging="720"/>
        <w:jc w:val="both"/>
        <w:rPr>
          <w:highlight w:val="green"/>
        </w:rPr>
      </w:pPr>
      <w:r>
        <w:rPr>
          <w:rStyle w:val="af6"/>
          <w:rFonts w:eastAsia="MS Gothic"/>
        </w:rPr>
        <w:annotationRef/>
      </w:r>
      <w:r w:rsidRPr="006F6234">
        <w:rPr>
          <w:highlight w:val="green"/>
        </w:rPr>
        <w:t>Agreements:</w:t>
      </w:r>
    </w:p>
    <w:p w14:paraId="30FD0DDE" w14:textId="77777777" w:rsidR="00C10F92" w:rsidRPr="006F6234" w:rsidRDefault="00C10F92"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C10F92" w:rsidRDefault="00C10F92" w:rsidP="000F4F39">
      <w:pPr>
        <w:pStyle w:val="af9"/>
      </w:pPr>
    </w:p>
  </w:comment>
  <w:comment w:id="1176" w:author="QC" w:date="2021-10-01T12:50:00Z" w:initials="QC">
    <w:p w14:paraId="4D973F5C" w14:textId="77777777" w:rsidR="00C10F92" w:rsidRDefault="00C10F92" w:rsidP="000F4F39">
      <w:pPr>
        <w:rPr>
          <w:lang w:eastAsia="x-none"/>
        </w:rPr>
      </w:pPr>
      <w:r>
        <w:rPr>
          <w:rStyle w:val="af6"/>
          <w:rFonts w:eastAsia="MS Gothic"/>
        </w:rPr>
        <w:annotationRef/>
      </w:r>
      <w:r w:rsidRPr="00D77E17">
        <w:rPr>
          <w:highlight w:val="green"/>
          <w:lang w:eastAsia="x-none"/>
        </w:rPr>
        <w:t>Agreement:</w:t>
      </w:r>
    </w:p>
    <w:p w14:paraId="3E6692D9" w14:textId="77777777" w:rsidR="00C10F92" w:rsidRPr="0048049A" w:rsidRDefault="00C10F92"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C10F92" w:rsidRPr="0048049A" w:rsidRDefault="00C10F92"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C10F92" w:rsidRDefault="00C10F92" w:rsidP="000F4F39">
      <w:pPr>
        <w:pStyle w:val="af9"/>
      </w:pPr>
    </w:p>
  </w:comment>
  <w:comment w:id="1205" w:author="QC" w:date="2021-10-01T12:50:00Z" w:initials="QC">
    <w:p w14:paraId="1E5FD4FA" w14:textId="77777777" w:rsidR="00C10F92" w:rsidRDefault="00C10F92" w:rsidP="000F4F39">
      <w:pPr>
        <w:rPr>
          <w:lang w:eastAsia="x-none"/>
        </w:rPr>
      </w:pPr>
      <w:r>
        <w:rPr>
          <w:rStyle w:val="af6"/>
          <w:rFonts w:eastAsia="MS Gothic"/>
        </w:rPr>
        <w:annotationRef/>
      </w:r>
      <w:r w:rsidRPr="00B33164">
        <w:rPr>
          <w:highlight w:val="green"/>
          <w:lang w:eastAsia="x-none"/>
        </w:rPr>
        <w:t>Agreement:</w:t>
      </w:r>
    </w:p>
    <w:p w14:paraId="5D7A44C6" w14:textId="77777777" w:rsidR="00C10F92" w:rsidRDefault="00C10F92"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C10F92" w:rsidRDefault="00C10F92"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C10F92" w:rsidRPr="00671C10" w:rsidRDefault="00C10F92"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C10F92" w:rsidRPr="00671C10" w:rsidRDefault="00C10F92"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C10F92" w:rsidRDefault="00C10F92" w:rsidP="000F4F39">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C7AE" w14:textId="77777777" w:rsidR="00C75F01" w:rsidRDefault="00C75F01">
      <w:r>
        <w:separator/>
      </w:r>
    </w:p>
  </w:endnote>
  <w:endnote w:type="continuationSeparator" w:id="0">
    <w:p w14:paraId="6EFD3650" w14:textId="77777777" w:rsidR="00C75F01" w:rsidRDefault="00C75F01">
      <w:r>
        <w:continuationSeparator/>
      </w:r>
    </w:p>
  </w:endnote>
  <w:endnote w:type="continuationNotice" w:id="1">
    <w:p w14:paraId="080D3563" w14:textId="77777777" w:rsidR="00C75F01" w:rsidRDefault="00C75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1C350E76" w:rsidR="00C10F92" w:rsidRPr="00000924" w:rsidRDefault="00C10F92">
    <w:pPr>
      <w:pStyle w:val="af0"/>
      <w:jc w:val="center"/>
      <w:rPr>
        <w:sz w:val="22"/>
      </w:rPr>
    </w:pPr>
    <w:r>
      <w:rPr>
        <w:rStyle w:val="af3"/>
        <w:rFonts w:eastAsia="MS Gothic"/>
      </w:rPr>
      <w:t xml:space="preserve">- </w:t>
    </w:r>
    <w:r>
      <w:rPr>
        <w:rStyle w:val="af3"/>
        <w:rFonts w:eastAsia="MS Gothic"/>
      </w:rPr>
      <w:fldChar w:fldCharType="begin"/>
    </w:r>
    <w:r>
      <w:rPr>
        <w:rStyle w:val="af3"/>
        <w:rFonts w:eastAsia="MS Gothic"/>
      </w:rPr>
      <w:instrText xml:space="preserve"> PAGE </w:instrText>
    </w:r>
    <w:r>
      <w:rPr>
        <w:rStyle w:val="af3"/>
        <w:rFonts w:eastAsia="MS Gothic"/>
      </w:rPr>
      <w:fldChar w:fldCharType="separate"/>
    </w:r>
    <w:r w:rsidR="007D5FFD">
      <w:rPr>
        <w:rStyle w:val="af3"/>
        <w:rFonts w:eastAsia="MS Gothic"/>
        <w:noProof/>
      </w:rPr>
      <w:t>21</w:t>
    </w:r>
    <w:r>
      <w:rPr>
        <w:rStyle w:val="af3"/>
        <w:rFonts w:eastAsia="MS Gothic"/>
      </w:rPr>
      <w:fldChar w:fldCharType="end"/>
    </w:r>
    <w:r>
      <w:rPr>
        <w:rStyle w:val="af3"/>
        <w:rFonts w:eastAsia="MS Gothic"/>
      </w:rPr>
      <w:t>/</w:t>
    </w:r>
    <w:r>
      <w:rPr>
        <w:rStyle w:val="af3"/>
        <w:rFonts w:eastAsia="MS Gothic"/>
      </w:rPr>
      <w:fldChar w:fldCharType="begin"/>
    </w:r>
    <w:r>
      <w:rPr>
        <w:rStyle w:val="af3"/>
        <w:rFonts w:eastAsia="MS Gothic"/>
      </w:rPr>
      <w:instrText xml:space="preserve"> NUMPAGES </w:instrText>
    </w:r>
    <w:r>
      <w:rPr>
        <w:rStyle w:val="af3"/>
        <w:rFonts w:eastAsia="MS Gothic"/>
      </w:rPr>
      <w:fldChar w:fldCharType="separate"/>
    </w:r>
    <w:r w:rsidR="007D5FFD">
      <w:rPr>
        <w:rStyle w:val="af3"/>
        <w:rFonts w:eastAsia="MS Gothic"/>
        <w:noProof/>
      </w:rPr>
      <w:t>59</w:t>
    </w:r>
    <w:r>
      <w:rPr>
        <w:rStyle w:val="af3"/>
        <w:rFonts w:eastAsia="MS Gothic"/>
      </w:rPr>
      <w:fldChar w:fldCharType="end"/>
    </w:r>
    <w:r>
      <w:rPr>
        <w:rStyle w:val="af3"/>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FDCEB" w14:textId="77777777" w:rsidR="00C75F01" w:rsidRDefault="00C75F01">
      <w:r>
        <w:separator/>
      </w:r>
    </w:p>
  </w:footnote>
  <w:footnote w:type="continuationSeparator" w:id="0">
    <w:p w14:paraId="371D657D" w14:textId="77777777" w:rsidR="00C75F01" w:rsidRDefault="00C75F01">
      <w:r>
        <w:continuationSeparator/>
      </w:r>
    </w:p>
  </w:footnote>
  <w:footnote w:type="continuationNotice" w:id="1">
    <w:p w14:paraId="769B61BA" w14:textId="77777777" w:rsidR="00C75F01" w:rsidRDefault="00C75F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59B4C1D0"/>
    <w:lvl w:ilvl="0" w:tplc="8190F2AA">
      <w:numFmt w:val="bullet"/>
      <w:lvlText w:val="•"/>
      <w:lvlJc w:val="left"/>
      <w:pPr>
        <w:ind w:left="1270" w:hanging="420"/>
      </w:pPr>
      <w:rPr>
        <w:rFonts w:ascii="宋体" w:eastAsia="宋体" w:hAnsi="宋体"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6"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8"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1"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2"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4"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6"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2"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4"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8"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2"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4"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7"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1"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4"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5"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6"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9"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2"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5" w15:restartNumberingAfterBreak="0">
    <w:nsid w:val="6D74394F"/>
    <w:multiLevelType w:val="hybridMultilevel"/>
    <w:tmpl w:val="0616F98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22"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7"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8"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1"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3"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3"/>
  </w:num>
  <w:num w:numId="2">
    <w:abstractNumId w:val="50"/>
  </w:num>
  <w:num w:numId="3">
    <w:abstractNumId w:val="129"/>
  </w:num>
  <w:num w:numId="4">
    <w:abstractNumId w:val="93"/>
  </w:num>
  <w:num w:numId="5">
    <w:abstractNumId w:val="12"/>
  </w:num>
  <w:num w:numId="6">
    <w:abstractNumId w:val="32"/>
  </w:num>
  <w:num w:numId="7">
    <w:abstractNumId w:val="79"/>
  </w:num>
  <w:num w:numId="8">
    <w:abstractNumId w:val="75"/>
  </w:num>
  <w:num w:numId="9">
    <w:abstractNumId w:val="115"/>
  </w:num>
  <w:num w:numId="10">
    <w:abstractNumId w:val="63"/>
  </w:num>
  <w:num w:numId="11">
    <w:abstractNumId w:val="59"/>
  </w:num>
  <w:num w:numId="12">
    <w:abstractNumId w:val="47"/>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4"/>
  </w:num>
  <w:num w:numId="22">
    <w:abstractNumId w:val="113"/>
  </w:num>
  <w:num w:numId="23">
    <w:abstractNumId w:val="4"/>
  </w:num>
  <w:num w:numId="24">
    <w:abstractNumId w:val="26"/>
  </w:num>
  <w:num w:numId="25">
    <w:abstractNumId w:val="122"/>
  </w:num>
  <w:num w:numId="26">
    <w:abstractNumId w:val="3"/>
  </w:num>
  <w:num w:numId="27">
    <w:abstractNumId w:val="120"/>
  </w:num>
  <w:num w:numId="28">
    <w:abstractNumId w:val="40"/>
  </w:num>
  <w:num w:numId="29">
    <w:abstractNumId w:val="29"/>
  </w:num>
  <w:num w:numId="30">
    <w:abstractNumId w:val="41"/>
  </w:num>
  <w:num w:numId="31">
    <w:abstractNumId w:val="98"/>
  </w:num>
  <w:num w:numId="32">
    <w:abstractNumId w:val="55"/>
  </w:num>
  <w:num w:numId="33">
    <w:abstractNumId w:val="121"/>
  </w:num>
  <w:num w:numId="34">
    <w:abstractNumId w:val="9"/>
  </w:num>
  <w:num w:numId="35">
    <w:abstractNumId w:val="15"/>
  </w:num>
  <w:num w:numId="36">
    <w:abstractNumId w:val="94"/>
  </w:num>
  <w:num w:numId="37">
    <w:abstractNumId w:val="57"/>
  </w:num>
  <w:num w:numId="38">
    <w:abstractNumId w:val="46"/>
  </w:num>
  <w:num w:numId="39">
    <w:abstractNumId w:val="112"/>
  </w:num>
  <w:num w:numId="40">
    <w:abstractNumId w:val="87"/>
  </w:num>
  <w:num w:numId="41">
    <w:abstractNumId w:val="1"/>
  </w:num>
  <w:num w:numId="42">
    <w:abstractNumId w:val="97"/>
  </w:num>
  <w:num w:numId="43">
    <w:abstractNumId w:val="48"/>
  </w:num>
  <w:num w:numId="44">
    <w:abstractNumId w:val="27"/>
  </w:num>
  <w:num w:numId="45">
    <w:abstractNumId w:val="83"/>
  </w:num>
  <w:num w:numId="46">
    <w:abstractNumId w:val="110"/>
  </w:num>
  <w:num w:numId="47">
    <w:abstractNumId w:val="117"/>
  </w:num>
  <w:num w:numId="48">
    <w:abstractNumId w:val="52"/>
  </w:num>
  <w:num w:numId="49">
    <w:abstractNumId w:val="111"/>
  </w:num>
  <w:num w:numId="50">
    <w:abstractNumId w:val="101"/>
  </w:num>
  <w:num w:numId="51">
    <w:abstractNumId w:val="131"/>
  </w:num>
  <w:num w:numId="52">
    <w:abstractNumId w:val="128"/>
  </w:num>
  <w:num w:numId="53">
    <w:abstractNumId w:val="53"/>
  </w:num>
  <w:num w:numId="54">
    <w:abstractNumId w:val="16"/>
  </w:num>
  <w:num w:numId="55">
    <w:abstractNumId w:val="30"/>
  </w:num>
  <w:num w:numId="56">
    <w:abstractNumId w:val="60"/>
  </w:num>
  <w:num w:numId="57">
    <w:abstractNumId w:val="99"/>
  </w:num>
  <w:num w:numId="58">
    <w:abstractNumId w:val="82"/>
  </w:num>
  <w:num w:numId="59">
    <w:abstractNumId w:val="2"/>
  </w:num>
  <w:num w:numId="60">
    <w:abstractNumId w:val="88"/>
  </w:num>
  <w:num w:numId="61">
    <w:abstractNumId w:val="42"/>
  </w:num>
  <w:num w:numId="62">
    <w:abstractNumId w:val="22"/>
  </w:num>
  <w:num w:numId="63">
    <w:abstractNumId w:val="109"/>
  </w:num>
  <w:num w:numId="64">
    <w:abstractNumId w:val="28"/>
  </w:num>
  <w:num w:numId="65">
    <w:abstractNumId w:val="130"/>
  </w:num>
  <w:num w:numId="66">
    <w:abstractNumId w:val="14"/>
  </w:num>
  <w:num w:numId="67">
    <w:abstractNumId w:val="24"/>
  </w:num>
  <w:num w:numId="68">
    <w:abstractNumId w:val="72"/>
  </w:num>
  <w:num w:numId="69">
    <w:abstractNumId w:val="105"/>
  </w:num>
  <w:num w:numId="70">
    <w:abstractNumId w:val="69"/>
  </w:num>
  <w:num w:numId="71">
    <w:abstractNumId w:val="78"/>
  </w:num>
  <w:num w:numId="72">
    <w:abstractNumId w:val="13"/>
  </w:num>
  <w:num w:numId="73">
    <w:abstractNumId w:val="38"/>
  </w:num>
  <w:num w:numId="74">
    <w:abstractNumId w:val="36"/>
  </w:num>
  <w:num w:numId="75">
    <w:abstractNumId w:val="84"/>
  </w:num>
  <w:num w:numId="76">
    <w:abstractNumId w:val="100"/>
  </w:num>
  <w:num w:numId="77">
    <w:abstractNumId w:val="85"/>
  </w:num>
  <w:num w:numId="78">
    <w:abstractNumId w:val="5"/>
  </w:num>
  <w:num w:numId="79">
    <w:abstractNumId w:val="106"/>
  </w:num>
  <w:num w:numId="80">
    <w:abstractNumId w:val="95"/>
  </w:num>
  <w:num w:numId="81">
    <w:abstractNumId w:val="107"/>
  </w:num>
  <w:num w:numId="82">
    <w:abstractNumId w:val="96"/>
  </w:num>
  <w:num w:numId="83">
    <w:abstractNumId w:val="43"/>
  </w:num>
  <w:num w:numId="84">
    <w:abstractNumId w:val="64"/>
  </w:num>
  <w:num w:numId="85">
    <w:abstractNumId w:val="76"/>
  </w:num>
  <w:num w:numId="86">
    <w:abstractNumId w:val="45"/>
  </w:num>
  <w:num w:numId="87">
    <w:abstractNumId w:val="66"/>
  </w:num>
  <w:num w:numId="88">
    <w:abstractNumId w:val="44"/>
  </w:num>
  <w:num w:numId="89">
    <w:abstractNumId w:val="123"/>
  </w:num>
  <w:num w:numId="90">
    <w:abstractNumId w:val="58"/>
  </w:num>
  <w:num w:numId="91">
    <w:abstractNumId w:val="102"/>
  </w:num>
  <w:num w:numId="92">
    <w:abstractNumId w:val="6"/>
  </w:num>
  <w:num w:numId="93">
    <w:abstractNumId w:val="11"/>
  </w:num>
  <w:num w:numId="94">
    <w:abstractNumId w:val="31"/>
  </w:num>
  <w:num w:numId="95">
    <w:abstractNumId w:val="70"/>
  </w:num>
  <w:num w:numId="96">
    <w:abstractNumId w:val="133"/>
  </w:num>
  <w:num w:numId="97">
    <w:abstractNumId w:val="23"/>
  </w:num>
  <w:num w:numId="98">
    <w:abstractNumId w:val="21"/>
  </w:num>
  <w:num w:numId="99">
    <w:abstractNumId w:val="67"/>
  </w:num>
  <w:num w:numId="100">
    <w:abstractNumId w:val="91"/>
  </w:num>
  <w:num w:numId="101">
    <w:abstractNumId w:val="74"/>
  </w:num>
  <w:num w:numId="102">
    <w:abstractNumId w:val="125"/>
  </w:num>
  <w:num w:numId="103">
    <w:abstractNumId w:val="39"/>
  </w:num>
  <w:num w:numId="104">
    <w:abstractNumId w:val="35"/>
  </w:num>
  <w:num w:numId="105">
    <w:abstractNumId w:val="65"/>
  </w:num>
  <w:num w:numId="106">
    <w:abstractNumId w:val="73"/>
  </w:num>
  <w:num w:numId="107">
    <w:abstractNumId w:val="19"/>
  </w:num>
  <w:num w:numId="108">
    <w:abstractNumId w:val="90"/>
  </w:num>
  <w:num w:numId="109">
    <w:abstractNumId w:val="132"/>
  </w:num>
  <w:num w:numId="110">
    <w:abstractNumId w:val="114"/>
  </w:num>
  <w:num w:numId="111">
    <w:abstractNumId w:val="25"/>
  </w:num>
  <w:num w:numId="112">
    <w:abstractNumId w:val="124"/>
  </w:num>
  <w:num w:numId="113">
    <w:abstractNumId w:val="37"/>
  </w:num>
  <w:num w:numId="114">
    <w:abstractNumId w:val="71"/>
  </w:num>
  <w:num w:numId="115">
    <w:abstractNumId w:val="119"/>
  </w:num>
  <w:num w:numId="116">
    <w:abstractNumId w:val="77"/>
  </w:num>
  <w:num w:numId="117">
    <w:abstractNumId w:val="92"/>
  </w:num>
  <w:num w:numId="118">
    <w:abstractNumId w:val="116"/>
  </w:num>
  <w:num w:numId="119">
    <w:abstractNumId w:val="10"/>
  </w:num>
  <w:num w:numId="120">
    <w:abstractNumId w:val="17"/>
  </w:num>
  <w:num w:numId="121">
    <w:abstractNumId w:val="8"/>
  </w:num>
  <w:num w:numId="122">
    <w:abstractNumId w:val="108"/>
  </w:num>
  <w:num w:numId="123">
    <w:abstractNumId w:val="89"/>
  </w:num>
  <w:num w:numId="124">
    <w:abstractNumId w:val="62"/>
  </w:num>
  <w:num w:numId="125">
    <w:abstractNumId w:val="81"/>
  </w:num>
  <w:num w:numId="126">
    <w:abstractNumId w:val="118"/>
  </w:num>
  <w:num w:numId="127">
    <w:abstractNumId w:val="18"/>
  </w:num>
  <w:num w:numId="128">
    <w:abstractNumId w:val="61"/>
  </w:num>
  <w:num w:numId="129">
    <w:abstractNumId w:val="126"/>
  </w:num>
  <w:num w:numId="130">
    <w:abstractNumId w:val="7"/>
  </w:num>
  <w:num w:numId="131">
    <w:abstractNumId w:val="104"/>
  </w:num>
  <w:num w:numId="132">
    <w:abstractNumId w:val="54"/>
  </w:num>
  <w:num w:numId="133">
    <w:abstractNumId w:val="80"/>
  </w:num>
  <w:num w:numId="134">
    <w:abstractNumId w:val="20"/>
  </w:num>
  <w:num w:numId="135">
    <w:abstractNumId w:val="0"/>
  </w:num>
  <w:num w:numId="136">
    <w:abstractNumId w:val="68"/>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RAN1#107bis-e">
    <w15:presenceInfo w15:providerId="None" w15:userId="RAN1#107bis-e"/>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CB7"/>
    <w:rsid w:val="00036433"/>
    <w:rsid w:val="00036917"/>
    <w:rsid w:val="00036DA7"/>
    <w:rsid w:val="00036F2E"/>
    <w:rsid w:val="000373FB"/>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E6"/>
    <w:rsid w:val="00043E91"/>
    <w:rsid w:val="0004403F"/>
    <w:rsid w:val="000440A2"/>
    <w:rsid w:val="0004457A"/>
    <w:rsid w:val="000445C0"/>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85"/>
    <w:rsid w:val="0005593A"/>
    <w:rsid w:val="00055B07"/>
    <w:rsid w:val="00055C0C"/>
    <w:rsid w:val="00055DA8"/>
    <w:rsid w:val="00055F29"/>
    <w:rsid w:val="000563A7"/>
    <w:rsid w:val="00056631"/>
    <w:rsid w:val="0005691C"/>
    <w:rsid w:val="0005703C"/>
    <w:rsid w:val="00057481"/>
    <w:rsid w:val="0005769D"/>
    <w:rsid w:val="000578B8"/>
    <w:rsid w:val="00057A56"/>
    <w:rsid w:val="00057C70"/>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523C"/>
    <w:rsid w:val="00065E11"/>
    <w:rsid w:val="0006602B"/>
    <w:rsid w:val="000666D5"/>
    <w:rsid w:val="00066AB1"/>
    <w:rsid w:val="00066ADF"/>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F"/>
    <w:rsid w:val="00081C52"/>
    <w:rsid w:val="00081FAB"/>
    <w:rsid w:val="0008201A"/>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672"/>
    <w:rsid w:val="000A36E6"/>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B16"/>
    <w:rsid w:val="000B2ED7"/>
    <w:rsid w:val="000B315C"/>
    <w:rsid w:val="000B35F4"/>
    <w:rsid w:val="000B390A"/>
    <w:rsid w:val="000B39D6"/>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333F"/>
    <w:rsid w:val="000D3567"/>
    <w:rsid w:val="000D3602"/>
    <w:rsid w:val="000D3A0C"/>
    <w:rsid w:val="000D3A31"/>
    <w:rsid w:val="000D3C4A"/>
    <w:rsid w:val="000D3C58"/>
    <w:rsid w:val="000D3EEB"/>
    <w:rsid w:val="000D3EF0"/>
    <w:rsid w:val="000D478A"/>
    <w:rsid w:val="000D4832"/>
    <w:rsid w:val="000D4A2D"/>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FD8"/>
    <w:rsid w:val="000D7545"/>
    <w:rsid w:val="000D7733"/>
    <w:rsid w:val="000D7D6C"/>
    <w:rsid w:val="000D7E41"/>
    <w:rsid w:val="000E0145"/>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751"/>
    <w:rsid w:val="00140CF9"/>
    <w:rsid w:val="00140EAF"/>
    <w:rsid w:val="00141234"/>
    <w:rsid w:val="0014129C"/>
    <w:rsid w:val="001413D3"/>
    <w:rsid w:val="0014150F"/>
    <w:rsid w:val="0014168E"/>
    <w:rsid w:val="0014168F"/>
    <w:rsid w:val="001416B6"/>
    <w:rsid w:val="00141980"/>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BAA"/>
    <w:rsid w:val="00180C7A"/>
    <w:rsid w:val="00180CE0"/>
    <w:rsid w:val="001816C2"/>
    <w:rsid w:val="0018172F"/>
    <w:rsid w:val="001817E4"/>
    <w:rsid w:val="00181AD8"/>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48"/>
    <w:rsid w:val="0018700E"/>
    <w:rsid w:val="00187086"/>
    <w:rsid w:val="001871E0"/>
    <w:rsid w:val="001871E5"/>
    <w:rsid w:val="001875AD"/>
    <w:rsid w:val="001875EA"/>
    <w:rsid w:val="001879CE"/>
    <w:rsid w:val="00187C19"/>
    <w:rsid w:val="00187C2A"/>
    <w:rsid w:val="00187ED4"/>
    <w:rsid w:val="0019016F"/>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041"/>
    <w:rsid w:val="001C1539"/>
    <w:rsid w:val="001C1607"/>
    <w:rsid w:val="001C16FD"/>
    <w:rsid w:val="001C1A05"/>
    <w:rsid w:val="001C1A08"/>
    <w:rsid w:val="001C1BC1"/>
    <w:rsid w:val="001C1FE0"/>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60B"/>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7DC"/>
    <w:rsid w:val="001E0C8F"/>
    <w:rsid w:val="001E0E1E"/>
    <w:rsid w:val="001E1555"/>
    <w:rsid w:val="001E1A59"/>
    <w:rsid w:val="001E1ACD"/>
    <w:rsid w:val="001E1B66"/>
    <w:rsid w:val="001E1DD8"/>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47"/>
    <w:rsid w:val="00212557"/>
    <w:rsid w:val="00212805"/>
    <w:rsid w:val="0021303A"/>
    <w:rsid w:val="00213D6A"/>
    <w:rsid w:val="00213E8A"/>
    <w:rsid w:val="00213FF8"/>
    <w:rsid w:val="00214273"/>
    <w:rsid w:val="00214338"/>
    <w:rsid w:val="002143B2"/>
    <w:rsid w:val="0021460B"/>
    <w:rsid w:val="002148CC"/>
    <w:rsid w:val="00214F2E"/>
    <w:rsid w:val="00215106"/>
    <w:rsid w:val="002152A2"/>
    <w:rsid w:val="002154CD"/>
    <w:rsid w:val="002155C0"/>
    <w:rsid w:val="00215626"/>
    <w:rsid w:val="00215643"/>
    <w:rsid w:val="0021564B"/>
    <w:rsid w:val="00215945"/>
    <w:rsid w:val="00215A03"/>
    <w:rsid w:val="0021624E"/>
    <w:rsid w:val="0021680A"/>
    <w:rsid w:val="0021681A"/>
    <w:rsid w:val="00216A57"/>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207C"/>
    <w:rsid w:val="00222536"/>
    <w:rsid w:val="002228D8"/>
    <w:rsid w:val="00222A2D"/>
    <w:rsid w:val="002235E8"/>
    <w:rsid w:val="002239C1"/>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EA3"/>
    <w:rsid w:val="002360DC"/>
    <w:rsid w:val="002362CC"/>
    <w:rsid w:val="00236316"/>
    <w:rsid w:val="00236608"/>
    <w:rsid w:val="0023703D"/>
    <w:rsid w:val="002372C1"/>
    <w:rsid w:val="00237821"/>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AFE"/>
    <w:rsid w:val="00245C48"/>
    <w:rsid w:val="00245FAF"/>
    <w:rsid w:val="002460C3"/>
    <w:rsid w:val="00246189"/>
    <w:rsid w:val="0024629E"/>
    <w:rsid w:val="00246630"/>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286"/>
    <w:rsid w:val="00294758"/>
    <w:rsid w:val="002947BF"/>
    <w:rsid w:val="00294987"/>
    <w:rsid w:val="00294A11"/>
    <w:rsid w:val="00294BC6"/>
    <w:rsid w:val="0029524E"/>
    <w:rsid w:val="00295402"/>
    <w:rsid w:val="002955C6"/>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F03"/>
    <w:rsid w:val="002A12DD"/>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CB1"/>
    <w:rsid w:val="002B2EA2"/>
    <w:rsid w:val="002B2F02"/>
    <w:rsid w:val="002B2F10"/>
    <w:rsid w:val="002B2F47"/>
    <w:rsid w:val="002B31B0"/>
    <w:rsid w:val="002B331A"/>
    <w:rsid w:val="002B3342"/>
    <w:rsid w:val="002B33D2"/>
    <w:rsid w:val="002B3502"/>
    <w:rsid w:val="002B375F"/>
    <w:rsid w:val="002B3898"/>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B1"/>
    <w:rsid w:val="002D2F42"/>
    <w:rsid w:val="002D2FF4"/>
    <w:rsid w:val="002D3079"/>
    <w:rsid w:val="002D3637"/>
    <w:rsid w:val="002D36B7"/>
    <w:rsid w:val="002D39A6"/>
    <w:rsid w:val="002D3AFC"/>
    <w:rsid w:val="002D3B3F"/>
    <w:rsid w:val="002D3C3B"/>
    <w:rsid w:val="002D3C6C"/>
    <w:rsid w:val="002D3D4A"/>
    <w:rsid w:val="002D4040"/>
    <w:rsid w:val="002D43A3"/>
    <w:rsid w:val="002D4409"/>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82"/>
    <w:rsid w:val="00355A31"/>
    <w:rsid w:val="00355C4E"/>
    <w:rsid w:val="003567D6"/>
    <w:rsid w:val="00356823"/>
    <w:rsid w:val="00356E3D"/>
    <w:rsid w:val="00357037"/>
    <w:rsid w:val="003572D7"/>
    <w:rsid w:val="003575AA"/>
    <w:rsid w:val="0035775C"/>
    <w:rsid w:val="00357FC6"/>
    <w:rsid w:val="0036029B"/>
    <w:rsid w:val="00360C5C"/>
    <w:rsid w:val="0036115F"/>
    <w:rsid w:val="0036151D"/>
    <w:rsid w:val="003616B8"/>
    <w:rsid w:val="003618DC"/>
    <w:rsid w:val="003619E2"/>
    <w:rsid w:val="00361AFF"/>
    <w:rsid w:val="00361B1E"/>
    <w:rsid w:val="00361B26"/>
    <w:rsid w:val="00361E5F"/>
    <w:rsid w:val="00362451"/>
    <w:rsid w:val="003626D9"/>
    <w:rsid w:val="00362A68"/>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42F"/>
    <w:rsid w:val="00366587"/>
    <w:rsid w:val="003666A0"/>
    <w:rsid w:val="0036674E"/>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87C"/>
    <w:rsid w:val="00387994"/>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90"/>
    <w:rsid w:val="00396FB0"/>
    <w:rsid w:val="003970C2"/>
    <w:rsid w:val="003973CB"/>
    <w:rsid w:val="003975DE"/>
    <w:rsid w:val="0039772A"/>
    <w:rsid w:val="00397C49"/>
    <w:rsid w:val="00397E27"/>
    <w:rsid w:val="00397F5A"/>
    <w:rsid w:val="003A00C7"/>
    <w:rsid w:val="003A051E"/>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71B"/>
    <w:rsid w:val="003C0CEE"/>
    <w:rsid w:val="003C0D7D"/>
    <w:rsid w:val="003C0DBD"/>
    <w:rsid w:val="003C1058"/>
    <w:rsid w:val="003C13B5"/>
    <w:rsid w:val="003C1433"/>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97E"/>
    <w:rsid w:val="003F1996"/>
    <w:rsid w:val="003F1DB8"/>
    <w:rsid w:val="003F1E22"/>
    <w:rsid w:val="003F1E84"/>
    <w:rsid w:val="003F25F2"/>
    <w:rsid w:val="003F265C"/>
    <w:rsid w:val="003F2AD9"/>
    <w:rsid w:val="003F2BB7"/>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EC3"/>
    <w:rsid w:val="0040108B"/>
    <w:rsid w:val="0040168F"/>
    <w:rsid w:val="00401701"/>
    <w:rsid w:val="004017EE"/>
    <w:rsid w:val="004019AA"/>
    <w:rsid w:val="00401EBF"/>
    <w:rsid w:val="004020C5"/>
    <w:rsid w:val="0040223F"/>
    <w:rsid w:val="0040244D"/>
    <w:rsid w:val="004028A9"/>
    <w:rsid w:val="004028CE"/>
    <w:rsid w:val="0040299A"/>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97"/>
    <w:rsid w:val="004158F8"/>
    <w:rsid w:val="00415E4C"/>
    <w:rsid w:val="0041613C"/>
    <w:rsid w:val="004164FB"/>
    <w:rsid w:val="0041660D"/>
    <w:rsid w:val="00416741"/>
    <w:rsid w:val="00416908"/>
    <w:rsid w:val="00416B7D"/>
    <w:rsid w:val="00416F0B"/>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74"/>
    <w:rsid w:val="0043055C"/>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E0414"/>
    <w:rsid w:val="004E06A9"/>
    <w:rsid w:val="004E0888"/>
    <w:rsid w:val="004E08A5"/>
    <w:rsid w:val="004E0A0A"/>
    <w:rsid w:val="004E0BA1"/>
    <w:rsid w:val="004E110E"/>
    <w:rsid w:val="004E17B6"/>
    <w:rsid w:val="004E1A3E"/>
    <w:rsid w:val="004E1C0E"/>
    <w:rsid w:val="004E2073"/>
    <w:rsid w:val="004E215B"/>
    <w:rsid w:val="004E2381"/>
    <w:rsid w:val="004E29B6"/>
    <w:rsid w:val="004E30B9"/>
    <w:rsid w:val="004E3202"/>
    <w:rsid w:val="004E33DC"/>
    <w:rsid w:val="004E3645"/>
    <w:rsid w:val="004E3A6E"/>
    <w:rsid w:val="004E3C49"/>
    <w:rsid w:val="004E3E77"/>
    <w:rsid w:val="004E3EB9"/>
    <w:rsid w:val="004E3EBA"/>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682"/>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18F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72C"/>
    <w:rsid w:val="005847EE"/>
    <w:rsid w:val="00584905"/>
    <w:rsid w:val="005849CD"/>
    <w:rsid w:val="00584B23"/>
    <w:rsid w:val="00584B85"/>
    <w:rsid w:val="00584DA5"/>
    <w:rsid w:val="0058545C"/>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A8F"/>
    <w:rsid w:val="005C0E50"/>
    <w:rsid w:val="005C1031"/>
    <w:rsid w:val="005C1475"/>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2283"/>
    <w:rsid w:val="005D271D"/>
    <w:rsid w:val="005D279C"/>
    <w:rsid w:val="005D2A78"/>
    <w:rsid w:val="005D2AD6"/>
    <w:rsid w:val="005D2EE2"/>
    <w:rsid w:val="005D318D"/>
    <w:rsid w:val="005D352F"/>
    <w:rsid w:val="005D390F"/>
    <w:rsid w:val="005D39E5"/>
    <w:rsid w:val="005D3AF3"/>
    <w:rsid w:val="005D3E43"/>
    <w:rsid w:val="005D4058"/>
    <w:rsid w:val="005D40C9"/>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93D"/>
    <w:rsid w:val="005F2942"/>
    <w:rsid w:val="005F2E08"/>
    <w:rsid w:val="005F34A8"/>
    <w:rsid w:val="005F3806"/>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64"/>
    <w:rsid w:val="0063666B"/>
    <w:rsid w:val="006367DA"/>
    <w:rsid w:val="00636A27"/>
    <w:rsid w:val="00636F16"/>
    <w:rsid w:val="006372B6"/>
    <w:rsid w:val="00637306"/>
    <w:rsid w:val="006374E5"/>
    <w:rsid w:val="00637669"/>
    <w:rsid w:val="006377C8"/>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785"/>
    <w:rsid w:val="00666918"/>
    <w:rsid w:val="00666C8D"/>
    <w:rsid w:val="00666DB2"/>
    <w:rsid w:val="00666DF1"/>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3AE"/>
    <w:rsid w:val="0067342E"/>
    <w:rsid w:val="00673554"/>
    <w:rsid w:val="006735DE"/>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572"/>
    <w:rsid w:val="0069267F"/>
    <w:rsid w:val="00692AA7"/>
    <w:rsid w:val="00692ADE"/>
    <w:rsid w:val="00692B86"/>
    <w:rsid w:val="00692CF9"/>
    <w:rsid w:val="00692D6C"/>
    <w:rsid w:val="00692E2F"/>
    <w:rsid w:val="00692FA2"/>
    <w:rsid w:val="00693102"/>
    <w:rsid w:val="00693691"/>
    <w:rsid w:val="006937A3"/>
    <w:rsid w:val="00693864"/>
    <w:rsid w:val="00693B8F"/>
    <w:rsid w:val="00693BA5"/>
    <w:rsid w:val="00693BA8"/>
    <w:rsid w:val="00693D63"/>
    <w:rsid w:val="00693E54"/>
    <w:rsid w:val="0069426C"/>
    <w:rsid w:val="0069439D"/>
    <w:rsid w:val="00694486"/>
    <w:rsid w:val="00694738"/>
    <w:rsid w:val="00694E84"/>
    <w:rsid w:val="00694F8B"/>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2AE"/>
    <w:rsid w:val="006B3460"/>
    <w:rsid w:val="006B3683"/>
    <w:rsid w:val="006B3C10"/>
    <w:rsid w:val="006B4128"/>
    <w:rsid w:val="006B414A"/>
    <w:rsid w:val="006B42FB"/>
    <w:rsid w:val="006B4501"/>
    <w:rsid w:val="006B4777"/>
    <w:rsid w:val="006B4B28"/>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CD5"/>
    <w:rsid w:val="006E3D07"/>
    <w:rsid w:val="006E3EF7"/>
    <w:rsid w:val="006E3FFB"/>
    <w:rsid w:val="006E466F"/>
    <w:rsid w:val="006E4895"/>
    <w:rsid w:val="006E489E"/>
    <w:rsid w:val="006E4B66"/>
    <w:rsid w:val="006E4C81"/>
    <w:rsid w:val="006E4F12"/>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B24"/>
    <w:rsid w:val="006F4F01"/>
    <w:rsid w:val="006F577E"/>
    <w:rsid w:val="006F57B4"/>
    <w:rsid w:val="006F5963"/>
    <w:rsid w:val="006F5C22"/>
    <w:rsid w:val="006F5D2F"/>
    <w:rsid w:val="006F5F6A"/>
    <w:rsid w:val="006F5F8E"/>
    <w:rsid w:val="006F641B"/>
    <w:rsid w:val="006F66AF"/>
    <w:rsid w:val="006F6987"/>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40"/>
    <w:rsid w:val="00701EBC"/>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736C"/>
    <w:rsid w:val="00707583"/>
    <w:rsid w:val="0070786E"/>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4A3"/>
    <w:rsid w:val="007334C5"/>
    <w:rsid w:val="007337CB"/>
    <w:rsid w:val="007338D1"/>
    <w:rsid w:val="00733A14"/>
    <w:rsid w:val="00733FAF"/>
    <w:rsid w:val="00733FDE"/>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AA2"/>
    <w:rsid w:val="00754C3B"/>
    <w:rsid w:val="00755124"/>
    <w:rsid w:val="00755136"/>
    <w:rsid w:val="007554AD"/>
    <w:rsid w:val="00755B12"/>
    <w:rsid w:val="00755C16"/>
    <w:rsid w:val="00755E2D"/>
    <w:rsid w:val="0075603E"/>
    <w:rsid w:val="0075635A"/>
    <w:rsid w:val="007563E6"/>
    <w:rsid w:val="00756638"/>
    <w:rsid w:val="00756865"/>
    <w:rsid w:val="00756B13"/>
    <w:rsid w:val="00756F1D"/>
    <w:rsid w:val="00757185"/>
    <w:rsid w:val="007571E4"/>
    <w:rsid w:val="00757345"/>
    <w:rsid w:val="007575F3"/>
    <w:rsid w:val="00757B0D"/>
    <w:rsid w:val="00757D7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74CF"/>
    <w:rsid w:val="0077764B"/>
    <w:rsid w:val="0077767F"/>
    <w:rsid w:val="007776B9"/>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97C29"/>
    <w:rsid w:val="007A0661"/>
    <w:rsid w:val="007A086D"/>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422D"/>
    <w:rsid w:val="007B42F9"/>
    <w:rsid w:val="007B4965"/>
    <w:rsid w:val="007B4A67"/>
    <w:rsid w:val="007B4F25"/>
    <w:rsid w:val="007B4F65"/>
    <w:rsid w:val="007B4F7F"/>
    <w:rsid w:val="007B5024"/>
    <w:rsid w:val="007B5073"/>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45C"/>
    <w:rsid w:val="007C0619"/>
    <w:rsid w:val="007C07DE"/>
    <w:rsid w:val="007C0976"/>
    <w:rsid w:val="007C0C5A"/>
    <w:rsid w:val="007C0C60"/>
    <w:rsid w:val="007C1209"/>
    <w:rsid w:val="007C1299"/>
    <w:rsid w:val="007C14FB"/>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E84"/>
    <w:rsid w:val="007C532C"/>
    <w:rsid w:val="007C53D6"/>
    <w:rsid w:val="007C5419"/>
    <w:rsid w:val="007C5425"/>
    <w:rsid w:val="007C57C7"/>
    <w:rsid w:val="007C5866"/>
    <w:rsid w:val="007C5B79"/>
    <w:rsid w:val="007C5D57"/>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4D4"/>
    <w:rsid w:val="00820B6D"/>
    <w:rsid w:val="00820D12"/>
    <w:rsid w:val="00820D4A"/>
    <w:rsid w:val="00820EE8"/>
    <w:rsid w:val="00820FD7"/>
    <w:rsid w:val="0082100A"/>
    <w:rsid w:val="00821059"/>
    <w:rsid w:val="008212E4"/>
    <w:rsid w:val="0082150E"/>
    <w:rsid w:val="00821CC7"/>
    <w:rsid w:val="00822051"/>
    <w:rsid w:val="008222BE"/>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C95"/>
    <w:rsid w:val="00867E56"/>
    <w:rsid w:val="00867EDB"/>
    <w:rsid w:val="00867F51"/>
    <w:rsid w:val="00870280"/>
    <w:rsid w:val="008702F4"/>
    <w:rsid w:val="008703CF"/>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D0B"/>
    <w:rsid w:val="008821A0"/>
    <w:rsid w:val="008822B8"/>
    <w:rsid w:val="008822D4"/>
    <w:rsid w:val="00882481"/>
    <w:rsid w:val="00882498"/>
    <w:rsid w:val="0088249A"/>
    <w:rsid w:val="008824C6"/>
    <w:rsid w:val="00882C58"/>
    <w:rsid w:val="008832F4"/>
    <w:rsid w:val="00883643"/>
    <w:rsid w:val="00883AE7"/>
    <w:rsid w:val="00883B0C"/>
    <w:rsid w:val="00883D1D"/>
    <w:rsid w:val="0088479B"/>
    <w:rsid w:val="008848C5"/>
    <w:rsid w:val="0088492A"/>
    <w:rsid w:val="00884A6F"/>
    <w:rsid w:val="00884A90"/>
    <w:rsid w:val="00884B4B"/>
    <w:rsid w:val="00884C5A"/>
    <w:rsid w:val="00884E33"/>
    <w:rsid w:val="00884ED0"/>
    <w:rsid w:val="00884EDB"/>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33FC"/>
    <w:rsid w:val="008943E0"/>
    <w:rsid w:val="008946B2"/>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B80"/>
    <w:rsid w:val="008B6C52"/>
    <w:rsid w:val="008B7085"/>
    <w:rsid w:val="008B7102"/>
    <w:rsid w:val="008B7309"/>
    <w:rsid w:val="008B747D"/>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5DF"/>
    <w:rsid w:val="008E263A"/>
    <w:rsid w:val="008E26C8"/>
    <w:rsid w:val="008E28BB"/>
    <w:rsid w:val="008E29AF"/>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202B7"/>
    <w:rsid w:val="00920527"/>
    <w:rsid w:val="009205B2"/>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6B9"/>
    <w:rsid w:val="00940CA3"/>
    <w:rsid w:val="00940D71"/>
    <w:rsid w:val="00940DC6"/>
    <w:rsid w:val="00940EC4"/>
    <w:rsid w:val="009411A4"/>
    <w:rsid w:val="00941687"/>
    <w:rsid w:val="00941C46"/>
    <w:rsid w:val="00941D46"/>
    <w:rsid w:val="009422DA"/>
    <w:rsid w:val="00942394"/>
    <w:rsid w:val="00942433"/>
    <w:rsid w:val="00942462"/>
    <w:rsid w:val="009424DF"/>
    <w:rsid w:val="0094280D"/>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4024"/>
    <w:rsid w:val="009A416D"/>
    <w:rsid w:val="009A4175"/>
    <w:rsid w:val="009A4B50"/>
    <w:rsid w:val="009A4E97"/>
    <w:rsid w:val="009A4F13"/>
    <w:rsid w:val="009A509C"/>
    <w:rsid w:val="009A5BE9"/>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113D"/>
    <w:rsid w:val="00A618F7"/>
    <w:rsid w:val="00A61A4F"/>
    <w:rsid w:val="00A61F5E"/>
    <w:rsid w:val="00A62953"/>
    <w:rsid w:val="00A62AA0"/>
    <w:rsid w:val="00A62EB4"/>
    <w:rsid w:val="00A62F5C"/>
    <w:rsid w:val="00A6304A"/>
    <w:rsid w:val="00A632A1"/>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E46"/>
    <w:rsid w:val="00A65F3D"/>
    <w:rsid w:val="00A661F2"/>
    <w:rsid w:val="00A663AF"/>
    <w:rsid w:val="00A667AC"/>
    <w:rsid w:val="00A66C2D"/>
    <w:rsid w:val="00A6732F"/>
    <w:rsid w:val="00A67C8B"/>
    <w:rsid w:val="00A67D31"/>
    <w:rsid w:val="00A70098"/>
    <w:rsid w:val="00A70206"/>
    <w:rsid w:val="00A70233"/>
    <w:rsid w:val="00A70527"/>
    <w:rsid w:val="00A70777"/>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716"/>
    <w:rsid w:val="00AE571B"/>
    <w:rsid w:val="00AE590B"/>
    <w:rsid w:val="00AE5A37"/>
    <w:rsid w:val="00AE5B2A"/>
    <w:rsid w:val="00AE5C98"/>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C6C"/>
    <w:rsid w:val="00AF7CB7"/>
    <w:rsid w:val="00AF7D19"/>
    <w:rsid w:val="00AF7FD4"/>
    <w:rsid w:val="00B00A2F"/>
    <w:rsid w:val="00B017FB"/>
    <w:rsid w:val="00B01854"/>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86"/>
    <w:rsid w:val="00B5261B"/>
    <w:rsid w:val="00B52797"/>
    <w:rsid w:val="00B52A00"/>
    <w:rsid w:val="00B532C5"/>
    <w:rsid w:val="00B53379"/>
    <w:rsid w:val="00B534D7"/>
    <w:rsid w:val="00B5358A"/>
    <w:rsid w:val="00B535A2"/>
    <w:rsid w:val="00B538A6"/>
    <w:rsid w:val="00B53BB4"/>
    <w:rsid w:val="00B53CAB"/>
    <w:rsid w:val="00B540C4"/>
    <w:rsid w:val="00B542A3"/>
    <w:rsid w:val="00B54350"/>
    <w:rsid w:val="00B54731"/>
    <w:rsid w:val="00B549C0"/>
    <w:rsid w:val="00B54A60"/>
    <w:rsid w:val="00B54C5F"/>
    <w:rsid w:val="00B54CC3"/>
    <w:rsid w:val="00B54F05"/>
    <w:rsid w:val="00B552B9"/>
    <w:rsid w:val="00B554E2"/>
    <w:rsid w:val="00B558B4"/>
    <w:rsid w:val="00B55B60"/>
    <w:rsid w:val="00B56608"/>
    <w:rsid w:val="00B5663B"/>
    <w:rsid w:val="00B56895"/>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445"/>
    <w:rsid w:val="00B83536"/>
    <w:rsid w:val="00B83DBD"/>
    <w:rsid w:val="00B83E14"/>
    <w:rsid w:val="00B840EB"/>
    <w:rsid w:val="00B841BD"/>
    <w:rsid w:val="00B84287"/>
    <w:rsid w:val="00B842D9"/>
    <w:rsid w:val="00B84308"/>
    <w:rsid w:val="00B845C8"/>
    <w:rsid w:val="00B84727"/>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730C"/>
    <w:rsid w:val="00BA7761"/>
    <w:rsid w:val="00BA7E16"/>
    <w:rsid w:val="00BA7E7D"/>
    <w:rsid w:val="00BB00D9"/>
    <w:rsid w:val="00BB0363"/>
    <w:rsid w:val="00BB0411"/>
    <w:rsid w:val="00BB060A"/>
    <w:rsid w:val="00BB0987"/>
    <w:rsid w:val="00BB0CF6"/>
    <w:rsid w:val="00BB0E67"/>
    <w:rsid w:val="00BB0F61"/>
    <w:rsid w:val="00BB128C"/>
    <w:rsid w:val="00BB1312"/>
    <w:rsid w:val="00BB159C"/>
    <w:rsid w:val="00BB15DA"/>
    <w:rsid w:val="00BB1EB5"/>
    <w:rsid w:val="00BB1EBA"/>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56D"/>
    <w:rsid w:val="00BF1A03"/>
    <w:rsid w:val="00BF2710"/>
    <w:rsid w:val="00BF2AAF"/>
    <w:rsid w:val="00BF2B7C"/>
    <w:rsid w:val="00BF2E16"/>
    <w:rsid w:val="00BF2FC9"/>
    <w:rsid w:val="00BF2FD9"/>
    <w:rsid w:val="00BF31A4"/>
    <w:rsid w:val="00BF32C6"/>
    <w:rsid w:val="00BF3386"/>
    <w:rsid w:val="00BF338E"/>
    <w:rsid w:val="00BF341F"/>
    <w:rsid w:val="00BF36C0"/>
    <w:rsid w:val="00BF41D0"/>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D23"/>
    <w:rsid w:val="00C25FE6"/>
    <w:rsid w:val="00C26313"/>
    <w:rsid w:val="00C26416"/>
    <w:rsid w:val="00C26699"/>
    <w:rsid w:val="00C269A9"/>
    <w:rsid w:val="00C2708F"/>
    <w:rsid w:val="00C27242"/>
    <w:rsid w:val="00C277B4"/>
    <w:rsid w:val="00C27BED"/>
    <w:rsid w:val="00C27CF0"/>
    <w:rsid w:val="00C27FA5"/>
    <w:rsid w:val="00C3015E"/>
    <w:rsid w:val="00C3060C"/>
    <w:rsid w:val="00C308E4"/>
    <w:rsid w:val="00C30BCF"/>
    <w:rsid w:val="00C30EA7"/>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D47"/>
    <w:rsid w:val="00C54DE0"/>
    <w:rsid w:val="00C54F5F"/>
    <w:rsid w:val="00C553B1"/>
    <w:rsid w:val="00C5554C"/>
    <w:rsid w:val="00C55685"/>
    <w:rsid w:val="00C5568E"/>
    <w:rsid w:val="00C556A8"/>
    <w:rsid w:val="00C556C5"/>
    <w:rsid w:val="00C55AB9"/>
    <w:rsid w:val="00C55CBE"/>
    <w:rsid w:val="00C56881"/>
    <w:rsid w:val="00C56EF2"/>
    <w:rsid w:val="00C56F83"/>
    <w:rsid w:val="00C57635"/>
    <w:rsid w:val="00C57693"/>
    <w:rsid w:val="00C578B3"/>
    <w:rsid w:val="00C57C8C"/>
    <w:rsid w:val="00C57D81"/>
    <w:rsid w:val="00C57DA2"/>
    <w:rsid w:val="00C57F30"/>
    <w:rsid w:val="00C604F5"/>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60"/>
    <w:rsid w:val="00CC5E8F"/>
    <w:rsid w:val="00CC612A"/>
    <w:rsid w:val="00CC6441"/>
    <w:rsid w:val="00CC692E"/>
    <w:rsid w:val="00CC6ACC"/>
    <w:rsid w:val="00CC6E42"/>
    <w:rsid w:val="00CC6FF0"/>
    <w:rsid w:val="00CC7472"/>
    <w:rsid w:val="00CD0012"/>
    <w:rsid w:val="00CD01C9"/>
    <w:rsid w:val="00CD079D"/>
    <w:rsid w:val="00CD094A"/>
    <w:rsid w:val="00CD09B0"/>
    <w:rsid w:val="00CD0B39"/>
    <w:rsid w:val="00CD0BE9"/>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E4"/>
    <w:rsid w:val="00CF4D15"/>
    <w:rsid w:val="00CF5195"/>
    <w:rsid w:val="00CF51C1"/>
    <w:rsid w:val="00CF53AB"/>
    <w:rsid w:val="00CF54DA"/>
    <w:rsid w:val="00CF5988"/>
    <w:rsid w:val="00CF5C4B"/>
    <w:rsid w:val="00CF5FEF"/>
    <w:rsid w:val="00CF6305"/>
    <w:rsid w:val="00CF6427"/>
    <w:rsid w:val="00CF67B6"/>
    <w:rsid w:val="00CF6C05"/>
    <w:rsid w:val="00CF703B"/>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4A6"/>
    <w:rsid w:val="00D07A8C"/>
    <w:rsid w:val="00D07AAA"/>
    <w:rsid w:val="00D07FB0"/>
    <w:rsid w:val="00D10206"/>
    <w:rsid w:val="00D1055D"/>
    <w:rsid w:val="00D10583"/>
    <w:rsid w:val="00D10891"/>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843"/>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260"/>
    <w:rsid w:val="00D85677"/>
    <w:rsid w:val="00D8586E"/>
    <w:rsid w:val="00D85878"/>
    <w:rsid w:val="00D85B78"/>
    <w:rsid w:val="00D85CA1"/>
    <w:rsid w:val="00D85CE4"/>
    <w:rsid w:val="00D860E1"/>
    <w:rsid w:val="00D8622B"/>
    <w:rsid w:val="00D86390"/>
    <w:rsid w:val="00D86458"/>
    <w:rsid w:val="00D86911"/>
    <w:rsid w:val="00D86D10"/>
    <w:rsid w:val="00D86EB3"/>
    <w:rsid w:val="00D87161"/>
    <w:rsid w:val="00D87183"/>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D49"/>
    <w:rsid w:val="00DB0F51"/>
    <w:rsid w:val="00DB118B"/>
    <w:rsid w:val="00DB15AD"/>
    <w:rsid w:val="00DB1837"/>
    <w:rsid w:val="00DB18D3"/>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D3"/>
    <w:rsid w:val="00E07B1D"/>
    <w:rsid w:val="00E07FC9"/>
    <w:rsid w:val="00E101A2"/>
    <w:rsid w:val="00E1061E"/>
    <w:rsid w:val="00E10BAA"/>
    <w:rsid w:val="00E10F19"/>
    <w:rsid w:val="00E1107D"/>
    <w:rsid w:val="00E111C5"/>
    <w:rsid w:val="00E11B15"/>
    <w:rsid w:val="00E11C7E"/>
    <w:rsid w:val="00E11E5F"/>
    <w:rsid w:val="00E11ED9"/>
    <w:rsid w:val="00E11F18"/>
    <w:rsid w:val="00E12295"/>
    <w:rsid w:val="00E123E0"/>
    <w:rsid w:val="00E12844"/>
    <w:rsid w:val="00E12856"/>
    <w:rsid w:val="00E1287F"/>
    <w:rsid w:val="00E128C5"/>
    <w:rsid w:val="00E12E86"/>
    <w:rsid w:val="00E12E92"/>
    <w:rsid w:val="00E12EF2"/>
    <w:rsid w:val="00E12FFC"/>
    <w:rsid w:val="00E1302E"/>
    <w:rsid w:val="00E131B8"/>
    <w:rsid w:val="00E134F1"/>
    <w:rsid w:val="00E13547"/>
    <w:rsid w:val="00E136E7"/>
    <w:rsid w:val="00E139F6"/>
    <w:rsid w:val="00E13A08"/>
    <w:rsid w:val="00E13D0F"/>
    <w:rsid w:val="00E13D1C"/>
    <w:rsid w:val="00E13D7D"/>
    <w:rsid w:val="00E13DA2"/>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D3"/>
    <w:rsid w:val="00E15A50"/>
    <w:rsid w:val="00E15D6E"/>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55"/>
    <w:rsid w:val="00E219A3"/>
    <w:rsid w:val="00E21B67"/>
    <w:rsid w:val="00E21D73"/>
    <w:rsid w:val="00E21E6D"/>
    <w:rsid w:val="00E2262A"/>
    <w:rsid w:val="00E22B5C"/>
    <w:rsid w:val="00E22C1C"/>
    <w:rsid w:val="00E2338E"/>
    <w:rsid w:val="00E236AB"/>
    <w:rsid w:val="00E236F5"/>
    <w:rsid w:val="00E237B9"/>
    <w:rsid w:val="00E23920"/>
    <w:rsid w:val="00E23948"/>
    <w:rsid w:val="00E23B86"/>
    <w:rsid w:val="00E23D39"/>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EA1"/>
    <w:rsid w:val="00E73143"/>
    <w:rsid w:val="00E7385D"/>
    <w:rsid w:val="00E739E3"/>
    <w:rsid w:val="00E73C6D"/>
    <w:rsid w:val="00E73CF4"/>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6C1"/>
    <w:rsid w:val="00EA473C"/>
    <w:rsid w:val="00EA4748"/>
    <w:rsid w:val="00EA4A92"/>
    <w:rsid w:val="00EA4CF9"/>
    <w:rsid w:val="00EA4CFF"/>
    <w:rsid w:val="00EA520B"/>
    <w:rsid w:val="00EA5389"/>
    <w:rsid w:val="00EA539C"/>
    <w:rsid w:val="00EA56E3"/>
    <w:rsid w:val="00EA572E"/>
    <w:rsid w:val="00EA5E38"/>
    <w:rsid w:val="00EA5F44"/>
    <w:rsid w:val="00EA604F"/>
    <w:rsid w:val="00EA621B"/>
    <w:rsid w:val="00EA6276"/>
    <w:rsid w:val="00EA6429"/>
    <w:rsid w:val="00EA65CE"/>
    <w:rsid w:val="00EA67A3"/>
    <w:rsid w:val="00EA6B06"/>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205C"/>
    <w:rsid w:val="00EB2161"/>
    <w:rsid w:val="00EB23A6"/>
    <w:rsid w:val="00EB24C8"/>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8CE"/>
    <w:rsid w:val="00F0098B"/>
    <w:rsid w:val="00F01219"/>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32E1"/>
    <w:rsid w:val="00F233F7"/>
    <w:rsid w:val="00F234E1"/>
    <w:rsid w:val="00F235F3"/>
    <w:rsid w:val="00F2388B"/>
    <w:rsid w:val="00F23BBC"/>
    <w:rsid w:val="00F23C03"/>
    <w:rsid w:val="00F23C64"/>
    <w:rsid w:val="00F24274"/>
    <w:rsid w:val="00F24A7F"/>
    <w:rsid w:val="00F2561B"/>
    <w:rsid w:val="00F25657"/>
    <w:rsid w:val="00F2589E"/>
    <w:rsid w:val="00F25E2C"/>
    <w:rsid w:val="00F26016"/>
    <w:rsid w:val="00F2645B"/>
    <w:rsid w:val="00F26731"/>
    <w:rsid w:val="00F26867"/>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F59"/>
    <w:rsid w:val="00F31FDF"/>
    <w:rsid w:val="00F32005"/>
    <w:rsid w:val="00F3221D"/>
    <w:rsid w:val="00F324ED"/>
    <w:rsid w:val="00F324FE"/>
    <w:rsid w:val="00F32B3C"/>
    <w:rsid w:val="00F32B3F"/>
    <w:rsid w:val="00F32BFB"/>
    <w:rsid w:val="00F32D32"/>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A62"/>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3BD"/>
    <w:rsid w:val="00FF1852"/>
    <w:rsid w:val="00FF19C2"/>
    <w:rsid w:val="00FF1D9F"/>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A55B0DCC-21C7-48B1-A14B-377F609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0"/>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批注框文本 字符"/>
    <w:link w:val="af7"/>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9">
    <w:name w:val="annotation text"/>
    <w:basedOn w:val="a0"/>
    <w:link w:val="afa"/>
    <w:uiPriority w:val="99"/>
    <w:qFormat/>
    <w:rPr>
      <w:sz w:val="20"/>
    </w:rPr>
  </w:style>
  <w:style w:type="character" w:customStyle="1" w:styleId="afa">
    <w:name w:val="批注文字 字符"/>
    <w:basedOn w:val="a1"/>
    <w:link w:val="af9"/>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批注主题 字符"/>
    <w:basedOn w:val="afa"/>
    <w:link w:val="afc"/>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0">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表段落"/>
    <w:basedOn w:val="a0"/>
    <w:link w:val="aff2"/>
    <w:uiPriority w:val="34"/>
    <w:qFormat/>
    <w:rsid w:val="002D136A"/>
    <w:pPr>
      <w:ind w:leftChars="400" w:left="840"/>
    </w:p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注释标题 字符"/>
    <w:basedOn w:val="a1"/>
    <w:link w:val="aff3"/>
    <w:rsid w:val="00384D66"/>
    <w:rPr>
      <w:rFonts w:ascii="Times New Roman" w:eastAsia="MS Gothic"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结束语 字符"/>
    <w:basedOn w:val="a1"/>
    <w:link w:val="aff5"/>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0">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正文文本 字符"/>
    <w:basedOn w:val="a1"/>
    <w:link w:val="a4"/>
    <w:rsid w:val="006B20F7"/>
    <w:rPr>
      <w:rFonts w:ascii="Times New Roman" w:eastAsia="MS Gothic" w:hAnsi="Times New Roman"/>
      <w:sz w:val="24"/>
      <w:lang w:val="en-GB"/>
    </w:rPr>
  </w:style>
  <w:style w:type="character" w:styleId="aff8">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9">
    <w:name w:val="Emphasis"/>
    <w:uiPriority w:val="20"/>
    <w:qFormat/>
    <w:rsid w:val="008C452A"/>
    <w:rPr>
      <w:i/>
      <w:iCs/>
    </w:rPr>
  </w:style>
  <w:style w:type="character" w:customStyle="1" w:styleId="20">
    <w:name w:val="标题 2 字符"/>
    <w:aliases w:val="DO NOT USE_h2 字符,h2 字符,h21 字符,H2 字符,Head2A 字符,2 字符,UNDERRUBRIK 1-2 字符,Heading 2 Char 字符,H2 Char 字符,h2 Char 字符"/>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comments" Target="comments.xml"/><Relationship Id="rId27"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2.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3.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6.xml><?xml version="1.0" encoding="utf-8"?>
<ds:datastoreItem xmlns:ds="http://schemas.openxmlformats.org/officeDocument/2006/customXml" ds:itemID="{B8884DCD-F479-43CC-880A-05A25BDF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59</Pages>
  <Words>24428</Words>
  <Characters>139246</Characters>
  <Application>Microsoft Office Word</Application>
  <DocSecurity>0</DocSecurity>
  <Lines>1160</Lines>
  <Paragraphs>326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Hualei Wang</cp:lastModifiedBy>
  <cp:revision>3</cp:revision>
  <cp:lastPrinted>2017-08-09T04:40:00Z</cp:lastPrinted>
  <dcterms:created xsi:type="dcterms:W3CDTF">2022-02-22T00:47:00Z</dcterms:created>
  <dcterms:modified xsi:type="dcterms:W3CDTF">2022-02-22T03:31:00Z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1642749301</vt:lpwstr>
  </property>
  <property fmtid="{D5CDD505-2E9C-101B-9397-08002B2CF9AE}" pid="18"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9" name="_2015_ms_pID_7253431">
    <vt:lpwstr>yFG3A9t/08F4pbyg7RNEJAVV/xzGA4tNskNcDUllG4e0SmC5028gMA
GTOrRHLO/kQa9YlXK8pJxVmsO/13PCDS166kHV4YzJabPlx4S+cF+HLZWTbNYO5qp800uVRT
MUGtpkX7FWHGpGRwoddgoHJKh5TjWGVJkOF3p6zbAwiIyE81/HpGKKrM0K6qxGUkkDUHD7A4
I9NyJD5f2z929qYN</vt:lpwstr>
  </property>
</Properties>
</file>