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6BDB3" w14:textId="77777777" w:rsidR="00B578CC" w:rsidRPr="00746A42" w:rsidRDefault="00B578CC" w:rsidP="00B578CC">
      <w:pPr>
        <w:tabs>
          <w:tab w:val="center" w:pos="4536"/>
          <w:tab w:val="right" w:pos="8280"/>
          <w:tab w:val="right" w:pos="9639"/>
        </w:tabs>
        <w:spacing w:line="276" w:lineRule="auto"/>
        <w:ind w:right="2"/>
        <w:rPr>
          <w:rFonts w:ascii="Arial" w:eastAsia="Malgun Gothic" w:hAnsi="Arial" w:cs="Arial"/>
          <w:b/>
          <w:bCs/>
          <w:lang w:val="de-DE" w:eastAsia="en-US"/>
        </w:rPr>
      </w:pPr>
      <w:r w:rsidRPr="00746A42">
        <w:rPr>
          <w:rFonts w:ascii="Arial" w:eastAsia="Malgun Gothic" w:hAnsi="Arial" w:cs="Arial"/>
          <w:b/>
          <w:bCs/>
          <w:lang w:val="de-DE" w:eastAsia="en-US"/>
        </w:rPr>
        <w:t>3GPP TSG RAN WG1 #10</w:t>
      </w:r>
      <w:r>
        <w:rPr>
          <w:rFonts w:ascii="Arial" w:eastAsia="ＭＳ 明朝" w:hAnsi="Arial" w:cs="Arial"/>
          <w:b/>
          <w:bCs/>
          <w:lang w:val="de-DE"/>
        </w:rPr>
        <w:t>8</w:t>
      </w:r>
      <w:r w:rsidRPr="00746A42">
        <w:rPr>
          <w:rFonts w:ascii="Arial" w:eastAsia="Malgun Gothic" w:hAnsi="Arial" w:cs="Arial"/>
          <w:b/>
          <w:bCs/>
          <w:lang w:val="de-DE" w:eastAsia="en-US"/>
        </w:rPr>
        <w:t>-e</w:t>
      </w:r>
      <w:r w:rsidRPr="00746A42">
        <w:rPr>
          <w:rFonts w:ascii="Arial" w:eastAsia="Malgun Gothic" w:hAnsi="Arial" w:cs="Arial"/>
          <w:b/>
          <w:bCs/>
          <w:lang w:val="de-DE" w:eastAsia="en-US"/>
        </w:rPr>
        <w:tab/>
      </w:r>
      <w:r w:rsidRPr="00746A42">
        <w:rPr>
          <w:rFonts w:ascii="Arial" w:eastAsia="Malgun Gothic" w:hAnsi="Arial" w:cs="Arial"/>
          <w:b/>
          <w:bCs/>
          <w:lang w:val="de-DE" w:eastAsia="en-US"/>
        </w:rPr>
        <w:tab/>
      </w:r>
      <w:r w:rsidRPr="00746A42">
        <w:rPr>
          <w:rFonts w:ascii="Arial" w:eastAsia="Malgun Gothic" w:hAnsi="Arial" w:cs="Arial"/>
          <w:b/>
          <w:bCs/>
          <w:lang w:val="de-DE" w:eastAsia="en-US"/>
        </w:rPr>
        <w:tab/>
      </w:r>
      <w:r w:rsidRPr="00DA1336">
        <w:rPr>
          <w:rFonts w:ascii="Arial" w:eastAsia="ＭＳ 明朝" w:hAnsi="Arial" w:cs="Arial"/>
          <w:b/>
          <w:bCs/>
          <w:highlight w:val="yellow"/>
          <w:lang w:val="de-DE"/>
        </w:rPr>
        <w:t>R1-22xxxxx</w:t>
      </w:r>
    </w:p>
    <w:p w14:paraId="4EF84E5F" w14:textId="77777777" w:rsidR="00B578CC" w:rsidRPr="00321B21" w:rsidRDefault="00B578CC" w:rsidP="00B578CC">
      <w:pPr>
        <w:tabs>
          <w:tab w:val="center" w:pos="4536"/>
          <w:tab w:val="right" w:pos="9072"/>
        </w:tabs>
        <w:spacing w:line="276" w:lineRule="auto"/>
        <w:rPr>
          <w:rFonts w:ascii="Arial" w:eastAsia="Malgun Gothic" w:hAnsi="Arial" w:cs="Arial"/>
          <w:b/>
          <w:bCs/>
          <w:lang w:eastAsia="en-US"/>
        </w:rPr>
      </w:pPr>
      <w:r w:rsidRPr="00672CBF">
        <w:rPr>
          <w:rFonts w:ascii="Arial" w:eastAsia="Malgun Gothic" w:hAnsi="Arial" w:cs="Arial"/>
          <w:b/>
          <w:bCs/>
          <w:lang w:val="en-US" w:eastAsia="en-US"/>
        </w:rPr>
        <w:t xml:space="preserve">e-Meeting, </w:t>
      </w:r>
      <w:r>
        <w:rPr>
          <w:rFonts w:ascii="Arial" w:eastAsia="Malgun Gothic" w:hAnsi="Arial" w:cs="Arial"/>
          <w:b/>
          <w:bCs/>
          <w:lang w:eastAsia="en-US"/>
        </w:rPr>
        <w:t>February</w:t>
      </w:r>
      <w:r w:rsidRPr="00C47BE0">
        <w:rPr>
          <w:rFonts w:ascii="Arial" w:eastAsia="Malgun Gothic" w:hAnsi="Arial" w:cs="Arial"/>
          <w:b/>
          <w:bCs/>
          <w:lang w:eastAsia="en-US"/>
        </w:rPr>
        <w:t xml:space="preserve"> </w:t>
      </w:r>
      <w:r>
        <w:rPr>
          <w:rFonts w:ascii="Arial" w:eastAsia="Malgun Gothic" w:hAnsi="Arial" w:cs="Arial"/>
          <w:b/>
          <w:bCs/>
          <w:lang w:eastAsia="en-US"/>
        </w:rPr>
        <w:t>21</w:t>
      </w:r>
      <w:r w:rsidRPr="00814AAE">
        <w:rPr>
          <w:rFonts w:ascii="Arial" w:eastAsia="Malgun Gothic" w:hAnsi="Arial" w:cs="Arial"/>
          <w:b/>
          <w:bCs/>
          <w:vertAlign w:val="superscript"/>
          <w:lang w:eastAsia="en-US"/>
        </w:rPr>
        <w:t>st</w:t>
      </w:r>
      <w:r w:rsidRPr="00C47BE0">
        <w:rPr>
          <w:rFonts w:ascii="Arial" w:eastAsia="Malgun Gothic" w:hAnsi="Arial" w:cs="Arial"/>
          <w:b/>
          <w:bCs/>
          <w:lang w:eastAsia="en-US"/>
        </w:rPr>
        <w:t xml:space="preserve"> – </w:t>
      </w:r>
      <w:r>
        <w:rPr>
          <w:rFonts w:ascii="Arial" w:eastAsia="Malgun Gothic" w:hAnsi="Arial" w:cs="Arial"/>
          <w:b/>
          <w:bCs/>
          <w:lang w:eastAsia="en-US"/>
        </w:rPr>
        <w:t>March 3</w:t>
      </w:r>
      <w:r w:rsidRPr="00814AAE">
        <w:rPr>
          <w:rFonts w:ascii="Arial" w:eastAsia="Malgun Gothic" w:hAnsi="Arial" w:cs="Arial"/>
          <w:b/>
          <w:bCs/>
          <w:vertAlign w:val="superscript"/>
          <w:lang w:eastAsia="en-US"/>
        </w:rPr>
        <w:t>rd</w:t>
      </w:r>
      <w:r w:rsidRPr="00C47BE0">
        <w:rPr>
          <w:rFonts w:ascii="Arial" w:eastAsia="Malgun Gothic" w:hAnsi="Arial" w:cs="Arial"/>
          <w:b/>
          <w:bCs/>
          <w:lang w:eastAsia="en-US"/>
        </w:rPr>
        <w:t>, 202</w:t>
      </w:r>
      <w:r>
        <w:rPr>
          <w:rFonts w:ascii="Arial" w:eastAsia="Malgun Gothic" w:hAnsi="Arial" w:cs="Arial"/>
          <w:b/>
          <w:bCs/>
          <w:lang w:eastAsia="en-US"/>
        </w:rPr>
        <w:t>2</w:t>
      </w:r>
    </w:p>
    <w:p w14:paraId="7BC7BB56" w14:textId="77777777" w:rsidR="00E94088" w:rsidRPr="00B578CC" w:rsidRDefault="00E94088" w:rsidP="00E94088">
      <w:pPr>
        <w:tabs>
          <w:tab w:val="center" w:pos="4536"/>
          <w:tab w:val="right" w:pos="9072"/>
        </w:tabs>
        <w:spacing w:line="276" w:lineRule="auto"/>
        <w:rPr>
          <w:rFonts w:ascii="Arial" w:eastAsia="Malgun Gothic" w:hAnsi="Arial" w:cs="Arial"/>
          <w:b/>
          <w:bCs/>
          <w:szCs w:val="24"/>
          <w:lang w:eastAsia="en-US"/>
        </w:rPr>
      </w:pPr>
    </w:p>
    <w:p w14:paraId="386ACEC6" w14:textId="5F18F2DE" w:rsidR="00E94088" w:rsidRPr="00E94088" w:rsidRDefault="00E94088" w:rsidP="00E94088">
      <w:pPr>
        <w:tabs>
          <w:tab w:val="left" w:pos="1985"/>
        </w:tabs>
        <w:spacing w:after="120" w:line="288" w:lineRule="auto"/>
        <w:ind w:left="2040" w:hangingChars="850" w:hanging="2040"/>
        <w:jc w:val="both"/>
        <w:rPr>
          <w:rFonts w:ascii="Arial" w:eastAsiaTheme="minorEastAsia" w:hAnsi="Arial"/>
          <w:lang w:val="en-US"/>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ＭＳ 明朝" w:hAnsi="Arial" w:hint="eastAsia"/>
          <w:lang w:val="en-US"/>
        </w:rPr>
        <w:t>8</w:t>
      </w:r>
      <w:r>
        <w:rPr>
          <w:rFonts w:ascii="Arial" w:eastAsia="Malgun Gothic" w:hAnsi="Arial"/>
          <w:lang w:val="en-US" w:eastAsia="ko-KR"/>
        </w:rPr>
        <w:t>.1</w:t>
      </w:r>
      <w:r w:rsidR="00925888">
        <w:rPr>
          <w:rFonts w:ascii="Arial" w:eastAsiaTheme="minorEastAsia" w:hAnsi="Arial"/>
          <w:lang w:val="en-US"/>
        </w:rPr>
        <w:t>6</w:t>
      </w:r>
      <w:r>
        <w:rPr>
          <w:rFonts w:ascii="Arial" w:eastAsiaTheme="minorEastAsia" w:hAnsi="Arial"/>
          <w:lang w:val="en-US"/>
        </w:rPr>
        <w:t>.</w:t>
      </w:r>
      <w:r w:rsidR="00505B52">
        <w:rPr>
          <w:rFonts w:ascii="Arial" w:eastAsiaTheme="minorEastAsia" w:hAnsi="Arial"/>
          <w:lang w:val="en-US"/>
        </w:rPr>
        <w:t>12</w:t>
      </w:r>
    </w:p>
    <w:p w14:paraId="748B5792" w14:textId="3029DCDD" w:rsidR="00E94088" w:rsidRPr="00E34C18" w:rsidRDefault="00E94088" w:rsidP="00E94088">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Pr>
          <w:rFonts w:ascii="Arial" w:eastAsia="Malgun Gothic" w:hAnsi="Arial"/>
          <w:lang w:val="en-US" w:eastAsia="en-US"/>
        </w:rPr>
        <w:t>)</w:t>
      </w:r>
    </w:p>
    <w:p w14:paraId="20AB6D7C" w14:textId="44D998F4" w:rsidR="00E94088" w:rsidRPr="000B3A2D" w:rsidRDefault="00E94088" w:rsidP="00E94088">
      <w:pPr>
        <w:tabs>
          <w:tab w:val="left" w:pos="1985"/>
        </w:tabs>
        <w:spacing w:after="120" w:line="288" w:lineRule="auto"/>
        <w:ind w:left="2040" w:hangingChars="850" w:hanging="2040"/>
        <w:jc w:val="both"/>
        <w:rPr>
          <w:rFonts w:ascii="Arial" w:eastAsia="Malgun Gothic" w:hAnsi="Arial" w:cs="Arial"/>
          <w:bCs/>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925888" w:rsidRPr="00BB34D8">
        <w:rPr>
          <w:rFonts w:ascii="Arial" w:eastAsia="Malgun Gothic" w:hAnsi="Arial"/>
          <w:bCs/>
          <w:highlight w:val="yellow"/>
          <w:lang w:val="en-US" w:eastAsia="en-US"/>
        </w:rPr>
        <w:t>[draft]</w:t>
      </w:r>
      <w:r w:rsidR="00925888">
        <w:rPr>
          <w:rFonts w:ascii="Arial" w:eastAsia="Malgun Gothic" w:hAnsi="Arial"/>
          <w:b/>
          <w:lang w:val="en-US" w:eastAsia="en-US"/>
        </w:rPr>
        <w:t xml:space="preserve"> </w:t>
      </w:r>
      <w:r w:rsidRPr="000B3A2D">
        <w:rPr>
          <w:rFonts w:ascii="Arial" w:eastAsia="Malgun Gothic" w:hAnsi="Arial"/>
          <w:bCs/>
          <w:lang w:val="en-US" w:eastAsia="en-US"/>
        </w:rPr>
        <w:t xml:space="preserve">Summary on </w:t>
      </w:r>
      <w:r w:rsidRPr="00E94088">
        <w:rPr>
          <w:rFonts w:ascii="Arial" w:eastAsia="Malgun Gothic" w:hAnsi="Arial"/>
          <w:bCs/>
          <w:lang w:val="en-US" w:eastAsia="en-US"/>
        </w:rPr>
        <w:t xml:space="preserve">UE features for </w:t>
      </w:r>
      <w:bookmarkStart w:id="1" w:name="_Hlk84315021"/>
      <w:r w:rsidR="00505B52">
        <w:rPr>
          <w:rFonts w:ascii="Arial" w:eastAsia="Malgun Gothic" w:hAnsi="Arial"/>
          <w:bCs/>
          <w:lang w:val="en-US" w:eastAsia="en-US"/>
        </w:rPr>
        <w:t>NR MBS</w:t>
      </w:r>
      <w:bookmarkEnd w:id="1"/>
    </w:p>
    <w:p w14:paraId="6B93E1D2" w14:textId="5699F1AF" w:rsidR="00E94088" w:rsidRPr="00E34C18" w:rsidRDefault="00E94088" w:rsidP="00E9408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2" w:name="DocumentFor"/>
      <w:bookmarkEnd w:id="2"/>
      <w:r>
        <w:rPr>
          <w:rFonts w:ascii="Arial" w:eastAsia="Malgun Gothic" w:hAnsi="Arial"/>
          <w:lang w:val="en-US" w:eastAsia="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ＭＳ 明朝"/>
          <w:b/>
          <w:bCs/>
          <w:szCs w:val="24"/>
          <w:lang w:val="en-US"/>
        </w:rPr>
      </w:pPr>
      <w:r w:rsidRPr="00EE092A">
        <w:rPr>
          <w:rFonts w:eastAsia="ＭＳ 明朝" w:hint="eastAsia"/>
          <w:b/>
          <w:bCs/>
          <w:szCs w:val="24"/>
          <w:lang w:val="en-US"/>
        </w:rPr>
        <w:t>Introduction</w:t>
      </w:r>
    </w:p>
    <w:p w14:paraId="1C351493" w14:textId="0B01BBD2" w:rsidR="00733FDE" w:rsidRDefault="00733FDE" w:rsidP="00733FDE">
      <w:pPr>
        <w:spacing w:afterLines="50" w:after="120"/>
        <w:jc w:val="both"/>
        <w:rPr>
          <w:rFonts w:eastAsia="ＭＳ 明朝"/>
          <w:sz w:val="22"/>
          <w:szCs w:val="22"/>
          <w:lang w:val="en-US"/>
        </w:rPr>
      </w:pPr>
      <w:r w:rsidRPr="007F1960">
        <w:rPr>
          <w:rFonts w:eastAsia="ＭＳ 明朝"/>
          <w:sz w:val="22"/>
          <w:szCs w:val="22"/>
          <w:lang w:val="en-US"/>
        </w:rPr>
        <w:t xml:space="preserve">This document summarizes contributions </w:t>
      </w:r>
      <w:r>
        <w:rPr>
          <w:rFonts w:eastAsia="ＭＳ 明朝"/>
          <w:sz w:val="22"/>
          <w:szCs w:val="22"/>
          <w:lang w:val="en-US"/>
        </w:rPr>
        <w:t xml:space="preserve">submitted to </w:t>
      </w:r>
      <w:r>
        <w:rPr>
          <w:rFonts w:eastAsia="ＭＳ 明朝" w:hint="eastAsia"/>
          <w:sz w:val="22"/>
          <w:szCs w:val="22"/>
          <w:lang w:val="en-US"/>
        </w:rPr>
        <w:t>AI</w:t>
      </w:r>
      <w:r>
        <w:rPr>
          <w:rFonts w:eastAsia="ＭＳ 明朝"/>
          <w:sz w:val="22"/>
          <w:szCs w:val="22"/>
          <w:lang w:val="en-US"/>
        </w:rPr>
        <w:t xml:space="preserve"> 8.1</w:t>
      </w:r>
      <w:r w:rsidR="00901861">
        <w:rPr>
          <w:rFonts w:eastAsia="ＭＳ 明朝"/>
          <w:sz w:val="22"/>
          <w:szCs w:val="22"/>
          <w:lang w:val="en-US"/>
        </w:rPr>
        <w:t>6</w:t>
      </w:r>
      <w:r>
        <w:rPr>
          <w:rFonts w:eastAsia="ＭＳ 明朝"/>
          <w:sz w:val="22"/>
          <w:szCs w:val="22"/>
          <w:lang w:val="en-US"/>
        </w:rPr>
        <w:t xml:space="preserve">.12 regarding UE features </w:t>
      </w:r>
      <w:r w:rsidRPr="00CB3550">
        <w:rPr>
          <w:rFonts w:eastAsia="ＭＳ 明朝"/>
          <w:sz w:val="22"/>
          <w:szCs w:val="22"/>
          <w:lang w:val="en-US"/>
        </w:rPr>
        <w:t>for</w:t>
      </w:r>
      <w:r>
        <w:rPr>
          <w:rFonts w:eastAsia="ＭＳ 明朝"/>
          <w:sz w:val="22"/>
          <w:szCs w:val="22"/>
          <w:lang w:val="en-US"/>
        </w:rPr>
        <w:t xml:space="preserve"> </w:t>
      </w:r>
      <w:r w:rsidRPr="00505B52">
        <w:rPr>
          <w:rFonts w:eastAsia="ＭＳ 明朝"/>
          <w:sz w:val="22"/>
          <w:szCs w:val="22"/>
          <w:lang w:val="en-US"/>
        </w:rPr>
        <w:t>NR MBS</w:t>
      </w:r>
      <w:r>
        <w:rPr>
          <w:rFonts w:eastAsia="ＭＳ 明朝"/>
          <w:sz w:val="22"/>
          <w:szCs w:val="22"/>
          <w:lang w:val="en-US"/>
        </w:rPr>
        <w:t xml:space="preserve"> and c</w:t>
      </w:r>
      <w:r w:rsidRPr="007F1960">
        <w:rPr>
          <w:rFonts w:eastAsia="ＭＳ 明朝"/>
          <w:sz w:val="22"/>
          <w:szCs w:val="22"/>
          <w:lang w:val="en-US"/>
        </w:rPr>
        <w:t>aptures the following email discussion</w:t>
      </w:r>
      <w:r w:rsidRPr="001012F3">
        <w:rPr>
          <w:rFonts w:eastAsia="ＭＳ 明朝" w:hint="eastAsia"/>
          <w:sz w:val="22"/>
          <w:szCs w:val="22"/>
          <w:lang w:val="en-US"/>
        </w:rPr>
        <w:t>.</w:t>
      </w:r>
    </w:p>
    <w:tbl>
      <w:tblPr>
        <w:tblStyle w:val="afe"/>
        <w:tblW w:w="0" w:type="auto"/>
        <w:tblLook w:val="04A0" w:firstRow="1" w:lastRow="0" w:firstColumn="1" w:lastColumn="0" w:noHBand="0" w:noVBand="1"/>
      </w:tblPr>
      <w:tblGrid>
        <w:gridCol w:w="9962"/>
      </w:tblGrid>
      <w:tr w:rsidR="00733FDE" w:rsidRPr="00901861" w14:paraId="76C43525" w14:textId="77777777" w:rsidTr="001C5C12">
        <w:tc>
          <w:tcPr>
            <w:tcW w:w="9962" w:type="dxa"/>
          </w:tcPr>
          <w:p w14:paraId="03AF0D07" w14:textId="77777777" w:rsidR="00177CFD" w:rsidRPr="00177CFD" w:rsidRDefault="00177CFD" w:rsidP="00177CFD">
            <w:pPr>
              <w:spacing w:after="0"/>
              <w:rPr>
                <w:rFonts w:ascii="Times" w:eastAsia="Batang" w:hAnsi="Times"/>
                <w:sz w:val="20"/>
                <w:szCs w:val="24"/>
                <w:lang w:val="en-US" w:eastAsia="x-none"/>
              </w:rPr>
            </w:pPr>
            <w:r w:rsidRPr="00177CFD">
              <w:rPr>
                <w:rFonts w:ascii="Times" w:eastAsia="Batang" w:hAnsi="Times"/>
                <w:sz w:val="20"/>
                <w:szCs w:val="24"/>
                <w:highlight w:val="cyan"/>
                <w:lang w:eastAsia="x-none"/>
              </w:rPr>
              <w:t>[108-e-R17-UE-features-MBS-01] Email discussion on UE features for NR MBS</w:t>
            </w:r>
            <w:r w:rsidRPr="00177CFD">
              <w:rPr>
                <w:rFonts w:ascii="Times" w:eastAsia="Batang" w:hAnsi="Times"/>
                <w:sz w:val="20"/>
                <w:szCs w:val="24"/>
                <w:highlight w:val="cyan"/>
                <w:lang w:val="en-US" w:eastAsia="en-US"/>
              </w:rPr>
              <w:t xml:space="preserve"> – Shinya (DOCOMO)</w:t>
            </w:r>
          </w:p>
          <w:p w14:paraId="6D93701A" w14:textId="77777777" w:rsidR="00177CFD" w:rsidRPr="00177CFD" w:rsidRDefault="00177CFD" w:rsidP="00177CFD">
            <w:pPr>
              <w:numPr>
                <w:ilvl w:val="0"/>
                <w:numId w:val="136"/>
              </w:numPr>
              <w:spacing w:after="0"/>
              <w:rPr>
                <w:rFonts w:ascii="Times" w:eastAsia="Batang" w:hAnsi="Times"/>
                <w:sz w:val="20"/>
                <w:szCs w:val="24"/>
                <w:highlight w:val="cyan"/>
                <w:lang w:eastAsia="x-none"/>
              </w:rPr>
            </w:pPr>
            <w:r w:rsidRPr="00177CFD">
              <w:rPr>
                <w:rFonts w:ascii="Times" w:eastAsia="Batang" w:hAnsi="Times" w:hint="eastAsia"/>
                <w:sz w:val="20"/>
                <w:szCs w:val="24"/>
                <w:highlight w:val="cyan"/>
                <w:lang w:eastAsia="x-none"/>
              </w:rPr>
              <w:t>1</w:t>
            </w:r>
            <w:r w:rsidRPr="00177CFD">
              <w:rPr>
                <w:rFonts w:ascii="Times" w:eastAsia="Batang" w:hAnsi="Times" w:hint="eastAsia"/>
                <w:sz w:val="20"/>
                <w:szCs w:val="24"/>
                <w:highlight w:val="cyan"/>
                <w:vertAlign w:val="superscript"/>
                <w:lang w:eastAsia="x-none"/>
              </w:rPr>
              <w:t>st</w:t>
            </w:r>
            <w:r w:rsidRPr="00177CFD">
              <w:rPr>
                <w:rFonts w:ascii="Times" w:eastAsia="Batang" w:hAnsi="Times" w:hint="eastAsia"/>
                <w:sz w:val="20"/>
                <w:szCs w:val="24"/>
                <w:highlight w:val="cyan"/>
                <w:lang w:eastAsia="x-none"/>
              </w:rPr>
              <w:t xml:space="preserve"> check point: </w:t>
            </w:r>
            <w:r w:rsidRPr="00177CFD">
              <w:rPr>
                <w:rFonts w:ascii="Times" w:eastAsia="Batang" w:hAnsi="Times"/>
                <w:sz w:val="20"/>
                <w:szCs w:val="24"/>
                <w:highlight w:val="cyan"/>
                <w:lang w:eastAsia="en-US"/>
              </w:rPr>
              <w:t>February</w:t>
            </w:r>
            <w:r w:rsidRPr="00177CFD">
              <w:rPr>
                <w:rFonts w:ascii="Times" w:eastAsia="Batang" w:hAnsi="Times" w:hint="eastAsia"/>
                <w:sz w:val="20"/>
                <w:szCs w:val="24"/>
                <w:highlight w:val="cyan"/>
                <w:lang w:eastAsia="en-US"/>
              </w:rPr>
              <w:t xml:space="preserve"> </w:t>
            </w:r>
            <w:r w:rsidRPr="00177CFD">
              <w:rPr>
                <w:rFonts w:ascii="Times" w:eastAsia="Batang" w:hAnsi="Times"/>
                <w:sz w:val="20"/>
                <w:szCs w:val="24"/>
                <w:highlight w:val="cyan"/>
                <w:lang w:eastAsia="en-US"/>
              </w:rPr>
              <w:t>25</w:t>
            </w:r>
          </w:p>
          <w:p w14:paraId="466A4ACB" w14:textId="202FC9BA" w:rsidR="00733FDE" w:rsidRPr="00177CFD" w:rsidRDefault="00177CFD" w:rsidP="00177CFD">
            <w:pPr>
              <w:numPr>
                <w:ilvl w:val="0"/>
                <w:numId w:val="136"/>
              </w:numPr>
              <w:spacing w:after="0"/>
              <w:rPr>
                <w:rFonts w:ascii="Times" w:eastAsia="Batang" w:hAnsi="Times"/>
                <w:sz w:val="20"/>
                <w:szCs w:val="24"/>
                <w:highlight w:val="cyan"/>
                <w:lang w:eastAsia="x-none"/>
              </w:rPr>
            </w:pPr>
            <w:r w:rsidRPr="00177CFD">
              <w:rPr>
                <w:rFonts w:ascii="Times" w:eastAsia="Batang" w:hAnsi="Times"/>
                <w:sz w:val="20"/>
                <w:szCs w:val="24"/>
                <w:highlight w:val="cyan"/>
                <w:lang w:eastAsia="x-none"/>
              </w:rPr>
              <w:t>Final</w:t>
            </w:r>
            <w:r w:rsidRPr="00177CFD">
              <w:rPr>
                <w:rFonts w:ascii="Times" w:eastAsia="Batang" w:hAnsi="Times" w:hint="eastAsia"/>
                <w:sz w:val="20"/>
                <w:szCs w:val="24"/>
                <w:highlight w:val="cyan"/>
                <w:lang w:eastAsia="x-none"/>
              </w:rPr>
              <w:t xml:space="preserve"> check point: </w:t>
            </w:r>
            <w:r w:rsidRPr="00177CFD">
              <w:rPr>
                <w:rFonts w:ascii="Times" w:eastAsia="Batang" w:hAnsi="Times"/>
                <w:sz w:val="20"/>
                <w:szCs w:val="24"/>
                <w:highlight w:val="cyan"/>
                <w:lang w:eastAsia="en-US"/>
              </w:rPr>
              <w:t>March 3</w:t>
            </w:r>
          </w:p>
        </w:tc>
      </w:tr>
    </w:tbl>
    <w:p w14:paraId="6037BFC1" w14:textId="77777777" w:rsidR="00733FDE" w:rsidRDefault="00733FDE" w:rsidP="00733FDE">
      <w:pPr>
        <w:spacing w:afterLines="50" w:after="120"/>
        <w:jc w:val="both"/>
        <w:rPr>
          <w:rFonts w:eastAsia="ＭＳ 明朝"/>
          <w:sz w:val="22"/>
          <w:szCs w:val="22"/>
          <w:lang w:val="en-US"/>
        </w:rPr>
      </w:pPr>
    </w:p>
    <w:p w14:paraId="101A121E" w14:textId="4ADF7D76" w:rsidR="00B04868" w:rsidRDefault="00B04868" w:rsidP="00956F10">
      <w:pPr>
        <w:spacing w:afterLines="50" w:after="120"/>
        <w:jc w:val="both"/>
        <w:rPr>
          <w:rFonts w:eastAsia="ＭＳ 明朝"/>
          <w:sz w:val="22"/>
          <w:szCs w:val="22"/>
          <w:lang w:val="en-US"/>
        </w:rPr>
      </w:pPr>
      <w:r>
        <w:rPr>
          <w:rFonts w:eastAsia="ＭＳ 明朝" w:hint="eastAsia"/>
          <w:sz w:val="22"/>
          <w:szCs w:val="22"/>
          <w:lang w:val="en-US"/>
        </w:rPr>
        <w:t>I</w:t>
      </w:r>
      <w:r>
        <w:rPr>
          <w:rFonts w:eastAsia="ＭＳ 明朝"/>
          <w:sz w:val="22"/>
          <w:szCs w:val="22"/>
          <w:lang w:val="en-US"/>
        </w:rPr>
        <w:t xml:space="preserve">n </w:t>
      </w:r>
      <w:r w:rsidR="00CB3550">
        <w:rPr>
          <w:rFonts w:eastAsia="ＭＳ 明朝"/>
          <w:sz w:val="22"/>
          <w:szCs w:val="22"/>
          <w:lang w:val="en-US"/>
        </w:rPr>
        <w:t>the</w:t>
      </w:r>
      <w:r w:rsidR="00867F51" w:rsidRPr="00867F51">
        <w:t xml:space="preserve"> </w:t>
      </w:r>
      <w:r w:rsidR="00867F51" w:rsidRPr="00867F51">
        <w:rPr>
          <w:rFonts w:eastAsia="ＭＳ 明朝"/>
          <w:sz w:val="22"/>
          <w:szCs w:val="22"/>
          <w:lang w:val="en-US"/>
        </w:rPr>
        <w:t>Updated RAN1 UE features list for Rel-17 NR after RAN1 #10</w:t>
      </w:r>
      <w:r w:rsidR="00F421C3">
        <w:rPr>
          <w:rFonts w:eastAsia="ＭＳ 明朝"/>
          <w:sz w:val="22"/>
          <w:szCs w:val="22"/>
          <w:lang w:val="en-US"/>
        </w:rPr>
        <w:t>7</w:t>
      </w:r>
      <w:r w:rsidR="003970C2">
        <w:rPr>
          <w:rFonts w:eastAsia="ＭＳ 明朝"/>
          <w:sz w:val="22"/>
          <w:szCs w:val="22"/>
          <w:lang w:val="en-US"/>
        </w:rPr>
        <w:t>bis</w:t>
      </w:r>
      <w:r w:rsidR="00867F51" w:rsidRPr="00867F51">
        <w:rPr>
          <w:rFonts w:eastAsia="ＭＳ 明朝"/>
          <w:sz w:val="22"/>
          <w:szCs w:val="22"/>
          <w:lang w:val="en-US"/>
        </w:rPr>
        <w:t>-e</w:t>
      </w:r>
      <w:r w:rsidR="00CB3550">
        <w:rPr>
          <w:rFonts w:eastAsia="ＭＳ 明朝"/>
          <w:sz w:val="22"/>
          <w:szCs w:val="22"/>
          <w:lang w:val="en-US"/>
        </w:rPr>
        <w:t xml:space="preserve"> </w:t>
      </w:r>
      <w:r w:rsidR="00F8330C">
        <w:rPr>
          <w:rFonts w:eastAsia="ＭＳ 明朝"/>
          <w:sz w:val="22"/>
          <w:szCs w:val="22"/>
          <w:lang w:val="en-US"/>
        </w:rPr>
        <w:t>[1]</w:t>
      </w:r>
      <w:r>
        <w:rPr>
          <w:rFonts w:eastAsia="ＭＳ 明朝"/>
          <w:sz w:val="22"/>
          <w:szCs w:val="22"/>
          <w:lang w:val="en-US"/>
        </w:rPr>
        <w:t>, there are foll</w:t>
      </w:r>
      <w:r w:rsidR="005B13EE">
        <w:rPr>
          <w:rFonts w:eastAsia="ＭＳ 明朝"/>
          <w:sz w:val="22"/>
          <w:szCs w:val="22"/>
          <w:lang w:val="en-US"/>
        </w:rPr>
        <w:t xml:space="preserve">owing feature groups for </w:t>
      </w:r>
      <w:r w:rsidR="00505B52" w:rsidRPr="00505B52">
        <w:rPr>
          <w:rFonts w:eastAsia="ＭＳ 明朝"/>
          <w:sz w:val="22"/>
          <w:szCs w:val="22"/>
          <w:lang w:val="en-US"/>
        </w:rPr>
        <w:t>NR MBS</w:t>
      </w:r>
      <w:r>
        <w:rPr>
          <w:rFonts w:eastAsia="ＭＳ 明朝"/>
          <w:sz w:val="22"/>
          <w:szCs w:val="22"/>
          <w:lang w:val="en-US"/>
        </w:rPr>
        <w:t>.</w:t>
      </w:r>
    </w:p>
    <w:p w14:paraId="44901BAF" w14:textId="56B344DF" w:rsidR="00B04868" w:rsidRDefault="003314C4" w:rsidP="00A473F9">
      <w:pPr>
        <w:pStyle w:val="aff0"/>
        <w:numPr>
          <w:ilvl w:val="0"/>
          <w:numId w:val="8"/>
        </w:numPr>
        <w:spacing w:afterLines="50" w:after="120"/>
        <w:ind w:leftChars="0"/>
        <w:jc w:val="both"/>
        <w:rPr>
          <w:rFonts w:eastAsia="ＭＳ 明朝"/>
          <w:sz w:val="22"/>
          <w:szCs w:val="22"/>
          <w:lang w:val="en-US"/>
        </w:rPr>
      </w:pPr>
      <w:r>
        <w:rPr>
          <w:rFonts w:eastAsia="ＭＳ 明朝"/>
          <w:sz w:val="22"/>
          <w:szCs w:val="22"/>
          <w:lang w:val="en-US"/>
        </w:rPr>
        <w:t>33</w:t>
      </w:r>
      <w:r w:rsidR="00B04868" w:rsidRPr="00B04868">
        <w:rPr>
          <w:rFonts w:eastAsia="ＭＳ 明朝"/>
          <w:sz w:val="22"/>
          <w:szCs w:val="22"/>
          <w:lang w:val="en-US"/>
        </w:rPr>
        <w:t>-</w:t>
      </w:r>
      <w:r w:rsidR="00645B08">
        <w:rPr>
          <w:rFonts w:eastAsia="ＭＳ 明朝"/>
          <w:sz w:val="22"/>
          <w:szCs w:val="22"/>
          <w:lang w:val="en-US"/>
        </w:rPr>
        <w:t>1</w:t>
      </w:r>
      <w:r w:rsidR="00B04868" w:rsidRPr="00B04868">
        <w:rPr>
          <w:rFonts w:eastAsia="ＭＳ 明朝"/>
          <w:sz w:val="22"/>
          <w:szCs w:val="22"/>
          <w:lang w:val="en-US"/>
        </w:rPr>
        <w:tab/>
      </w:r>
      <w:r>
        <w:rPr>
          <w:rFonts w:eastAsia="ＭＳ 明朝"/>
          <w:sz w:val="22"/>
          <w:szCs w:val="22"/>
          <w:lang w:val="en-US"/>
        </w:rPr>
        <w:t>Broadcast</w:t>
      </w:r>
    </w:p>
    <w:p w14:paraId="00C397FA" w14:textId="1F44FE80" w:rsidR="003314C4" w:rsidRDefault="003314C4" w:rsidP="003314C4">
      <w:pPr>
        <w:pStyle w:val="aff0"/>
        <w:numPr>
          <w:ilvl w:val="0"/>
          <w:numId w:val="8"/>
        </w:numPr>
        <w:spacing w:afterLines="50" w:after="120"/>
        <w:ind w:leftChars="0"/>
        <w:jc w:val="both"/>
        <w:rPr>
          <w:rFonts w:eastAsia="ＭＳ 明朝"/>
          <w:sz w:val="22"/>
          <w:szCs w:val="22"/>
          <w:lang w:val="en-US"/>
        </w:rPr>
      </w:pPr>
      <w:r>
        <w:rPr>
          <w:rFonts w:eastAsia="ＭＳ 明朝"/>
          <w:sz w:val="22"/>
          <w:szCs w:val="22"/>
          <w:lang w:val="en-US"/>
        </w:rPr>
        <w:t>33</w:t>
      </w:r>
      <w:r w:rsidRPr="00B04868">
        <w:rPr>
          <w:rFonts w:eastAsia="ＭＳ 明朝"/>
          <w:sz w:val="22"/>
          <w:szCs w:val="22"/>
          <w:lang w:val="en-US"/>
        </w:rPr>
        <w:t>-</w:t>
      </w:r>
      <w:r>
        <w:rPr>
          <w:rFonts w:eastAsia="ＭＳ 明朝"/>
          <w:sz w:val="22"/>
          <w:szCs w:val="22"/>
          <w:lang w:val="en-US"/>
        </w:rPr>
        <w:t>2</w:t>
      </w:r>
      <w:r w:rsidRPr="00B04868">
        <w:rPr>
          <w:rFonts w:eastAsia="ＭＳ 明朝"/>
          <w:sz w:val="22"/>
          <w:szCs w:val="22"/>
          <w:lang w:val="en-US"/>
        </w:rPr>
        <w:tab/>
      </w:r>
      <w:r w:rsidRPr="003314C4">
        <w:rPr>
          <w:rFonts w:eastAsia="ＭＳ 明朝"/>
          <w:sz w:val="22"/>
          <w:szCs w:val="22"/>
          <w:lang w:val="en-US"/>
        </w:rPr>
        <w:t>Dynamic scheduling for multicast</w:t>
      </w:r>
    </w:p>
    <w:p w14:paraId="34E42FFE" w14:textId="06C0B70E" w:rsidR="007E1ECB" w:rsidRDefault="007E1ECB" w:rsidP="003314C4">
      <w:pPr>
        <w:pStyle w:val="aff0"/>
        <w:numPr>
          <w:ilvl w:val="0"/>
          <w:numId w:val="8"/>
        </w:numPr>
        <w:spacing w:afterLines="50" w:after="120"/>
        <w:ind w:leftChars="0"/>
        <w:jc w:val="both"/>
        <w:rPr>
          <w:rFonts w:eastAsia="ＭＳ 明朝"/>
          <w:sz w:val="22"/>
          <w:szCs w:val="22"/>
          <w:lang w:val="en-US"/>
        </w:rPr>
      </w:pPr>
      <w:r>
        <w:rPr>
          <w:rFonts w:eastAsia="ＭＳ 明朝" w:hint="eastAsia"/>
          <w:sz w:val="22"/>
          <w:szCs w:val="22"/>
          <w:lang w:val="en-US"/>
        </w:rPr>
        <w:t>3</w:t>
      </w:r>
      <w:r>
        <w:rPr>
          <w:rFonts w:eastAsia="ＭＳ 明朝"/>
          <w:sz w:val="22"/>
          <w:szCs w:val="22"/>
          <w:lang w:val="en-US"/>
        </w:rPr>
        <w:t>3-2</w:t>
      </w:r>
      <w:r w:rsidR="005616F3">
        <w:rPr>
          <w:rFonts w:eastAsia="ＭＳ 明朝"/>
          <w:sz w:val="22"/>
          <w:szCs w:val="22"/>
          <w:lang w:val="en-US"/>
        </w:rPr>
        <w:t>a</w:t>
      </w:r>
      <w:r>
        <w:rPr>
          <w:rFonts w:eastAsia="ＭＳ 明朝"/>
          <w:sz w:val="22"/>
          <w:szCs w:val="22"/>
          <w:lang w:val="en-US"/>
        </w:rPr>
        <w:tab/>
      </w:r>
      <w:r w:rsidR="005616F3" w:rsidRPr="005616F3">
        <w:rPr>
          <w:rFonts w:eastAsia="ＭＳ 明朝"/>
          <w:sz w:val="22"/>
          <w:szCs w:val="22"/>
          <w:lang w:val="en-US"/>
        </w:rPr>
        <w:t>Support of ACK/NACK based HARQ-ACK feedback and</w:t>
      </w:r>
      <w:r w:rsidR="005616F3">
        <w:rPr>
          <w:rFonts w:eastAsia="ＭＳ 明朝"/>
          <w:sz w:val="22"/>
          <w:szCs w:val="22"/>
          <w:lang w:val="en-US"/>
        </w:rPr>
        <w:t xml:space="preserve"> </w:t>
      </w:r>
      <w:r w:rsidR="005616F3" w:rsidRPr="005616F3">
        <w:rPr>
          <w:rFonts w:eastAsia="ＭＳ 明朝"/>
          <w:sz w:val="22"/>
          <w:szCs w:val="22"/>
          <w:lang w:val="en-US"/>
        </w:rPr>
        <w:t>RRC-based enabling/disabling ACK/NACK-based feedback for dynamic scheduling for multicast</w:t>
      </w:r>
    </w:p>
    <w:p w14:paraId="2393CC87" w14:textId="7D735E62" w:rsidR="005616F3" w:rsidRDefault="005616F3" w:rsidP="005616F3">
      <w:pPr>
        <w:pStyle w:val="aff0"/>
        <w:numPr>
          <w:ilvl w:val="0"/>
          <w:numId w:val="8"/>
        </w:numPr>
        <w:spacing w:afterLines="50" w:after="120"/>
        <w:ind w:leftChars="0"/>
        <w:jc w:val="both"/>
        <w:rPr>
          <w:rFonts w:eastAsia="ＭＳ 明朝"/>
          <w:sz w:val="22"/>
          <w:szCs w:val="22"/>
          <w:lang w:val="en-US"/>
        </w:rPr>
      </w:pPr>
      <w:r>
        <w:rPr>
          <w:rFonts w:eastAsia="ＭＳ 明朝" w:hint="eastAsia"/>
          <w:sz w:val="22"/>
          <w:szCs w:val="22"/>
          <w:lang w:val="en-US"/>
        </w:rPr>
        <w:t>3</w:t>
      </w:r>
      <w:r>
        <w:rPr>
          <w:rFonts w:eastAsia="ＭＳ 明朝"/>
          <w:sz w:val="22"/>
          <w:szCs w:val="22"/>
          <w:lang w:val="en-US"/>
        </w:rPr>
        <w:t>3-2b</w:t>
      </w:r>
      <w:r>
        <w:rPr>
          <w:rFonts w:eastAsia="ＭＳ 明朝"/>
          <w:sz w:val="22"/>
          <w:szCs w:val="22"/>
          <w:lang w:val="en-US"/>
        </w:rPr>
        <w:tab/>
      </w:r>
      <w:r w:rsidRPr="007E1ECB">
        <w:rPr>
          <w:rFonts w:eastAsia="ＭＳ 明朝"/>
          <w:sz w:val="22"/>
          <w:szCs w:val="22"/>
          <w:lang w:val="en-US"/>
        </w:rPr>
        <w:t>DCI-based enabling/disabling ACK/NACK-based feedback for dynamic scheduling for multicast</w:t>
      </w:r>
    </w:p>
    <w:p w14:paraId="5C1E2961" w14:textId="3447DEBD" w:rsidR="00B06C5C" w:rsidRDefault="00B06C5C" w:rsidP="00B06C5C">
      <w:pPr>
        <w:pStyle w:val="aff0"/>
        <w:numPr>
          <w:ilvl w:val="0"/>
          <w:numId w:val="8"/>
        </w:numPr>
        <w:spacing w:afterLines="50" w:after="120"/>
        <w:ind w:leftChars="0"/>
        <w:jc w:val="both"/>
        <w:rPr>
          <w:rFonts w:eastAsia="ＭＳ 明朝"/>
          <w:sz w:val="22"/>
          <w:szCs w:val="22"/>
          <w:lang w:val="en-US"/>
        </w:rPr>
      </w:pPr>
      <w:r>
        <w:rPr>
          <w:rFonts w:eastAsia="ＭＳ 明朝" w:hint="eastAsia"/>
          <w:sz w:val="22"/>
          <w:szCs w:val="22"/>
          <w:lang w:val="en-US"/>
        </w:rPr>
        <w:t>3</w:t>
      </w:r>
      <w:r>
        <w:rPr>
          <w:rFonts w:eastAsia="ＭＳ 明朝"/>
          <w:sz w:val="22"/>
          <w:szCs w:val="22"/>
          <w:lang w:val="en-US"/>
        </w:rPr>
        <w:t>3-2c</w:t>
      </w:r>
      <w:r>
        <w:rPr>
          <w:rFonts w:eastAsia="ＭＳ 明朝"/>
          <w:sz w:val="22"/>
          <w:szCs w:val="22"/>
          <w:lang w:val="en-US"/>
        </w:rPr>
        <w:tab/>
      </w:r>
      <w:r w:rsidRPr="00B06C5C">
        <w:rPr>
          <w:rFonts w:eastAsia="ＭＳ 明朝"/>
          <w:sz w:val="22"/>
          <w:szCs w:val="22"/>
          <w:lang w:val="en-US"/>
        </w:rPr>
        <w:t>PTM retransmission for multicast</w:t>
      </w:r>
    </w:p>
    <w:p w14:paraId="7624BF9B" w14:textId="16B69E82" w:rsidR="00B06C5C" w:rsidRDefault="00B06C5C" w:rsidP="00B06C5C">
      <w:pPr>
        <w:pStyle w:val="aff0"/>
        <w:numPr>
          <w:ilvl w:val="0"/>
          <w:numId w:val="8"/>
        </w:numPr>
        <w:spacing w:afterLines="50" w:after="120"/>
        <w:ind w:leftChars="0"/>
        <w:jc w:val="both"/>
        <w:rPr>
          <w:rFonts w:eastAsia="ＭＳ 明朝"/>
          <w:sz w:val="22"/>
          <w:szCs w:val="22"/>
          <w:lang w:val="en-US"/>
        </w:rPr>
      </w:pPr>
      <w:r>
        <w:rPr>
          <w:rFonts w:eastAsia="ＭＳ 明朝" w:hint="eastAsia"/>
          <w:sz w:val="22"/>
          <w:szCs w:val="22"/>
          <w:lang w:val="en-US"/>
        </w:rPr>
        <w:t>3</w:t>
      </w:r>
      <w:r>
        <w:rPr>
          <w:rFonts w:eastAsia="ＭＳ 明朝"/>
          <w:sz w:val="22"/>
          <w:szCs w:val="22"/>
          <w:lang w:val="en-US"/>
        </w:rPr>
        <w:t>3-2d</w:t>
      </w:r>
      <w:r>
        <w:rPr>
          <w:rFonts w:eastAsia="ＭＳ 明朝"/>
          <w:sz w:val="22"/>
          <w:szCs w:val="22"/>
          <w:lang w:val="en-US"/>
        </w:rPr>
        <w:tab/>
      </w:r>
      <w:r w:rsidRPr="00B06C5C">
        <w:rPr>
          <w:rFonts w:eastAsia="ＭＳ 明朝"/>
          <w:sz w:val="22"/>
          <w:szCs w:val="22"/>
          <w:lang w:val="en-US"/>
        </w:rPr>
        <w:t>PTP retransmission for multicast</w:t>
      </w:r>
    </w:p>
    <w:p w14:paraId="32C573A0" w14:textId="3723B411" w:rsidR="00B06205" w:rsidRDefault="00B06205" w:rsidP="003314C4">
      <w:pPr>
        <w:pStyle w:val="aff0"/>
        <w:numPr>
          <w:ilvl w:val="0"/>
          <w:numId w:val="8"/>
        </w:numPr>
        <w:spacing w:afterLines="50" w:after="120"/>
        <w:ind w:leftChars="0"/>
        <w:jc w:val="both"/>
        <w:rPr>
          <w:rFonts w:eastAsia="ＭＳ 明朝"/>
          <w:sz w:val="22"/>
          <w:szCs w:val="22"/>
          <w:lang w:val="en-US"/>
        </w:rPr>
      </w:pPr>
      <w:r w:rsidRPr="00B06205">
        <w:rPr>
          <w:rFonts w:eastAsia="ＭＳ 明朝"/>
          <w:sz w:val="22"/>
          <w:szCs w:val="22"/>
          <w:lang w:val="en-US"/>
        </w:rPr>
        <w:t>33-2-x</w:t>
      </w:r>
      <w:r>
        <w:rPr>
          <w:rFonts w:eastAsia="ＭＳ 明朝"/>
          <w:sz w:val="22"/>
          <w:szCs w:val="22"/>
          <w:lang w:val="en-US"/>
        </w:rPr>
        <w:tab/>
      </w:r>
      <w:r w:rsidRPr="00B06205">
        <w:rPr>
          <w:rFonts w:eastAsia="ＭＳ 明朝"/>
          <w:sz w:val="22"/>
          <w:szCs w:val="22"/>
          <w:lang w:val="en-US"/>
        </w:rPr>
        <w:t>Multiple G-RNTIs for group-common PDSCHs</w:t>
      </w:r>
    </w:p>
    <w:p w14:paraId="6AA9F4A9" w14:textId="75ABA872" w:rsidR="003314C4" w:rsidRDefault="003314C4" w:rsidP="003314C4">
      <w:pPr>
        <w:pStyle w:val="aff0"/>
        <w:numPr>
          <w:ilvl w:val="0"/>
          <w:numId w:val="8"/>
        </w:numPr>
        <w:spacing w:afterLines="50" w:after="120"/>
        <w:ind w:leftChars="0"/>
        <w:jc w:val="both"/>
        <w:rPr>
          <w:rFonts w:eastAsia="ＭＳ 明朝"/>
          <w:sz w:val="22"/>
          <w:szCs w:val="22"/>
          <w:lang w:val="en-US"/>
        </w:rPr>
      </w:pPr>
      <w:r>
        <w:rPr>
          <w:rFonts w:eastAsia="ＭＳ 明朝"/>
          <w:sz w:val="22"/>
          <w:szCs w:val="22"/>
          <w:lang w:val="en-US"/>
        </w:rPr>
        <w:t>33</w:t>
      </w:r>
      <w:r w:rsidRPr="00B04868">
        <w:rPr>
          <w:rFonts w:eastAsia="ＭＳ 明朝"/>
          <w:sz w:val="22"/>
          <w:szCs w:val="22"/>
          <w:lang w:val="en-US"/>
        </w:rPr>
        <w:t>-</w:t>
      </w:r>
      <w:r>
        <w:rPr>
          <w:rFonts w:eastAsia="ＭＳ 明朝"/>
          <w:sz w:val="22"/>
          <w:szCs w:val="22"/>
          <w:lang w:val="en-US"/>
        </w:rPr>
        <w:t>3-1</w:t>
      </w:r>
      <w:r w:rsidRPr="00B04868">
        <w:rPr>
          <w:rFonts w:eastAsia="ＭＳ 明朝"/>
          <w:sz w:val="22"/>
          <w:szCs w:val="22"/>
          <w:lang w:val="en-US"/>
        </w:rPr>
        <w:tab/>
      </w:r>
      <w:r w:rsidR="00112404" w:rsidRPr="00112404">
        <w:rPr>
          <w:rFonts w:eastAsia="ＭＳ 明朝"/>
          <w:sz w:val="22"/>
          <w:szCs w:val="22"/>
          <w:lang w:val="en-US"/>
        </w:rPr>
        <w:t xml:space="preserve">Dynamic </w:t>
      </w:r>
      <w:r w:rsidRPr="003314C4">
        <w:rPr>
          <w:rFonts w:eastAsia="ＭＳ 明朝"/>
          <w:sz w:val="22"/>
          <w:szCs w:val="22"/>
          <w:lang w:val="en-US"/>
        </w:rPr>
        <w:t>Slot-level repetition for group-common PDSCH</w:t>
      </w:r>
    </w:p>
    <w:p w14:paraId="6443A2A3" w14:textId="08678FB1" w:rsidR="003314C4" w:rsidRDefault="003314C4" w:rsidP="003314C4">
      <w:pPr>
        <w:pStyle w:val="aff0"/>
        <w:numPr>
          <w:ilvl w:val="0"/>
          <w:numId w:val="8"/>
        </w:numPr>
        <w:spacing w:afterLines="50" w:after="120"/>
        <w:ind w:leftChars="0"/>
        <w:jc w:val="both"/>
        <w:rPr>
          <w:rFonts w:eastAsia="ＭＳ 明朝"/>
          <w:sz w:val="22"/>
          <w:szCs w:val="22"/>
          <w:lang w:val="en-US"/>
        </w:rPr>
      </w:pPr>
      <w:r>
        <w:rPr>
          <w:rFonts w:eastAsia="ＭＳ 明朝"/>
          <w:sz w:val="22"/>
          <w:szCs w:val="22"/>
          <w:lang w:val="en-US"/>
        </w:rPr>
        <w:t>33</w:t>
      </w:r>
      <w:r w:rsidRPr="00B04868">
        <w:rPr>
          <w:rFonts w:eastAsia="ＭＳ 明朝"/>
          <w:sz w:val="22"/>
          <w:szCs w:val="22"/>
          <w:lang w:val="en-US"/>
        </w:rPr>
        <w:t>-</w:t>
      </w:r>
      <w:r>
        <w:rPr>
          <w:rFonts w:eastAsia="ＭＳ 明朝"/>
          <w:sz w:val="22"/>
          <w:szCs w:val="22"/>
          <w:lang w:val="en-US"/>
        </w:rPr>
        <w:t>3-2</w:t>
      </w:r>
      <w:r w:rsidRPr="00B04868">
        <w:rPr>
          <w:rFonts w:eastAsia="ＭＳ 明朝"/>
          <w:sz w:val="22"/>
          <w:szCs w:val="22"/>
          <w:lang w:val="en-US"/>
        </w:rPr>
        <w:tab/>
      </w:r>
      <w:r w:rsidRPr="003314C4">
        <w:rPr>
          <w:rFonts w:eastAsia="ＭＳ 明朝"/>
          <w:sz w:val="22"/>
          <w:szCs w:val="22"/>
          <w:lang w:val="en-US"/>
        </w:rPr>
        <w:t>FDM-ed unicast PDSCH and group-common PDSCH</w:t>
      </w:r>
    </w:p>
    <w:p w14:paraId="11C346AC" w14:textId="2D1C6315" w:rsidR="003314C4" w:rsidRDefault="003314C4" w:rsidP="003314C4">
      <w:pPr>
        <w:pStyle w:val="aff0"/>
        <w:numPr>
          <w:ilvl w:val="0"/>
          <w:numId w:val="8"/>
        </w:numPr>
        <w:spacing w:afterLines="50" w:after="120"/>
        <w:ind w:leftChars="0"/>
        <w:jc w:val="both"/>
        <w:rPr>
          <w:rFonts w:eastAsia="ＭＳ 明朝"/>
          <w:sz w:val="22"/>
          <w:szCs w:val="22"/>
          <w:lang w:val="en-US"/>
        </w:rPr>
      </w:pPr>
      <w:r>
        <w:rPr>
          <w:rFonts w:eastAsia="ＭＳ 明朝"/>
          <w:sz w:val="22"/>
          <w:szCs w:val="22"/>
          <w:lang w:val="en-US"/>
        </w:rPr>
        <w:t>33</w:t>
      </w:r>
      <w:r w:rsidRPr="00B04868">
        <w:rPr>
          <w:rFonts w:eastAsia="ＭＳ 明朝"/>
          <w:sz w:val="22"/>
          <w:szCs w:val="22"/>
          <w:lang w:val="en-US"/>
        </w:rPr>
        <w:t>-</w:t>
      </w:r>
      <w:r>
        <w:rPr>
          <w:rFonts w:eastAsia="ＭＳ 明朝"/>
          <w:sz w:val="22"/>
          <w:szCs w:val="22"/>
          <w:lang w:val="en-US"/>
        </w:rPr>
        <w:t>3-3</w:t>
      </w:r>
      <w:r w:rsidRPr="00B04868">
        <w:rPr>
          <w:rFonts w:eastAsia="ＭＳ 明朝"/>
          <w:sz w:val="22"/>
          <w:szCs w:val="22"/>
          <w:lang w:val="en-US"/>
        </w:rPr>
        <w:tab/>
      </w:r>
      <w:r w:rsidRPr="003314C4">
        <w:rPr>
          <w:rFonts w:eastAsia="ＭＳ 明朝"/>
          <w:sz w:val="22"/>
          <w:szCs w:val="22"/>
          <w:lang w:val="en-US"/>
        </w:rPr>
        <w:t>Intra-slot TDM-ed unicast PDSCH and group-common PDSCH</w:t>
      </w:r>
    </w:p>
    <w:p w14:paraId="0D31CAE2" w14:textId="75877DD2" w:rsidR="001966A1" w:rsidRDefault="001966A1" w:rsidP="001966A1">
      <w:pPr>
        <w:pStyle w:val="aff0"/>
        <w:numPr>
          <w:ilvl w:val="0"/>
          <w:numId w:val="8"/>
        </w:numPr>
        <w:spacing w:afterLines="50" w:after="120"/>
        <w:ind w:leftChars="0"/>
        <w:jc w:val="both"/>
        <w:rPr>
          <w:rFonts w:eastAsia="ＭＳ 明朝"/>
          <w:sz w:val="22"/>
          <w:szCs w:val="22"/>
          <w:lang w:val="en-US"/>
        </w:rPr>
      </w:pPr>
      <w:r>
        <w:rPr>
          <w:rFonts w:eastAsia="ＭＳ 明朝"/>
          <w:sz w:val="22"/>
          <w:szCs w:val="22"/>
          <w:lang w:val="en-US"/>
        </w:rPr>
        <w:t>33</w:t>
      </w:r>
      <w:r w:rsidRPr="00B04868">
        <w:rPr>
          <w:rFonts w:eastAsia="ＭＳ 明朝"/>
          <w:sz w:val="22"/>
          <w:szCs w:val="22"/>
          <w:lang w:val="en-US"/>
        </w:rPr>
        <w:t>-</w:t>
      </w:r>
      <w:r>
        <w:rPr>
          <w:rFonts w:eastAsia="ＭＳ 明朝"/>
          <w:sz w:val="22"/>
          <w:szCs w:val="22"/>
          <w:lang w:val="en-US"/>
        </w:rPr>
        <w:t>3-4</w:t>
      </w:r>
      <w:r w:rsidRPr="00B04868">
        <w:rPr>
          <w:rFonts w:eastAsia="ＭＳ 明朝"/>
          <w:sz w:val="22"/>
          <w:szCs w:val="22"/>
          <w:lang w:val="en-US"/>
        </w:rPr>
        <w:tab/>
      </w:r>
      <w:r w:rsidRPr="001966A1">
        <w:rPr>
          <w:rFonts w:eastAsia="ＭＳ 明朝"/>
          <w:sz w:val="22"/>
          <w:szCs w:val="22"/>
          <w:lang w:val="en-US"/>
        </w:rPr>
        <w:t>Mode 1 for type1 codebook generation</w:t>
      </w:r>
    </w:p>
    <w:p w14:paraId="4A40E6C4" w14:textId="0AFF1CB9" w:rsidR="001966A1" w:rsidRDefault="001966A1" w:rsidP="001966A1">
      <w:pPr>
        <w:pStyle w:val="aff0"/>
        <w:numPr>
          <w:ilvl w:val="0"/>
          <w:numId w:val="8"/>
        </w:numPr>
        <w:spacing w:afterLines="50" w:after="120"/>
        <w:ind w:leftChars="0"/>
        <w:jc w:val="both"/>
        <w:rPr>
          <w:rFonts w:eastAsia="ＭＳ 明朝"/>
          <w:sz w:val="22"/>
          <w:szCs w:val="22"/>
          <w:lang w:val="en-US"/>
        </w:rPr>
      </w:pPr>
      <w:r>
        <w:rPr>
          <w:rFonts w:eastAsia="ＭＳ 明朝"/>
          <w:sz w:val="22"/>
          <w:szCs w:val="22"/>
          <w:lang w:val="en-US"/>
        </w:rPr>
        <w:t>33</w:t>
      </w:r>
      <w:r w:rsidRPr="00B04868">
        <w:rPr>
          <w:rFonts w:eastAsia="ＭＳ 明朝"/>
          <w:sz w:val="22"/>
          <w:szCs w:val="22"/>
          <w:lang w:val="en-US"/>
        </w:rPr>
        <w:t>-</w:t>
      </w:r>
      <w:r>
        <w:rPr>
          <w:rFonts w:eastAsia="ＭＳ 明朝"/>
          <w:sz w:val="22"/>
          <w:szCs w:val="22"/>
          <w:lang w:val="en-US"/>
        </w:rPr>
        <w:t>3-5</w:t>
      </w:r>
      <w:r w:rsidRPr="00B04868">
        <w:rPr>
          <w:rFonts w:eastAsia="ＭＳ 明朝"/>
          <w:sz w:val="22"/>
          <w:szCs w:val="22"/>
          <w:lang w:val="en-US"/>
        </w:rPr>
        <w:tab/>
      </w:r>
      <w:r w:rsidRPr="001966A1">
        <w:rPr>
          <w:rFonts w:eastAsia="ＭＳ 明朝"/>
          <w:sz w:val="22"/>
          <w:szCs w:val="22"/>
          <w:lang w:val="en-US"/>
        </w:rPr>
        <w:t>Feedback multiplexing for unicast PDSCH and group-common PDSCH for multicast with same priority and different codebook type</w:t>
      </w:r>
    </w:p>
    <w:p w14:paraId="0B7AE6D7" w14:textId="4EE711E3" w:rsidR="003314C4" w:rsidRDefault="003314C4" w:rsidP="003314C4">
      <w:pPr>
        <w:pStyle w:val="aff0"/>
        <w:numPr>
          <w:ilvl w:val="0"/>
          <w:numId w:val="8"/>
        </w:numPr>
        <w:spacing w:afterLines="50" w:after="120"/>
        <w:ind w:leftChars="0"/>
        <w:jc w:val="both"/>
        <w:rPr>
          <w:rFonts w:eastAsia="ＭＳ 明朝"/>
          <w:sz w:val="22"/>
          <w:szCs w:val="22"/>
          <w:lang w:val="en-US"/>
        </w:rPr>
      </w:pPr>
      <w:r>
        <w:rPr>
          <w:rFonts w:eastAsia="ＭＳ 明朝"/>
          <w:sz w:val="22"/>
          <w:szCs w:val="22"/>
          <w:lang w:val="en-US"/>
        </w:rPr>
        <w:t>33</w:t>
      </w:r>
      <w:r w:rsidRPr="00B04868">
        <w:rPr>
          <w:rFonts w:eastAsia="ＭＳ 明朝"/>
          <w:sz w:val="22"/>
          <w:szCs w:val="22"/>
          <w:lang w:val="en-US"/>
        </w:rPr>
        <w:t>-</w:t>
      </w:r>
      <w:r>
        <w:rPr>
          <w:rFonts w:eastAsia="ＭＳ 明朝"/>
          <w:sz w:val="22"/>
          <w:szCs w:val="22"/>
          <w:lang w:val="en-US"/>
        </w:rPr>
        <w:t>4</w:t>
      </w:r>
      <w:r w:rsidRPr="00B04868">
        <w:rPr>
          <w:rFonts w:eastAsia="ＭＳ 明朝"/>
          <w:sz w:val="22"/>
          <w:szCs w:val="22"/>
          <w:lang w:val="en-US"/>
        </w:rPr>
        <w:tab/>
      </w:r>
      <w:r w:rsidRPr="003314C4">
        <w:rPr>
          <w:rFonts w:eastAsia="ＭＳ 明朝"/>
          <w:sz w:val="22"/>
          <w:szCs w:val="22"/>
          <w:lang w:val="en-US"/>
        </w:rPr>
        <w:t>NACK-only based HARQ-ACK feedback for multicast</w:t>
      </w:r>
    </w:p>
    <w:p w14:paraId="04F67BFC" w14:textId="486C80FA" w:rsidR="003314C4" w:rsidRDefault="003314C4" w:rsidP="003314C4">
      <w:pPr>
        <w:pStyle w:val="aff0"/>
        <w:numPr>
          <w:ilvl w:val="0"/>
          <w:numId w:val="8"/>
        </w:numPr>
        <w:spacing w:afterLines="50" w:after="120"/>
        <w:ind w:leftChars="0"/>
        <w:jc w:val="both"/>
        <w:rPr>
          <w:rFonts w:eastAsia="ＭＳ 明朝"/>
          <w:sz w:val="22"/>
          <w:szCs w:val="22"/>
          <w:lang w:val="en-US"/>
        </w:rPr>
      </w:pPr>
      <w:r>
        <w:rPr>
          <w:rFonts w:eastAsia="ＭＳ 明朝"/>
          <w:sz w:val="22"/>
          <w:szCs w:val="22"/>
          <w:lang w:val="en-US"/>
        </w:rPr>
        <w:t>33</w:t>
      </w:r>
      <w:r w:rsidRPr="00B04868">
        <w:rPr>
          <w:rFonts w:eastAsia="ＭＳ 明朝"/>
          <w:sz w:val="22"/>
          <w:szCs w:val="22"/>
          <w:lang w:val="en-US"/>
        </w:rPr>
        <w:t>-</w:t>
      </w:r>
      <w:r w:rsidR="009B7214">
        <w:rPr>
          <w:rFonts w:eastAsia="ＭＳ 明朝"/>
          <w:sz w:val="22"/>
          <w:szCs w:val="22"/>
          <w:lang w:val="en-US"/>
        </w:rPr>
        <w:t>4</w:t>
      </w:r>
      <w:r>
        <w:rPr>
          <w:rFonts w:eastAsia="ＭＳ 明朝"/>
          <w:sz w:val="22"/>
          <w:szCs w:val="22"/>
          <w:lang w:val="en-US"/>
        </w:rPr>
        <w:t>-1</w:t>
      </w:r>
      <w:r w:rsidRPr="00B04868">
        <w:rPr>
          <w:rFonts w:eastAsia="ＭＳ 明朝"/>
          <w:sz w:val="22"/>
          <w:szCs w:val="22"/>
          <w:lang w:val="en-US"/>
        </w:rPr>
        <w:tab/>
      </w:r>
      <w:r w:rsidR="006D62B0" w:rsidRPr="006D62B0">
        <w:rPr>
          <w:rFonts w:eastAsia="ＭＳ 明朝"/>
          <w:sz w:val="22"/>
          <w:szCs w:val="22"/>
          <w:lang w:val="en-US"/>
        </w:rPr>
        <w:t>DCI-based enabling/disabling NACK-only based feedback for dynamic scheduling for multicast</w:t>
      </w:r>
    </w:p>
    <w:p w14:paraId="12EC3F34" w14:textId="77777777" w:rsidR="009B7214" w:rsidRDefault="009B7214" w:rsidP="009B7214">
      <w:pPr>
        <w:pStyle w:val="aff0"/>
        <w:numPr>
          <w:ilvl w:val="0"/>
          <w:numId w:val="8"/>
        </w:numPr>
        <w:spacing w:afterLines="50" w:after="120"/>
        <w:ind w:leftChars="0"/>
        <w:jc w:val="both"/>
        <w:rPr>
          <w:rFonts w:eastAsia="ＭＳ 明朝"/>
          <w:sz w:val="22"/>
          <w:szCs w:val="22"/>
          <w:lang w:val="en-US"/>
        </w:rPr>
      </w:pPr>
      <w:r>
        <w:rPr>
          <w:rFonts w:eastAsia="ＭＳ 明朝"/>
          <w:sz w:val="22"/>
          <w:szCs w:val="22"/>
          <w:lang w:val="en-US"/>
        </w:rPr>
        <w:t>33</w:t>
      </w:r>
      <w:r w:rsidRPr="00B04868">
        <w:rPr>
          <w:rFonts w:eastAsia="ＭＳ 明朝"/>
          <w:sz w:val="22"/>
          <w:szCs w:val="22"/>
          <w:lang w:val="en-US"/>
        </w:rPr>
        <w:t>-</w:t>
      </w:r>
      <w:r>
        <w:rPr>
          <w:rFonts w:eastAsia="ＭＳ 明朝"/>
          <w:sz w:val="22"/>
          <w:szCs w:val="22"/>
          <w:lang w:val="en-US"/>
        </w:rPr>
        <w:t>5-1</w:t>
      </w:r>
      <w:r w:rsidRPr="00B04868">
        <w:rPr>
          <w:rFonts w:eastAsia="ＭＳ 明朝"/>
          <w:sz w:val="22"/>
          <w:szCs w:val="22"/>
          <w:lang w:val="en-US"/>
        </w:rPr>
        <w:tab/>
      </w:r>
      <w:r w:rsidRPr="007A4F8A">
        <w:rPr>
          <w:rFonts w:eastAsia="ＭＳ 明朝"/>
          <w:sz w:val="22"/>
          <w:szCs w:val="22"/>
          <w:lang w:val="en-US"/>
        </w:rPr>
        <w:t>SPS group-common PDSCH for multicast</w:t>
      </w:r>
    </w:p>
    <w:p w14:paraId="7B5979D6" w14:textId="2B42CA3E" w:rsidR="00BE16DD" w:rsidRDefault="00BE16DD" w:rsidP="00BE16DD">
      <w:pPr>
        <w:pStyle w:val="aff0"/>
        <w:numPr>
          <w:ilvl w:val="0"/>
          <w:numId w:val="8"/>
        </w:numPr>
        <w:spacing w:afterLines="50" w:after="120"/>
        <w:ind w:leftChars="0"/>
        <w:jc w:val="both"/>
        <w:rPr>
          <w:rFonts w:eastAsia="ＭＳ 明朝"/>
          <w:sz w:val="22"/>
          <w:szCs w:val="22"/>
          <w:lang w:val="en-US"/>
        </w:rPr>
      </w:pPr>
      <w:r>
        <w:rPr>
          <w:rFonts w:eastAsia="ＭＳ 明朝"/>
          <w:sz w:val="22"/>
          <w:szCs w:val="22"/>
          <w:lang w:val="en-US"/>
        </w:rPr>
        <w:t>33</w:t>
      </w:r>
      <w:r w:rsidRPr="00B04868">
        <w:rPr>
          <w:rFonts w:eastAsia="ＭＳ 明朝"/>
          <w:sz w:val="22"/>
          <w:szCs w:val="22"/>
          <w:lang w:val="en-US"/>
        </w:rPr>
        <w:t>-</w:t>
      </w:r>
      <w:r>
        <w:rPr>
          <w:rFonts w:eastAsia="ＭＳ 明朝"/>
          <w:sz w:val="22"/>
          <w:szCs w:val="22"/>
          <w:lang w:val="en-US"/>
        </w:rPr>
        <w:t>5-2</w:t>
      </w:r>
      <w:r w:rsidRPr="00B04868">
        <w:rPr>
          <w:rFonts w:eastAsia="ＭＳ 明朝"/>
          <w:sz w:val="22"/>
          <w:szCs w:val="22"/>
          <w:lang w:val="en-US"/>
        </w:rPr>
        <w:tab/>
      </w:r>
      <w:r w:rsidRPr="00BE16DD">
        <w:rPr>
          <w:rFonts w:eastAsia="ＭＳ 明朝"/>
          <w:sz w:val="22"/>
          <w:szCs w:val="22"/>
          <w:lang w:val="en-US"/>
        </w:rPr>
        <w:t>Multiple SPS group-common PDSCH configuration</w:t>
      </w:r>
    </w:p>
    <w:p w14:paraId="32A4000D" w14:textId="69F4BBC2" w:rsidR="00BE16DD" w:rsidRDefault="00BE16DD" w:rsidP="00BE16DD">
      <w:pPr>
        <w:pStyle w:val="aff0"/>
        <w:numPr>
          <w:ilvl w:val="0"/>
          <w:numId w:val="8"/>
        </w:numPr>
        <w:spacing w:afterLines="50" w:after="120"/>
        <w:ind w:leftChars="0"/>
        <w:jc w:val="both"/>
        <w:rPr>
          <w:rFonts w:eastAsia="ＭＳ 明朝"/>
          <w:sz w:val="22"/>
          <w:szCs w:val="22"/>
          <w:lang w:val="en-US"/>
        </w:rPr>
      </w:pPr>
      <w:r>
        <w:rPr>
          <w:rFonts w:eastAsia="ＭＳ 明朝"/>
          <w:sz w:val="22"/>
          <w:szCs w:val="22"/>
          <w:lang w:val="en-US"/>
        </w:rPr>
        <w:t>33</w:t>
      </w:r>
      <w:r w:rsidRPr="00B04868">
        <w:rPr>
          <w:rFonts w:eastAsia="ＭＳ 明朝"/>
          <w:sz w:val="22"/>
          <w:szCs w:val="22"/>
          <w:lang w:val="en-US"/>
        </w:rPr>
        <w:t>-</w:t>
      </w:r>
      <w:r>
        <w:rPr>
          <w:rFonts w:eastAsia="ＭＳ 明朝"/>
          <w:sz w:val="22"/>
          <w:szCs w:val="22"/>
          <w:lang w:val="en-US"/>
        </w:rPr>
        <w:t>6-1</w:t>
      </w:r>
      <w:r w:rsidRPr="00B04868">
        <w:rPr>
          <w:rFonts w:eastAsia="ＭＳ 明朝"/>
          <w:sz w:val="22"/>
          <w:szCs w:val="22"/>
          <w:lang w:val="en-US"/>
        </w:rPr>
        <w:tab/>
      </w:r>
      <w:r w:rsidRPr="00BE16DD">
        <w:rPr>
          <w:rFonts w:eastAsia="ＭＳ 明朝"/>
          <w:sz w:val="22"/>
          <w:szCs w:val="22"/>
          <w:lang w:val="en-US"/>
        </w:rPr>
        <w:t>DL priority indication for multicast in DCI</w:t>
      </w:r>
    </w:p>
    <w:p w14:paraId="58A2CF8F" w14:textId="579E099A" w:rsidR="00BE16DD" w:rsidRDefault="00BE16DD" w:rsidP="00BE16DD">
      <w:pPr>
        <w:pStyle w:val="aff0"/>
        <w:numPr>
          <w:ilvl w:val="0"/>
          <w:numId w:val="8"/>
        </w:numPr>
        <w:spacing w:afterLines="50" w:after="120"/>
        <w:ind w:leftChars="0"/>
        <w:jc w:val="both"/>
        <w:rPr>
          <w:rFonts w:eastAsia="ＭＳ 明朝"/>
          <w:sz w:val="22"/>
          <w:szCs w:val="22"/>
          <w:lang w:val="en-US"/>
        </w:rPr>
      </w:pPr>
      <w:r>
        <w:rPr>
          <w:rFonts w:eastAsia="ＭＳ 明朝"/>
          <w:sz w:val="22"/>
          <w:szCs w:val="22"/>
          <w:lang w:val="en-US"/>
        </w:rPr>
        <w:t>33</w:t>
      </w:r>
      <w:r w:rsidRPr="00B04868">
        <w:rPr>
          <w:rFonts w:eastAsia="ＭＳ 明朝"/>
          <w:sz w:val="22"/>
          <w:szCs w:val="22"/>
          <w:lang w:val="en-US"/>
        </w:rPr>
        <w:t>-</w:t>
      </w:r>
      <w:r w:rsidR="007C408C">
        <w:rPr>
          <w:rFonts w:eastAsia="ＭＳ 明朝"/>
          <w:sz w:val="22"/>
          <w:szCs w:val="22"/>
          <w:lang w:val="en-US"/>
        </w:rPr>
        <w:t>6</w:t>
      </w:r>
      <w:r>
        <w:rPr>
          <w:rFonts w:eastAsia="ＭＳ 明朝"/>
          <w:sz w:val="22"/>
          <w:szCs w:val="22"/>
          <w:lang w:val="en-US"/>
        </w:rPr>
        <w:t>-</w:t>
      </w:r>
      <w:r w:rsidR="008E7405">
        <w:rPr>
          <w:rFonts w:eastAsia="ＭＳ 明朝"/>
          <w:sz w:val="22"/>
          <w:szCs w:val="22"/>
          <w:lang w:val="en-US"/>
        </w:rPr>
        <w:t>2</w:t>
      </w:r>
      <w:r w:rsidRPr="00B04868">
        <w:rPr>
          <w:rFonts w:eastAsia="ＭＳ 明朝"/>
          <w:sz w:val="22"/>
          <w:szCs w:val="22"/>
          <w:lang w:val="en-US"/>
        </w:rPr>
        <w:tab/>
      </w:r>
      <w:r w:rsidR="008E7405" w:rsidRPr="008E7405">
        <w:rPr>
          <w:rFonts w:eastAsia="ＭＳ 明朝"/>
          <w:sz w:val="22"/>
          <w:szCs w:val="22"/>
          <w:lang w:val="en-US"/>
        </w:rPr>
        <w:t>Two HARQ-ACK codebooks simultaneously constructed for supporting HARQ-ACK codebooks with different priorities for multicast or for unicast and multicast at a UE</w:t>
      </w:r>
    </w:p>
    <w:p w14:paraId="07EDA319" w14:textId="32903242" w:rsidR="00E80001" w:rsidRDefault="00E80001" w:rsidP="00E80001">
      <w:pPr>
        <w:pStyle w:val="aff0"/>
        <w:numPr>
          <w:ilvl w:val="0"/>
          <w:numId w:val="8"/>
        </w:numPr>
        <w:spacing w:afterLines="50" w:after="120"/>
        <w:ind w:leftChars="0"/>
        <w:jc w:val="both"/>
        <w:rPr>
          <w:rFonts w:eastAsia="ＭＳ 明朝"/>
          <w:sz w:val="22"/>
          <w:szCs w:val="22"/>
          <w:lang w:val="en-US"/>
        </w:rPr>
      </w:pPr>
      <w:r>
        <w:rPr>
          <w:rFonts w:eastAsia="ＭＳ 明朝"/>
          <w:sz w:val="22"/>
          <w:szCs w:val="22"/>
          <w:lang w:val="en-US"/>
        </w:rPr>
        <w:t>33</w:t>
      </w:r>
      <w:r w:rsidRPr="00B04868">
        <w:rPr>
          <w:rFonts w:eastAsia="ＭＳ 明朝"/>
          <w:sz w:val="22"/>
          <w:szCs w:val="22"/>
          <w:lang w:val="en-US"/>
        </w:rPr>
        <w:t>-</w:t>
      </w:r>
      <w:r>
        <w:rPr>
          <w:rFonts w:eastAsia="ＭＳ 明朝"/>
          <w:sz w:val="22"/>
          <w:szCs w:val="22"/>
          <w:lang w:val="en-US"/>
        </w:rPr>
        <w:t>6-3</w:t>
      </w:r>
      <w:r w:rsidRPr="00B04868">
        <w:rPr>
          <w:rFonts w:eastAsia="ＭＳ 明朝"/>
          <w:sz w:val="22"/>
          <w:szCs w:val="22"/>
          <w:lang w:val="en-US"/>
        </w:rPr>
        <w:tab/>
      </w:r>
      <w:r w:rsidRPr="00E80001">
        <w:rPr>
          <w:rFonts w:eastAsia="ＭＳ 明朝"/>
          <w:sz w:val="22"/>
          <w:szCs w:val="22"/>
          <w:lang w:val="en-US"/>
        </w:rPr>
        <w:t>More than one PUCCH for HARQ-ACK transmission for multicast or for unicast and multicast within a slot</w:t>
      </w:r>
    </w:p>
    <w:p w14:paraId="0C167D11" w14:textId="0ADC0248" w:rsidR="000D3A0C" w:rsidRDefault="000D3A0C" w:rsidP="000D3A0C">
      <w:pPr>
        <w:pStyle w:val="aff0"/>
        <w:numPr>
          <w:ilvl w:val="0"/>
          <w:numId w:val="8"/>
        </w:numPr>
        <w:spacing w:afterLines="50" w:after="120"/>
        <w:ind w:leftChars="0"/>
        <w:jc w:val="both"/>
        <w:rPr>
          <w:rFonts w:eastAsia="ＭＳ 明朝"/>
          <w:sz w:val="22"/>
          <w:szCs w:val="22"/>
          <w:lang w:val="en-US"/>
        </w:rPr>
      </w:pPr>
      <w:r>
        <w:rPr>
          <w:rFonts w:eastAsia="ＭＳ 明朝"/>
          <w:sz w:val="22"/>
          <w:szCs w:val="22"/>
          <w:lang w:val="en-US"/>
        </w:rPr>
        <w:lastRenderedPageBreak/>
        <w:t>33</w:t>
      </w:r>
      <w:r w:rsidRPr="00B04868">
        <w:rPr>
          <w:rFonts w:eastAsia="ＭＳ 明朝"/>
          <w:sz w:val="22"/>
          <w:szCs w:val="22"/>
          <w:lang w:val="en-US"/>
        </w:rPr>
        <w:t>-</w:t>
      </w:r>
      <w:r>
        <w:rPr>
          <w:rFonts w:eastAsia="ＭＳ 明朝"/>
          <w:sz w:val="22"/>
          <w:szCs w:val="22"/>
          <w:lang w:val="en-US"/>
        </w:rPr>
        <w:t>7</w:t>
      </w:r>
      <w:r w:rsidRPr="00B04868">
        <w:rPr>
          <w:rFonts w:eastAsia="ＭＳ 明朝"/>
          <w:sz w:val="22"/>
          <w:szCs w:val="22"/>
          <w:lang w:val="en-US"/>
        </w:rPr>
        <w:tab/>
      </w:r>
      <w:r w:rsidR="00B1267E" w:rsidRPr="00B1267E">
        <w:rPr>
          <w:rFonts w:eastAsia="ＭＳ 明朝"/>
          <w:sz w:val="22"/>
          <w:szCs w:val="22"/>
          <w:lang w:val="en-US"/>
        </w:rPr>
        <w:t xml:space="preserve">Supporting group-common DCI indicating the enabling/disabling </w:t>
      </w:r>
      <w:r w:rsidR="00B06205">
        <w:rPr>
          <w:rFonts w:eastAsia="ＭＳ 明朝"/>
          <w:sz w:val="22"/>
          <w:szCs w:val="22"/>
          <w:lang w:val="en-US"/>
        </w:rPr>
        <w:t>[</w:t>
      </w:r>
      <w:r w:rsidR="00B1267E" w:rsidRPr="00B1267E">
        <w:rPr>
          <w:rFonts w:eastAsia="ＭＳ 明朝"/>
          <w:sz w:val="22"/>
          <w:szCs w:val="22"/>
          <w:lang w:val="en-US"/>
        </w:rPr>
        <w:t>ACK/NACK based</w:t>
      </w:r>
      <w:r w:rsidR="00B06205">
        <w:rPr>
          <w:rFonts w:eastAsia="ＭＳ 明朝"/>
          <w:sz w:val="22"/>
          <w:szCs w:val="22"/>
          <w:lang w:val="en-US"/>
        </w:rPr>
        <w:t>]</w:t>
      </w:r>
      <w:r w:rsidR="00B1267E" w:rsidRPr="00B1267E">
        <w:rPr>
          <w:rFonts w:eastAsia="ＭＳ 明朝"/>
          <w:sz w:val="22"/>
          <w:szCs w:val="22"/>
          <w:lang w:val="en-US"/>
        </w:rPr>
        <w:t xml:space="preserve"> HARQ-ACK feedback</w:t>
      </w:r>
    </w:p>
    <w:p w14:paraId="35503828" w14:textId="34C87443" w:rsidR="006D62B0" w:rsidRPr="006D62B0" w:rsidRDefault="006D62B0" w:rsidP="006D62B0">
      <w:pPr>
        <w:pStyle w:val="aff0"/>
        <w:numPr>
          <w:ilvl w:val="0"/>
          <w:numId w:val="8"/>
        </w:numPr>
        <w:spacing w:afterLines="50" w:after="120"/>
        <w:ind w:leftChars="0"/>
        <w:jc w:val="both"/>
        <w:rPr>
          <w:rFonts w:eastAsia="ＭＳ 明朝"/>
          <w:sz w:val="22"/>
          <w:szCs w:val="22"/>
          <w:lang w:val="en-US"/>
        </w:rPr>
      </w:pPr>
      <w:r>
        <w:rPr>
          <w:rFonts w:eastAsia="ＭＳ 明朝"/>
          <w:sz w:val="22"/>
          <w:szCs w:val="22"/>
          <w:lang w:val="en-US"/>
        </w:rPr>
        <w:t>33</w:t>
      </w:r>
      <w:r w:rsidRPr="00B04868">
        <w:rPr>
          <w:rFonts w:eastAsia="ＭＳ 明朝"/>
          <w:sz w:val="22"/>
          <w:szCs w:val="22"/>
          <w:lang w:val="en-US"/>
        </w:rPr>
        <w:t>-</w:t>
      </w:r>
      <w:r>
        <w:rPr>
          <w:rFonts w:eastAsia="ＭＳ 明朝"/>
          <w:sz w:val="22"/>
          <w:szCs w:val="22"/>
          <w:lang w:val="en-US"/>
        </w:rPr>
        <w:t>9</w:t>
      </w:r>
      <w:r w:rsidRPr="00B04868">
        <w:rPr>
          <w:rFonts w:eastAsia="ＭＳ 明朝"/>
          <w:sz w:val="22"/>
          <w:szCs w:val="22"/>
          <w:lang w:val="en-US"/>
        </w:rPr>
        <w:tab/>
      </w:r>
      <w:r w:rsidRPr="006D62B0">
        <w:rPr>
          <w:rFonts w:eastAsia="ＭＳ 明朝"/>
          <w:sz w:val="22"/>
          <w:szCs w:val="22"/>
          <w:lang w:val="en-US"/>
        </w:rPr>
        <w:t>Supporting unicast PDCCH to release SPS group-common PDSCH</w:t>
      </w:r>
    </w:p>
    <w:p w14:paraId="3A1CCA51" w14:textId="27D79126" w:rsidR="003314C4" w:rsidRPr="000D3A0C" w:rsidRDefault="003314C4" w:rsidP="003314C4">
      <w:pPr>
        <w:spacing w:afterLines="50" w:after="120"/>
        <w:jc w:val="both"/>
        <w:rPr>
          <w:rFonts w:eastAsia="ＭＳ 明朝"/>
          <w:sz w:val="22"/>
          <w:szCs w:val="22"/>
          <w:lang w:val="en-US"/>
        </w:rPr>
      </w:pPr>
    </w:p>
    <w:p w14:paraId="2EAE41A7" w14:textId="0647EDC0" w:rsidR="00474C78" w:rsidRDefault="00474C78" w:rsidP="00474C78">
      <w:pPr>
        <w:spacing w:afterLines="50" w:after="120"/>
        <w:jc w:val="both"/>
        <w:rPr>
          <w:sz w:val="22"/>
          <w:lang w:val="en-US"/>
        </w:rPr>
      </w:pPr>
      <w:r>
        <w:rPr>
          <w:sz w:val="22"/>
          <w:lang w:val="en-US"/>
        </w:rPr>
        <w:t xml:space="preserve">The issues to be discussed are </w:t>
      </w:r>
      <w:r w:rsidRPr="000A36CB">
        <w:rPr>
          <w:sz w:val="22"/>
          <w:szCs w:val="18"/>
        </w:rPr>
        <w:t xml:space="preserve">tagged and colour coded with </w:t>
      </w:r>
      <w:r w:rsidRPr="000A36CB">
        <w:rPr>
          <w:sz w:val="22"/>
          <w:szCs w:val="18"/>
          <w:highlight w:val="yellow"/>
        </w:rPr>
        <w:t>High priority</w:t>
      </w:r>
      <w:r w:rsidRPr="000A36CB">
        <w:rPr>
          <w:sz w:val="22"/>
          <w:szCs w:val="18"/>
        </w:rPr>
        <w:t xml:space="preserve">, </w:t>
      </w:r>
      <w:r w:rsidRPr="000A36CB">
        <w:rPr>
          <w:sz w:val="22"/>
          <w:szCs w:val="18"/>
          <w:highlight w:val="cyan"/>
        </w:rPr>
        <w:t>Medium priority</w:t>
      </w:r>
      <w:r w:rsidRPr="000A36CB">
        <w:rPr>
          <w:sz w:val="22"/>
          <w:szCs w:val="18"/>
        </w:rPr>
        <w:t>, or Low priority</w:t>
      </w:r>
      <w:r>
        <w:rPr>
          <w:sz w:val="22"/>
          <w:lang w:val="en-US"/>
        </w:rPr>
        <w:t>, considering RAN2 impact especially for capability signaling design.</w:t>
      </w:r>
    </w:p>
    <w:p w14:paraId="43C7B738" w14:textId="77777777" w:rsidR="0090355A" w:rsidRPr="002A745A" w:rsidRDefault="0090355A" w:rsidP="0090355A">
      <w:pPr>
        <w:spacing w:after="100" w:afterAutospacing="1"/>
        <w:jc w:val="both"/>
        <w:rPr>
          <w:rFonts w:eastAsiaTheme="minorEastAsia"/>
          <w:sz w:val="18"/>
          <w:szCs w:val="21"/>
          <w:lang w:val="en-US"/>
        </w:rPr>
      </w:pPr>
      <w:r>
        <w:rPr>
          <w:sz w:val="22"/>
          <w:szCs w:val="21"/>
          <w:lang w:val="en-US"/>
        </w:rPr>
        <w:t xml:space="preserve">In this round of the discussion, companies are requested to </w:t>
      </w:r>
      <w:r>
        <w:rPr>
          <w:color w:val="FF0000"/>
          <w:sz w:val="22"/>
          <w:szCs w:val="21"/>
          <w:lang w:val="en-US"/>
        </w:rPr>
        <w:t>provide comments on the proposals and questions tagged FL1</w:t>
      </w:r>
      <w:r>
        <w:rPr>
          <w:sz w:val="22"/>
          <w:szCs w:val="21"/>
          <w:lang w:val="en-US"/>
        </w:rPr>
        <w:t>.</w:t>
      </w:r>
    </w:p>
    <w:p w14:paraId="10789AEC" w14:textId="77777777" w:rsidR="0090355A" w:rsidRPr="0090355A" w:rsidRDefault="0090355A" w:rsidP="00474C78">
      <w:pPr>
        <w:spacing w:afterLines="50" w:after="120"/>
        <w:jc w:val="both"/>
        <w:rPr>
          <w:sz w:val="22"/>
          <w:lang w:val="en-US"/>
        </w:rPr>
      </w:pPr>
    </w:p>
    <w:p w14:paraId="0F4AC1F7" w14:textId="77777777" w:rsidR="00F8330C" w:rsidRPr="00902256" w:rsidRDefault="00F8330C">
      <w:pPr>
        <w:rPr>
          <w:sz w:val="22"/>
        </w:rPr>
        <w:sectPr w:rsidR="00F8330C" w:rsidRPr="00902256" w:rsidSect="00A01954">
          <w:footerReference w:type="default" r:id="rId13"/>
          <w:pgSz w:w="12240" w:h="15840" w:code="1"/>
          <w:pgMar w:top="851" w:right="1134" w:bottom="567" w:left="1134" w:header="720" w:footer="720" w:gutter="0"/>
          <w:cols w:space="720"/>
          <w:docGrid w:linePitch="326"/>
        </w:sectPr>
      </w:pPr>
    </w:p>
    <w:p w14:paraId="3CC987C8" w14:textId="07C5DE33" w:rsidR="00D27B9E" w:rsidRPr="009517C5" w:rsidRDefault="00FF39C5" w:rsidP="00F306F9">
      <w:pPr>
        <w:pStyle w:val="1"/>
        <w:numPr>
          <w:ilvl w:val="0"/>
          <w:numId w:val="4"/>
        </w:numPr>
        <w:spacing w:before="180" w:after="120"/>
        <w:rPr>
          <w:rFonts w:eastAsia="ＭＳ 明朝"/>
          <w:b/>
          <w:bCs/>
          <w:szCs w:val="24"/>
          <w:lang w:val="en-US"/>
        </w:rPr>
      </w:pPr>
      <w:r>
        <w:rPr>
          <w:rFonts w:eastAsia="ＭＳ 明朝"/>
          <w:b/>
          <w:bCs/>
          <w:szCs w:val="24"/>
          <w:lang w:val="en-US"/>
        </w:rPr>
        <w:lastRenderedPageBreak/>
        <w:t>33</w:t>
      </w:r>
      <w:r w:rsidR="00F8330C">
        <w:rPr>
          <w:rFonts w:eastAsia="ＭＳ 明朝"/>
          <w:b/>
          <w:bCs/>
          <w:szCs w:val="24"/>
          <w:lang w:val="en-US"/>
        </w:rPr>
        <w:t>-1:</w:t>
      </w:r>
      <w:r w:rsidR="0098019C">
        <w:rPr>
          <w:rFonts w:eastAsia="ＭＳ 明朝"/>
          <w:b/>
          <w:bCs/>
          <w:szCs w:val="24"/>
          <w:lang w:val="en-US"/>
        </w:rPr>
        <w:t xml:space="preserve"> </w:t>
      </w:r>
      <w:r w:rsidR="002947BF" w:rsidRPr="002947BF">
        <w:rPr>
          <w:rFonts w:eastAsia="ＭＳ 明朝"/>
          <w:b/>
          <w:bCs/>
          <w:szCs w:val="24"/>
          <w:lang w:val="en-US"/>
        </w:rPr>
        <w:t>Broadcast</w:t>
      </w:r>
    </w:p>
    <w:p w14:paraId="1F93F282" w14:textId="2F68CDA1" w:rsidR="0078121A" w:rsidRDefault="004C3CE1" w:rsidP="00F8330C">
      <w:pPr>
        <w:spacing w:afterLines="50" w:after="120"/>
        <w:jc w:val="both"/>
        <w:rPr>
          <w:sz w:val="22"/>
          <w:lang w:val="en-US"/>
        </w:rPr>
      </w:pPr>
      <w:r>
        <w:rPr>
          <w:rFonts w:hint="eastAsia"/>
          <w:sz w:val="22"/>
          <w:lang w:val="en-US"/>
        </w:rPr>
        <w:t>I</w:t>
      </w:r>
      <w:r w:rsidR="00DD23AF">
        <w:rPr>
          <w:sz w:val="22"/>
          <w:lang w:val="en-US"/>
        </w:rPr>
        <w:t>n [1], FG</w:t>
      </w:r>
      <w:r w:rsidR="000A0C98">
        <w:rPr>
          <w:sz w:val="22"/>
          <w:lang w:val="en-US"/>
        </w:rPr>
        <w:t xml:space="preserve"> </w:t>
      </w:r>
      <w:r w:rsidR="00FF39C5">
        <w:rPr>
          <w:sz w:val="22"/>
          <w:lang w:val="en-US"/>
        </w:rPr>
        <w:t>33</w:t>
      </w:r>
      <w:r>
        <w:rPr>
          <w:sz w:val="22"/>
          <w:lang w:val="en-US"/>
        </w:rPr>
        <w:t>-1</w:t>
      </w:r>
      <w:r w:rsidR="000A0C98">
        <w:rPr>
          <w:sz w:val="22"/>
          <w:lang w:val="en-US"/>
        </w:rPr>
        <w:t xml:space="preserve"> </w:t>
      </w:r>
      <w:r w:rsidR="00BC6AF7">
        <w:rPr>
          <w:sz w:val="22"/>
          <w:lang w:val="en-US"/>
        </w:rPr>
        <w:t>is</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F39C5" w14:paraId="3B9EBC70"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5CD1B12A"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7386899F"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0B5A9226"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2CA5792C"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63265DC1"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1E7ADF9"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00A02C6" w14:textId="77777777" w:rsidR="00FF39C5" w:rsidRDefault="00FF39C5"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5B192D2F" w14:textId="77777777" w:rsidR="00FF39C5" w:rsidRDefault="00FF39C5"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FE75A4F" w14:textId="77777777" w:rsidR="00FF39C5" w:rsidRDefault="00FF39C5"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19807AAB" w14:textId="77777777" w:rsidR="00FF39C5" w:rsidRDefault="00FF39C5"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0EEB03C"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FEBDDE5"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66AC437A"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79A57C61"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CA18601"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491CC7" w14:paraId="47DC1D3F" w14:textId="77777777" w:rsidTr="00491CC7">
        <w:trPr>
          <w:trHeight w:val="20"/>
        </w:trPr>
        <w:tc>
          <w:tcPr>
            <w:tcW w:w="1130" w:type="dxa"/>
            <w:tcBorders>
              <w:top w:val="single" w:sz="4" w:space="0" w:color="auto"/>
              <w:left w:val="single" w:sz="4" w:space="0" w:color="auto"/>
              <w:bottom w:val="single" w:sz="4" w:space="0" w:color="auto"/>
              <w:right w:val="single" w:sz="4" w:space="0" w:color="auto"/>
            </w:tcBorders>
            <w:hideMark/>
          </w:tcPr>
          <w:p w14:paraId="53AFF9FD" w14:textId="46BCA0BC" w:rsidR="00491CC7" w:rsidRDefault="00491CC7" w:rsidP="00491CC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1164EEE" w14:textId="3A8D101B" w:rsidR="00491CC7" w:rsidRDefault="00491CC7" w:rsidP="00491CC7">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559" w:type="dxa"/>
            <w:tcBorders>
              <w:top w:val="single" w:sz="4" w:space="0" w:color="auto"/>
              <w:left w:val="single" w:sz="4" w:space="0" w:color="auto"/>
              <w:bottom w:val="single" w:sz="4" w:space="0" w:color="auto"/>
              <w:right w:val="single" w:sz="4" w:space="0" w:color="auto"/>
            </w:tcBorders>
            <w:hideMark/>
          </w:tcPr>
          <w:p w14:paraId="6FDEC924" w14:textId="7E266680" w:rsidR="00491CC7" w:rsidRDefault="00491CC7" w:rsidP="00491CC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D542960" w14:textId="77777777" w:rsidR="00491CC7" w:rsidRDefault="00491CC7" w:rsidP="00491CC7">
            <w:pPr>
              <w:pStyle w:val="aff0"/>
              <w:numPr>
                <w:ilvl w:val="3"/>
                <w:numId w:val="13"/>
              </w:numPr>
              <w:autoSpaceDE w:val="0"/>
              <w:autoSpaceDN w:val="0"/>
              <w:adjustRightInd w:val="0"/>
              <w:snapToGrid w:val="0"/>
              <w:spacing w:afterLines="50" w:after="12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gr</w:t>
            </w:r>
            <w:r>
              <w:rPr>
                <w:rFonts w:asciiTheme="majorHAnsi" w:hAnsiTheme="majorHAnsi" w:cstheme="majorHAnsi"/>
                <w:sz w:val="18"/>
                <w:szCs w:val="18"/>
              </w:rPr>
              <w:t>oup-common PDCCH/PDSCH with CRC scrambled by</w:t>
            </w:r>
            <w:r>
              <w:rPr>
                <w:rFonts w:asciiTheme="majorHAnsi" w:eastAsiaTheme="minorEastAsia" w:hAnsiTheme="majorHAnsi" w:cstheme="majorHAnsi"/>
                <w:sz w:val="18"/>
                <w:szCs w:val="18"/>
                <w:lang w:eastAsia="zh-CN"/>
              </w:rPr>
              <w:t xml:space="preserve"> MCCH-RNTI.</w:t>
            </w:r>
          </w:p>
          <w:p w14:paraId="60C41C3E" w14:textId="77777777" w:rsidR="00491CC7" w:rsidRDefault="00491CC7" w:rsidP="00491CC7">
            <w:pPr>
              <w:pStyle w:val="aff0"/>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p>
          <w:p w14:paraId="5E7C6497" w14:textId="77777777" w:rsidR="00491CC7" w:rsidRDefault="00491CC7" w:rsidP="00491CC7">
            <w:pPr>
              <w:pStyle w:val="aff0"/>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broadcast.</w:t>
            </w:r>
          </w:p>
          <w:p w14:paraId="652BEE89" w14:textId="77777777" w:rsidR="00491CC7" w:rsidRDefault="00491CC7" w:rsidP="00491CC7">
            <w:pPr>
              <w:pStyle w:val="aff0"/>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CORESET and common search space for broadcast. </w:t>
            </w:r>
          </w:p>
          <w:p w14:paraId="616AFD5F" w14:textId="77777777" w:rsidR="00491CC7" w:rsidRDefault="00491CC7" w:rsidP="00491CC7">
            <w:pPr>
              <w:pStyle w:val="aff0"/>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DCI format 1_0 with CRC scrambled with G-RNTI/MCCH-RNTI for broadcast.</w:t>
            </w:r>
          </w:p>
          <w:p w14:paraId="60870C29" w14:textId="77777777" w:rsidR="00491CC7" w:rsidRDefault="00491CC7" w:rsidP="00491CC7">
            <w:pPr>
              <w:pStyle w:val="aff0"/>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 of inter-slot TDM between unicast PDSCH and group-common PDSCH in different slots.</w:t>
            </w:r>
          </w:p>
          <w:p w14:paraId="37EA7B41" w14:textId="77777777" w:rsidR="00491CC7" w:rsidRPr="003B68B6" w:rsidRDefault="00491CC7" w:rsidP="00491CC7">
            <w:pPr>
              <w:pStyle w:val="aff0"/>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MCCH change notification indication via DCI.</w:t>
            </w:r>
          </w:p>
          <w:p w14:paraId="398737D8" w14:textId="77777777" w:rsidR="00491CC7" w:rsidRDefault="00491CC7" w:rsidP="00491CC7">
            <w:pPr>
              <w:pStyle w:val="aff0"/>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sidRPr="003B68B6">
              <w:rPr>
                <w:rFonts w:asciiTheme="majorHAnsi" w:hAnsiTheme="majorHAnsi" w:cstheme="majorHAnsi"/>
                <w:sz w:val="18"/>
                <w:szCs w:val="18"/>
              </w:rPr>
              <w:t>support of higher layer configured slot-level repetition up to 8 for MTCH</w:t>
            </w:r>
          </w:p>
          <w:p w14:paraId="6B766C3C" w14:textId="13761B09" w:rsidR="00491CC7" w:rsidRDefault="00491CC7" w:rsidP="00491CC7">
            <w:pPr>
              <w:pStyle w:val="aff0"/>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sidRPr="005F7D25">
              <w:rPr>
                <w:rFonts w:asciiTheme="majorHAnsi" w:hAnsiTheme="majorHAnsi" w:cstheme="majorHAnsi"/>
                <w:sz w:val="18"/>
                <w:szCs w:val="18"/>
                <w:highlight w:val="yellow"/>
              </w:rPr>
              <w:t>FFS DCI indicated slot-level repetition up to [8 or 16] for MTCH is defined as another FG</w:t>
            </w:r>
          </w:p>
        </w:tc>
        <w:tc>
          <w:tcPr>
            <w:tcW w:w="1277" w:type="dxa"/>
            <w:tcBorders>
              <w:top w:val="single" w:sz="4" w:space="0" w:color="auto"/>
              <w:left w:val="single" w:sz="4" w:space="0" w:color="auto"/>
              <w:bottom w:val="single" w:sz="4" w:space="0" w:color="auto"/>
              <w:right w:val="single" w:sz="4" w:space="0" w:color="auto"/>
            </w:tcBorders>
          </w:tcPr>
          <w:p w14:paraId="3923374D" w14:textId="77777777" w:rsidR="00491CC7" w:rsidRDefault="00491CC7" w:rsidP="00491CC7">
            <w:pPr>
              <w:pStyle w:val="TAL"/>
              <w:rPr>
                <w:rFonts w:asciiTheme="majorHAnsi" w:hAnsiTheme="majorHAnsi" w:cstheme="majorHAnsi"/>
                <w:strike/>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170D6868" w14:textId="23572454" w:rsidR="00491CC7" w:rsidRDefault="00491CC7" w:rsidP="00491CC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86B12AD" w14:textId="77777777" w:rsidR="00491CC7" w:rsidRDefault="00491CC7" w:rsidP="00491CC7">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EB88031" w14:textId="77777777" w:rsidR="00491CC7" w:rsidRDefault="00491CC7" w:rsidP="00491CC7">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71AAFB1" w14:textId="284867A4" w:rsidR="00491CC7" w:rsidRDefault="00491CC7" w:rsidP="00491CC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5D2F59C" w14:textId="71D608EA" w:rsidR="00491CC7" w:rsidRDefault="00491CC7" w:rsidP="00491CC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6925597B" w14:textId="7892BA8E" w:rsidR="00491CC7" w:rsidRDefault="00491CC7" w:rsidP="00491CC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58E6AE88" w14:textId="77777777" w:rsidR="00491CC7" w:rsidRDefault="00491CC7" w:rsidP="00491CC7">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4C271FF" w14:textId="77777777" w:rsidR="00491CC7" w:rsidRDefault="00491CC7" w:rsidP="00491CC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29C0E44" w14:textId="4F506758" w:rsidR="00491CC7" w:rsidRDefault="00491CC7" w:rsidP="00491CC7">
            <w:pPr>
              <w:pStyle w:val="TAL"/>
              <w:rPr>
                <w:rFonts w:cs="Arial"/>
                <w:szCs w:val="18"/>
              </w:rPr>
            </w:pPr>
            <w:r>
              <w:rPr>
                <w:rFonts w:cs="Arial"/>
                <w:szCs w:val="18"/>
              </w:rPr>
              <w:t>Optional without capability signalling</w:t>
            </w:r>
          </w:p>
        </w:tc>
      </w:tr>
    </w:tbl>
    <w:p w14:paraId="5336F841" w14:textId="7EDEC002" w:rsidR="0078121A" w:rsidRDefault="0078121A" w:rsidP="00F8330C">
      <w:pPr>
        <w:spacing w:afterLines="50" w:after="120"/>
        <w:jc w:val="both"/>
        <w:rPr>
          <w:sz w:val="22"/>
          <w:lang w:val="en-US"/>
        </w:rPr>
      </w:pPr>
    </w:p>
    <w:p w14:paraId="17B1456F" w14:textId="6F711F98" w:rsidR="00FD2816" w:rsidRDefault="00FD2816" w:rsidP="00FD2816">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9A3B0F">
        <w:rPr>
          <w:sz w:val="22"/>
          <w:lang w:val="en-US"/>
        </w:rPr>
        <w:t>8</w:t>
      </w:r>
      <w:r>
        <w:rPr>
          <w:sz w:val="22"/>
          <w:lang w:val="en-US"/>
        </w:rPr>
        <w:t>-e meeting.</w:t>
      </w:r>
    </w:p>
    <w:tbl>
      <w:tblPr>
        <w:tblStyle w:val="afe"/>
        <w:tblW w:w="0" w:type="auto"/>
        <w:tblLayout w:type="fixed"/>
        <w:tblLook w:val="04A0" w:firstRow="1" w:lastRow="0" w:firstColumn="1" w:lastColumn="0" w:noHBand="0" w:noVBand="1"/>
      </w:tblPr>
      <w:tblGrid>
        <w:gridCol w:w="704"/>
        <w:gridCol w:w="1276"/>
        <w:gridCol w:w="20403"/>
      </w:tblGrid>
      <w:tr w:rsidR="009A3B0F" w14:paraId="2C84EC26" w14:textId="77777777" w:rsidTr="0018225B">
        <w:tc>
          <w:tcPr>
            <w:tcW w:w="704" w:type="dxa"/>
          </w:tcPr>
          <w:p w14:paraId="198E8044" w14:textId="50EDAE8D" w:rsidR="009A3B0F" w:rsidRDefault="00272BCF" w:rsidP="004B6B49">
            <w:pPr>
              <w:spacing w:afterLines="50" w:after="120"/>
              <w:jc w:val="both"/>
              <w:rPr>
                <w:rFonts w:eastAsia="ＭＳ 明朝"/>
                <w:sz w:val="22"/>
              </w:rPr>
            </w:pPr>
            <w:r>
              <w:rPr>
                <w:rFonts w:eastAsia="ＭＳ 明朝" w:hint="eastAsia"/>
                <w:sz w:val="22"/>
              </w:rPr>
              <w:t>[</w:t>
            </w:r>
            <w:r>
              <w:rPr>
                <w:rFonts w:eastAsia="ＭＳ 明朝"/>
                <w:sz w:val="22"/>
              </w:rPr>
              <w:t>2]</w:t>
            </w:r>
          </w:p>
        </w:tc>
        <w:tc>
          <w:tcPr>
            <w:tcW w:w="1276" w:type="dxa"/>
          </w:tcPr>
          <w:p w14:paraId="0ADB6621" w14:textId="2820A43A" w:rsidR="009A3B0F" w:rsidRPr="005112FF" w:rsidRDefault="00272BCF" w:rsidP="004B6B49">
            <w:pPr>
              <w:spacing w:afterLines="50" w:after="120"/>
              <w:jc w:val="both"/>
              <w:rPr>
                <w:rFonts w:eastAsia="ＭＳ 明朝"/>
                <w:sz w:val="22"/>
                <w:lang w:val="en-US"/>
              </w:rPr>
            </w:pPr>
            <w:r w:rsidRPr="00272BCF">
              <w:rPr>
                <w:rFonts w:eastAsia="ＭＳ 明朝"/>
                <w:sz w:val="22"/>
                <w:lang w:val="en-US"/>
              </w:rPr>
              <w:t>Huawei, HiSilicon</w:t>
            </w:r>
          </w:p>
        </w:tc>
        <w:tc>
          <w:tcPr>
            <w:tcW w:w="20403" w:type="dxa"/>
          </w:tcPr>
          <w:p w14:paraId="0658167B" w14:textId="77777777" w:rsidR="004D0C39" w:rsidRDefault="004D0C39" w:rsidP="004D0C39">
            <w:pPr>
              <w:rPr>
                <w:lang w:eastAsia="zh-CN"/>
              </w:rPr>
            </w:pPr>
            <w:r>
              <w:rPr>
                <w:rFonts w:hint="eastAsia"/>
                <w:lang w:eastAsia="zh-CN"/>
              </w:rPr>
              <w:t>S</w:t>
            </w:r>
            <w:r>
              <w:rPr>
                <w:lang w:eastAsia="zh-CN"/>
              </w:rPr>
              <w:t>ince DCI format 4_0 is defined in TS 38.212 for scheduling broadcast, DCI format 1_0 in the 3</w:t>
            </w:r>
            <w:r w:rsidRPr="00386665">
              <w:rPr>
                <w:vertAlign w:val="superscript"/>
                <w:lang w:eastAsia="zh-CN"/>
              </w:rPr>
              <w:t>rd</w:t>
            </w:r>
            <w:r>
              <w:rPr>
                <w:lang w:eastAsia="zh-CN"/>
              </w:rPr>
              <w:t xml:space="preserve"> component needs to be updated to </w:t>
            </w:r>
            <w:r w:rsidRPr="00386665">
              <w:rPr>
                <w:lang w:eastAsia="zh-CN"/>
              </w:rPr>
              <w:t xml:space="preserve">DCI format </w:t>
            </w:r>
            <w:r>
              <w:rPr>
                <w:lang w:eastAsia="zh-CN"/>
              </w:rPr>
              <w:t>4</w:t>
            </w:r>
            <w:r w:rsidRPr="00386665">
              <w:rPr>
                <w:lang w:eastAsia="zh-CN"/>
              </w:rPr>
              <w:t>_0</w:t>
            </w:r>
            <w:r>
              <w:rPr>
                <w:lang w:eastAsia="zh-CN"/>
              </w:rPr>
              <w:t xml:space="preserve">. </w:t>
            </w:r>
          </w:p>
          <w:p w14:paraId="7C631345" w14:textId="77777777" w:rsidR="004D0C39" w:rsidRDefault="004D0C39" w:rsidP="004D0C39">
            <w:pPr>
              <w:rPr>
                <w:lang w:eastAsia="zh-CN"/>
              </w:rPr>
            </w:pPr>
            <w:r>
              <w:rPr>
                <w:lang w:eastAsia="zh-CN"/>
              </w:rPr>
              <w:t>MBS broadcast includes MCCH and MTCH, both of which will be scheduled by G-RNTI. The 6</w:t>
            </w:r>
            <w:r w:rsidRPr="00386665">
              <w:rPr>
                <w:vertAlign w:val="superscript"/>
                <w:lang w:eastAsia="zh-CN"/>
              </w:rPr>
              <w:t>th</w:t>
            </w:r>
            <w:r>
              <w:rPr>
                <w:lang w:eastAsia="zh-CN"/>
              </w:rPr>
              <w:t xml:space="preserve"> component needs to clarify that group-common PDSCH including MCCH and MTCH will be TDM-ed or either one will be TDM-ed with unicast in different slots. B</w:t>
            </w:r>
            <w:r w:rsidRPr="003625EC">
              <w:rPr>
                <w:lang w:eastAsia="zh-CN"/>
              </w:rPr>
              <w:t>roadcast reception targets UEs for all RRC states</w:t>
            </w:r>
            <w:r>
              <w:rPr>
                <w:lang w:eastAsia="zh-CN"/>
              </w:rPr>
              <w:t xml:space="preserve">. As commented by some companies, FG33-1 can be reported so that network can at least manipulate the transmissions of MBS broadcast and unicast properly for UE in RRC_CONNECTED state. From this sense, we can accept this capability reported to network. This report can be per band if per band is preferred from UE perspective. </w:t>
            </w:r>
          </w:p>
          <w:p w14:paraId="7FE72CCF" w14:textId="77777777" w:rsidR="004D0C39" w:rsidRDefault="004D0C39" w:rsidP="004D0C39">
            <w:pPr>
              <w:rPr>
                <w:lang w:eastAsia="zh-CN"/>
              </w:rPr>
            </w:pPr>
            <w:r>
              <w:rPr>
                <w:lang w:eastAsia="zh-CN"/>
              </w:rPr>
              <w:t>Fo</w:t>
            </w:r>
            <w:r w:rsidRPr="00D7666D">
              <w:rPr>
                <w:lang w:eastAsia="zh-CN"/>
              </w:rPr>
              <w:t xml:space="preserve">r UE receiving broadcast, </w:t>
            </w:r>
            <w:r>
              <w:rPr>
                <w:lang w:eastAsia="zh-CN"/>
              </w:rPr>
              <w:t xml:space="preserve">RAN1#107bis-e meeting agreed that the </w:t>
            </w:r>
            <w:r w:rsidRPr="00D7666D">
              <w:rPr>
                <w:lang w:eastAsia="zh-CN"/>
              </w:rPr>
              <w:t xml:space="preserve">rate matching pattern can be configured in </w:t>
            </w:r>
            <w:r w:rsidRPr="00D7666D">
              <w:rPr>
                <w:bCs/>
                <w:i/>
                <w:iCs/>
                <w:lang w:eastAsia="zh-CN"/>
              </w:rPr>
              <w:t>PDSCH-Config-MCCH</w:t>
            </w:r>
            <w:r w:rsidRPr="00D7666D">
              <w:rPr>
                <w:bCs/>
                <w:iCs/>
                <w:lang w:eastAsia="zh-CN"/>
              </w:rPr>
              <w:t xml:space="preserve"> </w:t>
            </w:r>
            <w:r w:rsidRPr="00D7666D">
              <w:rPr>
                <w:bCs/>
                <w:lang w:eastAsia="zh-CN"/>
              </w:rPr>
              <w:t xml:space="preserve">or </w:t>
            </w:r>
            <w:r w:rsidRPr="00D7666D">
              <w:rPr>
                <w:bCs/>
                <w:i/>
                <w:iCs/>
                <w:lang w:eastAsia="zh-CN"/>
              </w:rPr>
              <w:t>PDSCH-Config-MTCH</w:t>
            </w:r>
            <w:r w:rsidRPr="00D7666D">
              <w:rPr>
                <w:bCs/>
                <w:iCs/>
                <w:lang w:eastAsia="zh-CN"/>
              </w:rPr>
              <w:t xml:space="preserve"> </w:t>
            </w:r>
            <w:r w:rsidRPr="00D7666D">
              <w:rPr>
                <w:bCs/>
                <w:lang w:eastAsia="zh-CN"/>
              </w:rPr>
              <w:t xml:space="preserve">for GC-PDSCH rate matching </w:t>
            </w:r>
            <w:r>
              <w:rPr>
                <w:bCs/>
                <w:lang w:eastAsia="zh-CN"/>
              </w:rPr>
              <w:t>subject to UE capability as follows:</w:t>
            </w:r>
          </w:p>
          <w:tbl>
            <w:tblPr>
              <w:tblStyle w:val="afe"/>
              <w:tblW w:w="0" w:type="auto"/>
              <w:tblLayout w:type="fixed"/>
              <w:tblLook w:val="04A0" w:firstRow="1" w:lastRow="0" w:firstColumn="1" w:lastColumn="0" w:noHBand="0" w:noVBand="1"/>
            </w:tblPr>
            <w:tblGrid>
              <w:gridCol w:w="19557"/>
            </w:tblGrid>
            <w:tr w:rsidR="004D0C39" w14:paraId="1B92205E" w14:textId="77777777" w:rsidTr="00421458">
              <w:tc>
                <w:tcPr>
                  <w:tcW w:w="19557" w:type="dxa"/>
                </w:tcPr>
                <w:p w14:paraId="62AEED05" w14:textId="77777777" w:rsidR="004D0C39" w:rsidRPr="00D7666D" w:rsidRDefault="004D0C39" w:rsidP="004D0C39">
                  <w:pPr>
                    <w:autoSpaceDE/>
                    <w:autoSpaceDN/>
                    <w:adjustRightInd/>
                    <w:spacing w:after="0"/>
                    <w:rPr>
                      <w:rFonts w:ascii="Times" w:eastAsia="Batang" w:hAnsi="Times"/>
                      <w:b/>
                      <w:i/>
                      <w:sz w:val="20"/>
                      <w:szCs w:val="24"/>
                      <w:lang w:eastAsia="x-none"/>
                    </w:rPr>
                  </w:pPr>
                  <w:r w:rsidRPr="00D7666D">
                    <w:rPr>
                      <w:rFonts w:ascii="Times" w:eastAsia="Batang" w:hAnsi="Times"/>
                      <w:b/>
                      <w:i/>
                      <w:sz w:val="20"/>
                      <w:szCs w:val="24"/>
                      <w:highlight w:val="green"/>
                      <w:lang w:eastAsia="x-none"/>
                    </w:rPr>
                    <w:t>Agreement</w:t>
                  </w:r>
                </w:p>
                <w:p w14:paraId="6BC7C157" w14:textId="77777777" w:rsidR="004D0C39" w:rsidRPr="00D7666D" w:rsidRDefault="004D0C39" w:rsidP="004D0C39">
                  <w:pPr>
                    <w:autoSpaceDE/>
                    <w:autoSpaceDN/>
                    <w:adjustRightInd/>
                    <w:spacing w:after="0"/>
                    <w:rPr>
                      <w:rFonts w:ascii="Times" w:eastAsia="Batang" w:hAnsi="Times"/>
                      <w:bCs/>
                      <w:i/>
                      <w:sz w:val="20"/>
                      <w:szCs w:val="24"/>
                      <w:lang w:eastAsia="x-none"/>
                    </w:rPr>
                  </w:pPr>
                  <w:r w:rsidRPr="00D7666D">
                    <w:rPr>
                      <w:rFonts w:ascii="Times" w:eastAsia="Batang" w:hAnsi="Times"/>
                      <w:bCs/>
                      <w:i/>
                      <w:sz w:val="20"/>
                      <w:szCs w:val="24"/>
                    </w:rPr>
                    <w:t>For broadcast RRC_IDLE/INACTIVE UEs, rateMatchPatternToAddModList</w:t>
                  </w:r>
                  <w:r w:rsidRPr="00D7666D">
                    <w:rPr>
                      <w:rFonts w:ascii="Times" w:eastAsia="Batang" w:hAnsi="Times"/>
                      <w:bCs/>
                      <w:i/>
                      <w:sz w:val="20"/>
                      <w:szCs w:val="24"/>
                      <w:lang w:eastAsia="x-none"/>
                    </w:rPr>
                    <w:t xml:space="preserve"> can be configured in </w:t>
                  </w:r>
                  <w:r w:rsidRPr="00D7666D">
                    <w:rPr>
                      <w:rFonts w:ascii="Times" w:eastAsia="Batang" w:hAnsi="Times"/>
                      <w:bCs/>
                      <w:i/>
                      <w:iCs/>
                      <w:sz w:val="20"/>
                      <w:szCs w:val="24"/>
                      <w:lang w:eastAsia="x-none"/>
                    </w:rPr>
                    <w:t xml:space="preserve">PDSCH-Config-MCCH </w:t>
                  </w:r>
                  <w:r w:rsidRPr="00D7666D">
                    <w:rPr>
                      <w:rFonts w:ascii="Times" w:eastAsia="Batang" w:hAnsi="Times"/>
                      <w:bCs/>
                      <w:i/>
                      <w:sz w:val="20"/>
                      <w:szCs w:val="24"/>
                      <w:lang w:eastAsia="x-none"/>
                    </w:rPr>
                    <w:t xml:space="preserve">or </w:t>
                  </w:r>
                  <w:r w:rsidRPr="00D7666D">
                    <w:rPr>
                      <w:rFonts w:ascii="Times" w:eastAsia="Batang" w:hAnsi="Times"/>
                      <w:bCs/>
                      <w:i/>
                      <w:iCs/>
                      <w:sz w:val="20"/>
                      <w:szCs w:val="24"/>
                      <w:lang w:eastAsia="x-none"/>
                    </w:rPr>
                    <w:t xml:space="preserve">PDSCH-Config-MTCH </w:t>
                  </w:r>
                  <w:r w:rsidRPr="00D7666D">
                    <w:rPr>
                      <w:rFonts w:ascii="Times" w:eastAsia="Batang" w:hAnsi="Times"/>
                      <w:bCs/>
                      <w:i/>
                      <w:sz w:val="20"/>
                      <w:szCs w:val="24"/>
                      <w:lang w:eastAsia="x-none"/>
                    </w:rPr>
                    <w:t xml:space="preserve">for GC-PDSCH rate matching. </w:t>
                  </w:r>
                </w:p>
                <w:p w14:paraId="69510F5A" w14:textId="77777777" w:rsidR="004D0C39" w:rsidRPr="00D7666D" w:rsidRDefault="004D0C39" w:rsidP="00B764A9">
                  <w:pPr>
                    <w:widowControl w:val="0"/>
                    <w:numPr>
                      <w:ilvl w:val="1"/>
                      <w:numId w:val="56"/>
                    </w:numPr>
                    <w:autoSpaceDE/>
                    <w:autoSpaceDN/>
                    <w:adjustRightInd/>
                    <w:spacing w:after="0"/>
                    <w:rPr>
                      <w:rFonts w:ascii="Times" w:eastAsia="Batang" w:hAnsi="Times"/>
                      <w:bCs/>
                      <w:i/>
                      <w:sz w:val="20"/>
                      <w:szCs w:val="24"/>
                      <w:lang w:eastAsia="x-none"/>
                    </w:rPr>
                  </w:pPr>
                  <w:r w:rsidRPr="00D7666D">
                    <w:rPr>
                      <w:rFonts w:ascii="Times" w:eastAsia="Batang" w:hAnsi="Times"/>
                      <w:bCs/>
                      <w:i/>
                      <w:sz w:val="20"/>
                      <w:szCs w:val="24"/>
                      <w:lang w:eastAsia="x-none"/>
                    </w:rPr>
                    <w:t xml:space="preserve">Whether UE can receive the GC-PDSCH with rate matching based on the </w:t>
                  </w:r>
                  <w:r w:rsidRPr="00D7666D">
                    <w:rPr>
                      <w:rFonts w:ascii="Times" w:eastAsia="Batang" w:hAnsi="Times"/>
                      <w:bCs/>
                      <w:i/>
                      <w:sz w:val="20"/>
                      <w:szCs w:val="24"/>
                    </w:rPr>
                    <w:t>rateMatchPatternToAddModList</w:t>
                  </w:r>
                  <w:r w:rsidRPr="00D7666D">
                    <w:rPr>
                      <w:rFonts w:ascii="Times" w:eastAsia="Batang" w:hAnsi="Times"/>
                      <w:bCs/>
                      <w:i/>
                      <w:iCs/>
                      <w:sz w:val="20"/>
                      <w:szCs w:val="24"/>
                    </w:rPr>
                    <w:t xml:space="preserve"> is subject to UE capability.</w:t>
                  </w:r>
                </w:p>
                <w:p w14:paraId="65C6ED7F" w14:textId="77777777" w:rsidR="004D0C39" w:rsidRPr="00D7666D" w:rsidRDefault="004D0C39" w:rsidP="00B764A9">
                  <w:pPr>
                    <w:widowControl w:val="0"/>
                    <w:numPr>
                      <w:ilvl w:val="1"/>
                      <w:numId w:val="56"/>
                    </w:numPr>
                    <w:autoSpaceDE/>
                    <w:autoSpaceDN/>
                    <w:adjustRightInd/>
                    <w:spacing w:after="0"/>
                    <w:rPr>
                      <w:lang w:eastAsia="zh-CN"/>
                    </w:rPr>
                  </w:pPr>
                  <w:r w:rsidRPr="00D7666D">
                    <w:rPr>
                      <w:rFonts w:ascii="Times" w:eastAsia="Batang" w:hAnsi="Times"/>
                      <w:bCs/>
                      <w:i/>
                      <w:iCs/>
                      <w:sz w:val="20"/>
                      <w:szCs w:val="24"/>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tc>
            </w:tr>
          </w:tbl>
          <w:p w14:paraId="29A677C9" w14:textId="77777777" w:rsidR="004D0C39" w:rsidRDefault="004D0C39" w:rsidP="009821E5">
            <w:pPr>
              <w:spacing w:beforeLines="50" w:before="120"/>
              <w:rPr>
                <w:lang w:eastAsia="zh-CN"/>
              </w:rPr>
            </w:pPr>
            <w:r>
              <w:rPr>
                <w:lang w:eastAsia="zh-CN"/>
              </w:rPr>
              <w:t xml:space="preserve">As mandatory for legacy UE supporting unicast, supporting </w:t>
            </w:r>
            <w:r w:rsidRPr="002840C5">
              <w:rPr>
                <w:lang w:eastAsia="zh-CN"/>
              </w:rPr>
              <w:t>semi-static rate-matching resource set configuration</w:t>
            </w:r>
            <w:r>
              <w:rPr>
                <w:lang w:eastAsia="zh-CN"/>
              </w:rPr>
              <w:t xml:space="preserve"> and s</w:t>
            </w:r>
            <w:r w:rsidRPr="002840C5">
              <w:rPr>
                <w:lang w:eastAsia="zh-CN"/>
              </w:rPr>
              <w:t>upport</w:t>
            </w:r>
            <w:r>
              <w:rPr>
                <w:lang w:eastAsia="zh-CN"/>
              </w:rPr>
              <w:t>ing</w:t>
            </w:r>
            <w:r w:rsidRPr="002840C5">
              <w:rPr>
                <w:lang w:eastAsia="zh-CN"/>
              </w:rPr>
              <w:t xml:space="preserve"> rate-matching around LTE CRS</w:t>
            </w:r>
            <w:r>
              <w:rPr>
                <w:lang w:eastAsia="zh-CN"/>
              </w:rPr>
              <w:t xml:space="preserve"> should be the components of FG33-1.</w:t>
            </w:r>
          </w:p>
          <w:p w14:paraId="724E3056" w14:textId="77777777" w:rsidR="004D0C39" w:rsidRDefault="004D0C39" w:rsidP="004D0C39">
            <w:pPr>
              <w:rPr>
                <w:lang w:eastAsia="zh-CN"/>
              </w:rPr>
            </w:pPr>
            <w:r>
              <w:rPr>
                <w:rFonts w:hint="eastAsia"/>
                <w:lang w:eastAsia="zh-CN"/>
              </w:rPr>
              <w:t>D</w:t>
            </w:r>
            <w:r>
              <w:rPr>
                <w:lang w:eastAsia="zh-CN"/>
              </w:rPr>
              <w:t xml:space="preserve">ynamic slot-level repetition was agreed to be a separate FG for multicast and it should be a separate FG for broadcast so as to keep the commonality of FG33-1 for broadcast and FG33-2 for multicast including the commonality of the maximum number of repetitions supported for multicast and broadcast. It can be merged to FG33-3-1 with FG33-1 as the prerequisite FG as discussed in section </w:t>
            </w:r>
            <w:r>
              <w:rPr>
                <w:lang w:eastAsia="zh-CN"/>
              </w:rPr>
              <w:fldChar w:fldCharType="begin"/>
            </w:r>
            <w:r>
              <w:rPr>
                <w:lang w:eastAsia="zh-CN"/>
              </w:rPr>
              <w:instrText xml:space="preserve"> REF _Ref94432739 \n \h </w:instrText>
            </w:r>
            <w:r>
              <w:rPr>
                <w:lang w:eastAsia="zh-CN"/>
              </w:rPr>
            </w:r>
            <w:r>
              <w:rPr>
                <w:lang w:eastAsia="zh-CN"/>
              </w:rPr>
              <w:fldChar w:fldCharType="separate"/>
            </w:r>
            <w:r>
              <w:rPr>
                <w:lang w:eastAsia="zh-CN"/>
              </w:rPr>
              <w:t>2.4</w:t>
            </w:r>
            <w:r>
              <w:rPr>
                <w:lang w:eastAsia="zh-CN"/>
              </w:rPr>
              <w:fldChar w:fldCharType="end"/>
            </w:r>
            <w:r>
              <w:rPr>
                <w:lang w:eastAsia="zh-CN"/>
              </w:rPr>
              <w:t xml:space="preserve">. </w:t>
            </w:r>
          </w:p>
          <w:p w14:paraId="3CA136AC" w14:textId="77777777" w:rsidR="004D0C39" w:rsidRDefault="004D0C39" w:rsidP="004D0C39">
            <w:pPr>
              <w:rPr>
                <w:lang w:eastAsia="zh-CN"/>
              </w:rPr>
            </w:pPr>
            <w:r>
              <w:rPr>
                <w:lang w:eastAsia="zh-CN"/>
              </w:rPr>
              <w:t xml:space="preserve">Overall, the FG33-1 for broadcast can be updated as in the following proposal. </w:t>
            </w:r>
          </w:p>
          <w:p w14:paraId="0FBB3FD3" w14:textId="77777777" w:rsidR="004D0C39" w:rsidRPr="00676C88" w:rsidRDefault="004D0C39" w:rsidP="004D0C39">
            <w:pPr>
              <w:rPr>
                <w:b/>
                <w:i/>
                <w:lang w:eastAsia="zh-CN"/>
              </w:rPr>
            </w:pPr>
            <w:r w:rsidRPr="00676C88">
              <w:rPr>
                <w:b/>
                <w:i/>
                <w:u w:val="single"/>
                <w:lang w:eastAsia="zh-CN"/>
              </w:rPr>
              <w:t xml:space="preserve">Proposal </w:t>
            </w:r>
            <w:r>
              <w:rPr>
                <w:b/>
                <w:i/>
                <w:u w:val="single"/>
                <w:lang w:eastAsia="zh-CN"/>
              </w:rPr>
              <w:t>1</w:t>
            </w:r>
            <w:r w:rsidRPr="00676C88">
              <w:rPr>
                <w:b/>
                <w:i/>
                <w:lang w:eastAsia="zh-CN"/>
              </w:rPr>
              <w:t xml:space="preserve">: </w:t>
            </w:r>
            <w:r>
              <w:rPr>
                <w:b/>
                <w:i/>
                <w:lang w:eastAsia="zh-CN"/>
              </w:rPr>
              <w:t xml:space="preserve">Updating FG33-1 </w:t>
            </w:r>
            <w:r w:rsidRPr="00676C88">
              <w:rPr>
                <w:b/>
                <w:i/>
                <w:lang w:eastAsia="zh-CN"/>
              </w:rPr>
              <w:t>as follows</w:t>
            </w:r>
            <w:r>
              <w:rPr>
                <w:b/>
                <w:i/>
                <w:lang w:eastAsia="zh-CN"/>
              </w:rPr>
              <w:t xml:space="preserve"> in red</w:t>
            </w:r>
            <w:r w:rsidRPr="00676C88">
              <w:rPr>
                <w:b/>
                <w:i/>
                <w:lang w:eastAsia="zh-CN"/>
              </w:rPr>
              <w:t xml:space="preserve">: </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8"/>
              <w:gridCol w:w="665"/>
              <w:gridCol w:w="1460"/>
              <w:gridCol w:w="6026"/>
              <w:gridCol w:w="1137"/>
              <w:gridCol w:w="803"/>
              <w:gridCol w:w="797"/>
              <w:gridCol w:w="1327"/>
              <w:gridCol w:w="1195"/>
              <w:gridCol w:w="929"/>
              <w:gridCol w:w="930"/>
              <w:gridCol w:w="926"/>
              <w:gridCol w:w="886"/>
              <w:gridCol w:w="1560"/>
            </w:tblGrid>
            <w:tr w:rsidR="004D0C39" w:rsidRPr="00386665" w14:paraId="264207FC" w14:textId="77777777" w:rsidTr="00421458">
              <w:trPr>
                <w:trHeight w:val="17"/>
              </w:trPr>
              <w:tc>
                <w:tcPr>
                  <w:tcW w:w="1058" w:type="dxa"/>
                  <w:tcBorders>
                    <w:top w:val="single" w:sz="4" w:space="0" w:color="auto"/>
                    <w:left w:val="single" w:sz="4" w:space="0" w:color="auto"/>
                    <w:bottom w:val="single" w:sz="4" w:space="0" w:color="auto"/>
                    <w:right w:val="single" w:sz="4" w:space="0" w:color="auto"/>
                  </w:tcBorders>
                  <w:shd w:val="clear" w:color="auto" w:fill="auto"/>
                  <w:hideMark/>
                </w:tcPr>
                <w:p w14:paraId="1D8C453D" w14:textId="77777777" w:rsidR="004D0C39" w:rsidRDefault="004D0C39" w:rsidP="004D0C3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5" w:type="dxa"/>
                  <w:tcBorders>
                    <w:top w:val="single" w:sz="4" w:space="0" w:color="auto"/>
                    <w:left w:val="single" w:sz="4" w:space="0" w:color="auto"/>
                    <w:bottom w:val="single" w:sz="4" w:space="0" w:color="auto"/>
                    <w:right w:val="single" w:sz="4" w:space="0" w:color="auto"/>
                  </w:tcBorders>
                  <w:shd w:val="clear" w:color="auto" w:fill="auto"/>
                  <w:hideMark/>
                </w:tcPr>
                <w:p w14:paraId="294908DB" w14:textId="77777777" w:rsidR="004D0C39" w:rsidRDefault="004D0C39" w:rsidP="004D0C39">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460" w:type="dxa"/>
                  <w:tcBorders>
                    <w:top w:val="single" w:sz="4" w:space="0" w:color="auto"/>
                    <w:left w:val="single" w:sz="4" w:space="0" w:color="auto"/>
                    <w:bottom w:val="single" w:sz="4" w:space="0" w:color="auto"/>
                    <w:right w:val="single" w:sz="4" w:space="0" w:color="auto"/>
                  </w:tcBorders>
                  <w:shd w:val="clear" w:color="auto" w:fill="auto"/>
                  <w:hideMark/>
                </w:tcPr>
                <w:p w14:paraId="71E58F46" w14:textId="77777777" w:rsidR="004D0C39" w:rsidRDefault="004D0C39" w:rsidP="004D0C3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6026" w:type="dxa"/>
                  <w:tcBorders>
                    <w:top w:val="single" w:sz="4" w:space="0" w:color="auto"/>
                    <w:left w:val="single" w:sz="4" w:space="0" w:color="auto"/>
                    <w:bottom w:val="single" w:sz="4" w:space="0" w:color="auto"/>
                    <w:right w:val="single" w:sz="4" w:space="0" w:color="auto"/>
                  </w:tcBorders>
                  <w:shd w:val="clear" w:color="auto" w:fill="auto"/>
                  <w:hideMark/>
                </w:tcPr>
                <w:p w14:paraId="0EB668D8" w14:textId="77777777" w:rsidR="004D0C39" w:rsidRDefault="004D0C39" w:rsidP="00B764A9">
                  <w:pPr>
                    <w:pStyle w:val="aff0"/>
                    <w:numPr>
                      <w:ilvl w:val="0"/>
                      <w:numId w:val="103"/>
                    </w:numPr>
                    <w:autoSpaceDE w:val="0"/>
                    <w:autoSpaceDN w:val="0"/>
                    <w:adjustRightInd w:val="0"/>
                    <w:snapToGrid w:val="0"/>
                    <w:spacing w:afterLines="50" w:after="12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gr</w:t>
                  </w:r>
                  <w:r>
                    <w:rPr>
                      <w:rFonts w:asciiTheme="majorHAnsi" w:hAnsiTheme="majorHAnsi" w:cstheme="majorHAnsi"/>
                      <w:sz w:val="18"/>
                      <w:szCs w:val="18"/>
                    </w:rPr>
                    <w:t>oup-common PDCCH/PDSCH with CRC scrambled by</w:t>
                  </w:r>
                  <w:r>
                    <w:rPr>
                      <w:rFonts w:asciiTheme="majorHAnsi" w:eastAsiaTheme="minorEastAsia" w:hAnsiTheme="majorHAnsi" w:cstheme="majorHAnsi"/>
                      <w:sz w:val="18"/>
                      <w:szCs w:val="18"/>
                      <w:lang w:eastAsia="zh-CN"/>
                    </w:rPr>
                    <w:t xml:space="preserve"> MCCH-RNTI.</w:t>
                  </w:r>
                </w:p>
                <w:p w14:paraId="06E0D60D" w14:textId="77777777" w:rsidR="004D0C39" w:rsidRDefault="004D0C39" w:rsidP="00B764A9">
                  <w:pPr>
                    <w:pStyle w:val="aff0"/>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lastRenderedPageBreak/>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p>
                <w:p w14:paraId="7A80714F" w14:textId="77777777" w:rsidR="004D0C39" w:rsidRDefault="004D0C39" w:rsidP="00B764A9">
                  <w:pPr>
                    <w:pStyle w:val="aff0"/>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broadcast.</w:t>
                  </w:r>
                </w:p>
                <w:p w14:paraId="2C87D392" w14:textId="77777777" w:rsidR="004D0C39" w:rsidRDefault="004D0C39" w:rsidP="00B764A9">
                  <w:pPr>
                    <w:pStyle w:val="aff0"/>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CORESET and common search space for broadcast. </w:t>
                  </w:r>
                </w:p>
                <w:p w14:paraId="71CC42DB" w14:textId="77777777" w:rsidR="004D0C39" w:rsidRDefault="004D0C39" w:rsidP="00B764A9">
                  <w:pPr>
                    <w:pStyle w:val="aff0"/>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DCI format </w:t>
                  </w:r>
                  <w:r w:rsidRPr="00386665">
                    <w:rPr>
                      <w:rFonts w:asciiTheme="majorHAnsi" w:eastAsiaTheme="minorEastAsia" w:hAnsiTheme="majorHAnsi" w:cstheme="majorHAnsi"/>
                      <w:color w:val="FF0000"/>
                      <w:sz w:val="18"/>
                      <w:szCs w:val="18"/>
                      <w:lang w:eastAsia="zh-CN"/>
                    </w:rPr>
                    <w:t>4</w:t>
                  </w:r>
                  <w:r>
                    <w:rPr>
                      <w:rFonts w:asciiTheme="majorHAnsi" w:eastAsiaTheme="minorEastAsia" w:hAnsiTheme="majorHAnsi" w:cstheme="majorHAnsi"/>
                      <w:sz w:val="18"/>
                      <w:szCs w:val="18"/>
                      <w:lang w:eastAsia="zh-CN"/>
                    </w:rPr>
                    <w:t>_0 with CRC scrambled with G-RNTI/MCCH-RNTI for broadcast.</w:t>
                  </w:r>
                </w:p>
                <w:p w14:paraId="442DBBF3" w14:textId="77777777" w:rsidR="004D0C39" w:rsidRDefault="004D0C39" w:rsidP="00B764A9">
                  <w:pPr>
                    <w:pStyle w:val="aff0"/>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 xml:space="preserve">Support of inter-slot TDM between unicast PDSCH and </w:t>
                  </w:r>
                  <w:r w:rsidRPr="00386665">
                    <w:rPr>
                      <w:rFonts w:asciiTheme="majorHAnsi" w:hAnsiTheme="majorHAnsi" w:cstheme="majorHAnsi"/>
                      <w:color w:val="FF0000"/>
                      <w:sz w:val="18"/>
                      <w:szCs w:val="18"/>
                    </w:rPr>
                    <w:t xml:space="preserve">MCCH </w:t>
                  </w:r>
                  <w:r>
                    <w:rPr>
                      <w:rFonts w:asciiTheme="majorHAnsi" w:hAnsiTheme="majorHAnsi" w:cstheme="majorHAnsi"/>
                      <w:sz w:val="18"/>
                      <w:szCs w:val="18"/>
                    </w:rPr>
                    <w:t xml:space="preserve">group-common PDSCH </w:t>
                  </w:r>
                  <w:r w:rsidRPr="00386665">
                    <w:rPr>
                      <w:rFonts w:asciiTheme="majorHAnsi" w:hAnsiTheme="majorHAnsi" w:cstheme="majorHAnsi"/>
                      <w:color w:val="FF0000"/>
                      <w:sz w:val="18"/>
                      <w:szCs w:val="18"/>
                    </w:rPr>
                    <w:t>or MTCH group-common PDSCH</w:t>
                  </w:r>
                  <w:r>
                    <w:rPr>
                      <w:rFonts w:asciiTheme="majorHAnsi" w:hAnsiTheme="majorHAnsi" w:cstheme="majorHAnsi"/>
                      <w:color w:val="FF0000"/>
                      <w:sz w:val="18"/>
                      <w:szCs w:val="18"/>
                    </w:rPr>
                    <w:t xml:space="preserve">, or between </w:t>
                  </w:r>
                  <w:r w:rsidRPr="00066844">
                    <w:rPr>
                      <w:rFonts w:asciiTheme="majorHAnsi" w:hAnsiTheme="majorHAnsi" w:cstheme="majorHAnsi"/>
                      <w:color w:val="FF0000"/>
                      <w:sz w:val="18"/>
                      <w:szCs w:val="18"/>
                      <w:lang w:val="en-US"/>
                    </w:rPr>
                    <w:t xml:space="preserve">MCCH group-common PDSCH </w:t>
                  </w:r>
                  <w:r>
                    <w:rPr>
                      <w:rFonts w:asciiTheme="majorHAnsi" w:hAnsiTheme="majorHAnsi" w:cstheme="majorHAnsi"/>
                      <w:color w:val="FF0000"/>
                      <w:sz w:val="18"/>
                      <w:szCs w:val="18"/>
                      <w:lang w:val="en-US"/>
                    </w:rPr>
                    <w:t>and</w:t>
                  </w:r>
                  <w:r w:rsidRPr="00066844">
                    <w:rPr>
                      <w:rFonts w:asciiTheme="majorHAnsi" w:hAnsiTheme="majorHAnsi" w:cstheme="majorHAnsi"/>
                      <w:color w:val="FF0000"/>
                      <w:sz w:val="18"/>
                      <w:szCs w:val="18"/>
                      <w:lang w:val="en-US"/>
                    </w:rPr>
                    <w:t xml:space="preserve"> MTCH group-common PDSCH</w:t>
                  </w:r>
                  <w:r>
                    <w:rPr>
                      <w:rFonts w:asciiTheme="majorHAnsi" w:hAnsiTheme="majorHAnsi" w:cstheme="majorHAnsi"/>
                      <w:color w:val="FF0000"/>
                      <w:sz w:val="18"/>
                      <w:szCs w:val="18"/>
                      <w:lang w:val="en-US"/>
                    </w:rPr>
                    <w:t>, or among</w:t>
                  </w:r>
                  <w:r w:rsidRPr="00850B80">
                    <w:rPr>
                      <w:rFonts w:asciiTheme="majorHAnsi" w:hAnsiTheme="majorHAnsi" w:cstheme="majorHAnsi"/>
                      <w:color w:val="FF0000"/>
                      <w:sz w:val="18"/>
                      <w:szCs w:val="18"/>
                      <w:lang w:val="en-US"/>
                    </w:rPr>
                    <w:t xml:space="preserve"> unicast PDSCH and MCCH group-common PDSCH </w:t>
                  </w:r>
                  <w:r>
                    <w:rPr>
                      <w:rFonts w:asciiTheme="majorHAnsi" w:hAnsiTheme="majorHAnsi" w:cstheme="majorHAnsi"/>
                      <w:color w:val="FF0000"/>
                      <w:sz w:val="18"/>
                      <w:szCs w:val="18"/>
                      <w:lang w:val="en-US"/>
                    </w:rPr>
                    <w:t>and</w:t>
                  </w:r>
                  <w:r w:rsidRPr="00850B80">
                    <w:rPr>
                      <w:rFonts w:asciiTheme="majorHAnsi" w:hAnsiTheme="majorHAnsi" w:cstheme="majorHAnsi"/>
                      <w:color w:val="FF0000"/>
                      <w:sz w:val="18"/>
                      <w:szCs w:val="18"/>
                      <w:lang w:val="en-US"/>
                    </w:rPr>
                    <w:t xml:space="preserve"> MTCH group-common PDSCH</w:t>
                  </w:r>
                  <w:r>
                    <w:rPr>
                      <w:rFonts w:asciiTheme="majorHAnsi" w:hAnsiTheme="majorHAnsi" w:cstheme="majorHAnsi"/>
                      <w:sz w:val="18"/>
                      <w:szCs w:val="18"/>
                    </w:rPr>
                    <w:t xml:space="preserve"> in different slots.</w:t>
                  </w:r>
                </w:p>
                <w:p w14:paraId="299044CD" w14:textId="77777777" w:rsidR="004D0C39" w:rsidRPr="0065410A" w:rsidRDefault="004D0C39" w:rsidP="00B764A9">
                  <w:pPr>
                    <w:pStyle w:val="aff0"/>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MCCH change notification indication via DCI.</w:t>
                  </w:r>
                </w:p>
                <w:p w14:paraId="1EAC390D" w14:textId="77777777" w:rsidR="004D0C39" w:rsidRPr="000E71DC" w:rsidRDefault="004D0C39" w:rsidP="00B764A9">
                  <w:pPr>
                    <w:pStyle w:val="aff0"/>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sidRPr="0065410A">
                    <w:rPr>
                      <w:rFonts w:asciiTheme="majorHAnsi" w:hAnsiTheme="majorHAnsi" w:cstheme="majorHAnsi"/>
                      <w:sz w:val="18"/>
                      <w:szCs w:val="18"/>
                      <w:lang w:val="en-US"/>
                    </w:rPr>
                    <w:t>support of higher layer configured slot-level repetition up to 8 for MTCH</w:t>
                  </w:r>
                  <w:r>
                    <w:rPr>
                      <w:rFonts w:asciiTheme="majorHAnsi" w:hAnsiTheme="majorHAnsi" w:cstheme="majorHAnsi"/>
                      <w:sz w:val="18"/>
                      <w:szCs w:val="18"/>
                      <w:lang w:val="en-US"/>
                    </w:rPr>
                    <w:t xml:space="preserve">. </w:t>
                  </w:r>
                </w:p>
                <w:p w14:paraId="501573A0" w14:textId="77777777" w:rsidR="004D0C39" w:rsidRDefault="004D0C39" w:rsidP="00B764A9">
                  <w:pPr>
                    <w:pStyle w:val="aff0"/>
                    <w:numPr>
                      <w:ilvl w:val="0"/>
                      <w:numId w:val="103"/>
                    </w:numPr>
                    <w:autoSpaceDE w:val="0"/>
                    <w:autoSpaceDN w:val="0"/>
                    <w:adjustRightInd w:val="0"/>
                    <w:snapToGrid w:val="0"/>
                    <w:ind w:leftChars="0" w:left="420"/>
                    <w:contextualSpacing/>
                    <w:jc w:val="both"/>
                    <w:rPr>
                      <w:rFonts w:asciiTheme="majorHAnsi" w:eastAsiaTheme="minorEastAsia" w:hAnsiTheme="majorHAnsi" w:cstheme="majorHAnsi"/>
                      <w:color w:val="FF0000"/>
                      <w:sz w:val="18"/>
                      <w:szCs w:val="18"/>
                      <w:lang w:eastAsia="zh-CN"/>
                    </w:rPr>
                  </w:pPr>
                  <w:r w:rsidRPr="00D933A9">
                    <w:rPr>
                      <w:rFonts w:asciiTheme="majorHAnsi" w:eastAsiaTheme="minorEastAsia" w:hAnsiTheme="majorHAnsi" w:cstheme="majorHAnsi"/>
                      <w:color w:val="FF0000"/>
                      <w:sz w:val="18"/>
                      <w:szCs w:val="18"/>
                      <w:lang w:eastAsia="zh-CN"/>
                    </w:rPr>
                    <w:t xml:space="preserve">Support </w:t>
                  </w:r>
                  <w:r>
                    <w:rPr>
                      <w:rFonts w:asciiTheme="majorHAnsi" w:eastAsiaTheme="minorEastAsia" w:hAnsiTheme="majorHAnsi" w:cstheme="majorHAnsi"/>
                      <w:color w:val="FF0000"/>
                      <w:sz w:val="18"/>
                      <w:szCs w:val="18"/>
                      <w:lang w:eastAsia="zh-CN"/>
                    </w:rPr>
                    <w:t xml:space="preserve">of </w:t>
                  </w:r>
                  <w:r w:rsidRPr="00D933A9">
                    <w:rPr>
                      <w:rFonts w:asciiTheme="majorHAnsi" w:eastAsiaTheme="minorEastAsia" w:hAnsiTheme="majorHAnsi" w:cstheme="majorHAnsi"/>
                      <w:color w:val="FF0000"/>
                      <w:sz w:val="18"/>
                      <w:szCs w:val="18"/>
                      <w:lang w:eastAsia="zh-CN"/>
                    </w:rPr>
                    <w:t>semi-static rate-matching resource set configuration.</w:t>
                  </w:r>
                </w:p>
                <w:p w14:paraId="62019B0A" w14:textId="77777777" w:rsidR="004D0C39" w:rsidRPr="0081427C" w:rsidRDefault="004D0C39" w:rsidP="00B764A9">
                  <w:pPr>
                    <w:pStyle w:val="aff0"/>
                    <w:numPr>
                      <w:ilvl w:val="0"/>
                      <w:numId w:val="103"/>
                    </w:numPr>
                    <w:autoSpaceDE w:val="0"/>
                    <w:autoSpaceDN w:val="0"/>
                    <w:adjustRightInd w:val="0"/>
                    <w:snapToGrid w:val="0"/>
                    <w:ind w:leftChars="0" w:left="420"/>
                    <w:contextualSpacing/>
                    <w:jc w:val="both"/>
                    <w:rPr>
                      <w:rFonts w:asciiTheme="majorHAnsi" w:eastAsiaTheme="minorEastAsia" w:hAnsiTheme="majorHAnsi" w:cstheme="majorHAnsi"/>
                      <w:color w:val="FF0000"/>
                      <w:sz w:val="18"/>
                      <w:szCs w:val="18"/>
                      <w:lang w:eastAsia="zh-CN"/>
                    </w:rPr>
                  </w:pPr>
                  <w:r w:rsidRPr="00D933A9">
                    <w:rPr>
                      <w:rFonts w:asciiTheme="majorHAnsi" w:eastAsiaTheme="minorEastAsia" w:hAnsiTheme="majorHAnsi" w:cstheme="majorHAnsi"/>
                      <w:color w:val="FF0000"/>
                      <w:sz w:val="18"/>
                      <w:szCs w:val="18"/>
                      <w:lang w:val="en-US" w:eastAsia="zh-CN"/>
                    </w:rPr>
                    <w:t>Support</w:t>
                  </w:r>
                  <w:r>
                    <w:rPr>
                      <w:rFonts w:asciiTheme="majorHAnsi" w:eastAsiaTheme="minorEastAsia" w:hAnsiTheme="majorHAnsi" w:cstheme="majorHAnsi"/>
                      <w:color w:val="FF0000"/>
                      <w:sz w:val="18"/>
                      <w:szCs w:val="18"/>
                      <w:lang w:val="en-US" w:eastAsia="zh-CN"/>
                    </w:rPr>
                    <w:t xml:space="preserve"> of</w:t>
                  </w:r>
                  <w:r w:rsidRPr="00D933A9">
                    <w:rPr>
                      <w:rFonts w:asciiTheme="majorHAnsi" w:eastAsiaTheme="minorEastAsia" w:hAnsiTheme="majorHAnsi" w:cstheme="majorHAnsi"/>
                      <w:color w:val="FF0000"/>
                      <w:sz w:val="18"/>
                      <w:szCs w:val="18"/>
                      <w:lang w:val="en-US" w:eastAsia="zh-CN"/>
                    </w:rPr>
                    <w:t xml:space="preserve"> rate-matching around LTE CRS</w:t>
                  </w:r>
                  <w:r>
                    <w:rPr>
                      <w:rFonts w:asciiTheme="majorHAnsi" w:eastAsiaTheme="minorEastAsia" w:hAnsiTheme="majorHAnsi" w:cstheme="majorHAnsi"/>
                      <w:color w:val="FF0000"/>
                      <w:sz w:val="18"/>
                      <w:szCs w:val="18"/>
                      <w:lang w:val="en-US" w:eastAsia="zh-CN"/>
                    </w:rPr>
                    <w:t>.</w:t>
                  </w:r>
                </w:p>
                <w:p w14:paraId="72A5A745" w14:textId="77777777" w:rsidR="004D0C39" w:rsidRPr="006421C5" w:rsidRDefault="004D0C39" w:rsidP="004D0C39">
                  <w:pPr>
                    <w:rPr>
                      <w:rFonts w:asciiTheme="majorHAnsi" w:eastAsiaTheme="minorEastAsia" w:hAnsiTheme="majorHAnsi" w:cstheme="majorHAnsi"/>
                      <w:strike/>
                      <w:color w:val="FF0000"/>
                      <w:sz w:val="18"/>
                      <w:szCs w:val="18"/>
                      <w:lang w:eastAsia="zh-CN"/>
                    </w:rPr>
                  </w:pPr>
                  <w:r w:rsidRPr="006421C5">
                    <w:rPr>
                      <w:rFonts w:asciiTheme="majorHAnsi" w:eastAsiaTheme="minorEastAsia" w:hAnsiTheme="majorHAnsi" w:cstheme="majorHAnsi"/>
                      <w:strike/>
                      <w:sz w:val="18"/>
                      <w:szCs w:val="18"/>
                      <w:lang w:eastAsia="zh-CN"/>
                    </w:rPr>
                    <w:t>FFS DCI indicated slot-level repetition up to [8 or 16] for MTCH is defined as another FG</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580EFDB2" w14:textId="77777777" w:rsidR="004D0C39" w:rsidRPr="000C7B0E" w:rsidRDefault="004D0C39" w:rsidP="004D0C39">
                  <w:pPr>
                    <w:pStyle w:val="TAL"/>
                    <w:rPr>
                      <w:rFonts w:asciiTheme="majorHAnsi" w:hAnsiTheme="majorHAnsi" w:cstheme="majorHAnsi"/>
                      <w:strike/>
                      <w:szCs w:val="18"/>
                      <w:lang w:val="en-US" w:eastAsia="zh-CN"/>
                    </w:rPr>
                  </w:pP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52278AC7" w14:textId="77777777" w:rsidR="004D0C39" w:rsidRPr="00080F2A" w:rsidRDefault="004D0C39" w:rsidP="004D0C39">
                  <w:pPr>
                    <w:pStyle w:val="TAL"/>
                    <w:rPr>
                      <w:rFonts w:asciiTheme="majorHAnsi" w:hAnsiTheme="majorHAnsi" w:cstheme="majorHAnsi"/>
                      <w:strike/>
                      <w:szCs w:val="18"/>
                      <w:lang w:eastAsia="zh-CN"/>
                    </w:rPr>
                  </w:pPr>
                  <w:r w:rsidRPr="003236AB">
                    <w:rPr>
                      <w:rFonts w:asciiTheme="majorHAnsi" w:hAnsiTheme="majorHAnsi" w:cstheme="majorHAnsi"/>
                      <w:szCs w:val="18"/>
                      <w:lang w:eastAsia="zh-CN"/>
                    </w:rPr>
                    <w:t>Yes</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203CA76" w14:textId="77777777" w:rsidR="004D0C39" w:rsidRDefault="004D0C39" w:rsidP="004D0C39">
                  <w:pPr>
                    <w:pStyle w:val="TAL"/>
                    <w:rPr>
                      <w:rFonts w:asciiTheme="majorHAnsi" w:hAnsiTheme="majorHAnsi" w:cstheme="majorHAnsi"/>
                      <w:szCs w:val="18"/>
                      <w:lang w:eastAsia="zh-CN"/>
                    </w:rPr>
                  </w:pPr>
                  <w:r>
                    <w:rPr>
                      <w:rFonts w:asciiTheme="majorHAnsi" w:hAnsiTheme="majorHAnsi" w:cstheme="majorHAnsi" w:hint="eastAsia"/>
                      <w:szCs w:val="18"/>
                      <w:lang w:eastAsia="zh-CN"/>
                    </w:rPr>
                    <w:t xml:space="preserve"> </w:t>
                  </w:r>
                  <w:r>
                    <w:rPr>
                      <w:rFonts w:asciiTheme="majorHAnsi" w:hAnsiTheme="majorHAnsi" w:cstheme="majorHAnsi"/>
                      <w:szCs w:val="18"/>
                      <w:lang w:eastAsia="zh-CN"/>
                    </w:rPr>
                    <w:t xml:space="preserve">                            </w:t>
                  </w: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767AE65B" w14:textId="77777777" w:rsidR="004D0C39" w:rsidRDefault="004D0C39" w:rsidP="004D0C39">
                  <w:pPr>
                    <w:pStyle w:val="TAL"/>
                    <w:rPr>
                      <w:rFonts w:asciiTheme="majorHAnsi" w:eastAsia="SimSun" w:hAnsiTheme="majorHAnsi" w:cstheme="majorHAnsi"/>
                      <w:szCs w:val="18"/>
                      <w:lang w:val="en-US" w:eastAsia="zh-CN"/>
                    </w:rPr>
                  </w:pPr>
                </w:p>
              </w:tc>
              <w:tc>
                <w:tcPr>
                  <w:tcW w:w="1195" w:type="dxa"/>
                  <w:tcBorders>
                    <w:top w:val="single" w:sz="4" w:space="0" w:color="auto"/>
                    <w:left w:val="single" w:sz="4" w:space="0" w:color="auto"/>
                    <w:bottom w:val="single" w:sz="4" w:space="0" w:color="auto"/>
                    <w:right w:val="single" w:sz="4" w:space="0" w:color="auto"/>
                  </w:tcBorders>
                  <w:shd w:val="clear" w:color="auto" w:fill="auto"/>
                  <w:hideMark/>
                </w:tcPr>
                <w:p w14:paraId="63E43AED" w14:textId="77777777" w:rsidR="004D0C39" w:rsidRDefault="004D0C39" w:rsidP="004D0C39">
                  <w:pPr>
                    <w:keepNext/>
                    <w:keepLines/>
                    <w:rPr>
                      <w:rFonts w:ascii="Arial" w:hAnsi="Arial" w:cs="Arial"/>
                      <w:sz w:val="18"/>
                      <w:szCs w:val="18"/>
                      <w:lang w:eastAsia="zh-CN"/>
                    </w:rPr>
                  </w:pPr>
                  <w:r w:rsidRPr="00D74DE7">
                    <w:rPr>
                      <w:rFonts w:ascii="Arial" w:hAnsi="Arial" w:cs="Arial"/>
                      <w:strike/>
                      <w:color w:val="FF0000"/>
                      <w:sz w:val="18"/>
                      <w:szCs w:val="18"/>
                      <w:lang w:eastAsia="zh-CN"/>
                    </w:rPr>
                    <w:t>Per UE</w:t>
                  </w:r>
                </w:p>
                <w:p w14:paraId="45B57854" w14:textId="77777777" w:rsidR="004D0C39" w:rsidRDefault="004D0C39" w:rsidP="004D0C39">
                  <w:pPr>
                    <w:pStyle w:val="TAL"/>
                    <w:rPr>
                      <w:rFonts w:asciiTheme="majorHAnsi" w:eastAsia="SimSun" w:hAnsiTheme="majorHAnsi" w:cstheme="majorHAnsi"/>
                      <w:szCs w:val="18"/>
                      <w:lang w:eastAsia="zh-CN"/>
                    </w:rPr>
                  </w:pPr>
                  <w:r w:rsidRPr="00D74DE7">
                    <w:rPr>
                      <w:rFonts w:cs="Arial"/>
                      <w:color w:val="FF0000"/>
                      <w:szCs w:val="18"/>
                      <w:lang w:val="en-US" w:eastAsia="zh-CN"/>
                    </w:rPr>
                    <w:t>Per</w:t>
                  </w:r>
                  <w:r>
                    <w:rPr>
                      <w:rFonts w:cs="Arial"/>
                      <w:color w:val="FF0000"/>
                      <w:szCs w:val="18"/>
                      <w:lang w:val="en-US" w:eastAsia="zh-CN"/>
                    </w:rPr>
                    <w:t xml:space="preserve"> band</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5DD60D60" w14:textId="77777777" w:rsidR="004D0C39" w:rsidRDefault="004D0C39" w:rsidP="004D0C39">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30" w:type="dxa"/>
                  <w:tcBorders>
                    <w:top w:val="single" w:sz="4" w:space="0" w:color="auto"/>
                    <w:left w:val="single" w:sz="4" w:space="0" w:color="auto"/>
                    <w:bottom w:val="single" w:sz="4" w:space="0" w:color="auto"/>
                    <w:right w:val="single" w:sz="4" w:space="0" w:color="auto"/>
                  </w:tcBorders>
                  <w:shd w:val="clear" w:color="auto" w:fill="auto"/>
                  <w:hideMark/>
                </w:tcPr>
                <w:p w14:paraId="77CBF410" w14:textId="77777777" w:rsidR="004D0C39" w:rsidRDefault="004D0C39" w:rsidP="004D0C39">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665F01FF" w14:textId="77777777" w:rsidR="004D0C39" w:rsidRDefault="004D0C39" w:rsidP="004D0C39">
                  <w:pPr>
                    <w:pStyle w:val="TAL"/>
                    <w:rPr>
                      <w:rFonts w:asciiTheme="majorHAnsi" w:hAnsiTheme="majorHAnsi" w:cstheme="majorHAnsi"/>
                      <w:szCs w:val="18"/>
                      <w:lang w:eastAsia="ja-JP"/>
                    </w:rPr>
                  </w:pPr>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65DC7AF6" w14:textId="77777777" w:rsidR="004D0C39" w:rsidRDefault="004D0C39" w:rsidP="004D0C39">
                  <w:pPr>
                    <w:pStyle w:val="TAL"/>
                    <w:rPr>
                      <w:rFonts w:asciiTheme="majorHAnsi" w:hAnsiTheme="majorHAnsi" w:cstheme="majorHAnsi"/>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56661BB6" w14:textId="77777777" w:rsidR="004D0C39" w:rsidRPr="00386665" w:rsidRDefault="004D0C39" w:rsidP="004D0C39">
                  <w:pPr>
                    <w:pStyle w:val="TAL"/>
                    <w:rPr>
                      <w:rFonts w:cs="Arial"/>
                      <w:szCs w:val="18"/>
                    </w:rPr>
                  </w:pPr>
                  <w:bookmarkStart w:id="3" w:name="OLE_LINK1"/>
                  <w:r w:rsidRPr="00386665">
                    <w:rPr>
                      <w:rFonts w:cs="Arial"/>
                      <w:szCs w:val="18"/>
                    </w:rPr>
                    <w:t xml:space="preserve">Optional </w:t>
                  </w:r>
                  <w:r w:rsidRPr="00080F2A">
                    <w:rPr>
                      <w:rFonts w:cs="Arial"/>
                      <w:strike/>
                      <w:color w:val="FF0000"/>
                      <w:szCs w:val="18"/>
                    </w:rPr>
                    <w:t>without</w:t>
                  </w:r>
                  <w:r w:rsidRPr="00225A95">
                    <w:rPr>
                      <w:rFonts w:cs="Arial"/>
                      <w:color w:val="FF0000"/>
                      <w:szCs w:val="18"/>
                    </w:rPr>
                    <w:t xml:space="preserve"> </w:t>
                  </w:r>
                  <w:r>
                    <w:rPr>
                      <w:rFonts w:cs="Arial"/>
                      <w:color w:val="FF0000"/>
                      <w:szCs w:val="18"/>
                    </w:rPr>
                    <w:t xml:space="preserve">with </w:t>
                  </w:r>
                  <w:r w:rsidRPr="00386665">
                    <w:rPr>
                      <w:rFonts w:cs="Arial"/>
                      <w:szCs w:val="18"/>
                    </w:rPr>
                    <w:t>capability signalling</w:t>
                  </w:r>
                  <w:bookmarkEnd w:id="3"/>
                </w:p>
              </w:tc>
            </w:tr>
          </w:tbl>
          <w:p w14:paraId="1DE9C706" w14:textId="77777777" w:rsidR="009A3B0F" w:rsidRPr="004D0C39" w:rsidRDefault="009A3B0F" w:rsidP="00EE0DF4">
            <w:pPr>
              <w:rPr>
                <w:sz w:val="20"/>
                <w:lang w:eastAsia="zh-CN"/>
              </w:rPr>
            </w:pPr>
          </w:p>
        </w:tc>
      </w:tr>
      <w:tr w:rsidR="009A3B0F" w14:paraId="306CEA86" w14:textId="77777777" w:rsidTr="0018225B">
        <w:tc>
          <w:tcPr>
            <w:tcW w:w="704" w:type="dxa"/>
          </w:tcPr>
          <w:p w14:paraId="5DB84E7F" w14:textId="78543486" w:rsidR="009A3B0F" w:rsidRDefault="00FA1197" w:rsidP="004B6B49">
            <w:pPr>
              <w:spacing w:afterLines="50" w:after="120"/>
              <w:jc w:val="both"/>
              <w:rPr>
                <w:rFonts w:eastAsia="ＭＳ 明朝"/>
                <w:sz w:val="22"/>
              </w:rPr>
            </w:pPr>
            <w:r>
              <w:rPr>
                <w:rFonts w:eastAsia="ＭＳ 明朝" w:hint="eastAsia"/>
                <w:sz w:val="22"/>
              </w:rPr>
              <w:lastRenderedPageBreak/>
              <w:t>[</w:t>
            </w:r>
            <w:r>
              <w:rPr>
                <w:rFonts w:eastAsia="ＭＳ 明朝"/>
                <w:sz w:val="22"/>
              </w:rPr>
              <w:t>3]</w:t>
            </w:r>
          </w:p>
        </w:tc>
        <w:tc>
          <w:tcPr>
            <w:tcW w:w="1276" w:type="dxa"/>
          </w:tcPr>
          <w:p w14:paraId="02A85068" w14:textId="7DCC35C8" w:rsidR="009A3B0F" w:rsidRPr="005112FF" w:rsidRDefault="00FA1197" w:rsidP="004B6B49">
            <w:pPr>
              <w:spacing w:afterLines="50" w:after="120"/>
              <w:jc w:val="both"/>
              <w:rPr>
                <w:rFonts w:eastAsia="ＭＳ 明朝"/>
                <w:sz w:val="22"/>
                <w:lang w:val="en-US"/>
              </w:rPr>
            </w:pPr>
            <w:r>
              <w:rPr>
                <w:rFonts w:eastAsia="ＭＳ 明朝" w:hint="eastAsia"/>
                <w:sz w:val="22"/>
                <w:lang w:val="en-US"/>
              </w:rPr>
              <w:t>v</w:t>
            </w:r>
            <w:r>
              <w:rPr>
                <w:rFonts w:eastAsia="ＭＳ 明朝"/>
                <w:sz w:val="22"/>
                <w:lang w:val="en-US"/>
              </w:rPr>
              <w:t>ivo</w:t>
            </w:r>
          </w:p>
        </w:tc>
        <w:tc>
          <w:tcPr>
            <w:tcW w:w="20403" w:type="dxa"/>
          </w:tcPr>
          <w:p w14:paraId="7F40E7F0" w14:textId="77777777" w:rsidR="00FA1197" w:rsidRDefault="00FA1197" w:rsidP="00FA1197">
            <w:pPr>
              <w:pStyle w:val="a4"/>
              <w:rPr>
                <w:rFonts w:eastAsia="Times New Roman"/>
              </w:rPr>
            </w:pPr>
            <w:r w:rsidRPr="001F6EBE">
              <w:rPr>
                <w:rFonts w:eastAsia="Times New Roman"/>
              </w:rPr>
              <w:t xml:space="preserve">For </w:t>
            </w:r>
            <w:r>
              <w:rPr>
                <w:rFonts w:eastAsia="Times New Roman"/>
              </w:rPr>
              <w:t>33-1</w:t>
            </w:r>
            <w:r w:rsidRPr="001F6EBE">
              <w:rPr>
                <w:rFonts w:eastAsia="Times New Roman"/>
              </w:rPr>
              <w:t xml:space="preserve">, higher layer configured slot-level repetition has been agreed for MTCH, </w:t>
            </w:r>
            <w:r>
              <w:rPr>
                <w:rFonts w:eastAsia="Times New Roman"/>
              </w:rPr>
              <w:t xml:space="preserve">and up to 8 repetitions is supported. Considering it is not necessary to support a flexible number of repetitions from 1 to 8 for broadcast, it is better to support fixed values, i.e., </w:t>
            </w:r>
            <w:r w:rsidRPr="001F6EBE">
              <w:rPr>
                <w:rFonts w:eastAsia="Times New Roman"/>
              </w:rPr>
              <w:t xml:space="preserve">{2, 4, 8} </w:t>
            </w:r>
            <w:r>
              <w:rPr>
                <w:rFonts w:eastAsia="Times New Roman"/>
              </w:rPr>
              <w:t>times repetitions.</w:t>
            </w:r>
          </w:p>
          <w:p w14:paraId="780EDA85" w14:textId="77777777" w:rsidR="00FA1197" w:rsidRPr="001F6EBE" w:rsidRDefault="00FA1197" w:rsidP="00FA1197">
            <w:pPr>
              <w:pStyle w:val="a4"/>
              <w:rPr>
                <w:rFonts w:eastAsia="Times New Roman"/>
              </w:rPr>
            </w:pPr>
            <w:r>
              <w:rPr>
                <w:rFonts w:eastAsia="Times New Roman"/>
              </w:rPr>
              <w:t>R</w:t>
            </w:r>
            <w:r w:rsidRPr="001F6EBE">
              <w:rPr>
                <w:rFonts w:eastAsia="Times New Roman"/>
              </w:rPr>
              <w:t>egarding DCI indicated slot-level repetition</w:t>
            </w:r>
            <w:r>
              <w:rPr>
                <w:rFonts w:eastAsia="Times New Roman"/>
              </w:rPr>
              <w:t xml:space="preserve"> for MTCH</w:t>
            </w:r>
            <w:r w:rsidRPr="001F6EBE">
              <w:rPr>
                <w:rFonts w:eastAsia="Times New Roman"/>
              </w:rPr>
              <w:t xml:space="preserve">, it should be a separated FG as agreed for multicast for better commonality. </w:t>
            </w:r>
          </w:p>
          <w:p w14:paraId="6CE215BA" w14:textId="77777777" w:rsidR="00FA1197" w:rsidRPr="001F6EBE" w:rsidRDefault="00FA1197" w:rsidP="00FA1197">
            <w:pPr>
              <w:pStyle w:val="a4"/>
              <w:spacing w:line="288" w:lineRule="auto"/>
              <w:rPr>
                <w:rFonts w:eastAsia="Times New Roman"/>
              </w:rPr>
            </w:pPr>
            <w:r>
              <w:rPr>
                <w:rFonts w:eastAsia="Times New Roman"/>
              </w:rPr>
              <w:t xml:space="preserve">Furthermore, </w:t>
            </w:r>
            <w:r w:rsidRPr="00851DC3">
              <w:rPr>
                <w:rFonts w:eastAsia="Times New Roman"/>
              </w:rPr>
              <w:t xml:space="preserve">multiple G-RNTIs </w:t>
            </w:r>
            <w:r>
              <w:rPr>
                <w:rFonts w:eastAsia="Times New Roman"/>
              </w:rPr>
              <w:t xml:space="preserve">facilitate </w:t>
            </w:r>
            <w:r w:rsidRPr="00851DC3">
              <w:rPr>
                <w:rFonts w:eastAsia="Times New Roman"/>
              </w:rPr>
              <w:t>different services</w:t>
            </w:r>
            <w:r>
              <w:rPr>
                <w:rFonts w:eastAsia="Times New Roman"/>
              </w:rPr>
              <w:t xml:space="preserve">, and thus, support of </w:t>
            </w:r>
            <w:r w:rsidRPr="00EA59A1">
              <w:rPr>
                <w:rFonts w:eastAsia="Times New Roman"/>
                <w:position w:val="-6"/>
              </w:rPr>
              <w:object w:dxaOrig="520" w:dyaOrig="260" w14:anchorId="1E382C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12.75pt" o:ole="">
                  <v:imagedata r:id="rId14" o:title=""/>
                </v:shape>
                <o:OLEObject Type="Embed" ProgID="Equation.DSMT4" ShapeID="_x0000_i1025" DrawAspect="Content" ObjectID="_1706982054" r:id="rId15"/>
              </w:object>
            </w:r>
            <w:r>
              <w:rPr>
                <w:rFonts w:eastAsia="Times New Roman"/>
              </w:rPr>
              <w:t xml:space="preserve"> </w:t>
            </w:r>
            <w:r w:rsidRPr="00851DC3">
              <w:rPr>
                <w:rFonts w:eastAsia="Times New Roman"/>
              </w:rPr>
              <w:t xml:space="preserve">G-RNTIs should be </w:t>
            </w:r>
            <w:r>
              <w:rPr>
                <w:rFonts w:eastAsia="Times New Roman"/>
              </w:rPr>
              <w:t>included in 33-1</w:t>
            </w:r>
            <w:r w:rsidRPr="00851DC3">
              <w:rPr>
                <w:rFonts w:eastAsia="Times New Roman"/>
              </w:rPr>
              <w:t>.</w:t>
            </w:r>
            <w:r w:rsidRPr="001F6EBE">
              <w:rPr>
                <w:rFonts w:eastAsia="Times New Roman"/>
              </w:rPr>
              <w:t xml:space="preserve"> </w:t>
            </w:r>
          </w:p>
          <w:p w14:paraId="386872B0" w14:textId="77777777" w:rsidR="00FA1197" w:rsidRDefault="00FA1197" w:rsidP="00FA1197">
            <w:pPr>
              <w:pStyle w:val="a4"/>
              <w:spacing w:line="288" w:lineRule="auto"/>
              <w:rPr>
                <w:rFonts w:eastAsiaTheme="minorEastAsia"/>
                <w:b/>
                <w:i/>
                <w:lang w:eastAsia="zh-CN"/>
              </w:rPr>
            </w:pPr>
            <w:bookmarkStart w:id="4" w:name="_Hlk95141076"/>
            <w:r w:rsidRPr="00D968E0">
              <w:rPr>
                <w:rFonts w:eastAsiaTheme="minorEastAsia"/>
                <w:b/>
                <w:i/>
                <w:lang w:eastAsia="zh-CN"/>
              </w:rPr>
              <w:t>Proposal 1</w:t>
            </w:r>
            <w:r>
              <w:rPr>
                <w:rFonts w:eastAsiaTheme="minorEastAsia"/>
                <w:b/>
                <w:i/>
                <w:lang w:eastAsia="zh-CN"/>
              </w:rPr>
              <w:t xml:space="preserve"> </w:t>
            </w:r>
            <w:r w:rsidRPr="001F6EBE">
              <w:rPr>
                <w:rFonts w:eastAsiaTheme="minorEastAsia"/>
                <w:lang w:eastAsia="zh-CN"/>
              </w:rPr>
              <w:t xml:space="preserve">For </w:t>
            </w:r>
            <w:r w:rsidRPr="00043FE1">
              <w:rPr>
                <w:rFonts w:eastAsiaTheme="minorEastAsia"/>
                <w:lang w:eastAsia="zh-CN"/>
              </w:rPr>
              <w:t>higher layer configured slot-level repetition</w:t>
            </w:r>
            <w:r w:rsidRPr="001977C9">
              <w:rPr>
                <w:rFonts w:eastAsiaTheme="minorEastAsia"/>
                <w:lang w:eastAsia="zh-CN"/>
              </w:rPr>
              <w:t xml:space="preserve"> </w:t>
            </w:r>
            <w:r>
              <w:rPr>
                <w:rFonts w:eastAsiaTheme="minorEastAsia"/>
                <w:lang w:eastAsia="zh-CN"/>
              </w:rPr>
              <w:t>in FG 33-1, UE is mandated to support {2, 4, 8} times repetitions.</w:t>
            </w:r>
          </w:p>
          <w:p w14:paraId="1A0495FE" w14:textId="77777777" w:rsidR="00FA1197" w:rsidRPr="00D968E0" w:rsidRDefault="00FA1197" w:rsidP="00FA1197">
            <w:pPr>
              <w:pStyle w:val="a4"/>
              <w:spacing w:line="288" w:lineRule="auto"/>
              <w:rPr>
                <w:rFonts w:eastAsiaTheme="minorEastAsia"/>
                <w:lang w:eastAsia="zh-CN"/>
              </w:rPr>
            </w:pPr>
            <w:r w:rsidRPr="00D968E0">
              <w:rPr>
                <w:rFonts w:eastAsiaTheme="minorEastAsia"/>
                <w:b/>
                <w:i/>
                <w:lang w:eastAsia="zh-CN"/>
              </w:rPr>
              <w:t xml:space="preserve">Proposal </w:t>
            </w:r>
            <w:r>
              <w:rPr>
                <w:rFonts w:eastAsiaTheme="minorEastAsia"/>
                <w:b/>
                <w:i/>
                <w:lang w:eastAsia="zh-CN"/>
              </w:rPr>
              <w:t>2</w:t>
            </w:r>
            <w:r w:rsidRPr="00D968E0">
              <w:rPr>
                <w:rFonts w:eastAsiaTheme="minorEastAsia"/>
                <w:lang w:eastAsia="zh-CN"/>
              </w:rPr>
              <w:t xml:space="preserve"> </w:t>
            </w:r>
            <w:r>
              <w:rPr>
                <w:rFonts w:eastAsiaTheme="minorEastAsia"/>
                <w:lang w:eastAsia="zh-CN"/>
              </w:rPr>
              <w:t>DCI indicated slot-level repletion is not included in FG33-1.</w:t>
            </w:r>
          </w:p>
          <w:bookmarkEnd w:id="4"/>
          <w:p w14:paraId="3CFAF2C3" w14:textId="77777777" w:rsidR="00FA1197" w:rsidRDefault="00FA1197" w:rsidP="00FA1197">
            <w:pPr>
              <w:pStyle w:val="a4"/>
              <w:spacing w:line="288" w:lineRule="auto"/>
              <w:rPr>
                <w:rFonts w:eastAsia="Times New Roman"/>
              </w:rPr>
            </w:pPr>
            <w:r w:rsidRPr="00D968E0">
              <w:rPr>
                <w:rFonts w:eastAsiaTheme="minorEastAsia"/>
                <w:b/>
                <w:i/>
                <w:lang w:eastAsia="zh-CN"/>
              </w:rPr>
              <w:t xml:space="preserve">Proposal </w:t>
            </w:r>
            <w:r>
              <w:rPr>
                <w:rFonts w:eastAsiaTheme="minorEastAsia"/>
                <w:b/>
                <w:i/>
                <w:lang w:eastAsia="zh-CN"/>
              </w:rPr>
              <w:t>3</w:t>
            </w:r>
            <w:r w:rsidRPr="00D968E0">
              <w:rPr>
                <w:rFonts w:eastAsiaTheme="minorEastAsia"/>
                <w:lang w:eastAsia="zh-CN"/>
              </w:rPr>
              <w:t xml:space="preserve"> </w:t>
            </w:r>
            <w:r>
              <w:rPr>
                <w:rFonts w:eastAsiaTheme="minorEastAsia"/>
                <w:lang w:eastAsia="zh-CN"/>
              </w:rPr>
              <w:t>‘</w:t>
            </w:r>
            <w:r>
              <w:rPr>
                <w:rFonts w:eastAsia="Times New Roman"/>
              </w:rPr>
              <w:t>S</w:t>
            </w:r>
            <w:r w:rsidRPr="00D968E0">
              <w:rPr>
                <w:rFonts w:eastAsia="Times New Roman"/>
              </w:rPr>
              <w:t xml:space="preserve">upport of </w:t>
            </w:r>
            <w:r w:rsidRPr="00D968E0">
              <w:rPr>
                <w:rFonts w:eastAsia="Times New Roman"/>
                <w:position w:val="-6"/>
              </w:rPr>
              <w:object w:dxaOrig="499" w:dyaOrig="240" w14:anchorId="6C027642">
                <v:shape id="_x0000_i1026" type="#_x0000_t75" style="width:24.75pt;height:12.75pt" o:ole="">
                  <v:imagedata r:id="rId16" o:title=""/>
                </v:shape>
                <o:OLEObject Type="Embed" ProgID="Equation.DSMT4" ShapeID="_x0000_i1026" DrawAspect="Content" ObjectID="_1706982055" r:id="rId17"/>
              </w:object>
            </w:r>
            <w:r w:rsidRPr="00D968E0">
              <w:rPr>
                <w:rFonts w:eastAsia="Times New Roman"/>
              </w:rPr>
              <w:t xml:space="preserve"> G-RNTIs</w:t>
            </w:r>
            <w:r>
              <w:rPr>
                <w:rFonts w:eastAsia="Times New Roman"/>
              </w:rPr>
              <w:t>’</w:t>
            </w:r>
            <w:r w:rsidRPr="00D968E0">
              <w:rPr>
                <w:rFonts w:eastAsia="Times New Roman"/>
              </w:rPr>
              <w:t xml:space="preserve"> </w:t>
            </w:r>
            <w:r>
              <w:rPr>
                <w:rFonts w:eastAsia="Times New Roman"/>
              </w:rPr>
              <w:t>is in</w:t>
            </w:r>
            <w:r>
              <w:rPr>
                <w:rFonts w:eastAsiaTheme="minorEastAsia"/>
                <w:lang w:eastAsia="zh-CN"/>
              </w:rPr>
              <w:t>cluded</w:t>
            </w:r>
            <w:r w:rsidRPr="00D968E0">
              <w:rPr>
                <w:rFonts w:eastAsia="Times New Roman"/>
              </w:rPr>
              <w:t xml:space="preserve"> in </w:t>
            </w:r>
            <w:r>
              <w:rPr>
                <w:rFonts w:eastAsia="Times New Roman"/>
              </w:rPr>
              <w:t xml:space="preserve">FG </w:t>
            </w:r>
            <w:r w:rsidRPr="00D968E0">
              <w:rPr>
                <w:rFonts w:eastAsia="Times New Roman"/>
              </w:rPr>
              <w:t>33-1.</w:t>
            </w:r>
          </w:p>
          <w:p w14:paraId="023FF33E" w14:textId="77777777" w:rsidR="00FA1197" w:rsidRPr="00C20FE7" w:rsidRDefault="00FA1197" w:rsidP="00B764A9">
            <w:pPr>
              <w:pStyle w:val="aff0"/>
              <w:keepNext/>
              <w:numPr>
                <w:ilvl w:val="0"/>
                <w:numId w:val="65"/>
              </w:numPr>
              <w:spacing w:before="360" w:after="120"/>
              <w:ind w:leftChars="0"/>
              <w:outlineLvl w:val="0"/>
              <w:rPr>
                <w:rFonts w:ascii="Arial" w:hAnsi="Arial" w:cs="Arial"/>
                <w:b/>
                <w:bCs/>
                <w:vanish/>
                <w:kern w:val="32"/>
                <w:sz w:val="28"/>
                <w:szCs w:val="32"/>
              </w:rPr>
            </w:pPr>
          </w:p>
          <w:p w14:paraId="6A63412D" w14:textId="77777777" w:rsidR="00FA1197" w:rsidRPr="00C20FE7" w:rsidRDefault="00FA1197" w:rsidP="00B764A9">
            <w:pPr>
              <w:pStyle w:val="aff0"/>
              <w:keepNext/>
              <w:numPr>
                <w:ilvl w:val="0"/>
                <w:numId w:val="65"/>
              </w:numPr>
              <w:spacing w:before="360" w:after="120"/>
              <w:ind w:leftChars="0"/>
              <w:outlineLvl w:val="0"/>
              <w:rPr>
                <w:rFonts w:ascii="Arial" w:hAnsi="Arial" w:cs="Arial"/>
                <w:b/>
                <w:bCs/>
                <w:vanish/>
                <w:kern w:val="32"/>
                <w:sz w:val="28"/>
                <w:szCs w:val="32"/>
              </w:rPr>
            </w:pPr>
          </w:p>
          <w:tbl>
            <w:tblPr>
              <w:tblW w:w="12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687"/>
              <w:gridCol w:w="1035"/>
              <w:gridCol w:w="6558"/>
              <w:gridCol w:w="993"/>
              <w:gridCol w:w="992"/>
              <w:gridCol w:w="1559"/>
            </w:tblGrid>
            <w:tr w:rsidR="00FA1197" w:rsidRPr="00E40ABF" w14:paraId="717C6529" w14:textId="77777777" w:rsidTr="009821E5">
              <w:trPr>
                <w:trHeight w:val="20"/>
              </w:trPr>
              <w:tc>
                <w:tcPr>
                  <w:tcW w:w="967" w:type="dxa"/>
                  <w:tcBorders>
                    <w:top w:val="single" w:sz="4" w:space="0" w:color="auto"/>
                    <w:left w:val="single" w:sz="4" w:space="0" w:color="auto"/>
                    <w:bottom w:val="single" w:sz="4" w:space="0" w:color="auto"/>
                    <w:right w:val="single" w:sz="4" w:space="0" w:color="auto"/>
                  </w:tcBorders>
                  <w:hideMark/>
                </w:tcPr>
                <w:p w14:paraId="7CC84944" w14:textId="77777777" w:rsidR="00FA1197" w:rsidRPr="00E40ABF" w:rsidRDefault="00FA1197" w:rsidP="00FA1197">
                  <w:pPr>
                    <w:keepNext/>
                    <w:keepLines/>
                    <w:rPr>
                      <w:rFonts w:ascii="Arial" w:eastAsia="SimSun" w:hAnsi="Arial" w:cs="Arial"/>
                      <w:sz w:val="18"/>
                      <w:szCs w:val="18"/>
                    </w:rPr>
                  </w:pPr>
                  <w:r w:rsidRPr="00E40ABF">
                    <w:rPr>
                      <w:rFonts w:ascii="Arial" w:eastAsia="SimSun" w:hAnsi="Arial" w:cs="Arial"/>
                      <w:sz w:val="18"/>
                      <w:szCs w:val="18"/>
                    </w:rPr>
                    <w:t>33. NR_MBS</w:t>
                  </w:r>
                </w:p>
              </w:tc>
              <w:tc>
                <w:tcPr>
                  <w:tcW w:w="687" w:type="dxa"/>
                  <w:tcBorders>
                    <w:top w:val="single" w:sz="4" w:space="0" w:color="auto"/>
                    <w:left w:val="single" w:sz="4" w:space="0" w:color="auto"/>
                    <w:bottom w:val="single" w:sz="4" w:space="0" w:color="auto"/>
                    <w:right w:val="single" w:sz="4" w:space="0" w:color="auto"/>
                  </w:tcBorders>
                  <w:hideMark/>
                </w:tcPr>
                <w:p w14:paraId="2AAFB874" w14:textId="77777777" w:rsidR="00FA1197" w:rsidRPr="00E40ABF" w:rsidRDefault="00FA1197" w:rsidP="00FA1197">
                  <w:pPr>
                    <w:keepNext/>
                    <w:keepLines/>
                    <w:rPr>
                      <w:rFonts w:ascii="Arial" w:eastAsia="SimSun" w:hAnsi="Arial" w:cs="Arial"/>
                      <w:sz w:val="18"/>
                      <w:szCs w:val="18"/>
                    </w:rPr>
                  </w:pPr>
                  <w:r w:rsidRPr="00E40ABF">
                    <w:rPr>
                      <w:rFonts w:ascii="Arial" w:eastAsia="SimSun" w:hAnsi="Arial" w:cs="Arial"/>
                      <w:sz w:val="18"/>
                      <w:szCs w:val="18"/>
                    </w:rPr>
                    <w:t>33-1</w:t>
                  </w:r>
                </w:p>
              </w:tc>
              <w:tc>
                <w:tcPr>
                  <w:tcW w:w="1035" w:type="dxa"/>
                  <w:tcBorders>
                    <w:top w:val="single" w:sz="4" w:space="0" w:color="auto"/>
                    <w:left w:val="single" w:sz="4" w:space="0" w:color="auto"/>
                    <w:bottom w:val="single" w:sz="4" w:space="0" w:color="auto"/>
                    <w:right w:val="single" w:sz="4" w:space="0" w:color="auto"/>
                  </w:tcBorders>
                  <w:hideMark/>
                </w:tcPr>
                <w:p w14:paraId="324412A2" w14:textId="77777777" w:rsidR="00FA1197" w:rsidRPr="00E40ABF" w:rsidRDefault="00FA1197" w:rsidP="00FA1197">
                  <w:pPr>
                    <w:keepNext/>
                    <w:keepLines/>
                    <w:rPr>
                      <w:rFonts w:ascii="Arial" w:eastAsia="SimSun" w:hAnsi="Arial" w:cs="Arial"/>
                      <w:sz w:val="18"/>
                      <w:szCs w:val="18"/>
                      <w:lang w:eastAsia="zh-CN"/>
                    </w:rPr>
                  </w:pPr>
                  <w:r w:rsidRPr="00E40ABF">
                    <w:rPr>
                      <w:rFonts w:ascii="Arial" w:eastAsia="SimSun" w:hAnsi="Arial" w:cs="Arial"/>
                      <w:sz w:val="18"/>
                      <w:szCs w:val="18"/>
                      <w:lang w:eastAsia="zh-CN"/>
                    </w:rPr>
                    <w:t>Broadcast</w:t>
                  </w:r>
                </w:p>
              </w:tc>
              <w:tc>
                <w:tcPr>
                  <w:tcW w:w="6558" w:type="dxa"/>
                  <w:tcBorders>
                    <w:top w:val="single" w:sz="4" w:space="0" w:color="auto"/>
                    <w:left w:val="single" w:sz="4" w:space="0" w:color="auto"/>
                    <w:bottom w:val="single" w:sz="4" w:space="0" w:color="auto"/>
                    <w:right w:val="single" w:sz="4" w:space="0" w:color="auto"/>
                  </w:tcBorders>
                  <w:shd w:val="clear" w:color="auto" w:fill="FFFF00"/>
                  <w:hideMark/>
                </w:tcPr>
                <w:p w14:paraId="788B982E" w14:textId="77777777" w:rsidR="00FA1197" w:rsidRPr="00E40ABF" w:rsidRDefault="00FA1197" w:rsidP="00B764A9">
                  <w:pPr>
                    <w:numPr>
                      <w:ilvl w:val="0"/>
                      <w:numId w:val="104"/>
                    </w:numPr>
                    <w:autoSpaceDE w:val="0"/>
                    <w:autoSpaceDN w:val="0"/>
                    <w:adjustRightInd w:val="0"/>
                    <w:snapToGrid w:val="0"/>
                    <w:spacing w:afterLines="50" w:after="120"/>
                    <w:ind w:left="420"/>
                    <w:contextualSpacing/>
                    <w:jc w:val="both"/>
                    <w:rPr>
                      <w:rFonts w:ascii="Arial" w:hAnsi="Arial" w:cs="Arial"/>
                      <w:sz w:val="18"/>
                      <w:szCs w:val="18"/>
                    </w:rPr>
                  </w:pPr>
                  <w:r w:rsidRPr="00E40ABF">
                    <w:rPr>
                      <w:rFonts w:ascii="Arial" w:eastAsia="SimSun" w:hAnsi="Arial" w:cs="Arial"/>
                      <w:sz w:val="18"/>
                      <w:szCs w:val="18"/>
                      <w:lang w:eastAsia="zh-CN"/>
                    </w:rPr>
                    <w:t>Support of gr</w:t>
                  </w:r>
                  <w:r w:rsidRPr="00E40ABF">
                    <w:rPr>
                      <w:rFonts w:ascii="Arial" w:hAnsi="Arial" w:cs="Arial"/>
                      <w:sz w:val="18"/>
                      <w:szCs w:val="18"/>
                    </w:rPr>
                    <w:t>oup-common PDCCH/PDSCH with CRC scrambled by</w:t>
                  </w:r>
                  <w:r w:rsidRPr="00E40ABF">
                    <w:rPr>
                      <w:rFonts w:ascii="Arial" w:eastAsia="SimSun" w:hAnsi="Arial" w:cs="Arial"/>
                      <w:sz w:val="18"/>
                      <w:szCs w:val="18"/>
                      <w:lang w:eastAsia="zh-CN"/>
                    </w:rPr>
                    <w:t xml:space="preserve"> MCCH-RNTI.</w:t>
                  </w:r>
                </w:p>
                <w:p w14:paraId="1E5A19EB" w14:textId="77777777" w:rsidR="00FA1197" w:rsidRPr="00E40ABF"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hAnsi="Arial" w:cs="Arial"/>
                      <w:sz w:val="18"/>
                      <w:szCs w:val="18"/>
                    </w:rPr>
                    <w:t>Support</w:t>
                  </w:r>
                  <w:r w:rsidRPr="00E40ABF">
                    <w:rPr>
                      <w:rFonts w:ascii="Arial" w:eastAsia="SimSun" w:hAnsi="Arial" w:cs="Arial"/>
                      <w:sz w:val="18"/>
                      <w:szCs w:val="18"/>
                      <w:lang w:eastAsia="zh-CN"/>
                    </w:rPr>
                    <w:t xml:space="preserve"> of gr</w:t>
                  </w:r>
                  <w:r w:rsidRPr="00E40ABF">
                    <w:rPr>
                      <w:rFonts w:ascii="Arial" w:hAnsi="Arial" w:cs="Arial"/>
                      <w:sz w:val="18"/>
                      <w:szCs w:val="18"/>
                    </w:rPr>
                    <w:t>oup-common PDCCH/PDSCH with CRC scrambled by G-RNTI.</w:t>
                  </w:r>
                </w:p>
                <w:p w14:paraId="01A113EF" w14:textId="77777777" w:rsidR="00FA1197" w:rsidRPr="00E40ABF"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eastAsia="SimSun" w:hAnsi="Arial" w:cs="Arial"/>
                      <w:sz w:val="18"/>
                      <w:szCs w:val="18"/>
                      <w:lang w:eastAsia="zh-CN"/>
                    </w:rPr>
                    <w:t>Support of CFR configuration for broadcast.</w:t>
                  </w:r>
                </w:p>
                <w:p w14:paraId="1B8656D9" w14:textId="77777777" w:rsidR="00FA1197" w:rsidRPr="00E40ABF"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eastAsia="SimSun" w:hAnsi="Arial" w:cs="Arial"/>
                      <w:sz w:val="18"/>
                      <w:szCs w:val="18"/>
                      <w:lang w:eastAsia="zh-CN"/>
                    </w:rPr>
                    <w:t xml:space="preserve">Support of CORESET and common search space for broadcast. </w:t>
                  </w:r>
                </w:p>
                <w:p w14:paraId="0BBE7DF5" w14:textId="77777777" w:rsidR="00FA1197" w:rsidRPr="00E40ABF"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eastAsia="SimSun" w:hAnsi="Arial" w:cs="Arial"/>
                      <w:sz w:val="18"/>
                      <w:szCs w:val="18"/>
                      <w:lang w:eastAsia="zh-CN"/>
                    </w:rPr>
                    <w:t xml:space="preserve">Support of DCI format </w:t>
                  </w:r>
                  <w:r>
                    <w:rPr>
                      <w:rFonts w:ascii="Arial" w:eastAsia="SimSun" w:hAnsi="Arial" w:cs="Arial"/>
                      <w:sz w:val="18"/>
                      <w:szCs w:val="18"/>
                      <w:lang w:eastAsia="zh-CN"/>
                    </w:rPr>
                    <w:t>4</w:t>
                  </w:r>
                  <w:r w:rsidRPr="00E40ABF">
                    <w:rPr>
                      <w:rFonts w:ascii="Arial" w:eastAsia="SimSun" w:hAnsi="Arial" w:cs="Arial"/>
                      <w:sz w:val="18"/>
                      <w:szCs w:val="18"/>
                      <w:lang w:eastAsia="zh-CN"/>
                    </w:rPr>
                    <w:t>_0 with CRC scrambled with G-RNTI/MCCH-RNTI for broadcast.</w:t>
                  </w:r>
                </w:p>
                <w:p w14:paraId="25F2C4AF" w14:textId="77777777" w:rsidR="00FA1197" w:rsidRPr="00E40ABF"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hAnsi="Arial" w:cs="Arial"/>
                      <w:sz w:val="18"/>
                      <w:szCs w:val="18"/>
                    </w:rPr>
                    <w:t>Support of inter-slot TDM between unicast PDSCH and group-common PDSCH in different slots.</w:t>
                  </w:r>
                </w:p>
                <w:p w14:paraId="6D7030E5" w14:textId="77777777" w:rsidR="00FA1197" w:rsidRPr="001F6EBE"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eastAsia="SimSun" w:hAnsi="Arial" w:cs="Arial"/>
                      <w:sz w:val="18"/>
                      <w:szCs w:val="18"/>
                      <w:lang w:eastAsia="zh-CN"/>
                    </w:rPr>
                    <w:t>Support MCCH change notification indication via DCI.</w:t>
                  </w:r>
                </w:p>
                <w:p w14:paraId="0410B60C" w14:textId="77777777" w:rsidR="00FA1197" w:rsidRPr="001F6EBE" w:rsidRDefault="00FA1197" w:rsidP="00B764A9">
                  <w:pPr>
                    <w:numPr>
                      <w:ilvl w:val="0"/>
                      <w:numId w:val="104"/>
                    </w:numPr>
                    <w:autoSpaceDE w:val="0"/>
                    <w:autoSpaceDN w:val="0"/>
                    <w:adjustRightInd w:val="0"/>
                    <w:snapToGrid w:val="0"/>
                    <w:ind w:left="420"/>
                    <w:contextualSpacing/>
                    <w:jc w:val="both"/>
                    <w:rPr>
                      <w:ins w:id="5" w:author="vivo" w:date="2022-02-07T19:42:00Z"/>
                      <w:rFonts w:ascii="Arial" w:eastAsia="SimSun" w:hAnsi="Arial" w:cs="Arial"/>
                      <w:sz w:val="18"/>
                      <w:szCs w:val="18"/>
                      <w:lang w:eastAsia="zh-CN"/>
                    </w:rPr>
                  </w:pPr>
                  <w:r w:rsidRPr="001F6EBE">
                    <w:rPr>
                      <w:rFonts w:ascii="Arial" w:eastAsiaTheme="minorEastAsia" w:hAnsi="Arial" w:cs="Arial"/>
                      <w:sz w:val="18"/>
                      <w:szCs w:val="18"/>
                      <w:lang w:eastAsia="zh-CN"/>
                    </w:rPr>
                    <w:t xml:space="preserve"> </w:t>
                  </w:r>
                  <w:ins w:id="6" w:author="vivo" w:date="2022-02-07T19:42:00Z">
                    <w:r w:rsidRPr="001F6EBE">
                      <w:rPr>
                        <w:rFonts w:ascii="Arial" w:eastAsia="SimSun" w:hAnsi="Arial" w:cs="Arial"/>
                        <w:sz w:val="18"/>
                        <w:szCs w:val="18"/>
                        <w:lang w:eastAsia="zh-CN"/>
                      </w:rPr>
                      <w:t>S</w:t>
                    </w:r>
                    <w:r w:rsidRPr="001F6EBE">
                      <w:rPr>
                        <w:rFonts w:ascii="Arial" w:eastAsia="SimSun" w:hAnsi="Arial" w:cs="Arial" w:hint="eastAsia"/>
                        <w:sz w:val="18"/>
                        <w:szCs w:val="18"/>
                        <w:lang w:eastAsia="zh-CN"/>
                      </w:rPr>
                      <w:t xml:space="preserve">upport of </w:t>
                    </w:r>
                    <w:r w:rsidRPr="001F6EBE">
                      <w:rPr>
                        <w:rFonts w:ascii="Arial" w:eastAsia="SimSun" w:hAnsi="Arial" w:cs="Arial"/>
                        <w:sz w:val="18"/>
                        <w:szCs w:val="18"/>
                        <w:lang w:eastAsia="zh-CN"/>
                      </w:rPr>
                      <w:t xml:space="preserve">higher layer configured </w:t>
                    </w:r>
                    <w:r w:rsidRPr="001F6EBE">
                      <w:rPr>
                        <w:rFonts w:ascii="Arial" w:eastAsia="SimSun" w:hAnsi="Arial" w:cs="Arial" w:hint="eastAsia"/>
                        <w:sz w:val="18"/>
                        <w:szCs w:val="18"/>
                        <w:lang w:eastAsia="zh-CN"/>
                      </w:rPr>
                      <w:t>slot-level repetition for MTCH</w:t>
                    </w:r>
                    <w:r w:rsidRPr="001F6EBE">
                      <w:rPr>
                        <w:rFonts w:ascii="Arial" w:eastAsiaTheme="minorEastAsia" w:hAnsi="Arial" w:cs="Arial" w:hint="eastAsia"/>
                        <w:sz w:val="18"/>
                        <w:szCs w:val="18"/>
                        <w:lang w:eastAsia="zh-CN"/>
                      </w:rPr>
                      <w:t>：</w:t>
                    </w:r>
                    <w:r w:rsidRPr="001F6EBE">
                      <w:rPr>
                        <w:rFonts w:ascii="Arial" w:eastAsiaTheme="minorEastAsia" w:hAnsi="Arial" w:cs="Arial" w:hint="eastAsia"/>
                        <w:sz w:val="18"/>
                        <w:szCs w:val="18"/>
                        <w:lang w:eastAsia="zh-CN"/>
                      </w:rPr>
                      <w:t>{</w:t>
                    </w:r>
                    <w:r w:rsidRPr="001F6EBE">
                      <w:rPr>
                        <w:rFonts w:ascii="Arial" w:eastAsiaTheme="minorEastAsia" w:hAnsi="Arial" w:cs="Arial"/>
                        <w:sz w:val="18"/>
                        <w:szCs w:val="18"/>
                        <w:lang w:eastAsia="zh-CN"/>
                      </w:rPr>
                      <w:t>2,4,8}</w:t>
                    </w:r>
                  </w:ins>
                </w:p>
                <w:p w14:paraId="102494FF" w14:textId="77777777" w:rsidR="00FA1197" w:rsidRPr="001F6EBE" w:rsidRDefault="00FA1197" w:rsidP="00B764A9">
                  <w:pPr>
                    <w:numPr>
                      <w:ilvl w:val="0"/>
                      <w:numId w:val="104"/>
                    </w:numPr>
                    <w:autoSpaceDE w:val="0"/>
                    <w:autoSpaceDN w:val="0"/>
                    <w:adjustRightInd w:val="0"/>
                    <w:snapToGrid w:val="0"/>
                    <w:ind w:left="420"/>
                    <w:contextualSpacing/>
                    <w:jc w:val="both"/>
                    <w:rPr>
                      <w:ins w:id="7" w:author="vivo" w:date="2022-02-07T19:42:00Z"/>
                      <w:rFonts w:ascii="Arial" w:hAnsi="Arial" w:cs="Arial"/>
                      <w:sz w:val="18"/>
                      <w:szCs w:val="18"/>
                    </w:rPr>
                  </w:pPr>
                  <w:ins w:id="8" w:author="vivo" w:date="2022-02-07T19:42:00Z">
                    <w:r w:rsidRPr="001F6EBE">
                      <w:rPr>
                        <w:rFonts w:ascii="Arial" w:eastAsiaTheme="minorEastAsia" w:hAnsi="Arial" w:cs="Arial"/>
                        <w:sz w:val="18"/>
                        <w:szCs w:val="18"/>
                        <w:lang w:eastAsia="zh-CN"/>
                      </w:rPr>
                      <w:t xml:space="preserve">Support of </w:t>
                    </w:r>
                  </w:ins>
                  <w:ins w:id="9" w:author="vivo" w:date="2022-02-07T19:42:00Z">
                    <w:r w:rsidRPr="001F6EBE">
                      <w:rPr>
                        <w:rFonts w:ascii="Arial" w:hAnsi="Arial" w:cs="Arial"/>
                        <w:position w:val="-6"/>
                        <w:sz w:val="18"/>
                        <w:szCs w:val="18"/>
                      </w:rPr>
                      <w:object w:dxaOrig="499" w:dyaOrig="240" w14:anchorId="357FB49E">
                        <v:shape id="_x0000_i1027" type="#_x0000_t75" style="width:24.75pt;height:12.75pt" o:ole="">
                          <v:imagedata r:id="rId18" o:title=""/>
                        </v:shape>
                        <o:OLEObject Type="Embed" ProgID="Equation.DSMT4" ShapeID="_x0000_i1027" DrawAspect="Content" ObjectID="_1706982056" r:id="rId19"/>
                      </w:object>
                    </w:r>
                  </w:ins>
                  <w:ins w:id="10" w:author="vivo" w:date="2022-02-07T19:42:00Z">
                    <w:r w:rsidRPr="001F6EBE">
                      <w:rPr>
                        <w:rFonts w:ascii="Arial" w:eastAsiaTheme="minorEastAsia" w:hAnsi="Arial" w:cs="Arial"/>
                        <w:sz w:val="18"/>
                        <w:szCs w:val="18"/>
                        <w:lang w:eastAsia="zh-CN"/>
                      </w:rPr>
                      <w:t>G-RNTIs for broadcast.</w:t>
                    </w:r>
                  </w:ins>
                </w:p>
                <w:p w14:paraId="6674BBAC" w14:textId="77777777" w:rsidR="00FA1197" w:rsidRPr="00E40ABF" w:rsidRDefault="00FA1197" w:rsidP="00FA1197">
                  <w:pPr>
                    <w:autoSpaceDE w:val="0"/>
                    <w:autoSpaceDN w:val="0"/>
                    <w:adjustRightInd w:val="0"/>
                    <w:snapToGrid w:val="0"/>
                    <w:ind w:left="420"/>
                    <w:contextualSpacing/>
                    <w:jc w:val="both"/>
                    <w:rPr>
                      <w:rFonts w:ascii="Arial" w:eastAsiaTheme="minorEastAsia" w:hAnsi="Arial" w:cs="Arial"/>
                      <w:sz w:val="18"/>
                      <w:szCs w:val="18"/>
                      <w:lang w:eastAsia="zh-CN"/>
                    </w:rPr>
                  </w:pPr>
                  <w:ins w:id="11" w:author="vivo" w:date="2022-02-07T19:42:00Z">
                    <w:r w:rsidRPr="001F6EBE">
                      <w:rPr>
                        <w:rFonts w:ascii="Arial" w:eastAsiaTheme="minorEastAsia" w:hAnsi="Arial" w:cs="Arial"/>
                        <w:sz w:val="18"/>
                        <w:szCs w:val="18"/>
                        <w:lang w:eastAsia="zh-CN"/>
                      </w:rPr>
                      <w:t>FFS details of N</w:t>
                    </w:r>
                  </w:ins>
                </w:p>
              </w:tc>
              <w:tc>
                <w:tcPr>
                  <w:tcW w:w="993" w:type="dxa"/>
                  <w:tcBorders>
                    <w:top w:val="single" w:sz="4" w:space="0" w:color="auto"/>
                    <w:left w:val="single" w:sz="4" w:space="0" w:color="auto"/>
                    <w:bottom w:val="single" w:sz="4" w:space="0" w:color="auto"/>
                    <w:right w:val="single" w:sz="4" w:space="0" w:color="auto"/>
                  </w:tcBorders>
                </w:tcPr>
                <w:p w14:paraId="2750A8CD" w14:textId="77777777" w:rsidR="00FA1197" w:rsidRPr="00E40ABF" w:rsidRDefault="00FA1197" w:rsidP="00FA1197">
                  <w:pPr>
                    <w:keepNext/>
                    <w:keepLines/>
                    <w:rPr>
                      <w:rFonts w:ascii="Arial" w:eastAsia="SimSun" w:hAnsi="Arial" w:cs="Arial"/>
                      <w:strike/>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5C6888DA" w14:textId="77777777" w:rsidR="00FA1197" w:rsidRPr="00E40ABF" w:rsidRDefault="00FA1197" w:rsidP="00FA1197">
                  <w:pPr>
                    <w:keepNext/>
                    <w:keepLines/>
                    <w:rPr>
                      <w:rFonts w:ascii="Arial" w:eastAsia="SimSun" w:hAnsi="Arial" w:cs="Arial"/>
                      <w:sz w:val="18"/>
                      <w:szCs w:val="18"/>
                      <w:lang w:eastAsia="zh-CN"/>
                    </w:rPr>
                  </w:pPr>
                  <w:r w:rsidRPr="00E40ABF">
                    <w:rPr>
                      <w:rFonts w:ascii="Arial" w:eastAsia="SimSun" w:hAnsi="Arial" w:cs="Arial"/>
                      <w:sz w:val="18"/>
                      <w:szCs w:val="18"/>
                      <w:lang w:eastAsia="zh-CN"/>
                    </w:rPr>
                    <w:t>Yes</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3156FEDE" w14:textId="77777777" w:rsidR="00FA1197" w:rsidRPr="00E40ABF" w:rsidRDefault="00FA1197" w:rsidP="00FA1197">
                  <w:pPr>
                    <w:keepNext/>
                    <w:keepLines/>
                    <w:rPr>
                      <w:rFonts w:ascii="Arial" w:eastAsia="SimSun" w:hAnsi="Arial" w:cs="Arial"/>
                      <w:sz w:val="18"/>
                      <w:szCs w:val="18"/>
                    </w:rPr>
                  </w:pPr>
                  <w:r w:rsidRPr="00E40ABF">
                    <w:rPr>
                      <w:rFonts w:ascii="Arial" w:eastAsia="SimSun" w:hAnsi="Arial" w:cs="Arial"/>
                      <w:sz w:val="18"/>
                      <w:szCs w:val="18"/>
                    </w:rPr>
                    <w:t>Optional without capability signalling</w:t>
                  </w:r>
                </w:p>
              </w:tc>
            </w:tr>
          </w:tbl>
          <w:p w14:paraId="0E215956" w14:textId="77777777" w:rsidR="009A3B0F" w:rsidRPr="0004457A" w:rsidRDefault="009A3B0F" w:rsidP="00EE0DF4">
            <w:pPr>
              <w:rPr>
                <w:sz w:val="20"/>
                <w:lang w:eastAsia="zh-CN"/>
              </w:rPr>
            </w:pPr>
          </w:p>
        </w:tc>
      </w:tr>
      <w:tr w:rsidR="009A3B0F" w14:paraId="43FA5194" w14:textId="77777777" w:rsidTr="0018225B">
        <w:tc>
          <w:tcPr>
            <w:tcW w:w="704" w:type="dxa"/>
          </w:tcPr>
          <w:p w14:paraId="0E90BE21" w14:textId="51BEAF60" w:rsidR="009A3B0F" w:rsidRDefault="00186B87" w:rsidP="004B6B49">
            <w:pPr>
              <w:spacing w:afterLines="50" w:after="120"/>
              <w:jc w:val="both"/>
              <w:rPr>
                <w:rFonts w:eastAsia="ＭＳ 明朝"/>
                <w:sz w:val="22"/>
              </w:rPr>
            </w:pPr>
            <w:r>
              <w:rPr>
                <w:rFonts w:eastAsia="ＭＳ 明朝" w:hint="eastAsia"/>
                <w:sz w:val="22"/>
              </w:rPr>
              <w:t>[</w:t>
            </w:r>
            <w:r>
              <w:rPr>
                <w:rFonts w:eastAsia="ＭＳ 明朝"/>
                <w:sz w:val="22"/>
              </w:rPr>
              <w:t>4]</w:t>
            </w:r>
          </w:p>
        </w:tc>
        <w:tc>
          <w:tcPr>
            <w:tcW w:w="1276" w:type="dxa"/>
          </w:tcPr>
          <w:p w14:paraId="61DAB6ED" w14:textId="6250125D" w:rsidR="009A3B0F" w:rsidRPr="005112FF" w:rsidRDefault="00186B87" w:rsidP="004B6B49">
            <w:pPr>
              <w:spacing w:afterLines="50" w:after="120"/>
              <w:jc w:val="both"/>
              <w:rPr>
                <w:rFonts w:eastAsia="ＭＳ 明朝"/>
                <w:sz w:val="22"/>
                <w:lang w:val="en-US"/>
              </w:rPr>
            </w:pPr>
            <w:r>
              <w:rPr>
                <w:rFonts w:eastAsia="ＭＳ 明朝" w:hint="eastAsia"/>
                <w:sz w:val="22"/>
                <w:lang w:val="en-US"/>
              </w:rPr>
              <w:t>Z</w:t>
            </w:r>
            <w:r>
              <w:rPr>
                <w:rFonts w:eastAsia="ＭＳ 明朝"/>
                <w:sz w:val="22"/>
                <w:lang w:val="en-US"/>
              </w:rPr>
              <w:t>TE</w:t>
            </w:r>
          </w:p>
        </w:tc>
        <w:tc>
          <w:tcPr>
            <w:tcW w:w="20403" w:type="dxa"/>
          </w:tcPr>
          <w:p w14:paraId="34DD6C47" w14:textId="77777777" w:rsidR="00186B87" w:rsidRDefault="00186B87" w:rsidP="00186B87">
            <w:pPr>
              <w:rPr>
                <w:lang w:eastAsia="zh-CN"/>
              </w:rPr>
            </w:pPr>
            <w:r>
              <w:rPr>
                <w:rFonts w:hint="eastAsia"/>
                <w:lang w:eastAsia="zh-CN"/>
              </w:rPr>
              <w:t>R</w:t>
            </w:r>
            <w:r>
              <w:rPr>
                <w:lang w:eastAsia="zh-CN"/>
              </w:rPr>
              <w:t>el-17 is the first release that supports broadcast and multicast for NR. To facilitate the MBS commercial process, it is beneficial to define some basic feature groups for MBS. For now, FG33-1 and FG33-2 can be set as the basic UE feature group for MBS. We can further merge or add more basic functionalities into FG33-1 and FG33-2 if needed.</w:t>
            </w:r>
          </w:p>
          <w:p w14:paraId="2D8FA840" w14:textId="77777777" w:rsidR="00186B87" w:rsidRPr="00876315" w:rsidRDefault="00186B87" w:rsidP="00186B87">
            <w:pPr>
              <w:rPr>
                <w:i/>
                <w:lang w:eastAsia="zh-CN"/>
              </w:rPr>
            </w:pPr>
            <w:r w:rsidRPr="00876315">
              <w:rPr>
                <w:rFonts w:hint="eastAsia"/>
                <w:b/>
                <w:i/>
                <w:lang w:eastAsia="zh-CN"/>
              </w:rPr>
              <w:t>P</w:t>
            </w:r>
            <w:r w:rsidRPr="00876315">
              <w:rPr>
                <w:b/>
                <w:i/>
                <w:lang w:eastAsia="zh-CN"/>
              </w:rPr>
              <w:t>roposal 1</w:t>
            </w:r>
            <w:r w:rsidRPr="00876315">
              <w:rPr>
                <w:i/>
                <w:lang w:eastAsia="zh-CN"/>
              </w:rPr>
              <w:t>: FG 33-1 and FG 33-2 are the basic FG for broadcast and multicast, respectively.</w:t>
            </w:r>
          </w:p>
          <w:p w14:paraId="565BA024" w14:textId="77777777" w:rsidR="00B8566F" w:rsidRDefault="00B8566F" w:rsidP="00B8566F">
            <w:pPr>
              <w:rPr>
                <w:lang w:eastAsia="zh-CN"/>
              </w:rPr>
            </w:pPr>
            <w:r>
              <w:rPr>
                <w:rFonts w:hint="eastAsia"/>
                <w:lang w:eastAsia="zh-CN"/>
              </w:rPr>
              <w:t>I</w:t>
            </w:r>
            <w:r>
              <w:rPr>
                <w:lang w:eastAsia="zh-CN"/>
              </w:rPr>
              <w:t>n RAN1#107-e meeting, it has been agreed to have a separate FG for dynamic repetition for multicast, and the maximum value of repetition is 8 or 16. Similar mechanism can be reused for broadcast.</w:t>
            </w:r>
          </w:p>
          <w:tbl>
            <w:tblPr>
              <w:tblStyle w:val="afe"/>
              <w:tblW w:w="0" w:type="auto"/>
              <w:tblLayout w:type="fixed"/>
              <w:tblLook w:val="04A0" w:firstRow="1" w:lastRow="0" w:firstColumn="1" w:lastColumn="0" w:noHBand="0" w:noVBand="1"/>
            </w:tblPr>
            <w:tblGrid>
              <w:gridCol w:w="9628"/>
            </w:tblGrid>
            <w:tr w:rsidR="00B8566F" w14:paraId="554B9EEC" w14:textId="77777777" w:rsidTr="00421458">
              <w:tc>
                <w:tcPr>
                  <w:tcW w:w="9628" w:type="dxa"/>
                </w:tcPr>
                <w:p w14:paraId="141B630B" w14:textId="77777777" w:rsidR="00B8566F" w:rsidRPr="0092110D" w:rsidRDefault="00B8566F" w:rsidP="009821E5">
                  <w:pPr>
                    <w:spacing w:after="0"/>
                    <w:ind w:left="1442" w:hanging="482"/>
                    <w:rPr>
                      <w:b/>
                      <w:szCs w:val="16"/>
                    </w:rPr>
                  </w:pPr>
                  <w:r w:rsidRPr="0092110D">
                    <w:rPr>
                      <w:b/>
                      <w:szCs w:val="16"/>
                      <w:highlight w:val="green"/>
                    </w:rPr>
                    <w:t>Agreement</w:t>
                  </w:r>
                </w:p>
                <w:p w14:paraId="79B347ED" w14:textId="77777777" w:rsidR="00B8566F" w:rsidRPr="0092110D" w:rsidRDefault="00B8566F" w:rsidP="00B8566F">
                  <w:pPr>
                    <w:numPr>
                      <w:ilvl w:val="0"/>
                      <w:numId w:val="9"/>
                    </w:numPr>
                    <w:overflowPunct/>
                    <w:autoSpaceDE/>
                    <w:autoSpaceDN/>
                    <w:adjustRightInd/>
                    <w:spacing w:before="120" w:after="0" w:line="280" w:lineRule="atLeast"/>
                    <w:ind w:left="1440" w:hanging="480"/>
                    <w:jc w:val="both"/>
                    <w:textAlignment w:val="auto"/>
                    <w:rPr>
                      <w:szCs w:val="16"/>
                    </w:rPr>
                  </w:pPr>
                  <w:r w:rsidRPr="0092110D">
                    <w:rPr>
                      <w:szCs w:val="16"/>
                    </w:rPr>
                    <w:t>Only the capability for semi-static repetition is included in FG 33-2</w:t>
                  </w:r>
                </w:p>
                <w:p w14:paraId="6DDB525F" w14:textId="77777777" w:rsidR="00B8566F" w:rsidRPr="0092110D" w:rsidRDefault="00B8566F" w:rsidP="00B8566F">
                  <w:pPr>
                    <w:numPr>
                      <w:ilvl w:val="1"/>
                      <w:numId w:val="9"/>
                    </w:numPr>
                    <w:spacing w:before="120" w:after="0" w:line="280" w:lineRule="atLeast"/>
                    <w:ind w:left="1440" w:hanging="480"/>
                    <w:jc w:val="both"/>
                    <w:rPr>
                      <w:szCs w:val="16"/>
                    </w:rPr>
                  </w:pPr>
                  <w:r w:rsidRPr="0092110D">
                    <w:rPr>
                      <w:rFonts w:hint="eastAsia"/>
                      <w:szCs w:val="16"/>
                    </w:rPr>
                    <w:t>F</w:t>
                  </w:r>
                  <w:r w:rsidRPr="0092110D">
                    <w:rPr>
                      <w:szCs w:val="16"/>
                    </w:rPr>
                    <w:t>or semi-static repetition, UE is mandated to support {2, 4, 8} times repetitions</w:t>
                  </w:r>
                </w:p>
                <w:p w14:paraId="11F3E958" w14:textId="77777777" w:rsidR="00B8566F" w:rsidRPr="00876315" w:rsidRDefault="00B8566F" w:rsidP="00B8566F">
                  <w:pPr>
                    <w:numPr>
                      <w:ilvl w:val="1"/>
                      <w:numId w:val="9"/>
                    </w:numPr>
                    <w:overflowPunct/>
                    <w:autoSpaceDE/>
                    <w:autoSpaceDN/>
                    <w:adjustRightInd/>
                    <w:spacing w:before="120" w:after="0" w:line="280" w:lineRule="atLeast"/>
                    <w:ind w:left="1440" w:hanging="480"/>
                    <w:jc w:val="both"/>
                    <w:textAlignment w:val="auto"/>
                    <w:rPr>
                      <w:szCs w:val="16"/>
                    </w:rPr>
                  </w:pPr>
                  <w:r w:rsidRPr="0092110D">
                    <w:rPr>
                      <w:rFonts w:hint="eastAsia"/>
                      <w:szCs w:val="16"/>
                    </w:rPr>
                    <w:t>F</w:t>
                  </w:r>
                  <w:r w:rsidRPr="0092110D">
                    <w:rPr>
                      <w:szCs w:val="16"/>
                    </w:rPr>
                    <w:t>or dynamic repetition, a separate FG is introduced; UE reports one of the maximum values from {8, 16}</w:t>
                  </w:r>
                </w:p>
              </w:tc>
            </w:tr>
          </w:tbl>
          <w:p w14:paraId="5370EF94" w14:textId="77777777" w:rsidR="00B8566F" w:rsidRDefault="00B8566F" w:rsidP="009821E5">
            <w:pPr>
              <w:spacing w:beforeLines="50" w:before="120"/>
              <w:rPr>
                <w:i/>
                <w:lang w:eastAsia="zh-CN"/>
              </w:rPr>
            </w:pPr>
            <w:r w:rsidRPr="00876315">
              <w:rPr>
                <w:rFonts w:hint="eastAsia"/>
                <w:b/>
                <w:i/>
                <w:lang w:eastAsia="zh-CN"/>
              </w:rPr>
              <w:t>P</w:t>
            </w:r>
            <w:r w:rsidRPr="00876315">
              <w:rPr>
                <w:b/>
                <w:i/>
                <w:lang w:eastAsia="zh-CN"/>
              </w:rPr>
              <w:t>roposal 2</w:t>
            </w:r>
            <w:r w:rsidRPr="00876315">
              <w:rPr>
                <w:i/>
                <w:lang w:eastAsia="zh-CN"/>
              </w:rPr>
              <w:t>: For broadcast, a separate FG is introduced for dynamic repetition; UE reports one of the maximum values from {8, 16}.</w:t>
            </w:r>
          </w:p>
          <w:p w14:paraId="452F42F9" w14:textId="77777777" w:rsidR="003B4982" w:rsidRDefault="003B4982" w:rsidP="003B4982">
            <w:pPr>
              <w:rPr>
                <w:lang w:eastAsia="zh-CN"/>
              </w:rPr>
            </w:pPr>
            <w:r>
              <w:rPr>
                <w:rFonts w:hint="eastAsia"/>
                <w:lang w:eastAsia="zh-CN"/>
              </w:rPr>
              <w:t>I</w:t>
            </w:r>
            <w:r>
              <w:rPr>
                <w:lang w:eastAsia="zh-CN"/>
              </w:rPr>
              <w:t>n Rel-15, semi-static RB-level rate-matching is a mandatory FG with capability signalling. It makes sense to include this into FG 33-1 for broadcast.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80"/>
              <w:gridCol w:w="868"/>
              <w:gridCol w:w="2183"/>
              <w:gridCol w:w="2441"/>
              <w:gridCol w:w="973"/>
              <w:gridCol w:w="795"/>
              <w:gridCol w:w="1759"/>
              <w:gridCol w:w="1017"/>
              <w:gridCol w:w="1065"/>
              <w:gridCol w:w="1065"/>
              <w:gridCol w:w="872"/>
              <w:gridCol w:w="1360"/>
              <w:gridCol w:w="989"/>
              <w:gridCol w:w="1816"/>
              <w:gridCol w:w="1594"/>
            </w:tblGrid>
            <w:tr w:rsidR="003B4982" w:rsidRPr="00876315" w14:paraId="4E679A56" w14:textId="77777777" w:rsidTr="00421458">
              <w:trPr>
                <w:trHeight w:val="525"/>
              </w:trPr>
              <w:tc>
                <w:tcPr>
                  <w:tcW w:w="342" w:type="pct"/>
                  <w:shd w:val="clear" w:color="auto" w:fill="auto"/>
                  <w:vAlign w:val="center"/>
                </w:tcPr>
                <w:p w14:paraId="412917DC" w14:textId="77777777" w:rsidR="003B4982" w:rsidRPr="00876315" w:rsidRDefault="003B4982" w:rsidP="003B4982">
                  <w:pPr>
                    <w:rPr>
                      <w:lang w:eastAsia="zh-CN"/>
                    </w:rPr>
                  </w:pPr>
                </w:p>
              </w:tc>
              <w:tc>
                <w:tcPr>
                  <w:tcW w:w="215" w:type="pct"/>
                  <w:shd w:val="clear" w:color="auto" w:fill="auto"/>
                  <w:vAlign w:val="center"/>
                </w:tcPr>
                <w:p w14:paraId="60851EBF" w14:textId="77777777" w:rsidR="003B4982" w:rsidRPr="00876315" w:rsidRDefault="003B4982" w:rsidP="003B4982">
                  <w:pPr>
                    <w:rPr>
                      <w:lang w:eastAsia="zh-CN"/>
                    </w:rPr>
                  </w:pPr>
                  <w:r w:rsidRPr="00876315">
                    <w:rPr>
                      <w:lang w:eastAsia="zh-CN"/>
                    </w:rPr>
                    <w:t>5-26</w:t>
                  </w:r>
                </w:p>
              </w:tc>
              <w:tc>
                <w:tcPr>
                  <w:tcW w:w="541" w:type="pct"/>
                  <w:shd w:val="clear" w:color="auto" w:fill="auto"/>
                  <w:vAlign w:val="center"/>
                </w:tcPr>
                <w:p w14:paraId="6DF97EB1" w14:textId="77777777" w:rsidR="003B4982" w:rsidRPr="00876315" w:rsidRDefault="003B4982" w:rsidP="003B4982">
                  <w:pPr>
                    <w:rPr>
                      <w:lang w:eastAsia="zh-CN"/>
                    </w:rPr>
                  </w:pPr>
                  <w:r w:rsidRPr="00876315">
                    <w:rPr>
                      <w:lang w:eastAsia="zh-CN"/>
                    </w:rPr>
                    <w:t>Semi-static rate-matching resource set configuration for DL</w:t>
                  </w:r>
                </w:p>
              </w:tc>
              <w:tc>
                <w:tcPr>
                  <w:tcW w:w="605" w:type="pct"/>
                  <w:shd w:val="clear" w:color="auto" w:fill="auto"/>
                  <w:vAlign w:val="center"/>
                </w:tcPr>
                <w:p w14:paraId="177E4F6E" w14:textId="77777777" w:rsidR="003B4982" w:rsidRPr="00876315" w:rsidRDefault="003B4982" w:rsidP="00B764A9">
                  <w:pPr>
                    <w:numPr>
                      <w:ilvl w:val="0"/>
                      <w:numId w:val="71"/>
                    </w:numPr>
                    <w:overflowPunct w:val="0"/>
                    <w:autoSpaceDE w:val="0"/>
                    <w:autoSpaceDN w:val="0"/>
                    <w:adjustRightInd w:val="0"/>
                    <w:spacing w:after="180"/>
                    <w:jc w:val="both"/>
                    <w:textAlignment w:val="baseline"/>
                    <w:rPr>
                      <w:lang w:eastAsia="zh-CN"/>
                    </w:rPr>
                  </w:pPr>
                  <w:r w:rsidRPr="00876315">
                    <w:rPr>
                      <w:lang w:eastAsia="zh-CN"/>
                    </w:rPr>
                    <w:t>Bitmap 1/2/3</w:t>
                  </w:r>
                </w:p>
                <w:p w14:paraId="63B9DDA4" w14:textId="77777777" w:rsidR="003B4982" w:rsidRPr="00876315" w:rsidRDefault="003B4982" w:rsidP="00B764A9">
                  <w:pPr>
                    <w:numPr>
                      <w:ilvl w:val="0"/>
                      <w:numId w:val="71"/>
                    </w:numPr>
                    <w:overflowPunct w:val="0"/>
                    <w:autoSpaceDE w:val="0"/>
                    <w:autoSpaceDN w:val="0"/>
                    <w:adjustRightInd w:val="0"/>
                    <w:spacing w:after="180"/>
                    <w:jc w:val="both"/>
                    <w:textAlignment w:val="baseline"/>
                    <w:rPr>
                      <w:lang w:eastAsia="zh-CN"/>
                    </w:rPr>
                  </w:pPr>
                  <w:r w:rsidRPr="00876315">
                    <w:rPr>
                      <w:lang w:eastAsia="zh-CN"/>
                    </w:rPr>
                    <w:t>controlResourceSet</w:t>
                  </w:r>
                </w:p>
              </w:tc>
              <w:tc>
                <w:tcPr>
                  <w:tcW w:w="241" w:type="pct"/>
                  <w:shd w:val="clear" w:color="auto" w:fill="auto"/>
                  <w:vAlign w:val="center"/>
                </w:tcPr>
                <w:p w14:paraId="6C78BCA2" w14:textId="77777777" w:rsidR="003B4982" w:rsidRPr="00876315" w:rsidRDefault="003B4982" w:rsidP="003B4982">
                  <w:pPr>
                    <w:rPr>
                      <w:lang w:eastAsia="zh-CN"/>
                    </w:rPr>
                  </w:pPr>
                </w:p>
              </w:tc>
              <w:tc>
                <w:tcPr>
                  <w:tcW w:w="197" w:type="pct"/>
                  <w:shd w:val="clear" w:color="auto" w:fill="auto"/>
                  <w:vAlign w:val="center"/>
                </w:tcPr>
                <w:p w14:paraId="6EE98DCE" w14:textId="77777777" w:rsidR="003B4982" w:rsidRPr="00876315" w:rsidRDefault="003B4982" w:rsidP="003B4982">
                  <w:pPr>
                    <w:rPr>
                      <w:lang w:eastAsia="zh-CN"/>
                    </w:rPr>
                  </w:pPr>
                  <w:r w:rsidRPr="00876315">
                    <w:rPr>
                      <w:lang w:eastAsia="zh-CN"/>
                    </w:rPr>
                    <w:t>Yes</w:t>
                  </w:r>
                </w:p>
              </w:tc>
              <w:tc>
                <w:tcPr>
                  <w:tcW w:w="436" w:type="pct"/>
                  <w:shd w:val="clear" w:color="auto" w:fill="auto"/>
                  <w:vAlign w:val="center"/>
                </w:tcPr>
                <w:p w14:paraId="10F21AE4" w14:textId="77777777" w:rsidR="003B4982" w:rsidRPr="00876315" w:rsidRDefault="003B4982" w:rsidP="003B4982">
                  <w:pPr>
                    <w:rPr>
                      <w:lang w:eastAsia="zh-CN"/>
                    </w:rPr>
                  </w:pPr>
                </w:p>
              </w:tc>
              <w:tc>
                <w:tcPr>
                  <w:tcW w:w="252" w:type="pct"/>
                  <w:shd w:val="clear" w:color="auto" w:fill="auto"/>
                  <w:vAlign w:val="center"/>
                </w:tcPr>
                <w:p w14:paraId="32FE4477" w14:textId="77777777" w:rsidR="003B4982" w:rsidRPr="00876315" w:rsidRDefault="003B4982" w:rsidP="003B4982">
                  <w:pPr>
                    <w:rPr>
                      <w:lang w:eastAsia="zh-CN"/>
                    </w:rPr>
                  </w:pPr>
                  <w:r w:rsidRPr="00876315">
                    <w:rPr>
                      <w:lang w:eastAsia="zh-CN"/>
                    </w:rPr>
                    <w:t>Type 4</w:t>
                  </w:r>
                </w:p>
              </w:tc>
              <w:tc>
                <w:tcPr>
                  <w:tcW w:w="264" w:type="pct"/>
                  <w:shd w:val="clear" w:color="auto" w:fill="auto"/>
                  <w:vAlign w:val="center"/>
                </w:tcPr>
                <w:p w14:paraId="5F956671" w14:textId="77777777" w:rsidR="003B4982" w:rsidRPr="00876315" w:rsidRDefault="003B4982" w:rsidP="003B4982">
                  <w:pPr>
                    <w:rPr>
                      <w:lang w:eastAsia="zh-CN"/>
                    </w:rPr>
                  </w:pPr>
                  <w:r w:rsidRPr="00876315">
                    <w:rPr>
                      <w:lang w:eastAsia="zh-CN"/>
                    </w:rPr>
                    <w:t>No need</w:t>
                  </w:r>
                </w:p>
              </w:tc>
              <w:tc>
                <w:tcPr>
                  <w:tcW w:w="264" w:type="pct"/>
                  <w:shd w:val="clear" w:color="auto" w:fill="auto"/>
                  <w:vAlign w:val="center"/>
                </w:tcPr>
                <w:p w14:paraId="0187D565" w14:textId="77777777" w:rsidR="003B4982" w:rsidRPr="00876315" w:rsidRDefault="003B4982" w:rsidP="003B4982">
                  <w:pPr>
                    <w:rPr>
                      <w:lang w:eastAsia="zh-CN"/>
                    </w:rPr>
                  </w:pPr>
                  <w:r w:rsidRPr="00876315">
                    <w:rPr>
                      <w:lang w:eastAsia="zh-CN"/>
                    </w:rPr>
                    <w:t>No need</w:t>
                  </w:r>
                </w:p>
              </w:tc>
              <w:tc>
                <w:tcPr>
                  <w:tcW w:w="216" w:type="pct"/>
                  <w:shd w:val="clear" w:color="auto" w:fill="auto"/>
                  <w:vAlign w:val="center"/>
                </w:tcPr>
                <w:p w14:paraId="53123D16" w14:textId="77777777" w:rsidR="003B4982" w:rsidRPr="00876315" w:rsidRDefault="003B4982" w:rsidP="003B4982">
                  <w:pPr>
                    <w:rPr>
                      <w:lang w:eastAsia="zh-CN"/>
                    </w:rPr>
                  </w:pPr>
                </w:p>
              </w:tc>
              <w:tc>
                <w:tcPr>
                  <w:tcW w:w="337" w:type="pct"/>
                  <w:shd w:val="clear" w:color="auto" w:fill="auto"/>
                  <w:vAlign w:val="center"/>
                </w:tcPr>
                <w:p w14:paraId="7DBE5413" w14:textId="77777777" w:rsidR="003B4982" w:rsidRPr="00876315" w:rsidRDefault="003B4982" w:rsidP="003B4982">
                  <w:pPr>
                    <w:rPr>
                      <w:lang w:eastAsia="zh-CN"/>
                    </w:rPr>
                  </w:pPr>
                </w:p>
              </w:tc>
              <w:tc>
                <w:tcPr>
                  <w:tcW w:w="245" w:type="pct"/>
                  <w:shd w:val="clear" w:color="auto" w:fill="auto"/>
                  <w:vAlign w:val="center"/>
                </w:tcPr>
                <w:p w14:paraId="09AC5577" w14:textId="77777777" w:rsidR="003B4982" w:rsidRPr="00876315" w:rsidRDefault="003B4982" w:rsidP="003B4982">
                  <w:pPr>
                    <w:rPr>
                      <w:lang w:eastAsia="zh-CN"/>
                    </w:rPr>
                  </w:pPr>
                </w:p>
              </w:tc>
              <w:tc>
                <w:tcPr>
                  <w:tcW w:w="450" w:type="pct"/>
                  <w:shd w:val="clear" w:color="000000" w:fill="BFBFBF"/>
                  <w:vAlign w:val="center"/>
                </w:tcPr>
                <w:p w14:paraId="335773BF" w14:textId="77777777" w:rsidR="003B4982" w:rsidRPr="00876315" w:rsidRDefault="003B4982" w:rsidP="003B4982">
                  <w:pPr>
                    <w:rPr>
                      <w:lang w:eastAsia="zh-CN"/>
                    </w:rPr>
                  </w:pPr>
                </w:p>
              </w:tc>
              <w:tc>
                <w:tcPr>
                  <w:tcW w:w="395" w:type="pct"/>
                  <w:shd w:val="clear" w:color="auto" w:fill="auto"/>
                  <w:vAlign w:val="center"/>
                </w:tcPr>
                <w:p w14:paraId="3D004519" w14:textId="77777777" w:rsidR="003B4982" w:rsidRPr="00876315" w:rsidRDefault="003B4982" w:rsidP="003B4982">
                  <w:pPr>
                    <w:rPr>
                      <w:lang w:eastAsia="zh-CN"/>
                    </w:rPr>
                  </w:pPr>
                  <w:r w:rsidRPr="00876315">
                    <w:rPr>
                      <w:lang w:eastAsia="zh-CN"/>
                    </w:rPr>
                    <w:t>Mandatory with capability signaling</w:t>
                  </w:r>
                </w:p>
              </w:tc>
            </w:tr>
          </w:tbl>
          <w:p w14:paraId="1EA8921E" w14:textId="68EAD871" w:rsidR="00B8566F" w:rsidRPr="009821E5" w:rsidRDefault="003B4982" w:rsidP="009821E5">
            <w:pPr>
              <w:spacing w:beforeLines="50" w:before="120"/>
              <w:rPr>
                <w:rFonts w:eastAsia="SimSun"/>
                <w:i/>
                <w:lang w:eastAsia="zh-CN"/>
              </w:rPr>
            </w:pPr>
            <w:r w:rsidRPr="00340A5C">
              <w:rPr>
                <w:rFonts w:hint="eastAsia"/>
                <w:b/>
                <w:i/>
                <w:lang w:eastAsia="zh-CN"/>
              </w:rPr>
              <w:t>P</w:t>
            </w:r>
            <w:r w:rsidRPr="00340A5C">
              <w:rPr>
                <w:b/>
                <w:i/>
                <w:lang w:eastAsia="zh-CN"/>
              </w:rPr>
              <w:t>roposal 3</w:t>
            </w:r>
            <w:r>
              <w:rPr>
                <w:i/>
                <w:lang w:eastAsia="zh-CN"/>
              </w:rPr>
              <w:t>: Introduce “</w:t>
            </w:r>
            <w:r w:rsidRPr="00340A5C">
              <w:rPr>
                <w:i/>
                <w:lang w:eastAsia="zh-CN"/>
              </w:rPr>
              <w:t>Semi-static rate-matching r</w:t>
            </w:r>
            <w:r>
              <w:rPr>
                <w:i/>
                <w:lang w:eastAsia="zh-CN"/>
              </w:rPr>
              <w:t>esource set configuration for broadcast” as a component of FG 33-1.</w:t>
            </w:r>
          </w:p>
        </w:tc>
      </w:tr>
      <w:tr w:rsidR="00186B87" w14:paraId="37CD944E" w14:textId="77777777" w:rsidTr="0018225B">
        <w:tc>
          <w:tcPr>
            <w:tcW w:w="704" w:type="dxa"/>
          </w:tcPr>
          <w:p w14:paraId="62630C27" w14:textId="53E83FF4" w:rsidR="00186B87" w:rsidRDefault="00AF31AF" w:rsidP="004B6B49">
            <w:pPr>
              <w:spacing w:afterLines="50" w:after="120"/>
              <w:jc w:val="both"/>
              <w:rPr>
                <w:rFonts w:eastAsia="ＭＳ 明朝"/>
                <w:sz w:val="22"/>
              </w:rPr>
            </w:pPr>
            <w:r>
              <w:rPr>
                <w:rFonts w:eastAsia="ＭＳ 明朝" w:hint="eastAsia"/>
                <w:sz w:val="22"/>
              </w:rPr>
              <w:lastRenderedPageBreak/>
              <w:t>[</w:t>
            </w:r>
            <w:r>
              <w:rPr>
                <w:rFonts w:eastAsia="ＭＳ 明朝"/>
                <w:sz w:val="22"/>
              </w:rPr>
              <w:t>5]</w:t>
            </w:r>
          </w:p>
        </w:tc>
        <w:tc>
          <w:tcPr>
            <w:tcW w:w="1276" w:type="dxa"/>
          </w:tcPr>
          <w:p w14:paraId="0CD62DA1" w14:textId="755A6816" w:rsidR="00186B87" w:rsidRPr="005112FF" w:rsidRDefault="00AF31AF" w:rsidP="004B6B49">
            <w:pPr>
              <w:spacing w:afterLines="50" w:after="120"/>
              <w:jc w:val="both"/>
              <w:rPr>
                <w:rFonts w:eastAsia="ＭＳ 明朝"/>
                <w:sz w:val="22"/>
                <w:lang w:val="en-US"/>
              </w:rPr>
            </w:pPr>
            <w:r>
              <w:rPr>
                <w:rFonts w:eastAsia="ＭＳ 明朝" w:hint="eastAsia"/>
                <w:sz w:val="22"/>
                <w:lang w:val="en-US"/>
              </w:rPr>
              <w:t>O</w:t>
            </w:r>
            <w:r>
              <w:rPr>
                <w:rFonts w:eastAsia="ＭＳ 明朝"/>
                <w:sz w:val="22"/>
                <w:lang w:val="en-US"/>
              </w:rPr>
              <w:t>PPO</w:t>
            </w:r>
          </w:p>
        </w:tc>
        <w:tc>
          <w:tcPr>
            <w:tcW w:w="20403" w:type="dxa"/>
          </w:tcPr>
          <w:p w14:paraId="6272E100" w14:textId="77777777" w:rsidR="00AF31AF" w:rsidRPr="00C81ABC" w:rsidRDefault="00AF31AF" w:rsidP="00AF31AF">
            <w:pPr>
              <w:spacing w:beforeLines="50" w:before="120" w:after="120"/>
              <w:jc w:val="both"/>
              <w:rPr>
                <w:rFonts w:eastAsiaTheme="minorEastAsia"/>
                <w:lang w:eastAsia="zh-CN"/>
              </w:rPr>
            </w:pPr>
            <w:r>
              <w:rPr>
                <w:rFonts w:eastAsiaTheme="minorEastAsia"/>
                <w:lang w:eastAsia="zh-CN"/>
              </w:rPr>
              <w:t>In RAN1#107bis-e meeting, it was agreed that a new component for support of higher layer configured slot-level repetition up to 8 for MTCH is added into FG 33-1. Another issue is left for further discussion on DCI indication of the repetition. Regarding the mechanism of slot-level, it has been merged into FG 33-1 which is considered as optional but basic function for Rel-17 NR MBS, even slot-level repetition is considered only optional in Rel-15/16. Using DCI to indicate the repetition dynamically is considered as flexible than higher layer configured. Furthermore, if DCI indication is split into a separate FG while higher signaling indication is kept into the FG33-1, the DCI indication FG might never be used as an optional and not basic feature. Regarding the repetition number 8 or 16, it is not necessary to restrict the repetition number to 8, while 16 can provide more flexibility by using DCI indication. By considering the DCI format, limiting it to 8 may also result in complicated TDRA table configuration.</w:t>
            </w:r>
          </w:p>
          <w:p w14:paraId="6C2EA1A0" w14:textId="77777777" w:rsidR="00AF31AF" w:rsidRDefault="00AF31AF" w:rsidP="00B764A9">
            <w:pPr>
              <w:pStyle w:val="a4"/>
              <w:numPr>
                <w:ilvl w:val="0"/>
                <w:numId w:val="46"/>
              </w:numPr>
              <w:spacing w:beforeLines="50" w:before="120" w:afterLines="50"/>
              <w:jc w:val="both"/>
              <w:rPr>
                <w:rFonts w:eastAsiaTheme="minorEastAsia"/>
                <w:b/>
                <w:i/>
                <w:lang w:eastAsia="zh-CN"/>
              </w:rPr>
            </w:pPr>
            <w:r>
              <w:rPr>
                <w:rFonts w:eastAsiaTheme="minorEastAsia"/>
                <w:b/>
                <w:i/>
                <w:lang w:eastAsia="zh-CN"/>
              </w:rPr>
              <w:t>“DCI indicated slot-level repetition for MTCH” is kept as one of the components of FG 33-1.</w:t>
            </w:r>
          </w:p>
          <w:p w14:paraId="53FB7527" w14:textId="77777777" w:rsidR="00AF31AF" w:rsidRPr="00F0647E" w:rsidRDefault="00AF31AF" w:rsidP="00B764A9">
            <w:pPr>
              <w:pStyle w:val="a4"/>
              <w:numPr>
                <w:ilvl w:val="0"/>
                <w:numId w:val="46"/>
              </w:numPr>
              <w:spacing w:beforeLines="50" w:before="120" w:afterLines="50"/>
              <w:jc w:val="both"/>
              <w:rPr>
                <w:rFonts w:eastAsiaTheme="minorEastAsia"/>
                <w:b/>
                <w:i/>
                <w:lang w:eastAsia="zh-CN"/>
              </w:rPr>
            </w:pPr>
            <w:r>
              <w:rPr>
                <w:rFonts w:eastAsiaTheme="minorEastAsia"/>
                <w:b/>
                <w:i/>
                <w:lang w:eastAsia="zh-CN"/>
              </w:rPr>
              <w:t>The repetition number of DCI indication for MTCH is up to 16.</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567"/>
              <w:gridCol w:w="1134"/>
              <w:gridCol w:w="4574"/>
              <w:gridCol w:w="709"/>
              <w:gridCol w:w="850"/>
              <w:gridCol w:w="671"/>
              <w:gridCol w:w="709"/>
              <w:gridCol w:w="1842"/>
              <w:gridCol w:w="567"/>
              <w:gridCol w:w="567"/>
              <w:gridCol w:w="851"/>
              <w:gridCol w:w="567"/>
              <w:gridCol w:w="992"/>
            </w:tblGrid>
            <w:tr w:rsidR="00AF31AF" w:rsidRPr="002358B9" w14:paraId="39ED2E6A" w14:textId="77777777" w:rsidTr="009601A8">
              <w:trPr>
                <w:trHeight w:val="20"/>
              </w:trPr>
              <w:tc>
                <w:tcPr>
                  <w:tcW w:w="846" w:type="dxa"/>
                  <w:tcBorders>
                    <w:top w:val="single" w:sz="4" w:space="0" w:color="auto"/>
                    <w:left w:val="single" w:sz="4" w:space="0" w:color="auto"/>
                    <w:bottom w:val="single" w:sz="4" w:space="0" w:color="auto"/>
                    <w:right w:val="single" w:sz="4" w:space="0" w:color="auto"/>
                  </w:tcBorders>
                  <w:hideMark/>
                </w:tcPr>
                <w:p w14:paraId="70CA4716" w14:textId="77777777" w:rsidR="00AF31AF" w:rsidRPr="002358B9" w:rsidRDefault="00AF31AF" w:rsidP="00AF31AF">
                  <w:pPr>
                    <w:pStyle w:val="TAL"/>
                    <w:spacing w:line="0" w:lineRule="atLeast"/>
                    <w:rPr>
                      <w:rFonts w:asciiTheme="minorHAnsi" w:hAnsiTheme="minorHAnsi" w:cstheme="minorHAnsi"/>
                      <w:sz w:val="15"/>
                      <w:szCs w:val="15"/>
                      <w:lang w:eastAsia="ja-JP"/>
                    </w:rPr>
                  </w:pPr>
                  <w:r w:rsidRPr="002358B9">
                    <w:rPr>
                      <w:rFonts w:asciiTheme="minorHAnsi" w:hAnsiTheme="minorHAnsi" w:cstheme="minorHAnsi"/>
                      <w:sz w:val="15"/>
                      <w:szCs w:val="15"/>
                      <w:lang w:eastAsia="ja-JP"/>
                    </w:rPr>
                    <w:t>33. NR_MBS</w:t>
                  </w:r>
                </w:p>
              </w:tc>
              <w:tc>
                <w:tcPr>
                  <w:tcW w:w="567" w:type="dxa"/>
                  <w:tcBorders>
                    <w:top w:val="single" w:sz="4" w:space="0" w:color="auto"/>
                    <w:left w:val="single" w:sz="4" w:space="0" w:color="auto"/>
                    <w:bottom w:val="single" w:sz="4" w:space="0" w:color="auto"/>
                    <w:right w:val="single" w:sz="4" w:space="0" w:color="auto"/>
                  </w:tcBorders>
                  <w:hideMark/>
                </w:tcPr>
                <w:p w14:paraId="1B1602BE" w14:textId="77777777" w:rsidR="00AF31AF" w:rsidRPr="002358B9" w:rsidRDefault="00AF31AF" w:rsidP="00AF31AF">
                  <w:pPr>
                    <w:pStyle w:val="TAL"/>
                    <w:spacing w:line="0" w:lineRule="atLeast"/>
                    <w:rPr>
                      <w:rFonts w:asciiTheme="minorHAnsi" w:hAnsiTheme="minorHAnsi" w:cstheme="minorHAnsi"/>
                      <w:sz w:val="15"/>
                      <w:szCs w:val="15"/>
                      <w:lang w:eastAsia="ja-JP"/>
                    </w:rPr>
                  </w:pPr>
                  <w:r w:rsidRPr="002358B9">
                    <w:rPr>
                      <w:rFonts w:asciiTheme="minorHAnsi" w:hAnsiTheme="minorHAnsi" w:cstheme="minorHAnsi"/>
                      <w:sz w:val="15"/>
                      <w:szCs w:val="15"/>
                      <w:lang w:eastAsia="ja-JP"/>
                    </w:rPr>
                    <w:t>33-1</w:t>
                  </w:r>
                </w:p>
              </w:tc>
              <w:tc>
                <w:tcPr>
                  <w:tcW w:w="1134" w:type="dxa"/>
                  <w:tcBorders>
                    <w:top w:val="single" w:sz="4" w:space="0" w:color="auto"/>
                    <w:left w:val="single" w:sz="4" w:space="0" w:color="auto"/>
                    <w:bottom w:val="single" w:sz="4" w:space="0" w:color="auto"/>
                    <w:right w:val="single" w:sz="4" w:space="0" w:color="auto"/>
                  </w:tcBorders>
                  <w:hideMark/>
                </w:tcPr>
                <w:p w14:paraId="3673EE4B" w14:textId="77777777" w:rsidR="00AF31AF" w:rsidRPr="002358B9" w:rsidRDefault="00AF31AF" w:rsidP="00AF31AF">
                  <w:pPr>
                    <w:pStyle w:val="TAL"/>
                    <w:spacing w:line="0" w:lineRule="atLeast"/>
                    <w:rPr>
                      <w:rFonts w:asciiTheme="minorHAnsi" w:hAnsiTheme="minorHAnsi" w:cstheme="minorHAnsi"/>
                      <w:sz w:val="15"/>
                      <w:szCs w:val="15"/>
                      <w:lang w:eastAsia="zh-CN"/>
                    </w:rPr>
                  </w:pPr>
                  <w:r w:rsidRPr="002358B9">
                    <w:rPr>
                      <w:rFonts w:asciiTheme="minorHAnsi" w:hAnsiTheme="minorHAnsi" w:cstheme="minorHAnsi"/>
                      <w:sz w:val="15"/>
                      <w:szCs w:val="15"/>
                      <w:lang w:eastAsia="zh-CN"/>
                    </w:rPr>
                    <w:t>Broadcast</w:t>
                  </w:r>
                </w:p>
              </w:tc>
              <w:tc>
                <w:tcPr>
                  <w:tcW w:w="4574" w:type="dxa"/>
                  <w:tcBorders>
                    <w:top w:val="single" w:sz="4" w:space="0" w:color="auto"/>
                    <w:left w:val="single" w:sz="4" w:space="0" w:color="auto"/>
                    <w:bottom w:val="single" w:sz="4" w:space="0" w:color="auto"/>
                    <w:right w:val="single" w:sz="4" w:space="0" w:color="auto"/>
                  </w:tcBorders>
                  <w:shd w:val="clear" w:color="auto" w:fill="auto"/>
                  <w:hideMark/>
                </w:tcPr>
                <w:p w14:paraId="188980BA" w14:textId="77777777" w:rsidR="00AF31AF" w:rsidRPr="002358B9" w:rsidRDefault="00AF31AF" w:rsidP="00B764A9">
                  <w:pPr>
                    <w:pStyle w:val="aff0"/>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eastAsiaTheme="minorEastAsia" w:hAnsiTheme="minorHAnsi" w:cstheme="minorHAnsi"/>
                      <w:sz w:val="15"/>
                      <w:szCs w:val="15"/>
                    </w:rPr>
                    <w:t>Support of gr</w:t>
                  </w:r>
                  <w:r w:rsidRPr="002358B9">
                    <w:rPr>
                      <w:rFonts w:asciiTheme="minorHAnsi" w:hAnsiTheme="minorHAnsi" w:cstheme="minorHAnsi"/>
                      <w:sz w:val="15"/>
                      <w:szCs w:val="15"/>
                    </w:rPr>
                    <w:t>oup-common PDCCH/PDSCH with CRC scrambled by</w:t>
                  </w:r>
                  <w:r w:rsidRPr="002358B9">
                    <w:rPr>
                      <w:rFonts w:asciiTheme="minorHAnsi" w:eastAsiaTheme="minorEastAsia" w:hAnsiTheme="minorHAnsi" w:cstheme="minorHAnsi"/>
                      <w:sz w:val="15"/>
                      <w:szCs w:val="15"/>
                    </w:rPr>
                    <w:t xml:space="preserve"> MCCH-RNTI.</w:t>
                  </w:r>
                </w:p>
                <w:p w14:paraId="6E1C0C00" w14:textId="77777777" w:rsidR="00AF31AF" w:rsidRPr="002358B9" w:rsidRDefault="00AF31AF" w:rsidP="00B764A9">
                  <w:pPr>
                    <w:pStyle w:val="aff0"/>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hAnsiTheme="minorHAnsi" w:cstheme="minorHAnsi"/>
                      <w:sz w:val="15"/>
                      <w:szCs w:val="15"/>
                    </w:rPr>
                    <w:t>Support</w:t>
                  </w:r>
                  <w:r w:rsidRPr="002358B9">
                    <w:rPr>
                      <w:rFonts w:asciiTheme="minorHAnsi" w:eastAsiaTheme="minorEastAsia" w:hAnsiTheme="minorHAnsi" w:cstheme="minorHAnsi"/>
                      <w:sz w:val="15"/>
                      <w:szCs w:val="15"/>
                    </w:rPr>
                    <w:t xml:space="preserve"> of gr</w:t>
                  </w:r>
                  <w:r w:rsidRPr="002358B9">
                    <w:rPr>
                      <w:rFonts w:asciiTheme="minorHAnsi" w:hAnsiTheme="minorHAnsi" w:cstheme="minorHAnsi"/>
                      <w:sz w:val="15"/>
                      <w:szCs w:val="15"/>
                    </w:rPr>
                    <w:t>oup-common PDCCH/PDSCH with CRC scrambled by G-RNTI.</w:t>
                  </w:r>
                </w:p>
                <w:p w14:paraId="45055130" w14:textId="77777777" w:rsidR="00AF31AF" w:rsidRPr="002358B9" w:rsidRDefault="00AF31AF" w:rsidP="00B764A9">
                  <w:pPr>
                    <w:pStyle w:val="aff0"/>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FA2F91">
                    <w:rPr>
                      <w:rFonts w:asciiTheme="minorHAnsi" w:hAnsiTheme="minorHAnsi" w:cstheme="minorHAnsi"/>
                      <w:sz w:val="15"/>
                      <w:szCs w:val="15"/>
                    </w:rPr>
                    <w:t>Support</w:t>
                  </w:r>
                  <w:r w:rsidRPr="002358B9">
                    <w:rPr>
                      <w:rFonts w:asciiTheme="minorHAnsi" w:eastAsiaTheme="minorEastAsia" w:hAnsiTheme="minorHAnsi" w:cstheme="minorHAnsi"/>
                      <w:sz w:val="15"/>
                      <w:szCs w:val="15"/>
                    </w:rPr>
                    <w:t xml:space="preserve"> of CFR configuration for broadcast.</w:t>
                  </w:r>
                </w:p>
                <w:p w14:paraId="78087B92" w14:textId="77777777" w:rsidR="00AF31AF" w:rsidRPr="002358B9" w:rsidRDefault="00AF31AF" w:rsidP="00B764A9">
                  <w:pPr>
                    <w:pStyle w:val="aff0"/>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eastAsiaTheme="minorEastAsia" w:hAnsiTheme="minorHAnsi" w:cstheme="minorHAnsi"/>
                      <w:sz w:val="15"/>
                      <w:szCs w:val="15"/>
                    </w:rPr>
                    <w:t xml:space="preserve">Support of CORESET and common search space for broadcast. </w:t>
                  </w:r>
                </w:p>
                <w:p w14:paraId="787987C5" w14:textId="77777777" w:rsidR="00AF31AF" w:rsidRPr="002358B9" w:rsidRDefault="00AF31AF" w:rsidP="00B764A9">
                  <w:pPr>
                    <w:pStyle w:val="aff0"/>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eastAsiaTheme="minorEastAsia" w:hAnsiTheme="minorHAnsi" w:cstheme="minorHAnsi"/>
                      <w:sz w:val="15"/>
                      <w:szCs w:val="15"/>
                    </w:rPr>
                    <w:t>Support of DCI format 1_0 with CRC scrambled with G-RNTI/MCCH-RNTI for broadcast.</w:t>
                  </w:r>
                </w:p>
                <w:p w14:paraId="695A9AF5" w14:textId="77777777" w:rsidR="00AF31AF" w:rsidRPr="002358B9" w:rsidRDefault="00AF31AF" w:rsidP="00B764A9">
                  <w:pPr>
                    <w:pStyle w:val="aff0"/>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hAnsiTheme="minorHAnsi" w:cstheme="minorHAnsi"/>
                      <w:sz w:val="15"/>
                      <w:szCs w:val="15"/>
                    </w:rPr>
                    <w:t>Support of inter-slot TDM between unicast PDSCH and group-common PDSCH in different slots.</w:t>
                  </w:r>
                </w:p>
                <w:p w14:paraId="53F795B9" w14:textId="77777777" w:rsidR="00AF31AF" w:rsidRPr="002358B9" w:rsidRDefault="00AF31AF" w:rsidP="00B764A9">
                  <w:pPr>
                    <w:pStyle w:val="aff0"/>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eastAsiaTheme="minorEastAsia" w:hAnsiTheme="minorHAnsi" w:cstheme="minorHAnsi"/>
                      <w:sz w:val="15"/>
                      <w:szCs w:val="15"/>
                    </w:rPr>
                    <w:t>Support MCCH change notification indication via DCI.</w:t>
                  </w:r>
                </w:p>
                <w:p w14:paraId="5C37C98D" w14:textId="77777777" w:rsidR="00AF31AF" w:rsidRDefault="00AF31AF" w:rsidP="00B764A9">
                  <w:pPr>
                    <w:pStyle w:val="aff0"/>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ins w:id="12" w:author="MT" w:date="2022-02-11T12:34:00Z">
                    <w:r w:rsidRPr="002358B9">
                      <w:rPr>
                        <w:rFonts w:asciiTheme="minorHAnsi" w:hAnsiTheme="minorHAnsi" w:cstheme="minorHAnsi"/>
                        <w:sz w:val="15"/>
                        <w:szCs w:val="15"/>
                      </w:rPr>
                      <w:t>support of higher layer configured slot-level repetition up to 8 for MTCH</w:t>
                    </w:r>
                  </w:ins>
                </w:p>
                <w:p w14:paraId="633BFCEA" w14:textId="77777777" w:rsidR="00AF31AF" w:rsidRPr="00C04065" w:rsidRDefault="00AF31AF" w:rsidP="00B764A9">
                  <w:pPr>
                    <w:pStyle w:val="aff0"/>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highlight w:val="cyan"/>
                    </w:rPr>
                  </w:pPr>
                  <w:r w:rsidRPr="00C04065">
                    <w:rPr>
                      <w:rFonts w:asciiTheme="minorHAnsi" w:hAnsiTheme="minorHAnsi" w:cstheme="minorHAnsi" w:hint="eastAsia"/>
                      <w:sz w:val="15"/>
                      <w:szCs w:val="15"/>
                      <w:highlight w:val="cyan"/>
                    </w:rPr>
                    <w:t>D</w:t>
                  </w:r>
                  <w:r w:rsidRPr="00C04065">
                    <w:rPr>
                      <w:rFonts w:asciiTheme="minorHAnsi" w:hAnsiTheme="minorHAnsi" w:cstheme="minorHAnsi"/>
                      <w:sz w:val="15"/>
                      <w:szCs w:val="15"/>
                      <w:highlight w:val="cyan"/>
                    </w:rPr>
                    <w:t>CI indicated slot-level repetition up to 16 for MTCH.</w:t>
                  </w:r>
                </w:p>
              </w:tc>
              <w:tc>
                <w:tcPr>
                  <w:tcW w:w="709" w:type="dxa"/>
                  <w:tcBorders>
                    <w:top w:val="single" w:sz="4" w:space="0" w:color="auto"/>
                    <w:left w:val="single" w:sz="4" w:space="0" w:color="auto"/>
                    <w:bottom w:val="single" w:sz="4" w:space="0" w:color="auto"/>
                    <w:right w:val="single" w:sz="4" w:space="0" w:color="auto"/>
                  </w:tcBorders>
                </w:tcPr>
                <w:p w14:paraId="0F627CEB" w14:textId="77777777" w:rsidR="00AF31AF" w:rsidRPr="002358B9" w:rsidRDefault="00AF31AF" w:rsidP="00AF31AF">
                  <w:pPr>
                    <w:pStyle w:val="TAL"/>
                    <w:spacing w:line="0" w:lineRule="atLeast"/>
                    <w:rPr>
                      <w:rFonts w:asciiTheme="minorHAnsi" w:hAnsiTheme="minorHAnsi" w:cstheme="minorHAnsi"/>
                      <w:strike/>
                      <w:sz w:val="15"/>
                      <w:szCs w:val="15"/>
                      <w:lang w:eastAsia="zh-CN"/>
                    </w:rPr>
                  </w:pPr>
                </w:p>
              </w:tc>
              <w:tc>
                <w:tcPr>
                  <w:tcW w:w="850" w:type="dxa"/>
                  <w:tcBorders>
                    <w:top w:val="single" w:sz="4" w:space="0" w:color="auto"/>
                    <w:left w:val="single" w:sz="4" w:space="0" w:color="auto"/>
                    <w:bottom w:val="single" w:sz="4" w:space="0" w:color="auto"/>
                    <w:right w:val="single" w:sz="4" w:space="0" w:color="auto"/>
                  </w:tcBorders>
                  <w:hideMark/>
                </w:tcPr>
                <w:p w14:paraId="505F0A07" w14:textId="77777777" w:rsidR="00AF31AF" w:rsidRPr="002358B9" w:rsidRDefault="00AF31AF" w:rsidP="00AF31AF">
                  <w:pPr>
                    <w:pStyle w:val="TAL"/>
                    <w:spacing w:line="0" w:lineRule="atLeast"/>
                    <w:rPr>
                      <w:rFonts w:asciiTheme="minorHAnsi" w:hAnsiTheme="minorHAnsi" w:cstheme="minorHAnsi"/>
                      <w:sz w:val="15"/>
                      <w:szCs w:val="15"/>
                      <w:lang w:eastAsia="zh-CN"/>
                    </w:rPr>
                  </w:pPr>
                  <w:r w:rsidRPr="002358B9">
                    <w:rPr>
                      <w:rFonts w:asciiTheme="minorHAnsi" w:hAnsiTheme="minorHAnsi" w:cstheme="minorHAnsi"/>
                      <w:sz w:val="15"/>
                      <w:szCs w:val="15"/>
                      <w:lang w:eastAsia="zh-CN"/>
                    </w:rPr>
                    <w:t>Yes</w:t>
                  </w:r>
                </w:p>
              </w:tc>
              <w:tc>
                <w:tcPr>
                  <w:tcW w:w="671" w:type="dxa"/>
                  <w:tcBorders>
                    <w:top w:val="single" w:sz="4" w:space="0" w:color="auto"/>
                    <w:left w:val="single" w:sz="4" w:space="0" w:color="auto"/>
                    <w:bottom w:val="single" w:sz="4" w:space="0" w:color="auto"/>
                    <w:right w:val="single" w:sz="4" w:space="0" w:color="auto"/>
                  </w:tcBorders>
                </w:tcPr>
                <w:p w14:paraId="69109365" w14:textId="77777777" w:rsidR="00AF31AF" w:rsidRPr="002358B9" w:rsidRDefault="00AF31AF" w:rsidP="00AF31AF">
                  <w:pPr>
                    <w:pStyle w:val="TAL"/>
                    <w:spacing w:line="0" w:lineRule="atLeast"/>
                    <w:rPr>
                      <w:rFonts w:asciiTheme="minorHAnsi" w:hAnsiTheme="minorHAnsi" w:cstheme="minorHAnsi"/>
                      <w:sz w:val="15"/>
                      <w:szCs w:val="15"/>
                      <w:lang w:eastAsia="zh-CN"/>
                    </w:rPr>
                  </w:pPr>
                </w:p>
              </w:tc>
              <w:tc>
                <w:tcPr>
                  <w:tcW w:w="709" w:type="dxa"/>
                  <w:tcBorders>
                    <w:top w:val="single" w:sz="4" w:space="0" w:color="auto"/>
                    <w:left w:val="single" w:sz="4" w:space="0" w:color="auto"/>
                    <w:bottom w:val="single" w:sz="4" w:space="0" w:color="auto"/>
                    <w:right w:val="single" w:sz="4" w:space="0" w:color="auto"/>
                  </w:tcBorders>
                </w:tcPr>
                <w:p w14:paraId="3BF37643" w14:textId="77777777" w:rsidR="00AF31AF" w:rsidRPr="002358B9" w:rsidRDefault="00AF31AF" w:rsidP="00AF31AF">
                  <w:pPr>
                    <w:pStyle w:val="TAL"/>
                    <w:spacing w:line="0" w:lineRule="atLeast"/>
                    <w:rPr>
                      <w:rFonts w:asciiTheme="minorHAnsi" w:hAnsiTheme="minorHAnsi" w:cstheme="minorHAnsi"/>
                      <w:sz w:val="15"/>
                      <w:szCs w:val="15"/>
                      <w:lang w:val="en-US" w:eastAsia="zh-CN"/>
                    </w:rPr>
                  </w:pPr>
                </w:p>
              </w:tc>
              <w:tc>
                <w:tcPr>
                  <w:tcW w:w="1842" w:type="dxa"/>
                  <w:tcBorders>
                    <w:top w:val="single" w:sz="4" w:space="0" w:color="auto"/>
                    <w:left w:val="single" w:sz="4" w:space="0" w:color="auto"/>
                    <w:bottom w:val="single" w:sz="4" w:space="0" w:color="auto"/>
                    <w:right w:val="single" w:sz="4" w:space="0" w:color="auto"/>
                  </w:tcBorders>
                  <w:shd w:val="clear" w:color="auto" w:fill="FFFF00"/>
                  <w:hideMark/>
                </w:tcPr>
                <w:p w14:paraId="060CC9C0" w14:textId="77777777" w:rsidR="00AF31AF" w:rsidRPr="002358B9" w:rsidRDefault="00AF31AF" w:rsidP="00AF31AF">
                  <w:pPr>
                    <w:pStyle w:val="TAL"/>
                    <w:spacing w:line="0" w:lineRule="atLeast"/>
                    <w:rPr>
                      <w:rFonts w:asciiTheme="minorHAnsi" w:hAnsiTheme="minorHAnsi" w:cstheme="minorHAnsi"/>
                      <w:sz w:val="15"/>
                      <w:szCs w:val="15"/>
                      <w:lang w:eastAsia="zh-CN"/>
                    </w:rPr>
                  </w:pPr>
                  <w:r w:rsidRPr="002358B9">
                    <w:rPr>
                      <w:rFonts w:asciiTheme="minorHAnsi" w:hAnsiTheme="minorHAnsi" w:cstheme="minorHAnsi"/>
                      <w:sz w:val="15"/>
                      <w:szCs w:val="15"/>
                      <w:lang w:eastAsia="zh-CN"/>
                    </w:rPr>
                    <w:t>Per UE</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33A48352" w14:textId="77777777" w:rsidR="00AF31AF" w:rsidRPr="002358B9" w:rsidRDefault="00AF31AF" w:rsidP="00AF31AF">
                  <w:pPr>
                    <w:pStyle w:val="TAL"/>
                    <w:spacing w:line="0" w:lineRule="atLeast"/>
                    <w:rPr>
                      <w:rFonts w:asciiTheme="minorHAnsi" w:hAnsiTheme="minorHAnsi" w:cstheme="minorHAnsi"/>
                      <w:sz w:val="15"/>
                      <w:szCs w:val="15"/>
                      <w:lang w:eastAsia="zh-CN"/>
                    </w:rPr>
                  </w:pPr>
                  <w:r w:rsidRPr="002358B9">
                    <w:rPr>
                      <w:rFonts w:asciiTheme="minorHAnsi" w:hAnsiTheme="minorHAnsi" w:cstheme="minorHAnsi"/>
                      <w:sz w:val="15"/>
                      <w:szCs w:val="15"/>
                      <w:lang w:eastAsia="zh-CN"/>
                    </w:rPr>
                    <w:t>No</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494EBFF3" w14:textId="77777777" w:rsidR="00AF31AF" w:rsidRPr="002358B9" w:rsidRDefault="00AF31AF" w:rsidP="00AF31AF">
                  <w:pPr>
                    <w:pStyle w:val="TAL"/>
                    <w:spacing w:line="0" w:lineRule="atLeast"/>
                    <w:rPr>
                      <w:rFonts w:asciiTheme="minorHAnsi" w:hAnsiTheme="minorHAnsi" w:cstheme="minorHAnsi"/>
                      <w:sz w:val="15"/>
                      <w:szCs w:val="15"/>
                      <w:lang w:eastAsia="zh-CN"/>
                    </w:rPr>
                  </w:pPr>
                  <w:r w:rsidRPr="002358B9">
                    <w:rPr>
                      <w:rFonts w:asciiTheme="minorHAnsi" w:hAnsiTheme="minorHAnsi" w:cstheme="minorHAnsi"/>
                      <w:sz w:val="15"/>
                      <w:szCs w:val="15"/>
                      <w:lang w:eastAsia="zh-CN"/>
                    </w:rPr>
                    <w:t>No</w:t>
                  </w:r>
                </w:p>
              </w:tc>
              <w:tc>
                <w:tcPr>
                  <w:tcW w:w="851" w:type="dxa"/>
                  <w:tcBorders>
                    <w:top w:val="single" w:sz="4" w:space="0" w:color="auto"/>
                    <w:left w:val="single" w:sz="4" w:space="0" w:color="auto"/>
                    <w:bottom w:val="single" w:sz="4" w:space="0" w:color="auto"/>
                    <w:right w:val="single" w:sz="4" w:space="0" w:color="auto"/>
                  </w:tcBorders>
                </w:tcPr>
                <w:p w14:paraId="6D269AFA" w14:textId="77777777" w:rsidR="00AF31AF" w:rsidRPr="002358B9" w:rsidRDefault="00AF31AF" w:rsidP="00AF31AF">
                  <w:pPr>
                    <w:pStyle w:val="TAL"/>
                    <w:spacing w:line="0" w:lineRule="atLeast"/>
                    <w:rPr>
                      <w:rFonts w:asciiTheme="minorHAnsi" w:hAnsiTheme="minorHAnsi" w:cstheme="minorHAnsi"/>
                      <w:sz w:val="15"/>
                      <w:szCs w:val="15"/>
                      <w:lang w:eastAsia="ja-JP"/>
                    </w:rPr>
                  </w:pPr>
                </w:p>
              </w:tc>
              <w:tc>
                <w:tcPr>
                  <w:tcW w:w="567" w:type="dxa"/>
                  <w:tcBorders>
                    <w:top w:val="single" w:sz="4" w:space="0" w:color="auto"/>
                    <w:left w:val="single" w:sz="4" w:space="0" w:color="auto"/>
                    <w:bottom w:val="single" w:sz="4" w:space="0" w:color="auto"/>
                    <w:right w:val="single" w:sz="4" w:space="0" w:color="auto"/>
                  </w:tcBorders>
                </w:tcPr>
                <w:p w14:paraId="7D145085" w14:textId="77777777" w:rsidR="00AF31AF" w:rsidRPr="002358B9" w:rsidRDefault="00AF31AF" w:rsidP="00AF31AF">
                  <w:pPr>
                    <w:pStyle w:val="TAL"/>
                    <w:spacing w:line="0" w:lineRule="atLeast"/>
                    <w:rPr>
                      <w:rFonts w:asciiTheme="minorHAnsi" w:hAnsiTheme="minorHAnsi" w:cstheme="minorHAnsi"/>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F61E725" w14:textId="77777777" w:rsidR="00AF31AF" w:rsidRPr="002358B9" w:rsidRDefault="00AF31AF" w:rsidP="00AF31AF">
                  <w:pPr>
                    <w:pStyle w:val="TAL"/>
                    <w:spacing w:line="0" w:lineRule="atLeast"/>
                    <w:rPr>
                      <w:rFonts w:asciiTheme="minorHAnsi" w:hAnsiTheme="minorHAnsi" w:cstheme="minorHAnsi"/>
                      <w:sz w:val="15"/>
                      <w:szCs w:val="15"/>
                    </w:rPr>
                  </w:pPr>
                  <w:r w:rsidRPr="002358B9">
                    <w:rPr>
                      <w:rFonts w:asciiTheme="minorHAnsi" w:hAnsiTheme="minorHAnsi" w:cstheme="minorHAnsi"/>
                      <w:sz w:val="15"/>
                      <w:szCs w:val="15"/>
                    </w:rPr>
                    <w:t>Optional without capability signalling</w:t>
                  </w:r>
                </w:p>
              </w:tc>
            </w:tr>
          </w:tbl>
          <w:p w14:paraId="5B1A6648" w14:textId="77777777" w:rsidR="00AF31AF" w:rsidRDefault="00AF31AF" w:rsidP="00AF31AF">
            <w:pPr>
              <w:spacing w:beforeLines="50" w:before="120" w:after="120"/>
              <w:jc w:val="both"/>
              <w:rPr>
                <w:rFonts w:eastAsiaTheme="minorEastAsia"/>
                <w:lang w:eastAsia="zh-CN"/>
              </w:rPr>
            </w:pPr>
            <w:r>
              <w:rPr>
                <w:rFonts w:eastAsiaTheme="minorEastAsia"/>
                <w:lang w:eastAsia="zh-CN"/>
              </w:rPr>
              <w:t>According to the discussion in last meeting, one question is that whether 33-1 FG Broadcast is a basic FG for NR MBS. According to previous UE feature discussion, basic FG means broadcast itself is supported as an optional function group, UE has to indicate that this FG is supported when the UE supports NR MBS. From our understanding, UEs are required to receive system information in a cell through broadcast, but receiving NR MBS services through broadcast is not mandatory. On the other hand, some UE may not be able to connect to cellular network, and receiving NR MBS services through broadcast is the only method if it is interested for MBS reception. Furthermore, MBS services through broadcast transmission can also be received by RRC_CONNETED UEs, so the design and component should consider all the UEs in different RRC states. Compared with other FGs in NR MBS, broadcast reception for UEs is more general and basic. Therefore, FG 33-1 is supported as a basic FG for Rel-17 NR MBS.</w:t>
            </w:r>
          </w:p>
          <w:p w14:paraId="1ED2C6D4" w14:textId="77777777" w:rsidR="00AF31AF" w:rsidRPr="006905E2" w:rsidRDefault="00AF31AF" w:rsidP="00B764A9">
            <w:pPr>
              <w:pStyle w:val="a4"/>
              <w:numPr>
                <w:ilvl w:val="0"/>
                <w:numId w:val="46"/>
              </w:numPr>
              <w:spacing w:beforeLines="50" w:before="120" w:afterLines="50"/>
              <w:jc w:val="both"/>
              <w:rPr>
                <w:rFonts w:eastAsiaTheme="minorEastAsia"/>
                <w:b/>
                <w:i/>
                <w:lang w:eastAsia="zh-CN"/>
              </w:rPr>
            </w:pPr>
            <w:r>
              <w:rPr>
                <w:rFonts w:eastAsiaTheme="minorEastAsia"/>
                <w:b/>
                <w:i/>
                <w:lang w:eastAsia="zh-CN"/>
              </w:rPr>
              <w:t>FG 33-1 is supported as a basic FG for Rel-17 NR MBS broadcast.</w:t>
            </w:r>
          </w:p>
          <w:p w14:paraId="1722715C" w14:textId="77777777" w:rsidR="00AF31AF" w:rsidRDefault="00AF31AF" w:rsidP="00AF31AF">
            <w:pPr>
              <w:spacing w:beforeLines="50" w:before="120" w:after="120"/>
              <w:jc w:val="both"/>
              <w:rPr>
                <w:rFonts w:eastAsiaTheme="minorEastAsia"/>
                <w:lang w:eastAsia="zh-CN"/>
              </w:rPr>
            </w:pPr>
            <w:r>
              <w:rPr>
                <w:rFonts w:eastAsiaTheme="minorEastAsia"/>
                <w:lang w:eastAsia="zh-CN"/>
              </w:rPr>
              <w:t>For capability signaling, it is not necessary for a UE to send capability signaling to inform network. First, the use case and motivation for reporting this capability by UE is not clear. Furthermore, for the transmission type of broadcast, there is no target UEs, in other word, any UE can be the target. There is no need for network to know which UE has this kind of capability, which seems useless for network.</w:t>
            </w:r>
          </w:p>
          <w:p w14:paraId="0FA13DD3" w14:textId="0DDB474E" w:rsidR="00186B87" w:rsidRPr="00876BD0" w:rsidRDefault="00AF31AF" w:rsidP="00B764A9">
            <w:pPr>
              <w:pStyle w:val="a4"/>
              <w:numPr>
                <w:ilvl w:val="0"/>
                <w:numId w:val="46"/>
              </w:numPr>
              <w:spacing w:beforeLines="50" w:before="120" w:afterLines="50"/>
              <w:jc w:val="both"/>
              <w:rPr>
                <w:rFonts w:eastAsiaTheme="minorEastAsia"/>
                <w:b/>
                <w:i/>
                <w:lang w:eastAsia="zh-CN"/>
              </w:rPr>
            </w:pPr>
            <w:r>
              <w:rPr>
                <w:rFonts w:eastAsiaTheme="minorEastAsia" w:hint="eastAsia"/>
                <w:b/>
                <w:i/>
                <w:lang w:eastAsia="zh-CN"/>
              </w:rPr>
              <w:t>T</w:t>
            </w:r>
            <w:r>
              <w:rPr>
                <w:rFonts w:eastAsiaTheme="minorEastAsia"/>
                <w:b/>
                <w:i/>
                <w:lang w:eastAsia="zh-CN"/>
              </w:rPr>
              <w:t>he capability signaling is not necessary for UEs supporting MBS broadcast in FG 33-1.</w:t>
            </w:r>
          </w:p>
        </w:tc>
      </w:tr>
      <w:tr w:rsidR="00186B87" w14:paraId="3FD365F5" w14:textId="77777777" w:rsidTr="0018225B">
        <w:tc>
          <w:tcPr>
            <w:tcW w:w="704" w:type="dxa"/>
          </w:tcPr>
          <w:p w14:paraId="32FF87D2" w14:textId="37FB5AAD" w:rsidR="00186B87" w:rsidRDefault="007246E6" w:rsidP="004B6B49">
            <w:pPr>
              <w:spacing w:afterLines="50" w:after="120"/>
              <w:jc w:val="both"/>
              <w:rPr>
                <w:rFonts w:eastAsia="ＭＳ 明朝"/>
                <w:sz w:val="22"/>
              </w:rPr>
            </w:pPr>
            <w:r>
              <w:rPr>
                <w:rFonts w:eastAsia="ＭＳ 明朝" w:hint="eastAsia"/>
                <w:sz w:val="22"/>
              </w:rPr>
              <w:t>[</w:t>
            </w:r>
            <w:r>
              <w:rPr>
                <w:rFonts w:eastAsia="ＭＳ 明朝"/>
                <w:sz w:val="22"/>
              </w:rPr>
              <w:t>6]</w:t>
            </w:r>
          </w:p>
        </w:tc>
        <w:tc>
          <w:tcPr>
            <w:tcW w:w="1276" w:type="dxa"/>
          </w:tcPr>
          <w:p w14:paraId="100A43A8" w14:textId="077163D2" w:rsidR="00186B87" w:rsidRPr="005112FF" w:rsidRDefault="007246E6" w:rsidP="004B6B49">
            <w:pPr>
              <w:spacing w:afterLines="50" w:after="120"/>
              <w:jc w:val="both"/>
              <w:rPr>
                <w:rFonts w:eastAsia="ＭＳ 明朝"/>
                <w:sz w:val="22"/>
                <w:lang w:val="en-US"/>
              </w:rPr>
            </w:pPr>
            <w:r w:rsidRPr="007246E6">
              <w:rPr>
                <w:rFonts w:eastAsia="ＭＳ 明朝"/>
                <w:sz w:val="22"/>
                <w:lang w:val="en-US"/>
              </w:rPr>
              <w:t>Nokia, N</w:t>
            </w:r>
            <w:r>
              <w:rPr>
                <w:rFonts w:eastAsia="ＭＳ 明朝"/>
                <w:sz w:val="22"/>
                <w:lang w:val="en-US"/>
              </w:rPr>
              <w:t>SB</w:t>
            </w:r>
          </w:p>
        </w:tc>
        <w:tc>
          <w:tcPr>
            <w:tcW w:w="20403" w:type="dxa"/>
          </w:tcPr>
          <w:p w14:paraId="76C126D5" w14:textId="77777777" w:rsidR="00592E03" w:rsidRPr="00664FBC" w:rsidRDefault="00592E03" w:rsidP="00B764A9">
            <w:pPr>
              <w:pStyle w:val="aff0"/>
              <w:numPr>
                <w:ilvl w:val="0"/>
                <w:numId w:val="55"/>
              </w:numPr>
              <w:ind w:leftChars="0"/>
              <w:contextualSpacing/>
              <w:rPr>
                <w:b/>
                <w:bCs/>
                <w:sz w:val="20"/>
              </w:rPr>
            </w:pPr>
            <w:r w:rsidRPr="00664FBC">
              <w:rPr>
                <w:b/>
                <w:bCs/>
                <w:sz w:val="20"/>
              </w:rPr>
              <w:t>33-1:</w:t>
            </w:r>
          </w:p>
          <w:p w14:paraId="6AFBB7DB" w14:textId="77777777" w:rsidR="00592E03" w:rsidRPr="0084368A" w:rsidRDefault="00592E03" w:rsidP="00B764A9">
            <w:pPr>
              <w:pStyle w:val="aff0"/>
              <w:numPr>
                <w:ilvl w:val="1"/>
                <w:numId w:val="55"/>
              </w:numPr>
              <w:ind w:leftChars="0"/>
              <w:contextualSpacing/>
              <w:rPr>
                <w:sz w:val="20"/>
              </w:rPr>
            </w:pPr>
            <w:r>
              <w:rPr>
                <w:sz w:val="20"/>
              </w:rPr>
              <w:t xml:space="preserve">Confirm it is per UE. </w:t>
            </w:r>
            <w:r w:rsidRPr="0084368A">
              <w:rPr>
                <w:sz w:val="20"/>
              </w:rPr>
              <w:t>Further discussion needed on whether there is a need for FR1/FR2 differentiation</w:t>
            </w:r>
          </w:p>
          <w:p w14:paraId="55C93DC6" w14:textId="77777777" w:rsidR="00592E03" w:rsidRDefault="00592E03" w:rsidP="00B764A9">
            <w:pPr>
              <w:pStyle w:val="aff0"/>
              <w:numPr>
                <w:ilvl w:val="1"/>
                <w:numId w:val="55"/>
              </w:numPr>
              <w:ind w:leftChars="0"/>
              <w:contextualSpacing/>
              <w:rPr>
                <w:sz w:val="20"/>
              </w:rPr>
            </w:pPr>
            <w:r w:rsidRPr="0084368A">
              <w:rPr>
                <w:sz w:val="20"/>
              </w:rPr>
              <w:t xml:space="preserve">Optional </w:t>
            </w:r>
            <w:r w:rsidRPr="0084368A">
              <w:rPr>
                <w:sz w:val="20"/>
                <w:u w:val="single"/>
              </w:rPr>
              <w:t>with</w:t>
            </w:r>
            <w:r w:rsidRPr="0084368A">
              <w:rPr>
                <w:sz w:val="20"/>
              </w:rPr>
              <w:t xml:space="preserve"> capability signalling. The network needs to know if any UE supports the feature.</w:t>
            </w:r>
            <w:r>
              <w:rPr>
                <w:sz w:val="20"/>
              </w:rPr>
              <w:t xml:space="preserve"> Alternatively, it can be left for RAN2 to decide on this aspect, as currently done for some UE power saving features (e.g. FG 29-1). </w:t>
            </w:r>
          </w:p>
          <w:p w14:paraId="2453C074" w14:textId="77777777" w:rsidR="00592E03" w:rsidRDefault="00592E03" w:rsidP="00B764A9">
            <w:pPr>
              <w:pStyle w:val="aff0"/>
              <w:numPr>
                <w:ilvl w:val="1"/>
                <w:numId w:val="55"/>
              </w:numPr>
              <w:ind w:leftChars="0"/>
              <w:contextualSpacing/>
              <w:rPr>
                <w:sz w:val="20"/>
              </w:rPr>
            </w:pPr>
            <w:r>
              <w:rPr>
                <w:sz w:val="20"/>
              </w:rPr>
              <w:t xml:space="preserve">Since this is a broadcast feature, it is preferred to have the </w:t>
            </w:r>
            <w:r w:rsidRPr="009D3FF2">
              <w:rPr>
                <w:sz w:val="20"/>
              </w:rPr>
              <w:t xml:space="preserve">DCI indicated slot-level repetition up to [8 or 16] for MTCH </w:t>
            </w:r>
            <w:r>
              <w:rPr>
                <w:sz w:val="20"/>
              </w:rPr>
              <w:t>as a component to this FG, rather than a separate one.</w:t>
            </w:r>
          </w:p>
          <w:p w14:paraId="74D238A1" w14:textId="522CD669" w:rsidR="00186B87" w:rsidRPr="00876BD0" w:rsidRDefault="00592E03" w:rsidP="00B764A9">
            <w:pPr>
              <w:pStyle w:val="aff0"/>
              <w:numPr>
                <w:ilvl w:val="1"/>
                <w:numId w:val="55"/>
              </w:numPr>
              <w:ind w:leftChars="0"/>
              <w:contextualSpacing/>
              <w:rPr>
                <w:sz w:val="20"/>
              </w:rPr>
            </w:pPr>
            <w:r>
              <w:rPr>
                <w:sz w:val="20"/>
              </w:rPr>
              <w:t>Per UE</w:t>
            </w:r>
          </w:p>
        </w:tc>
      </w:tr>
      <w:tr w:rsidR="00186B87" w14:paraId="58673CDA" w14:textId="77777777" w:rsidTr="0018225B">
        <w:tc>
          <w:tcPr>
            <w:tcW w:w="704" w:type="dxa"/>
          </w:tcPr>
          <w:p w14:paraId="7A2C02C0" w14:textId="140D58A9" w:rsidR="00186B87" w:rsidRDefault="00A84AA0" w:rsidP="004B6B49">
            <w:pPr>
              <w:spacing w:afterLines="50" w:after="120"/>
              <w:jc w:val="both"/>
              <w:rPr>
                <w:rFonts w:eastAsia="ＭＳ 明朝"/>
                <w:sz w:val="22"/>
              </w:rPr>
            </w:pPr>
            <w:r>
              <w:rPr>
                <w:rFonts w:eastAsia="ＭＳ 明朝" w:hint="eastAsia"/>
                <w:sz w:val="22"/>
              </w:rPr>
              <w:t>[</w:t>
            </w:r>
            <w:r>
              <w:rPr>
                <w:rFonts w:eastAsia="ＭＳ 明朝"/>
                <w:sz w:val="22"/>
              </w:rPr>
              <w:t>7]</w:t>
            </w:r>
          </w:p>
        </w:tc>
        <w:tc>
          <w:tcPr>
            <w:tcW w:w="1276" w:type="dxa"/>
          </w:tcPr>
          <w:p w14:paraId="05727EE8" w14:textId="3960C0E2" w:rsidR="00186B87" w:rsidRPr="005112FF" w:rsidRDefault="00A84AA0" w:rsidP="004B6B49">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20403" w:type="dxa"/>
          </w:tcPr>
          <w:p w14:paraId="120161A5" w14:textId="77777777" w:rsidR="00A84AA0" w:rsidRPr="00CC2309" w:rsidRDefault="00A84AA0" w:rsidP="00A84AA0">
            <w:pPr>
              <w:snapToGrid w:val="0"/>
              <w:spacing w:afterLines="50" w:after="120"/>
              <w:jc w:val="both"/>
              <w:rPr>
                <w:rFonts w:eastAsiaTheme="minorEastAsia"/>
                <w:sz w:val="22"/>
                <w:szCs w:val="22"/>
              </w:rPr>
            </w:pPr>
            <w:r>
              <w:rPr>
                <w:rFonts w:eastAsiaTheme="minorEastAsia" w:hint="eastAsia"/>
                <w:sz w:val="22"/>
                <w:szCs w:val="22"/>
              </w:rPr>
              <w:t xml:space="preserve">At the last meeting, it was discussed whether to separate support of dynamic slot-level repetition for broadcast MTCH from FG 33-1. Broadcasts can be received by UEs in all RRC states. Since gNB cannot know the capabilities of RRC_IDLE UEs, gNB will not be able to use dynamic slot-level repetition unless it is included in the basic FG. Therefore, we prefer to keep support of dynamic slot-level repetition in FG 33-1. </w:t>
            </w:r>
            <w:r w:rsidRPr="007756EB">
              <w:rPr>
                <w:rFonts w:eastAsiaTheme="minorEastAsia"/>
                <w:sz w:val="22"/>
                <w:szCs w:val="22"/>
              </w:rPr>
              <w:t xml:space="preserve">FG 33-1 </w:t>
            </w:r>
            <w:r w:rsidRPr="007756EB">
              <w:rPr>
                <w:rFonts w:eastAsiaTheme="minorEastAsia" w:hint="eastAsia"/>
                <w:sz w:val="22"/>
                <w:szCs w:val="22"/>
              </w:rPr>
              <w:t xml:space="preserve">is basic </w:t>
            </w:r>
            <w:r w:rsidRPr="007756EB">
              <w:rPr>
                <w:rFonts w:eastAsiaTheme="minorEastAsia"/>
                <w:sz w:val="22"/>
                <w:szCs w:val="22"/>
              </w:rPr>
              <w:t>operation</w:t>
            </w:r>
            <w:r>
              <w:rPr>
                <w:rFonts w:eastAsiaTheme="minorEastAsia" w:hint="eastAsia"/>
                <w:sz w:val="22"/>
                <w:szCs w:val="22"/>
              </w:rPr>
              <w:t>s</w:t>
            </w:r>
            <w:r w:rsidRPr="007756EB">
              <w:rPr>
                <w:rFonts w:eastAsiaTheme="minorEastAsia" w:hint="eastAsia"/>
                <w:sz w:val="22"/>
                <w:szCs w:val="22"/>
              </w:rPr>
              <w:t xml:space="preserve"> for broadcast reception. So </w:t>
            </w:r>
            <w:r w:rsidRPr="00B766F6">
              <w:rPr>
                <w:rFonts w:eastAsiaTheme="minorEastAsia" w:hint="eastAsia"/>
                <w:sz w:val="22"/>
                <w:szCs w:val="22"/>
              </w:rPr>
              <w:t>we support to make FG33-1 as a basic FG. We don</w:t>
            </w:r>
            <w:r w:rsidRPr="00B766F6">
              <w:rPr>
                <w:rFonts w:eastAsiaTheme="minorEastAsia"/>
                <w:sz w:val="22"/>
                <w:szCs w:val="22"/>
              </w:rPr>
              <w:t>’</w:t>
            </w:r>
            <w:r w:rsidRPr="00B766F6">
              <w:rPr>
                <w:rFonts w:eastAsiaTheme="minorEastAsia" w:hint="eastAsia"/>
                <w:sz w:val="22"/>
                <w:szCs w:val="22"/>
              </w:rPr>
              <w:t xml:space="preserve">t really see the need for capability </w:t>
            </w:r>
            <w:r w:rsidRPr="00B766F6">
              <w:rPr>
                <w:rFonts w:eastAsiaTheme="minorEastAsia"/>
                <w:sz w:val="22"/>
                <w:szCs w:val="22"/>
              </w:rPr>
              <w:t>signalling</w:t>
            </w:r>
            <w:r w:rsidRPr="00B766F6">
              <w:rPr>
                <w:rFonts w:eastAsiaTheme="minorEastAsia" w:hint="eastAsia"/>
                <w:sz w:val="22"/>
                <w:szCs w:val="22"/>
              </w:rPr>
              <w:t xml:space="preserve">. </w:t>
            </w:r>
            <w:r>
              <w:rPr>
                <w:rFonts w:eastAsiaTheme="minorEastAsia" w:hint="eastAsia"/>
                <w:sz w:val="22"/>
                <w:szCs w:val="22"/>
              </w:rPr>
              <w:t xml:space="preserve">Because it is one thing to say that a UE has the capability to receive broadcast and another to say that the UE actually receives broadcast. We doubt that capability signalling is useful for PDSCH scheduling. </w:t>
            </w:r>
          </w:p>
          <w:p w14:paraId="5A0BBB6D" w14:textId="77777777" w:rsidR="00A84AA0" w:rsidRDefault="00A84AA0" w:rsidP="00A84AA0">
            <w:pPr>
              <w:kinsoku w:val="0"/>
              <w:snapToGrid w:val="0"/>
              <w:spacing w:afterLines="50" w:after="120"/>
              <w:jc w:val="both"/>
              <w:rPr>
                <w:rFonts w:eastAsiaTheme="minorEastAsia"/>
                <w:b/>
                <w:i/>
                <w:sz w:val="22"/>
                <w:szCs w:val="22"/>
              </w:rPr>
            </w:pPr>
            <w:r>
              <w:rPr>
                <w:rFonts w:eastAsiaTheme="minorEastAsia" w:hint="eastAsia"/>
                <w:b/>
                <w:i/>
                <w:sz w:val="22"/>
                <w:szCs w:val="22"/>
              </w:rPr>
              <w:t>P</w:t>
            </w:r>
            <w:r>
              <w:rPr>
                <w:rFonts w:eastAsiaTheme="minorEastAsia"/>
                <w:b/>
                <w:i/>
                <w:sz w:val="22"/>
                <w:szCs w:val="22"/>
              </w:rPr>
              <w:t xml:space="preserve">roposal </w:t>
            </w:r>
            <w:r>
              <w:rPr>
                <w:rFonts w:eastAsiaTheme="minorEastAsia" w:hint="eastAsia"/>
                <w:b/>
                <w:i/>
                <w:sz w:val="22"/>
                <w:szCs w:val="22"/>
              </w:rPr>
              <w:t>1</w:t>
            </w:r>
            <w:r>
              <w:rPr>
                <w:rFonts w:eastAsiaTheme="minorEastAsia"/>
                <w:b/>
                <w:i/>
                <w:sz w:val="22"/>
                <w:szCs w:val="22"/>
              </w:rPr>
              <w:t xml:space="preserve">: Support of dynamic slot-level repetition for broadcast MTCH is kept in FG 33-1. </w:t>
            </w:r>
          </w:p>
          <w:p w14:paraId="0F221F30" w14:textId="77777777" w:rsidR="00A84AA0" w:rsidRPr="00830CDF" w:rsidRDefault="00A84AA0" w:rsidP="00A84AA0">
            <w:pPr>
              <w:kinsoku w:val="0"/>
              <w:snapToGrid w:val="0"/>
              <w:spacing w:afterLines="50" w:after="120"/>
              <w:jc w:val="both"/>
              <w:rPr>
                <w:rFonts w:eastAsiaTheme="minorEastAsia"/>
                <w:b/>
                <w:i/>
                <w:sz w:val="22"/>
                <w:szCs w:val="22"/>
              </w:rPr>
            </w:pPr>
            <w:r w:rsidRPr="00830CDF">
              <w:rPr>
                <w:rFonts w:eastAsiaTheme="minorEastAsia" w:hint="eastAsia"/>
                <w:b/>
                <w:i/>
                <w:sz w:val="22"/>
                <w:szCs w:val="22"/>
              </w:rPr>
              <w:t xml:space="preserve">Proposal </w:t>
            </w:r>
            <w:r>
              <w:rPr>
                <w:rFonts w:eastAsiaTheme="minorEastAsia" w:hint="eastAsia"/>
                <w:b/>
                <w:i/>
                <w:sz w:val="22"/>
                <w:szCs w:val="22"/>
              </w:rPr>
              <w:t>2</w:t>
            </w:r>
            <w:r w:rsidRPr="00830CDF">
              <w:rPr>
                <w:rFonts w:eastAsiaTheme="minorEastAsia" w:hint="eastAsia"/>
                <w:b/>
                <w:i/>
                <w:sz w:val="22"/>
                <w:szCs w:val="22"/>
              </w:rPr>
              <w:t xml:space="preserve">: </w:t>
            </w:r>
            <w:r w:rsidRPr="00830CDF">
              <w:rPr>
                <w:rFonts w:eastAsiaTheme="minorEastAsia"/>
                <w:b/>
                <w:i/>
                <w:sz w:val="22"/>
                <w:szCs w:val="22"/>
              </w:rPr>
              <w:t>FG 33-1 is supported as a basic FG for MBS</w:t>
            </w:r>
            <w:r w:rsidRPr="00830CDF">
              <w:rPr>
                <w:rFonts w:eastAsiaTheme="minorEastAsia" w:hint="eastAsia"/>
                <w:b/>
                <w:i/>
                <w:sz w:val="22"/>
                <w:szCs w:val="22"/>
              </w:rPr>
              <w:t>.</w:t>
            </w:r>
          </w:p>
          <w:p w14:paraId="147B4733" w14:textId="1D2A4F6A" w:rsidR="00186B87" w:rsidRPr="00876BD0" w:rsidRDefault="00A84AA0" w:rsidP="00876BD0">
            <w:pPr>
              <w:kinsoku w:val="0"/>
              <w:snapToGrid w:val="0"/>
              <w:spacing w:afterLines="50" w:after="120"/>
              <w:jc w:val="both"/>
              <w:rPr>
                <w:rFonts w:eastAsiaTheme="minorEastAsia"/>
                <w:b/>
                <w:i/>
                <w:sz w:val="22"/>
                <w:szCs w:val="22"/>
              </w:rPr>
            </w:pPr>
            <w:r w:rsidRPr="00830CDF">
              <w:rPr>
                <w:rFonts w:eastAsiaTheme="minorEastAsia"/>
                <w:b/>
                <w:i/>
                <w:sz w:val="22"/>
                <w:szCs w:val="22"/>
              </w:rPr>
              <w:t xml:space="preserve">Proposal </w:t>
            </w:r>
            <w:r>
              <w:rPr>
                <w:rFonts w:eastAsiaTheme="minorEastAsia" w:hint="eastAsia"/>
                <w:b/>
                <w:i/>
                <w:sz w:val="22"/>
                <w:szCs w:val="22"/>
              </w:rPr>
              <w:t>3</w:t>
            </w:r>
            <w:r w:rsidRPr="00830CDF">
              <w:rPr>
                <w:rFonts w:eastAsiaTheme="minorEastAsia"/>
                <w:b/>
                <w:i/>
                <w:sz w:val="22"/>
                <w:szCs w:val="22"/>
              </w:rPr>
              <w:t>: The capability signal</w:t>
            </w:r>
            <w:r w:rsidRPr="00830CDF">
              <w:rPr>
                <w:rFonts w:eastAsiaTheme="minorEastAsia" w:hint="eastAsia"/>
                <w:b/>
                <w:i/>
                <w:sz w:val="22"/>
                <w:szCs w:val="22"/>
              </w:rPr>
              <w:t>l</w:t>
            </w:r>
            <w:r w:rsidRPr="00830CDF">
              <w:rPr>
                <w:rFonts w:eastAsiaTheme="minorEastAsia"/>
                <w:b/>
                <w:i/>
                <w:sz w:val="22"/>
                <w:szCs w:val="22"/>
              </w:rPr>
              <w:t>ing is not necessary for FG 33-</w:t>
            </w:r>
            <w:r w:rsidRPr="00830CDF">
              <w:rPr>
                <w:rFonts w:eastAsiaTheme="minorEastAsia" w:hint="eastAsia"/>
                <w:b/>
                <w:i/>
                <w:sz w:val="22"/>
                <w:szCs w:val="22"/>
              </w:rPr>
              <w:t>1</w:t>
            </w:r>
            <w:r>
              <w:rPr>
                <w:rFonts w:eastAsiaTheme="minorEastAsia" w:hint="eastAsia"/>
                <w:b/>
                <w:i/>
                <w:sz w:val="22"/>
                <w:szCs w:val="22"/>
              </w:rPr>
              <w:t>.</w:t>
            </w:r>
          </w:p>
        </w:tc>
      </w:tr>
      <w:tr w:rsidR="00A84AA0" w14:paraId="5B1A8651" w14:textId="77777777" w:rsidTr="0018225B">
        <w:tc>
          <w:tcPr>
            <w:tcW w:w="704" w:type="dxa"/>
          </w:tcPr>
          <w:p w14:paraId="627E9E00" w14:textId="46875ABB" w:rsidR="00A84AA0" w:rsidRDefault="002501E9" w:rsidP="004B6B49">
            <w:pPr>
              <w:spacing w:afterLines="50" w:after="120"/>
              <w:jc w:val="both"/>
              <w:rPr>
                <w:rFonts w:eastAsia="ＭＳ 明朝"/>
                <w:sz w:val="22"/>
              </w:rPr>
            </w:pPr>
            <w:r>
              <w:rPr>
                <w:rFonts w:eastAsia="ＭＳ 明朝" w:hint="eastAsia"/>
                <w:sz w:val="22"/>
              </w:rPr>
              <w:t>[</w:t>
            </w:r>
            <w:r>
              <w:rPr>
                <w:rFonts w:eastAsia="ＭＳ 明朝"/>
                <w:sz w:val="22"/>
              </w:rPr>
              <w:t>8]</w:t>
            </w:r>
          </w:p>
        </w:tc>
        <w:tc>
          <w:tcPr>
            <w:tcW w:w="1276" w:type="dxa"/>
          </w:tcPr>
          <w:p w14:paraId="2E8052CD" w14:textId="2EA58B93" w:rsidR="00A84AA0" w:rsidRPr="005112FF" w:rsidRDefault="002501E9" w:rsidP="004B6B49">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ntel</w:t>
            </w:r>
          </w:p>
        </w:tc>
        <w:tc>
          <w:tcPr>
            <w:tcW w:w="20403" w:type="dxa"/>
          </w:tcPr>
          <w:p w14:paraId="10106D43" w14:textId="77777777" w:rsidR="001C7643" w:rsidRDefault="001C7643" w:rsidP="00B764A9">
            <w:pPr>
              <w:pStyle w:val="aff0"/>
              <w:numPr>
                <w:ilvl w:val="0"/>
                <w:numId w:val="48"/>
              </w:numPr>
              <w:ind w:leftChars="0"/>
              <w:rPr>
                <w:i/>
                <w:iCs/>
              </w:rPr>
            </w:pPr>
            <w:r>
              <w:t>FG 33-1</w:t>
            </w:r>
          </w:p>
          <w:p w14:paraId="613C619B" w14:textId="77777777" w:rsidR="001C7643" w:rsidRDefault="001C7643" w:rsidP="00B764A9">
            <w:pPr>
              <w:pStyle w:val="aff0"/>
              <w:numPr>
                <w:ilvl w:val="1"/>
                <w:numId w:val="48"/>
              </w:numPr>
              <w:ind w:leftChars="0"/>
              <w:rPr>
                <w:i/>
                <w:iCs/>
              </w:rPr>
            </w:pPr>
            <w:r>
              <w:t>Support of DCI indicated slot level repetition can be separated into a dependent FG 33-1a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1259"/>
              <w:gridCol w:w="3341"/>
              <w:gridCol w:w="9834"/>
              <w:gridCol w:w="3753"/>
            </w:tblGrid>
            <w:tr w:rsidR="001B009E" w:rsidRPr="00672302" w14:paraId="083F7914" w14:textId="77777777" w:rsidTr="00421458">
              <w:trPr>
                <w:trHeight w:val="20"/>
              </w:trPr>
              <w:tc>
                <w:tcPr>
                  <w:tcW w:w="493" w:type="pct"/>
                  <w:tcBorders>
                    <w:top w:val="single" w:sz="4" w:space="0" w:color="auto"/>
                    <w:left w:val="single" w:sz="4" w:space="0" w:color="auto"/>
                    <w:bottom w:val="single" w:sz="4" w:space="0" w:color="auto"/>
                    <w:right w:val="single" w:sz="4" w:space="0" w:color="auto"/>
                  </w:tcBorders>
                </w:tcPr>
                <w:p w14:paraId="06CF3BF7" w14:textId="77777777" w:rsidR="001B009E" w:rsidRPr="00672302" w:rsidRDefault="001B009E" w:rsidP="001B009E">
                  <w:pPr>
                    <w:keepNext/>
                    <w:keepLines/>
                    <w:rPr>
                      <w:rFonts w:ascii="Arial" w:hAnsi="Arial" w:cs="Arial"/>
                      <w:sz w:val="16"/>
                      <w:szCs w:val="16"/>
                    </w:rPr>
                  </w:pPr>
                  <w:r w:rsidRPr="00672302">
                    <w:rPr>
                      <w:rFonts w:ascii="Arial" w:hAnsi="Arial" w:cs="Arial"/>
                      <w:sz w:val="16"/>
                      <w:szCs w:val="16"/>
                    </w:rPr>
                    <w:lastRenderedPageBreak/>
                    <w:t>33. NR_MBS</w:t>
                  </w:r>
                </w:p>
              </w:tc>
              <w:tc>
                <w:tcPr>
                  <w:tcW w:w="312" w:type="pct"/>
                  <w:tcBorders>
                    <w:top w:val="single" w:sz="4" w:space="0" w:color="auto"/>
                    <w:left w:val="single" w:sz="4" w:space="0" w:color="auto"/>
                    <w:bottom w:val="single" w:sz="4" w:space="0" w:color="auto"/>
                    <w:right w:val="single" w:sz="4" w:space="0" w:color="auto"/>
                  </w:tcBorders>
                </w:tcPr>
                <w:p w14:paraId="573C2DFF" w14:textId="77777777" w:rsidR="001B009E" w:rsidRPr="00672302" w:rsidRDefault="001B009E" w:rsidP="001B009E">
                  <w:pPr>
                    <w:keepNext/>
                    <w:keepLines/>
                    <w:rPr>
                      <w:rFonts w:ascii="Arial" w:hAnsi="Arial" w:cs="Arial"/>
                      <w:sz w:val="16"/>
                      <w:szCs w:val="16"/>
                      <w:lang w:eastAsia="zh-CN"/>
                    </w:rPr>
                  </w:pPr>
                  <w:r w:rsidRPr="00672302">
                    <w:rPr>
                      <w:rFonts w:ascii="Arial" w:hAnsi="Arial" w:cs="Arial"/>
                      <w:sz w:val="16"/>
                      <w:szCs w:val="16"/>
                    </w:rPr>
                    <w:t>33-1</w:t>
                  </w:r>
                </w:p>
              </w:tc>
              <w:tc>
                <w:tcPr>
                  <w:tcW w:w="828" w:type="pct"/>
                  <w:tcBorders>
                    <w:top w:val="single" w:sz="4" w:space="0" w:color="auto"/>
                    <w:left w:val="single" w:sz="4" w:space="0" w:color="auto"/>
                    <w:bottom w:val="single" w:sz="4" w:space="0" w:color="auto"/>
                    <w:right w:val="single" w:sz="4" w:space="0" w:color="auto"/>
                  </w:tcBorders>
                </w:tcPr>
                <w:p w14:paraId="3ABD837A" w14:textId="77777777" w:rsidR="001B009E" w:rsidRPr="00672302" w:rsidRDefault="001B009E" w:rsidP="001B009E">
                  <w:pPr>
                    <w:keepNext/>
                    <w:keepLines/>
                    <w:rPr>
                      <w:rFonts w:ascii="Arial" w:hAnsi="Arial" w:cs="Arial"/>
                      <w:sz w:val="16"/>
                      <w:szCs w:val="16"/>
                      <w:lang w:eastAsia="zh-CN"/>
                    </w:rPr>
                  </w:pPr>
                  <w:r w:rsidRPr="00672302">
                    <w:rPr>
                      <w:rFonts w:ascii="Arial" w:hAnsi="Arial" w:cs="Arial"/>
                      <w:sz w:val="16"/>
                      <w:szCs w:val="16"/>
                      <w:lang w:eastAsia="zh-CN"/>
                    </w:rPr>
                    <w:t>Broadcast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1369B21E" w14:textId="77777777" w:rsidR="001B009E" w:rsidRPr="00672302" w:rsidRDefault="001B009E" w:rsidP="00B764A9">
                  <w:pPr>
                    <w:pStyle w:val="aff0"/>
                    <w:numPr>
                      <w:ilvl w:val="0"/>
                      <w:numId w:val="105"/>
                    </w:numPr>
                    <w:autoSpaceDE w:val="0"/>
                    <w:autoSpaceDN w:val="0"/>
                    <w:adjustRightInd w:val="0"/>
                    <w:snapToGrid w:val="0"/>
                    <w:spacing w:afterLines="50" w:after="120"/>
                    <w:ind w:leftChars="0" w:left="420"/>
                    <w:contextualSpacing/>
                    <w:jc w:val="both"/>
                    <w:rPr>
                      <w:rFonts w:ascii="Arial" w:hAnsi="Arial" w:cs="Arial"/>
                      <w:i/>
                      <w:iCs/>
                      <w:sz w:val="16"/>
                      <w:szCs w:val="16"/>
                    </w:rPr>
                  </w:pPr>
                  <w:r w:rsidRPr="00672302">
                    <w:rPr>
                      <w:rFonts w:ascii="Arial" w:eastAsiaTheme="minorEastAsia" w:hAnsi="Arial" w:cs="Arial"/>
                      <w:sz w:val="16"/>
                      <w:szCs w:val="16"/>
                      <w:lang w:eastAsia="zh-CN"/>
                    </w:rPr>
                    <w:t>Support of gr</w:t>
                  </w:r>
                  <w:r w:rsidRPr="00672302">
                    <w:rPr>
                      <w:rFonts w:ascii="Arial" w:hAnsi="Arial" w:cs="Arial"/>
                      <w:sz w:val="16"/>
                      <w:szCs w:val="16"/>
                    </w:rPr>
                    <w:t>oup-common PDCCH/PDSCH with CRC scrambled by</w:t>
                  </w:r>
                  <w:r w:rsidRPr="00672302">
                    <w:rPr>
                      <w:rFonts w:ascii="Arial" w:eastAsiaTheme="minorEastAsia" w:hAnsi="Arial" w:cs="Arial"/>
                      <w:sz w:val="16"/>
                      <w:szCs w:val="16"/>
                      <w:lang w:eastAsia="zh-CN"/>
                    </w:rPr>
                    <w:t xml:space="preserve"> MCCH-RNTI.</w:t>
                  </w:r>
                </w:p>
                <w:p w14:paraId="58E2F7B9" w14:textId="77777777" w:rsidR="001B009E" w:rsidRPr="00672302" w:rsidRDefault="001B009E" w:rsidP="00B764A9">
                  <w:pPr>
                    <w:pStyle w:val="aff0"/>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hAnsi="Arial" w:cs="Arial"/>
                      <w:sz w:val="16"/>
                      <w:szCs w:val="16"/>
                    </w:rPr>
                    <w:t>Support</w:t>
                  </w:r>
                  <w:r w:rsidRPr="00672302">
                    <w:rPr>
                      <w:rFonts w:ascii="Arial" w:eastAsiaTheme="minorEastAsia" w:hAnsi="Arial" w:cs="Arial"/>
                      <w:sz w:val="16"/>
                      <w:szCs w:val="16"/>
                      <w:lang w:eastAsia="zh-CN"/>
                    </w:rPr>
                    <w:t xml:space="preserve"> of gr</w:t>
                  </w:r>
                  <w:r w:rsidRPr="00672302">
                    <w:rPr>
                      <w:rFonts w:ascii="Arial" w:hAnsi="Arial" w:cs="Arial"/>
                      <w:sz w:val="16"/>
                      <w:szCs w:val="16"/>
                    </w:rPr>
                    <w:t>oup-common PDCCH/PDSCH with CRC scrambled by G-RNTI.</w:t>
                  </w:r>
                </w:p>
                <w:p w14:paraId="16465159" w14:textId="77777777" w:rsidR="001B009E" w:rsidRPr="00672302" w:rsidRDefault="001B009E" w:rsidP="00B764A9">
                  <w:pPr>
                    <w:pStyle w:val="aff0"/>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eastAsiaTheme="minorEastAsia" w:hAnsi="Arial" w:cs="Arial"/>
                      <w:sz w:val="16"/>
                      <w:szCs w:val="16"/>
                      <w:lang w:eastAsia="zh-CN"/>
                    </w:rPr>
                    <w:t>Support of CFR configuration for broadcast.</w:t>
                  </w:r>
                </w:p>
                <w:p w14:paraId="22AB6E58" w14:textId="77777777" w:rsidR="001B009E" w:rsidRPr="00672302" w:rsidRDefault="001B009E" w:rsidP="00B764A9">
                  <w:pPr>
                    <w:pStyle w:val="aff0"/>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eastAsiaTheme="minorEastAsia" w:hAnsi="Arial" w:cs="Arial"/>
                      <w:sz w:val="16"/>
                      <w:szCs w:val="16"/>
                      <w:lang w:eastAsia="zh-CN"/>
                    </w:rPr>
                    <w:t xml:space="preserve">Support of CORESET and common search space for broadcast. </w:t>
                  </w:r>
                </w:p>
                <w:p w14:paraId="25B4E37D" w14:textId="77777777" w:rsidR="001B009E" w:rsidRPr="00672302" w:rsidRDefault="001B009E" w:rsidP="00B764A9">
                  <w:pPr>
                    <w:pStyle w:val="aff0"/>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eastAsiaTheme="minorEastAsia" w:hAnsi="Arial" w:cs="Arial"/>
                      <w:sz w:val="16"/>
                      <w:szCs w:val="16"/>
                      <w:lang w:eastAsia="zh-CN"/>
                    </w:rPr>
                    <w:t>Support of DCI format 1_0 with CRC scrambled with G-RNTI/MCCH-RNTI for broadcast.</w:t>
                  </w:r>
                </w:p>
                <w:p w14:paraId="2787EAC2" w14:textId="77777777" w:rsidR="001B009E" w:rsidRPr="00672302" w:rsidRDefault="001B009E" w:rsidP="00B764A9">
                  <w:pPr>
                    <w:pStyle w:val="aff0"/>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hAnsi="Arial" w:cs="Arial"/>
                      <w:sz w:val="16"/>
                      <w:szCs w:val="16"/>
                    </w:rPr>
                    <w:t>Support of inter-slot TDM between unicast PDSCH and group-common PDSCH in different slots.</w:t>
                  </w:r>
                </w:p>
                <w:p w14:paraId="2445DEBC" w14:textId="77777777" w:rsidR="001B009E" w:rsidRPr="00672302" w:rsidRDefault="001B009E" w:rsidP="00B764A9">
                  <w:pPr>
                    <w:pStyle w:val="aff0"/>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eastAsiaTheme="minorEastAsia" w:hAnsi="Arial" w:cs="Arial"/>
                      <w:sz w:val="16"/>
                      <w:szCs w:val="16"/>
                      <w:lang w:eastAsia="zh-CN"/>
                    </w:rPr>
                    <w:t>Support MCCH change notification indication via DCI.</w:t>
                  </w:r>
                </w:p>
                <w:p w14:paraId="277E8600" w14:textId="77777777" w:rsidR="001B009E" w:rsidRPr="00672302" w:rsidRDefault="001B009E" w:rsidP="00B764A9">
                  <w:pPr>
                    <w:pStyle w:val="aff0"/>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hAnsi="Arial" w:cs="Arial"/>
                      <w:sz w:val="16"/>
                      <w:szCs w:val="16"/>
                    </w:rPr>
                    <w:t>support of higher layer configured slot-level repetition up to 8 for MTCH</w:t>
                  </w:r>
                </w:p>
                <w:p w14:paraId="3BE76E37" w14:textId="77777777" w:rsidR="001B009E" w:rsidRPr="00BD7959" w:rsidRDefault="001B009E" w:rsidP="001B009E">
                  <w:pPr>
                    <w:snapToGrid w:val="0"/>
                    <w:jc w:val="both"/>
                    <w:rPr>
                      <w:rFonts w:ascii="Arial" w:hAnsi="Arial" w:cs="Arial"/>
                      <w:strike/>
                      <w:sz w:val="16"/>
                      <w:szCs w:val="16"/>
                    </w:rPr>
                  </w:pPr>
                  <w:r w:rsidRPr="00BD7959">
                    <w:rPr>
                      <w:rFonts w:ascii="Arial" w:hAnsi="Arial" w:cs="Arial"/>
                      <w:strike/>
                      <w:color w:val="FF0000"/>
                      <w:sz w:val="16"/>
                      <w:szCs w:val="16"/>
                      <w:highlight w:val="yellow"/>
                    </w:rPr>
                    <w:t>FFS DCI indicated slot-level repetition up to [8 or 16] for MTCH is defined as another FG</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387C0102" w14:textId="77777777" w:rsidR="001B009E" w:rsidRPr="00672302" w:rsidRDefault="001B009E" w:rsidP="001B009E">
                  <w:pPr>
                    <w:keepNext/>
                    <w:keepLines/>
                    <w:rPr>
                      <w:rFonts w:ascii="Arial" w:hAnsi="Arial" w:cs="Arial"/>
                      <w:strike/>
                      <w:sz w:val="16"/>
                      <w:szCs w:val="16"/>
                      <w:lang w:eastAsia="zh-CN"/>
                    </w:rPr>
                  </w:pPr>
                </w:p>
              </w:tc>
            </w:tr>
            <w:tr w:rsidR="001B009E" w:rsidRPr="00BD7959" w14:paraId="2BE89BC9" w14:textId="77777777" w:rsidTr="00421458">
              <w:trPr>
                <w:trHeight w:val="20"/>
              </w:trPr>
              <w:tc>
                <w:tcPr>
                  <w:tcW w:w="493" w:type="pct"/>
                  <w:tcBorders>
                    <w:top w:val="single" w:sz="4" w:space="0" w:color="auto"/>
                    <w:left w:val="single" w:sz="4" w:space="0" w:color="auto"/>
                    <w:bottom w:val="single" w:sz="4" w:space="0" w:color="auto"/>
                    <w:right w:val="single" w:sz="4" w:space="0" w:color="auto"/>
                  </w:tcBorders>
                </w:tcPr>
                <w:p w14:paraId="0614B575" w14:textId="77777777" w:rsidR="001B009E" w:rsidRPr="00672302" w:rsidRDefault="001B009E" w:rsidP="001B009E">
                  <w:pPr>
                    <w:keepNext/>
                    <w:keepLines/>
                    <w:rPr>
                      <w:rFonts w:ascii="Arial" w:hAnsi="Arial" w:cs="Arial"/>
                      <w:sz w:val="16"/>
                      <w:szCs w:val="16"/>
                    </w:rPr>
                  </w:pPr>
                  <w:r w:rsidRPr="00672302">
                    <w:rPr>
                      <w:rFonts w:ascii="Arial" w:hAnsi="Arial" w:cs="Arial"/>
                      <w:sz w:val="16"/>
                      <w:szCs w:val="16"/>
                    </w:rPr>
                    <w:t xml:space="preserve"> 33. NR_MBS</w:t>
                  </w:r>
                </w:p>
              </w:tc>
              <w:tc>
                <w:tcPr>
                  <w:tcW w:w="312" w:type="pct"/>
                  <w:tcBorders>
                    <w:top w:val="single" w:sz="4" w:space="0" w:color="auto"/>
                    <w:left w:val="single" w:sz="4" w:space="0" w:color="auto"/>
                    <w:bottom w:val="single" w:sz="4" w:space="0" w:color="auto"/>
                    <w:right w:val="single" w:sz="4" w:space="0" w:color="auto"/>
                  </w:tcBorders>
                </w:tcPr>
                <w:p w14:paraId="6381FE07" w14:textId="77777777" w:rsidR="001B009E" w:rsidRPr="00672302" w:rsidRDefault="001B009E" w:rsidP="001B009E">
                  <w:pPr>
                    <w:keepNext/>
                    <w:keepLines/>
                    <w:rPr>
                      <w:rFonts w:ascii="Arial" w:hAnsi="Arial" w:cs="Arial"/>
                      <w:sz w:val="16"/>
                      <w:szCs w:val="16"/>
                    </w:rPr>
                  </w:pPr>
                  <w:r>
                    <w:rPr>
                      <w:rFonts w:ascii="Arial" w:hAnsi="Arial" w:cs="Arial"/>
                      <w:sz w:val="16"/>
                      <w:szCs w:val="16"/>
                    </w:rPr>
                    <w:t>33-1a</w:t>
                  </w:r>
                </w:p>
              </w:tc>
              <w:tc>
                <w:tcPr>
                  <w:tcW w:w="828" w:type="pct"/>
                  <w:tcBorders>
                    <w:top w:val="single" w:sz="4" w:space="0" w:color="auto"/>
                    <w:left w:val="single" w:sz="4" w:space="0" w:color="auto"/>
                    <w:bottom w:val="single" w:sz="4" w:space="0" w:color="auto"/>
                    <w:right w:val="single" w:sz="4" w:space="0" w:color="auto"/>
                  </w:tcBorders>
                </w:tcPr>
                <w:p w14:paraId="0CFB390C" w14:textId="77777777" w:rsidR="001B009E" w:rsidRPr="00672302" w:rsidRDefault="001B009E" w:rsidP="001B009E">
                  <w:pPr>
                    <w:keepNext/>
                    <w:keepLines/>
                    <w:rPr>
                      <w:rFonts w:ascii="Arial" w:hAnsi="Arial" w:cs="Arial"/>
                      <w:sz w:val="16"/>
                      <w:szCs w:val="16"/>
                      <w:lang w:eastAsia="zh-CN"/>
                    </w:rPr>
                  </w:pPr>
                  <w:r>
                    <w:rPr>
                      <w:rFonts w:ascii="Arial" w:hAnsi="Arial" w:cs="Arial"/>
                      <w:sz w:val="16"/>
                      <w:szCs w:val="16"/>
                      <w:lang w:eastAsia="zh-CN"/>
                    </w:rPr>
                    <w:t>Dynamic repetition indication for broadcast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1CC8476B" w14:textId="77777777" w:rsidR="001B009E" w:rsidRPr="00BD7959" w:rsidRDefault="001B009E" w:rsidP="00B764A9">
                  <w:pPr>
                    <w:pStyle w:val="aff0"/>
                    <w:numPr>
                      <w:ilvl w:val="0"/>
                      <w:numId w:val="84"/>
                    </w:numPr>
                    <w:autoSpaceDE w:val="0"/>
                    <w:autoSpaceDN w:val="0"/>
                    <w:adjustRightInd w:val="0"/>
                    <w:snapToGrid w:val="0"/>
                    <w:spacing w:afterLines="50" w:after="120"/>
                    <w:ind w:leftChars="0"/>
                    <w:contextualSpacing/>
                    <w:jc w:val="both"/>
                    <w:rPr>
                      <w:rFonts w:ascii="Arial" w:eastAsiaTheme="minorEastAsia" w:hAnsi="Arial" w:cs="Arial"/>
                      <w:i/>
                      <w:iCs/>
                      <w:color w:val="FF0000"/>
                      <w:sz w:val="16"/>
                      <w:szCs w:val="16"/>
                      <w:lang w:eastAsia="zh-CN"/>
                    </w:rPr>
                  </w:pPr>
                  <w:r w:rsidRPr="00BD7959">
                    <w:rPr>
                      <w:rFonts w:ascii="Arial" w:hAnsi="Arial" w:cs="Arial"/>
                      <w:color w:val="FF0000"/>
                      <w:sz w:val="16"/>
                      <w:szCs w:val="16"/>
                    </w:rPr>
                    <w:t>Support DCI indicated slot-level repetition up to [8 or 16] for MTCH</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A68A757" w14:textId="77777777" w:rsidR="001B009E" w:rsidRPr="00BD7959" w:rsidRDefault="001B009E" w:rsidP="001B009E">
                  <w:pPr>
                    <w:keepNext/>
                    <w:keepLines/>
                    <w:rPr>
                      <w:rFonts w:ascii="Arial" w:hAnsi="Arial" w:cs="Arial"/>
                      <w:sz w:val="16"/>
                      <w:szCs w:val="16"/>
                      <w:lang w:eastAsia="zh-CN"/>
                    </w:rPr>
                  </w:pPr>
                  <w:r w:rsidRPr="00BD7959">
                    <w:rPr>
                      <w:rFonts w:ascii="Arial" w:hAnsi="Arial" w:cs="Arial"/>
                      <w:sz w:val="16"/>
                      <w:szCs w:val="16"/>
                      <w:lang w:eastAsia="zh-CN"/>
                    </w:rPr>
                    <w:t>33-1</w:t>
                  </w:r>
                </w:p>
              </w:tc>
            </w:tr>
          </w:tbl>
          <w:p w14:paraId="0BF54310" w14:textId="77777777" w:rsidR="00A84AA0" w:rsidRPr="001C7643" w:rsidRDefault="00A84AA0" w:rsidP="00EE0DF4">
            <w:pPr>
              <w:rPr>
                <w:sz w:val="20"/>
                <w:lang w:eastAsia="zh-CN"/>
              </w:rPr>
            </w:pPr>
          </w:p>
        </w:tc>
      </w:tr>
      <w:tr w:rsidR="00A84AA0" w14:paraId="6BF56131" w14:textId="77777777" w:rsidTr="0018225B">
        <w:tc>
          <w:tcPr>
            <w:tcW w:w="704" w:type="dxa"/>
          </w:tcPr>
          <w:p w14:paraId="0D113B71" w14:textId="28A0B79A" w:rsidR="00A84AA0" w:rsidRDefault="005F5F97" w:rsidP="004B6B49">
            <w:pPr>
              <w:spacing w:afterLines="50" w:after="120"/>
              <w:jc w:val="both"/>
              <w:rPr>
                <w:rFonts w:eastAsia="ＭＳ 明朝"/>
                <w:sz w:val="22"/>
              </w:rPr>
            </w:pPr>
            <w:r>
              <w:rPr>
                <w:rFonts w:eastAsia="ＭＳ 明朝" w:hint="eastAsia"/>
                <w:sz w:val="22"/>
              </w:rPr>
              <w:lastRenderedPageBreak/>
              <w:t>[</w:t>
            </w:r>
            <w:r>
              <w:rPr>
                <w:rFonts w:eastAsia="ＭＳ 明朝"/>
                <w:sz w:val="22"/>
              </w:rPr>
              <w:t>9]</w:t>
            </w:r>
          </w:p>
        </w:tc>
        <w:tc>
          <w:tcPr>
            <w:tcW w:w="1276" w:type="dxa"/>
          </w:tcPr>
          <w:p w14:paraId="6922289A" w14:textId="300B8B34" w:rsidR="00A84AA0" w:rsidRPr="005112FF" w:rsidRDefault="005F5F97" w:rsidP="004B6B49">
            <w:pPr>
              <w:spacing w:afterLines="50" w:after="120"/>
              <w:jc w:val="both"/>
              <w:rPr>
                <w:rFonts w:eastAsia="ＭＳ 明朝"/>
                <w:sz w:val="22"/>
                <w:lang w:val="en-US"/>
              </w:rPr>
            </w:pPr>
            <w:r>
              <w:rPr>
                <w:rFonts w:eastAsia="ＭＳ 明朝" w:hint="eastAsia"/>
                <w:sz w:val="22"/>
                <w:lang w:val="en-US"/>
              </w:rPr>
              <w:t>A</w:t>
            </w:r>
            <w:r>
              <w:rPr>
                <w:rFonts w:eastAsia="ＭＳ 明朝"/>
                <w:sz w:val="22"/>
                <w:lang w:val="en-US"/>
              </w:rPr>
              <w:t>pple</w:t>
            </w:r>
          </w:p>
        </w:tc>
        <w:tc>
          <w:tcPr>
            <w:tcW w:w="20403" w:type="dxa"/>
          </w:tcPr>
          <w:p w14:paraId="45E8145F" w14:textId="77777777" w:rsidR="005F5F97" w:rsidRPr="003A32C2" w:rsidRDefault="005F5F97" w:rsidP="005F5F97">
            <w:pPr>
              <w:spacing w:before="120" w:after="120"/>
              <w:rPr>
                <w:color w:val="000000"/>
                <w:sz w:val="20"/>
                <w:lang w:val="en-US"/>
              </w:rPr>
            </w:pPr>
            <w:r>
              <w:rPr>
                <w:color w:val="000000"/>
                <w:sz w:val="20"/>
                <w:lang w:val="en-US"/>
              </w:rPr>
              <w:t xml:space="preserve">Regarding the MTCH repetition indicated by dynamic signalling, the repetition number can be following legacy release design, i.e., maximum 16 repetition indicated by </w:t>
            </w:r>
            <w:r w:rsidRPr="002D2AA2">
              <w:rPr>
                <w:rFonts w:ascii="Times" w:eastAsia="Batang" w:hAnsi="Times"/>
                <w:i/>
                <w:iCs/>
                <w:sz w:val="20"/>
                <w:lang w:eastAsia="x-none"/>
              </w:rPr>
              <w:t>repetitionNumbe</w:t>
            </w:r>
            <w:r>
              <w:rPr>
                <w:rFonts w:ascii="Times" w:eastAsia="Batang" w:hAnsi="Times"/>
                <w:i/>
                <w:iCs/>
                <w:sz w:val="20"/>
                <w:lang w:val="en-US" w:eastAsia="x-none"/>
              </w:rPr>
              <w:t>r</w:t>
            </w:r>
            <w:r>
              <w:rPr>
                <w:color w:val="000000"/>
                <w:sz w:val="20"/>
                <w:lang w:val="en-US"/>
              </w:rPr>
              <w:t xml:space="preserve"> in TDRA table. This number is aligned with RRC parameter clarification made in main session. But considering the agreements for multicast PDSCH repetition, the 8 repetitions is acceptable for MTCH PDSCH repetition.</w:t>
            </w:r>
          </w:p>
          <w:p w14:paraId="7362491D" w14:textId="77777777" w:rsidR="005F5F97" w:rsidRPr="002C420E" w:rsidRDefault="005F5F97" w:rsidP="005F5F97">
            <w:pPr>
              <w:spacing w:before="120" w:after="120"/>
              <w:rPr>
                <w:color w:val="000000"/>
                <w:sz w:val="20"/>
                <w:lang w:val="en-US"/>
              </w:rPr>
            </w:pPr>
            <w:r>
              <w:rPr>
                <w:color w:val="000000"/>
                <w:sz w:val="20"/>
                <w:lang w:val="en-US"/>
              </w:rPr>
              <w:t>Regarding whether DCI indicated repetition is a separated FG or not, the repetition design principle is the same for multicast and broadcast. From implementation perspective, the difference between multicast PDSCH repetition and MTCH PDSCH repetition is minor. I</w:t>
            </w:r>
            <w:r w:rsidRPr="00C27624">
              <w:rPr>
                <w:color w:val="000000"/>
                <w:sz w:val="20"/>
                <w:lang w:val="en-US"/>
              </w:rPr>
              <w:t>t’s preferred to have the same handling for DCI indicated slot-level repetition for broadcast and multicast.</w:t>
            </w:r>
            <w:r>
              <w:rPr>
                <w:color w:val="000000"/>
                <w:sz w:val="20"/>
                <w:lang w:val="en-US"/>
              </w:rPr>
              <w:t xml:space="preserve"> The multicast repetition agreements were showing below table.</w:t>
            </w:r>
          </w:p>
          <w:tbl>
            <w:tblPr>
              <w:tblStyle w:val="afe"/>
              <w:tblW w:w="0" w:type="auto"/>
              <w:tblLayout w:type="fixed"/>
              <w:tblLook w:val="04A0" w:firstRow="1" w:lastRow="0" w:firstColumn="1" w:lastColumn="0" w:noHBand="0" w:noVBand="1"/>
            </w:tblPr>
            <w:tblGrid>
              <w:gridCol w:w="9629"/>
            </w:tblGrid>
            <w:tr w:rsidR="005F5F97" w14:paraId="159E06B0" w14:textId="77777777" w:rsidTr="00421458">
              <w:tc>
                <w:tcPr>
                  <w:tcW w:w="9629" w:type="dxa"/>
                </w:tcPr>
                <w:p w14:paraId="19DD01CC" w14:textId="77777777" w:rsidR="005F5F97" w:rsidRPr="0090254C" w:rsidRDefault="005F5F97" w:rsidP="005F5F97">
                  <w:pPr>
                    <w:rPr>
                      <w:b/>
                      <w:sz w:val="20"/>
                      <w:lang w:val="en-US"/>
                    </w:rPr>
                  </w:pPr>
                  <w:r w:rsidRPr="0090254C">
                    <w:rPr>
                      <w:b/>
                      <w:sz w:val="20"/>
                      <w:highlight w:val="green"/>
                      <w:lang w:val="en-US"/>
                    </w:rPr>
                    <w:t>Agreement</w:t>
                  </w:r>
                  <w:r w:rsidRPr="0090254C">
                    <w:rPr>
                      <w:bCs/>
                      <w:sz w:val="20"/>
                      <w:lang w:val="en-US"/>
                    </w:rPr>
                    <w:t>[</w:t>
                  </w:r>
                  <w:r>
                    <w:rPr>
                      <w:bCs/>
                      <w:sz w:val="20"/>
                      <w:lang w:val="en-US"/>
                    </w:rPr>
                    <w:t>2</w:t>
                  </w:r>
                  <w:r w:rsidRPr="0090254C">
                    <w:rPr>
                      <w:bCs/>
                      <w:sz w:val="20"/>
                      <w:lang w:val="en-US"/>
                    </w:rPr>
                    <w:t>]</w:t>
                  </w:r>
                </w:p>
                <w:p w14:paraId="4E9A9BFE" w14:textId="77777777" w:rsidR="005F5F97" w:rsidRPr="0090254C" w:rsidRDefault="005F5F97" w:rsidP="00B764A9">
                  <w:pPr>
                    <w:numPr>
                      <w:ilvl w:val="0"/>
                      <w:numId w:val="49"/>
                    </w:numPr>
                    <w:spacing w:before="120" w:line="280" w:lineRule="atLeast"/>
                    <w:jc w:val="both"/>
                    <w:rPr>
                      <w:sz w:val="20"/>
                      <w:lang w:val="en-US"/>
                    </w:rPr>
                  </w:pPr>
                  <w:r w:rsidRPr="0090254C">
                    <w:rPr>
                      <w:sz w:val="20"/>
                      <w:lang w:val="en-US"/>
                    </w:rPr>
                    <w:t>Only the capability for semi-static repetition is included in FG 33-2</w:t>
                  </w:r>
                </w:p>
                <w:p w14:paraId="1C5F318C" w14:textId="77777777" w:rsidR="005F5F97" w:rsidRPr="0090254C" w:rsidRDefault="005F5F97" w:rsidP="00B764A9">
                  <w:pPr>
                    <w:numPr>
                      <w:ilvl w:val="1"/>
                      <w:numId w:val="49"/>
                    </w:numPr>
                    <w:spacing w:before="120" w:line="280" w:lineRule="atLeast"/>
                    <w:jc w:val="both"/>
                    <w:rPr>
                      <w:sz w:val="20"/>
                      <w:lang w:val="en-US"/>
                    </w:rPr>
                  </w:pPr>
                  <w:r w:rsidRPr="0090254C">
                    <w:rPr>
                      <w:rFonts w:hint="eastAsia"/>
                      <w:sz w:val="20"/>
                      <w:lang w:val="en-US"/>
                    </w:rPr>
                    <w:t>F</w:t>
                  </w:r>
                  <w:r w:rsidRPr="0090254C">
                    <w:rPr>
                      <w:sz w:val="20"/>
                      <w:lang w:val="en-US"/>
                    </w:rPr>
                    <w:t>or semi-static repetition, UE is mandated to support {2, 4, 8} times repetitions</w:t>
                  </w:r>
                </w:p>
                <w:p w14:paraId="0AFC8C46" w14:textId="77777777" w:rsidR="005F5F97" w:rsidRPr="0090254C" w:rsidRDefault="005F5F97" w:rsidP="00B764A9">
                  <w:pPr>
                    <w:numPr>
                      <w:ilvl w:val="1"/>
                      <w:numId w:val="49"/>
                    </w:numPr>
                    <w:spacing w:before="120" w:line="280" w:lineRule="atLeast"/>
                    <w:jc w:val="both"/>
                    <w:rPr>
                      <w:szCs w:val="16"/>
                      <w:lang w:val="en-US"/>
                    </w:rPr>
                  </w:pPr>
                  <w:r w:rsidRPr="0090254C">
                    <w:rPr>
                      <w:rFonts w:hint="eastAsia"/>
                      <w:sz w:val="20"/>
                      <w:lang w:val="en-US"/>
                    </w:rPr>
                    <w:t>F</w:t>
                  </w:r>
                  <w:r w:rsidRPr="0090254C">
                    <w:rPr>
                      <w:sz w:val="20"/>
                      <w:lang w:val="en-US"/>
                    </w:rPr>
                    <w:t>or dynamic repetition, a separate FG is introduced; UE reports one of the maximum values from {8, 16}</w:t>
                  </w:r>
                </w:p>
              </w:tc>
            </w:tr>
          </w:tbl>
          <w:p w14:paraId="5E7C91E2" w14:textId="7B35641B" w:rsidR="00A84AA0" w:rsidRPr="00876BD0" w:rsidRDefault="005F5F97" w:rsidP="00876BD0">
            <w:pPr>
              <w:spacing w:before="120" w:after="120"/>
              <w:rPr>
                <w:b/>
                <w:bCs/>
                <w:color w:val="000000"/>
                <w:sz w:val="20"/>
                <w:lang w:val="en-US"/>
              </w:rPr>
            </w:pPr>
            <w:r w:rsidRPr="00BD5CC8">
              <w:rPr>
                <w:b/>
                <w:bCs/>
                <w:color w:val="000000"/>
                <w:sz w:val="20"/>
                <w:lang w:val="en-US"/>
              </w:rPr>
              <w:t>Proposal</w:t>
            </w:r>
            <w:r>
              <w:rPr>
                <w:b/>
                <w:bCs/>
                <w:color w:val="000000"/>
                <w:sz w:val="20"/>
                <w:lang w:val="en-US"/>
              </w:rPr>
              <w:t xml:space="preserve"> 1: It’s preferred to have the same handling for DCI indicated slot-level repetition for broadcast and multicast.</w:t>
            </w:r>
          </w:p>
        </w:tc>
      </w:tr>
      <w:tr w:rsidR="00A84AA0" w14:paraId="0DC1CEDB" w14:textId="77777777" w:rsidTr="0018225B">
        <w:tc>
          <w:tcPr>
            <w:tcW w:w="704" w:type="dxa"/>
          </w:tcPr>
          <w:p w14:paraId="3439A2FF" w14:textId="7B01E467" w:rsidR="00A84AA0" w:rsidRDefault="00600318" w:rsidP="004B6B49">
            <w:pPr>
              <w:spacing w:afterLines="50" w:after="120"/>
              <w:jc w:val="both"/>
              <w:rPr>
                <w:rFonts w:eastAsia="ＭＳ 明朝"/>
                <w:sz w:val="22"/>
              </w:rPr>
            </w:pPr>
            <w:r>
              <w:rPr>
                <w:rFonts w:eastAsia="ＭＳ 明朝" w:hint="eastAsia"/>
                <w:sz w:val="22"/>
              </w:rPr>
              <w:t>[</w:t>
            </w:r>
            <w:r>
              <w:rPr>
                <w:rFonts w:eastAsia="ＭＳ 明朝"/>
                <w:sz w:val="22"/>
              </w:rPr>
              <w:t>10]</w:t>
            </w:r>
          </w:p>
        </w:tc>
        <w:tc>
          <w:tcPr>
            <w:tcW w:w="1276" w:type="dxa"/>
          </w:tcPr>
          <w:p w14:paraId="222ED1AD" w14:textId="694EB85D" w:rsidR="00A84AA0" w:rsidRPr="005112FF" w:rsidRDefault="00600318" w:rsidP="004B6B49">
            <w:pPr>
              <w:spacing w:afterLines="50" w:after="120"/>
              <w:jc w:val="both"/>
              <w:rPr>
                <w:rFonts w:eastAsia="ＭＳ 明朝"/>
                <w:sz w:val="22"/>
                <w:lang w:val="en-US"/>
              </w:rPr>
            </w:pPr>
            <w:r w:rsidRPr="00600318">
              <w:rPr>
                <w:rFonts w:eastAsia="ＭＳ 明朝"/>
                <w:sz w:val="22"/>
                <w:lang w:val="en-US"/>
              </w:rPr>
              <w:t>Spreadtrum Communications</w:t>
            </w:r>
          </w:p>
        </w:tc>
        <w:tc>
          <w:tcPr>
            <w:tcW w:w="20403" w:type="dxa"/>
          </w:tcPr>
          <w:p w14:paraId="770012D1" w14:textId="77777777" w:rsidR="00600318" w:rsidRPr="006465FB" w:rsidRDefault="00600318" w:rsidP="00600318">
            <w:pPr>
              <w:rPr>
                <w:lang w:eastAsia="zh-CN"/>
              </w:rPr>
            </w:pPr>
            <w:r>
              <w:rPr>
                <w:lang w:eastAsia="zh-CN"/>
              </w:rPr>
              <w:t>In latest 38.212 spec [2], DCI format for broadcast has been captured as DCI format 4_0, and DCI format for multicast has been captured as DCI format 4_1 and DCI format 4_2. In order to align with the current spec, we have the following proposal:</w:t>
            </w:r>
          </w:p>
          <w:p w14:paraId="58DECB58" w14:textId="77777777" w:rsidR="00600318" w:rsidRDefault="00600318" w:rsidP="00600318">
            <w:pPr>
              <w:rPr>
                <w:lang w:eastAsia="zh-CN"/>
              </w:rPr>
            </w:pPr>
            <w:r w:rsidRPr="00B32F69">
              <w:rPr>
                <w:b/>
                <w:i/>
                <w:lang w:eastAsia="zh-CN"/>
              </w:rPr>
              <w:t>Proposal 1</w:t>
            </w:r>
            <w:r>
              <w:rPr>
                <w:lang w:eastAsia="zh-CN"/>
              </w:rPr>
              <w:t>: Revise DCI format to align with 38.212,</w:t>
            </w:r>
          </w:p>
          <w:p w14:paraId="762BCCB3" w14:textId="77777777" w:rsidR="00600318" w:rsidRDefault="00600318" w:rsidP="00B764A9">
            <w:pPr>
              <w:pStyle w:val="aff0"/>
              <w:numPr>
                <w:ilvl w:val="0"/>
                <w:numId w:val="34"/>
              </w:numPr>
              <w:ind w:leftChars="0"/>
              <w:contextualSpacing/>
              <w:rPr>
                <w:lang w:eastAsia="zh-CN"/>
              </w:rPr>
            </w:pPr>
            <w:r>
              <w:rPr>
                <w:rFonts w:hint="eastAsia"/>
                <w:lang w:eastAsia="zh-CN"/>
              </w:rPr>
              <w:t>In com</w:t>
            </w:r>
            <w:r>
              <w:rPr>
                <w:lang w:eastAsia="zh-CN"/>
              </w:rPr>
              <w:t>ponent 5 of FG 33-1, DCI format 1_0 is adjusted as DCI format 4_0;</w:t>
            </w: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455"/>
              <w:gridCol w:w="1000"/>
              <w:gridCol w:w="4089"/>
              <w:gridCol w:w="819"/>
              <w:gridCol w:w="550"/>
              <w:gridCol w:w="546"/>
              <w:gridCol w:w="909"/>
              <w:gridCol w:w="819"/>
              <w:gridCol w:w="636"/>
              <w:gridCol w:w="637"/>
              <w:gridCol w:w="634"/>
              <w:gridCol w:w="1730"/>
              <w:gridCol w:w="819"/>
            </w:tblGrid>
            <w:tr w:rsidR="00CA0A4E" w14:paraId="5C56F59F" w14:textId="77777777" w:rsidTr="00421458">
              <w:trPr>
                <w:trHeight w:val="19"/>
              </w:trPr>
              <w:tc>
                <w:tcPr>
                  <w:tcW w:w="725" w:type="dxa"/>
                  <w:tcBorders>
                    <w:top w:val="single" w:sz="4" w:space="0" w:color="auto"/>
                    <w:left w:val="single" w:sz="4" w:space="0" w:color="auto"/>
                    <w:bottom w:val="single" w:sz="4" w:space="0" w:color="auto"/>
                    <w:right w:val="single" w:sz="4" w:space="0" w:color="auto"/>
                  </w:tcBorders>
                  <w:hideMark/>
                </w:tcPr>
                <w:p w14:paraId="5950F882" w14:textId="77777777" w:rsidR="00CA0A4E" w:rsidRDefault="00CA0A4E" w:rsidP="00CA0A4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125A8977" w14:textId="77777777" w:rsidR="00CA0A4E" w:rsidRDefault="00CA0A4E" w:rsidP="00CA0A4E">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000" w:type="dxa"/>
                  <w:tcBorders>
                    <w:top w:val="single" w:sz="4" w:space="0" w:color="auto"/>
                    <w:left w:val="single" w:sz="4" w:space="0" w:color="auto"/>
                    <w:bottom w:val="single" w:sz="4" w:space="0" w:color="auto"/>
                    <w:right w:val="single" w:sz="4" w:space="0" w:color="auto"/>
                  </w:tcBorders>
                  <w:hideMark/>
                </w:tcPr>
                <w:p w14:paraId="365865D6" w14:textId="77777777" w:rsidR="00CA0A4E" w:rsidRDefault="00CA0A4E" w:rsidP="00CA0A4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4089" w:type="dxa"/>
                  <w:tcBorders>
                    <w:top w:val="single" w:sz="4" w:space="0" w:color="auto"/>
                    <w:left w:val="single" w:sz="4" w:space="0" w:color="auto"/>
                    <w:bottom w:val="single" w:sz="4" w:space="0" w:color="auto"/>
                    <w:right w:val="single" w:sz="4" w:space="0" w:color="auto"/>
                  </w:tcBorders>
                  <w:shd w:val="clear" w:color="auto" w:fill="auto"/>
                  <w:hideMark/>
                </w:tcPr>
                <w:p w14:paraId="784780C8" w14:textId="77777777" w:rsidR="00CA0A4E" w:rsidRDefault="00CA0A4E" w:rsidP="00B764A9">
                  <w:pPr>
                    <w:pStyle w:val="aff0"/>
                    <w:numPr>
                      <w:ilvl w:val="0"/>
                      <w:numId w:val="106"/>
                    </w:numPr>
                    <w:autoSpaceDE w:val="0"/>
                    <w:autoSpaceDN w:val="0"/>
                    <w:adjustRightInd w:val="0"/>
                    <w:snapToGrid w:val="0"/>
                    <w:spacing w:afterLines="50" w:after="12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gr</w:t>
                  </w:r>
                  <w:r>
                    <w:rPr>
                      <w:rFonts w:asciiTheme="majorHAnsi" w:hAnsiTheme="majorHAnsi" w:cstheme="majorHAnsi"/>
                      <w:sz w:val="18"/>
                      <w:szCs w:val="18"/>
                    </w:rPr>
                    <w:t>oup-common PDCCH/PDSCH with CRC scrambled by</w:t>
                  </w:r>
                  <w:r>
                    <w:rPr>
                      <w:rFonts w:asciiTheme="majorHAnsi" w:eastAsiaTheme="minorEastAsia" w:hAnsiTheme="majorHAnsi" w:cstheme="majorHAnsi"/>
                      <w:sz w:val="18"/>
                      <w:szCs w:val="18"/>
                      <w:lang w:eastAsia="zh-CN"/>
                    </w:rPr>
                    <w:t xml:space="preserve"> MCCH-RNTI.</w:t>
                  </w:r>
                </w:p>
                <w:p w14:paraId="6A2461C7" w14:textId="77777777" w:rsidR="00CA0A4E" w:rsidRDefault="00CA0A4E" w:rsidP="00B764A9">
                  <w:pPr>
                    <w:pStyle w:val="aff0"/>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p>
                <w:p w14:paraId="10C80981" w14:textId="77777777" w:rsidR="00CA0A4E" w:rsidRDefault="00CA0A4E" w:rsidP="00B764A9">
                  <w:pPr>
                    <w:pStyle w:val="aff0"/>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broadcast.</w:t>
                  </w:r>
                </w:p>
                <w:p w14:paraId="65215727" w14:textId="77777777" w:rsidR="00CA0A4E" w:rsidRDefault="00CA0A4E" w:rsidP="00B764A9">
                  <w:pPr>
                    <w:pStyle w:val="aff0"/>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CORESET and common search space for broadcast. </w:t>
                  </w:r>
                </w:p>
                <w:p w14:paraId="4B196356" w14:textId="77777777" w:rsidR="00CA0A4E" w:rsidRDefault="00CA0A4E" w:rsidP="00B764A9">
                  <w:pPr>
                    <w:pStyle w:val="aff0"/>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DCI format </w:t>
                  </w:r>
                  <w:ins w:id="13" w:author="Hualei Wang" w:date="2022-02-10T13:37:00Z">
                    <w:r>
                      <w:rPr>
                        <w:rFonts w:asciiTheme="majorHAnsi" w:eastAsiaTheme="minorEastAsia" w:hAnsiTheme="majorHAnsi" w:cstheme="majorHAnsi"/>
                        <w:sz w:val="18"/>
                        <w:szCs w:val="18"/>
                        <w:lang w:eastAsia="zh-CN"/>
                      </w:rPr>
                      <w:t>4</w:t>
                    </w:r>
                  </w:ins>
                  <w:del w:id="14" w:author="Hualei Wang" w:date="2022-02-10T13:37:00Z">
                    <w:r w:rsidDel="00E8085F">
                      <w:rPr>
                        <w:rFonts w:asciiTheme="majorHAnsi" w:eastAsiaTheme="minorEastAsia" w:hAnsiTheme="majorHAnsi" w:cstheme="majorHAnsi"/>
                        <w:sz w:val="18"/>
                        <w:szCs w:val="18"/>
                        <w:lang w:eastAsia="zh-CN"/>
                      </w:rPr>
                      <w:delText>1</w:delText>
                    </w:r>
                  </w:del>
                  <w:r>
                    <w:rPr>
                      <w:rFonts w:asciiTheme="majorHAnsi" w:eastAsiaTheme="minorEastAsia" w:hAnsiTheme="majorHAnsi" w:cstheme="majorHAnsi"/>
                      <w:sz w:val="18"/>
                      <w:szCs w:val="18"/>
                      <w:lang w:eastAsia="zh-CN"/>
                    </w:rPr>
                    <w:t>_0 with CRC scrambled with G-RNTI/MCCH-RNTI for broadcast.</w:t>
                  </w:r>
                </w:p>
                <w:p w14:paraId="2804B0DC" w14:textId="77777777" w:rsidR="00CA0A4E" w:rsidRDefault="00CA0A4E" w:rsidP="00B764A9">
                  <w:pPr>
                    <w:pStyle w:val="aff0"/>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 of inter-slot TDM between unicast PDSCH and group-common PDSCH in different slots.</w:t>
                  </w:r>
                </w:p>
                <w:p w14:paraId="5701C0DC" w14:textId="77777777" w:rsidR="00CA0A4E" w:rsidRPr="003B68B6" w:rsidRDefault="00CA0A4E" w:rsidP="00B764A9">
                  <w:pPr>
                    <w:pStyle w:val="aff0"/>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MCCH change notification indication via DCI.</w:t>
                  </w:r>
                </w:p>
                <w:p w14:paraId="7950A90F" w14:textId="77777777" w:rsidR="00CA0A4E" w:rsidRDefault="00CA0A4E" w:rsidP="00B764A9">
                  <w:pPr>
                    <w:pStyle w:val="aff0"/>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sidRPr="003B68B6">
                    <w:rPr>
                      <w:rFonts w:asciiTheme="majorHAnsi" w:hAnsiTheme="majorHAnsi" w:cstheme="majorHAnsi"/>
                      <w:sz w:val="18"/>
                      <w:szCs w:val="18"/>
                    </w:rPr>
                    <w:t>support of higher layer configured slot-level repetition up to 8 for MTCH</w:t>
                  </w:r>
                </w:p>
                <w:p w14:paraId="2672AF4B" w14:textId="77777777" w:rsidR="00CA0A4E" w:rsidRPr="003B68B6" w:rsidRDefault="00CA0A4E" w:rsidP="00CA0A4E">
                  <w:pPr>
                    <w:contextualSpacing/>
                    <w:rPr>
                      <w:rFonts w:asciiTheme="majorHAnsi" w:hAnsiTheme="majorHAnsi" w:cstheme="majorHAnsi"/>
                      <w:sz w:val="18"/>
                      <w:szCs w:val="18"/>
                    </w:rPr>
                  </w:pPr>
                  <w:r w:rsidRPr="005F7D25">
                    <w:rPr>
                      <w:rFonts w:asciiTheme="majorHAnsi" w:hAnsiTheme="majorHAnsi" w:cstheme="majorHAnsi"/>
                      <w:sz w:val="18"/>
                      <w:szCs w:val="18"/>
                      <w:highlight w:val="yellow"/>
                    </w:rPr>
                    <w:t>FFS DCI indicated slot-level repetition up to [8 or 16] for MTCH is defined as another FG</w:t>
                  </w:r>
                </w:p>
              </w:tc>
              <w:tc>
                <w:tcPr>
                  <w:tcW w:w="819" w:type="dxa"/>
                  <w:tcBorders>
                    <w:top w:val="single" w:sz="4" w:space="0" w:color="auto"/>
                    <w:left w:val="single" w:sz="4" w:space="0" w:color="auto"/>
                    <w:bottom w:val="single" w:sz="4" w:space="0" w:color="auto"/>
                    <w:right w:val="single" w:sz="4" w:space="0" w:color="auto"/>
                  </w:tcBorders>
                </w:tcPr>
                <w:p w14:paraId="18BB9A0E" w14:textId="77777777" w:rsidR="00CA0A4E" w:rsidRDefault="00CA0A4E" w:rsidP="00CA0A4E">
                  <w:pPr>
                    <w:pStyle w:val="TAL"/>
                    <w:rPr>
                      <w:rFonts w:asciiTheme="majorHAnsi" w:hAnsiTheme="majorHAnsi" w:cstheme="majorHAnsi"/>
                      <w:strike/>
                      <w:szCs w:val="18"/>
                      <w:lang w:eastAsia="zh-CN"/>
                    </w:rPr>
                  </w:pPr>
                </w:p>
              </w:tc>
              <w:tc>
                <w:tcPr>
                  <w:tcW w:w="550" w:type="dxa"/>
                  <w:tcBorders>
                    <w:top w:val="single" w:sz="4" w:space="0" w:color="auto"/>
                    <w:left w:val="single" w:sz="4" w:space="0" w:color="auto"/>
                    <w:bottom w:val="single" w:sz="4" w:space="0" w:color="auto"/>
                    <w:right w:val="single" w:sz="4" w:space="0" w:color="auto"/>
                  </w:tcBorders>
                  <w:hideMark/>
                </w:tcPr>
                <w:p w14:paraId="7011BB56" w14:textId="77777777" w:rsidR="00CA0A4E" w:rsidRDefault="00CA0A4E" w:rsidP="00CA0A4E">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734CD18B" w14:textId="77777777" w:rsidR="00CA0A4E" w:rsidRDefault="00CA0A4E" w:rsidP="00CA0A4E">
                  <w:pPr>
                    <w:pStyle w:val="TAL"/>
                    <w:rPr>
                      <w:rFonts w:asciiTheme="majorHAnsi" w:hAnsiTheme="majorHAnsi" w:cstheme="majorHAnsi"/>
                      <w:szCs w:val="18"/>
                      <w:lang w:eastAsia="zh-CN"/>
                    </w:rPr>
                  </w:pPr>
                </w:p>
              </w:tc>
              <w:tc>
                <w:tcPr>
                  <w:tcW w:w="909" w:type="dxa"/>
                  <w:tcBorders>
                    <w:top w:val="single" w:sz="4" w:space="0" w:color="auto"/>
                    <w:left w:val="single" w:sz="4" w:space="0" w:color="auto"/>
                    <w:bottom w:val="single" w:sz="4" w:space="0" w:color="auto"/>
                    <w:right w:val="single" w:sz="4" w:space="0" w:color="auto"/>
                  </w:tcBorders>
                </w:tcPr>
                <w:p w14:paraId="650FB2B6" w14:textId="77777777" w:rsidR="00CA0A4E" w:rsidRDefault="00CA0A4E" w:rsidP="00CA0A4E">
                  <w:pPr>
                    <w:pStyle w:val="TAL"/>
                    <w:rPr>
                      <w:rFonts w:asciiTheme="majorHAnsi" w:eastAsia="SimSun" w:hAnsiTheme="majorHAnsi" w:cstheme="majorHAnsi"/>
                      <w:szCs w:val="18"/>
                      <w:lang w:val="en-US"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2647DBA4" w14:textId="77777777" w:rsidR="00CA0A4E" w:rsidRDefault="00CA0A4E" w:rsidP="00CA0A4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2DC1EF28" w14:textId="77777777" w:rsidR="00CA0A4E" w:rsidRDefault="00CA0A4E" w:rsidP="00CA0A4E">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04009D70" w14:textId="77777777" w:rsidR="00CA0A4E" w:rsidRDefault="00CA0A4E" w:rsidP="00CA0A4E">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26A4853D" w14:textId="77777777" w:rsidR="00CA0A4E" w:rsidRDefault="00CA0A4E" w:rsidP="00CA0A4E">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10984DCE" w14:textId="77777777" w:rsidR="00CA0A4E" w:rsidRDefault="00CA0A4E" w:rsidP="00CA0A4E">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3DED86BE" w14:textId="77777777" w:rsidR="00CA0A4E" w:rsidRDefault="00CA0A4E" w:rsidP="00CA0A4E">
                  <w:pPr>
                    <w:pStyle w:val="TAL"/>
                    <w:rPr>
                      <w:rFonts w:cs="Arial"/>
                      <w:szCs w:val="18"/>
                    </w:rPr>
                  </w:pPr>
                  <w:r>
                    <w:rPr>
                      <w:rFonts w:cs="Arial"/>
                      <w:szCs w:val="18"/>
                    </w:rPr>
                    <w:t>Optional without capability signalling</w:t>
                  </w:r>
                </w:p>
              </w:tc>
            </w:tr>
          </w:tbl>
          <w:p w14:paraId="792EA6CC" w14:textId="77777777" w:rsidR="00A84AA0" w:rsidRPr="00600318" w:rsidRDefault="00A84AA0" w:rsidP="00EE0DF4">
            <w:pPr>
              <w:rPr>
                <w:sz w:val="20"/>
                <w:lang w:eastAsia="zh-CN"/>
              </w:rPr>
            </w:pPr>
          </w:p>
        </w:tc>
      </w:tr>
      <w:tr w:rsidR="008A5DE5" w14:paraId="52212948" w14:textId="77777777" w:rsidTr="0018225B">
        <w:tc>
          <w:tcPr>
            <w:tcW w:w="704" w:type="dxa"/>
          </w:tcPr>
          <w:p w14:paraId="4E298BD4" w14:textId="124CC110" w:rsidR="008A5DE5" w:rsidRDefault="008A5DE5" w:rsidP="004B6B49">
            <w:pPr>
              <w:spacing w:afterLines="50" w:after="120"/>
              <w:jc w:val="both"/>
              <w:rPr>
                <w:rFonts w:eastAsia="ＭＳ 明朝"/>
                <w:sz w:val="22"/>
              </w:rPr>
            </w:pPr>
            <w:r>
              <w:rPr>
                <w:rFonts w:eastAsia="ＭＳ 明朝" w:hint="eastAsia"/>
                <w:sz w:val="22"/>
              </w:rPr>
              <w:t>[</w:t>
            </w:r>
            <w:r>
              <w:rPr>
                <w:rFonts w:eastAsia="ＭＳ 明朝"/>
                <w:sz w:val="22"/>
              </w:rPr>
              <w:t>11]</w:t>
            </w:r>
          </w:p>
        </w:tc>
        <w:tc>
          <w:tcPr>
            <w:tcW w:w="1276" w:type="dxa"/>
          </w:tcPr>
          <w:p w14:paraId="2AE62C9E" w14:textId="54E7E8DF" w:rsidR="008A5DE5" w:rsidRPr="00600318" w:rsidRDefault="008A5DE5" w:rsidP="004B6B49">
            <w:pPr>
              <w:spacing w:afterLines="50" w:after="120"/>
              <w:jc w:val="both"/>
              <w:rPr>
                <w:rFonts w:eastAsia="ＭＳ 明朝"/>
                <w:sz w:val="22"/>
                <w:lang w:val="en-US"/>
              </w:rPr>
            </w:pPr>
            <w:r>
              <w:rPr>
                <w:rFonts w:eastAsia="ＭＳ 明朝" w:hint="eastAsia"/>
                <w:sz w:val="22"/>
                <w:lang w:val="en-US"/>
              </w:rPr>
              <w:t>C</w:t>
            </w:r>
            <w:r>
              <w:rPr>
                <w:rFonts w:eastAsia="ＭＳ 明朝"/>
                <w:sz w:val="22"/>
                <w:lang w:val="en-US"/>
              </w:rPr>
              <w:t>MCC</w:t>
            </w:r>
          </w:p>
        </w:tc>
        <w:tc>
          <w:tcPr>
            <w:tcW w:w="20403" w:type="dxa"/>
          </w:tcPr>
          <w:p w14:paraId="0C2551C5" w14:textId="77777777" w:rsidR="002D738F" w:rsidRPr="007B2594" w:rsidRDefault="002D738F" w:rsidP="002D738F">
            <w:pPr>
              <w:jc w:val="both"/>
              <w:rPr>
                <w:lang w:eastAsia="zh-CN"/>
              </w:rPr>
            </w:pPr>
            <w:r w:rsidRPr="007B2594">
              <w:rPr>
                <w:lang w:eastAsia="zh-CN"/>
              </w:rPr>
              <w:t>The most fundamental question is whether the FG 33-1 is a basic FG for MBS. Considering to proceed the commercial deployment of MR MBS and reduce the market fragmentation, especially considering there are much different capabilities in Rel-17 NR MBS, e.g., DCI based HARQ-ACK enable/disable, insertion type-1 codebook for multicast, we think it is necessary to define the basic FG both for broadcast and multicast.</w:t>
            </w:r>
          </w:p>
          <w:p w14:paraId="0EBEA1C6" w14:textId="77777777" w:rsidR="002D738F" w:rsidRPr="007B2594" w:rsidRDefault="002D738F" w:rsidP="002D738F">
            <w:pPr>
              <w:spacing w:afterLines="50" w:after="120"/>
              <w:jc w:val="both"/>
              <w:rPr>
                <w:rFonts w:eastAsia="ＭＳ 明朝"/>
                <w:b/>
                <w:bCs/>
                <w:lang w:val="en-US"/>
              </w:rPr>
            </w:pPr>
            <w:r w:rsidRPr="007B2594">
              <w:rPr>
                <w:b/>
                <w:bCs/>
                <w:lang w:val="en-US" w:eastAsia="zh-CN"/>
              </w:rPr>
              <w:t xml:space="preserve">Proposal 1. </w:t>
            </w:r>
            <w:r w:rsidRPr="007B2594">
              <w:rPr>
                <w:b/>
                <w:bCs/>
              </w:rPr>
              <w:t>FG 33-1 is supported as a basic FG for MBS.</w:t>
            </w:r>
          </w:p>
          <w:p w14:paraId="4250ED0A" w14:textId="77777777" w:rsidR="002D738F" w:rsidRPr="007B2594" w:rsidRDefault="002D738F" w:rsidP="002D738F">
            <w:pPr>
              <w:jc w:val="both"/>
              <w:rPr>
                <w:lang w:val="en-US" w:eastAsia="zh-CN"/>
              </w:rPr>
            </w:pPr>
            <w:r w:rsidRPr="007B2594">
              <w:rPr>
                <w:lang w:eastAsia="zh-CN"/>
              </w:rPr>
              <w:t xml:space="preserve">Another remaining issue is capability signaling of FG 33-1. </w:t>
            </w:r>
            <w:r w:rsidRPr="007B2594">
              <w:rPr>
                <w:lang w:val="en-US" w:eastAsia="zh-CN"/>
              </w:rPr>
              <w:t xml:space="preserve">Considering this feature is applied for three RRC states and RRC_IDLE/IANCTIVE UEs can not report UE capability, we think the FG 33-1 should be </w:t>
            </w:r>
            <w:bookmarkStart w:id="15" w:name="_Hlk92700561"/>
            <w:r w:rsidRPr="007B2594">
              <w:rPr>
                <w:lang w:val="en-US" w:eastAsia="zh-CN"/>
              </w:rPr>
              <w:t>optional without capability signaling</w:t>
            </w:r>
            <w:bookmarkEnd w:id="15"/>
            <w:r w:rsidRPr="007B2594">
              <w:rPr>
                <w:lang w:val="en-US" w:eastAsia="zh-CN"/>
              </w:rPr>
              <w:t>.</w:t>
            </w:r>
          </w:p>
          <w:p w14:paraId="35A276BE" w14:textId="77777777" w:rsidR="002D738F" w:rsidRDefault="002D738F" w:rsidP="002D738F">
            <w:pPr>
              <w:jc w:val="both"/>
              <w:rPr>
                <w:b/>
                <w:bCs/>
                <w:szCs w:val="24"/>
              </w:rPr>
            </w:pPr>
            <w:r w:rsidRPr="007B2594">
              <w:rPr>
                <w:b/>
                <w:bCs/>
                <w:lang w:val="en-US" w:eastAsia="zh-CN"/>
              </w:rPr>
              <w:t xml:space="preserve">Proposal 2. The signaling of </w:t>
            </w:r>
            <w:r w:rsidRPr="007B2594">
              <w:rPr>
                <w:b/>
                <w:bCs/>
                <w:szCs w:val="24"/>
              </w:rPr>
              <w:t>FG 33-1 should be optional without capability signaling.</w:t>
            </w:r>
          </w:p>
          <w:p w14:paraId="34B23642" w14:textId="77777777" w:rsidR="002D738F" w:rsidRPr="005C7FB1" w:rsidRDefault="002D738F" w:rsidP="002D738F">
            <w:pPr>
              <w:jc w:val="both"/>
              <w:rPr>
                <w:lang w:eastAsia="zh-CN"/>
              </w:rPr>
            </w:pPr>
            <w:r w:rsidRPr="005C7FB1">
              <w:rPr>
                <w:rFonts w:hint="eastAsia"/>
                <w:lang w:eastAsia="zh-CN"/>
              </w:rPr>
              <w:t>I</w:t>
            </w:r>
            <w:r w:rsidRPr="005C7FB1">
              <w:rPr>
                <w:lang w:eastAsia="zh-CN"/>
              </w:rPr>
              <w:t xml:space="preserve">n last RAN1 meeting, </w:t>
            </w:r>
            <w:r>
              <w:rPr>
                <w:lang w:eastAsia="zh-CN"/>
              </w:rPr>
              <w:t>RRC based slot-level repetition for MTCH has been merged into FG 33-1, one FFS is whether DCI indicated slot-level repetition is a separate FG or not.</w:t>
            </w:r>
          </w:p>
          <w:p w14:paraId="33D856A6" w14:textId="77777777" w:rsidR="002D738F" w:rsidRPr="00426C40" w:rsidRDefault="002D738F" w:rsidP="002D738F">
            <w:pPr>
              <w:rPr>
                <w:b/>
                <w:bCs/>
                <w:lang w:val="en-US" w:eastAsia="x-none"/>
              </w:rPr>
            </w:pPr>
            <w:r w:rsidRPr="00426C40">
              <w:rPr>
                <w:b/>
                <w:bCs/>
                <w:highlight w:val="green"/>
                <w:lang w:val="en-US" w:eastAsia="x-none"/>
              </w:rPr>
              <w:lastRenderedPageBreak/>
              <w:t>Agreement</w:t>
            </w:r>
          </w:p>
          <w:p w14:paraId="0D80DB86" w14:textId="77777777" w:rsidR="002D738F" w:rsidRPr="00426C40" w:rsidRDefault="002D738F" w:rsidP="002D738F">
            <w:pPr>
              <w:numPr>
                <w:ilvl w:val="0"/>
                <w:numId w:val="9"/>
              </w:numPr>
              <w:spacing w:after="0"/>
              <w:rPr>
                <w:lang w:val="en-US" w:eastAsia="x-none"/>
              </w:rPr>
            </w:pPr>
            <w:r w:rsidRPr="00426C40">
              <w:rPr>
                <w:lang w:val="en-US" w:eastAsia="x-none"/>
              </w:rPr>
              <w:t>A</w:t>
            </w:r>
            <w:r w:rsidRPr="00426C40">
              <w:rPr>
                <w:rFonts w:hint="eastAsia"/>
                <w:lang w:val="en-US" w:eastAsia="x-none"/>
              </w:rPr>
              <w:t xml:space="preserve"> new component for support of </w:t>
            </w:r>
            <w:r w:rsidRPr="00426C40">
              <w:rPr>
                <w:lang w:val="en-US" w:eastAsia="x-none"/>
              </w:rPr>
              <w:t xml:space="preserve">higher layer configured </w:t>
            </w:r>
            <w:r w:rsidRPr="00426C40">
              <w:rPr>
                <w:rFonts w:hint="eastAsia"/>
                <w:lang w:val="en-US" w:eastAsia="x-none"/>
              </w:rPr>
              <w:t xml:space="preserve">slot-level repetition </w:t>
            </w:r>
            <w:r w:rsidRPr="00426C40">
              <w:rPr>
                <w:lang w:val="en-US" w:eastAsia="x-none"/>
              </w:rPr>
              <w:t xml:space="preserve">up to 8 </w:t>
            </w:r>
            <w:r w:rsidRPr="00426C40">
              <w:rPr>
                <w:rFonts w:hint="eastAsia"/>
                <w:lang w:val="en-US" w:eastAsia="x-none"/>
              </w:rPr>
              <w:t xml:space="preserve">for MTCH </w:t>
            </w:r>
            <w:r w:rsidRPr="00426C40">
              <w:rPr>
                <w:lang w:val="en-US" w:eastAsia="x-none"/>
              </w:rPr>
              <w:t xml:space="preserve">is added </w:t>
            </w:r>
            <w:r w:rsidRPr="00426C40">
              <w:rPr>
                <w:rFonts w:hint="eastAsia"/>
                <w:lang w:val="en-US" w:eastAsia="x-none"/>
              </w:rPr>
              <w:t>into FG 33-1</w:t>
            </w:r>
          </w:p>
          <w:p w14:paraId="23726685" w14:textId="77777777" w:rsidR="002D738F" w:rsidRPr="00426C40" w:rsidRDefault="002D738F" w:rsidP="00164D6D">
            <w:pPr>
              <w:numPr>
                <w:ilvl w:val="1"/>
                <w:numId w:val="9"/>
              </w:numPr>
              <w:spacing w:afterLines="50" w:after="120"/>
              <w:rPr>
                <w:lang w:val="en-US" w:eastAsia="x-none"/>
              </w:rPr>
            </w:pPr>
            <w:r w:rsidRPr="00426C40">
              <w:rPr>
                <w:lang w:val="en-US" w:eastAsia="x-none"/>
              </w:rPr>
              <w:t xml:space="preserve">FFS DCI indicated </w:t>
            </w:r>
            <w:r w:rsidRPr="00426C40">
              <w:rPr>
                <w:rFonts w:hint="eastAsia"/>
                <w:lang w:val="en-US" w:eastAsia="x-none"/>
              </w:rPr>
              <w:t xml:space="preserve">slot-level repetition </w:t>
            </w:r>
            <w:r w:rsidRPr="00426C40">
              <w:rPr>
                <w:lang w:val="en-US" w:eastAsia="x-none"/>
              </w:rPr>
              <w:t xml:space="preserve">up to [8 or 16] </w:t>
            </w:r>
            <w:r w:rsidRPr="00426C40">
              <w:rPr>
                <w:rFonts w:hint="eastAsia"/>
                <w:lang w:val="en-US" w:eastAsia="x-none"/>
              </w:rPr>
              <w:t>for MTCH</w:t>
            </w:r>
            <w:r w:rsidRPr="00426C40">
              <w:rPr>
                <w:lang w:val="en-US" w:eastAsia="x-none"/>
              </w:rPr>
              <w:t xml:space="preserve"> is defined as another FG</w:t>
            </w:r>
          </w:p>
          <w:p w14:paraId="322E4EDE" w14:textId="77777777" w:rsidR="002D738F" w:rsidRPr="00203A77" w:rsidRDefault="002D738F" w:rsidP="002D738F">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both RRC based and DCI based slot-level repetition </w:t>
            </w:r>
            <w:r>
              <w:rPr>
                <w:rFonts w:eastAsiaTheme="minorEastAsia" w:hint="eastAsia"/>
                <w:lang w:val="en-US" w:eastAsia="zh-CN"/>
              </w:rPr>
              <w:t>to</w:t>
            </w:r>
            <w:r>
              <w:rPr>
                <w:rFonts w:eastAsiaTheme="minorEastAsia"/>
                <w:lang w:val="en-US" w:eastAsia="zh-CN"/>
              </w:rPr>
              <w:t xml:space="preserve"> be merged into FG 33-1, considering there is no significant technical difference between RRC based and DCI based slot-level repetition. In addition, </w:t>
            </w:r>
            <w:r w:rsidRPr="00AE1A53">
              <w:rPr>
                <w:rFonts w:eastAsiaTheme="minorEastAsia"/>
                <w:szCs w:val="21"/>
                <w:lang w:eastAsia="zh-CN"/>
              </w:rPr>
              <w:t xml:space="preserve">If DCI based </w:t>
            </w:r>
            <w:r>
              <w:rPr>
                <w:rFonts w:eastAsiaTheme="minorEastAsia"/>
                <w:szCs w:val="21"/>
                <w:lang w:eastAsia="zh-CN"/>
              </w:rPr>
              <w:t xml:space="preserve">slot-level </w:t>
            </w:r>
            <w:r w:rsidRPr="00AE1A53">
              <w:rPr>
                <w:rFonts w:eastAsiaTheme="minorEastAsia"/>
                <w:szCs w:val="21"/>
                <w:lang w:eastAsia="zh-CN"/>
              </w:rPr>
              <w:t xml:space="preserve">PDSCH repetition is a separate FG, gNB will never use it since </w:t>
            </w:r>
            <w:r>
              <w:rPr>
                <w:rFonts w:eastAsiaTheme="minorEastAsia"/>
                <w:szCs w:val="21"/>
                <w:lang w:eastAsia="zh-CN"/>
              </w:rPr>
              <w:t xml:space="preserve">gNB </w:t>
            </w:r>
            <w:r w:rsidRPr="00AE1A53">
              <w:rPr>
                <w:rFonts w:eastAsiaTheme="minorEastAsia"/>
                <w:szCs w:val="21"/>
                <w:lang w:eastAsia="zh-CN"/>
              </w:rPr>
              <w:t>doesn’t know the UE capability</w:t>
            </w:r>
            <w:r>
              <w:rPr>
                <w:rFonts w:eastAsiaTheme="minorEastAsia"/>
                <w:szCs w:val="21"/>
                <w:lang w:eastAsia="zh-CN"/>
              </w:rPr>
              <w:t xml:space="preserve"> which is harmful to </w:t>
            </w:r>
            <w:r>
              <w:rPr>
                <w:rFonts w:eastAsiaTheme="minorEastAsia" w:hint="eastAsia"/>
                <w:szCs w:val="21"/>
                <w:lang w:eastAsia="zh-CN"/>
              </w:rPr>
              <w:t>broadcast</w:t>
            </w:r>
            <w:r>
              <w:rPr>
                <w:rFonts w:eastAsiaTheme="minorEastAsia"/>
                <w:szCs w:val="21"/>
                <w:lang w:eastAsia="zh-CN"/>
              </w:rPr>
              <w:t xml:space="preserve"> MTCH transmission</w:t>
            </w:r>
            <w:r w:rsidRPr="00AE1A53">
              <w:rPr>
                <w:rFonts w:eastAsiaTheme="minorEastAsia"/>
                <w:szCs w:val="21"/>
                <w:lang w:eastAsia="zh-CN"/>
              </w:rPr>
              <w:t>.</w:t>
            </w:r>
          </w:p>
          <w:p w14:paraId="5B4A72C0" w14:textId="040159A1" w:rsidR="008A5DE5" w:rsidRPr="00164D6D" w:rsidRDefault="002D738F" w:rsidP="00164D6D">
            <w:pPr>
              <w:tabs>
                <w:tab w:val="left" w:pos="2205"/>
              </w:tabs>
              <w:rPr>
                <w:rFonts w:eastAsia="SimSun"/>
                <w:b/>
                <w:bCs/>
                <w:szCs w:val="21"/>
                <w:lang w:eastAsia="zh-CN"/>
              </w:rPr>
            </w:pPr>
            <w:r w:rsidRPr="00715099">
              <w:rPr>
                <w:rFonts w:eastAsiaTheme="minorEastAsia" w:hint="eastAsia"/>
                <w:b/>
                <w:bCs/>
                <w:szCs w:val="21"/>
                <w:lang w:eastAsia="zh-CN"/>
              </w:rPr>
              <w:t>Proposal</w:t>
            </w:r>
            <w:r w:rsidRPr="00715099">
              <w:rPr>
                <w:rFonts w:eastAsiaTheme="minorEastAsia"/>
                <w:b/>
                <w:bCs/>
                <w:szCs w:val="21"/>
                <w:lang w:eastAsia="zh-CN"/>
              </w:rPr>
              <w:t xml:space="preserve"> 3. </w:t>
            </w:r>
            <w:r w:rsidRPr="00715099">
              <w:rPr>
                <w:b/>
                <w:bCs/>
                <w:lang w:val="en-US" w:eastAsia="x-none"/>
              </w:rPr>
              <w:t xml:space="preserve">DCI indicated </w:t>
            </w:r>
            <w:r w:rsidRPr="00715099">
              <w:rPr>
                <w:rFonts w:hint="eastAsia"/>
                <w:b/>
                <w:bCs/>
                <w:lang w:val="en-US" w:eastAsia="x-none"/>
              </w:rPr>
              <w:t>slot-level repetition for MTCH</w:t>
            </w:r>
            <w:r w:rsidRPr="00715099">
              <w:rPr>
                <w:b/>
                <w:bCs/>
                <w:lang w:val="en-US" w:eastAsia="x-none"/>
              </w:rPr>
              <w:t xml:space="preserve"> is defined as a component in FG 33-1.</w:t>
            </w:r>
          </w:p>
        </w:tc>
      </w:tr>
      <w:tr w:rsidR="008A5DE5" w14:paraId="7E4C9DE3" w14:textId="77777777" w:rsidTr="0018225B">
        <w:tc>
          <w:tcPr>
            <w:tcW w:w="704" w:type="dxa"/>
          </w:tcPr>
          <w:p w14:paraId="024E9B44" w14:textId="470EB289" w:rsidR="008A5DE5" w:rsidRDefault="00FC6AE4" w:rsidP="004B6B49">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1276" w:type="dxa"/>
          </w:tcPr>
          <w:p w14:paraId="1CA741A4" w14:textId="1D47D61A" w:rsidR="008A5DE5" w:rsidRPr="00600318" w:rsidRDefault="00FC6AE4" w:rsidP="004B6B49">
            <w:pPr>
              <w:spacing w:afterLines="50" w:after="120"/>
              <w:jc w:val="both"/>
              <w:rPr>
                <w:rFonts w:eastAsia="ＭＳ 明朝"/>
                <w:sz w:val="22"/>
                <w:lang w:val="en-US"/>
              </w:rPr>
            </w:pPr>
            <w:r>
              <w:rPr>
                <w:rFonts w:eastAsia="ＭＳ 明朝" w:hint="eastAsia"/>
                <w:sz w:val="22"/>
                <w:lang w:val="en-US"/>
              </w:rPr>
              <w:t>X</w:t>
            </w:r>
            <w:r>
              <w:rPr>
                <w:rFonts w:eastAsia="ＭＳ 明朝"/>
                <w:sz w:val="22"/>
                <w:lang w:val="en-US"/>
              </w:rPr>
              <w:t>iaomi</w:t>
            </w:r>
          </w:p>
        </w:tc>
        <w:tc>
          <w:tcPr>
            <w:tcW w:w="20403" w:type="dxa"/>
          </w:tcPr>
          <w:p w14:paraId="64345B20" w14:textId="77777777" w:rsidR="00220DCA" w:rsidRDefault="00220DCA" w:rsidP="00220DCA">
            <w:pPr>
              <w:spacing w:beforeLines="50" w:before="120"/>
              <w:rPr>
                <w:rFonts w:eastAsiaTheme="minorEastAsia"/>
                <w:sz w:val="21"/>
                <w:szCs w:val="21"/>
                <w:lang w:val="en-US" w:eastAsia="zh-CN"/>
              </w:rPr>
            </w:pPr>
            <w:r>
              <w:rPr>
                <w:rFonts w:eastAsiaTheme="minorEastAsia" w:hint="eastAsia"/>
                <w:sz w:val="21"/>
                <w:szCs w:val="21"/>
                <w:lang w:val="en-US" w:eastAsia="zh-CN"/>
              </w:rPr>
              <w:t>C</w:t>
            </w:r>
            <w:r>
              <w:rPr>
                <w:rFonts w:eastAsiaTheme="minorEastAsia"/>
                <w:sz w:val="21"/>
                <w:szCs w:val="21"/>
                <w:lang w:val="en-US" w:eastAsia="zh-CN"/>
              </w:rPr>
              <w:t>onsidering it has been agreed that dynamic PDSCH repetition is a separate feature group from FG 33-2, the same mechanism can also be applied to FG 33-1. That is DCI indicated slot level repetition can be a separate UE group for broadcast PDSCH. Furthermore, we think the maximum number of 8 is sufficient for dynamic broadcast PDSCH repetition.</w:t>
            </w:r>
          </w:p>
          <w:p w14:paraId="578E046D" w14:textId="42D837E0" w:rsidR="008A5DE5" w:rsidRPr="00164D6D" w:rsidRDefault="00220DCA" w:rsidP="00164D6D">
            <w:pPr>
              <w:spacing w:beforeLines="50" w:before="120"/>
              <w:rPr>
                <w:rFonts w:eastAsia="SimSun"/>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1</w:t>
            </w:r>
            <w:r w:rsidRPr="00C37D21">
              <w:rPr>
                <w:rFonts w:eastAsiaTheme="minorEastAsia"/>
                <w:b/>
                <w:sz w:val="21"/>
                <w:szCs w:val="21"/>
                <w:lang w:val="en-US" w:eastAsia="zh-CN"/>
              </w:rPr>
              <w:t xml:space="preserve">: </w:t>
            </w:r>
            <w:r w:rsidRPr="00252FF9">
              <w:rPr>
                <w:rFonts w:eastAsiaTheme="minorEastAsia"/>
                <w:b/>
                <w:sz w:val="21"/>
                <w:szCs w:val="21"/>
                <w:lang w:val="en-US" w:eastAsia="zh-CN"/>
              </w:rPr>
              <w:t>DCI indicat</w:t>
            </w:r>
            <w:r>
              <w:rPr>
                <w:rFonts w:eastAsiaTheme="minorEastAsia"/>
                <w:b/>
                <w:sz w:val="21"/>
                <w:szCs w:val="21"/>
                <w:lang w:val="en-US" w:eastAsia="zh-CN"/>
              </w:rPr>
              <w:t xml:space="preserve">ed slot-level repetition up to </w:t>
            </w:r>
            <w:r w:rsidRPr="00252FF9">
              <w:rPr>
                <w:rFonts w:eastAsiaTheme="minorEastAsia"/>
                <w:b/>
                <w:sz w:val="21"/>
                <w:szCs w:val="21"/>
                <w:lang w:val="en-US" w:eastAsia="zh-CN"/>
              </w:rPr>
              <w:t xml:space="preserve">8 for MTCH is defined as </w:t>
            </w:r>
            <w:r>
              <w:rPr>
                <w:rFonts w:eastAsiaTheme="minorEastAsia"/>
                <w:b/>
                <w:sz w:val="21"/>
                <w:szCs w:val="21"/>
                <w:lang w:val="en-US" w:eastAsia="zh-CN"/>
              </w:rPr>
              <w:t>a separate</w:t>
            </w:r>
            <w:r w:rsidRPr="00252FF9">
              <w:rPr>
                <w:rFonts w:eastAsiaTheme="minorEastAsia"/>
                <w:b/>
                <w:sz w:val="21"/>
                <w:szCs w:val="21"/>
                <w:lang w:val="en-US" w:eastAsia="zh-CN"/>
              </w:rPr>
              <w:t xml:space="preserve"> FG</w:t>
            </w:r>
            <w:r w:rsidRPr="00C37D21">
              <w:rPr>
                <w:rFonts w:eastAsiaTheme="minorEastAsia"/>
                <w:b/>
                <w:sz w:val="21"/>
                <w:szCs w:val="21"/>
                <w:lang w:val="en-US" w:eastAsia="zh-CN"/>
              </w:rPr>
              <w:t>.</w:t>
            </w:r>
          </w:p>
        </w:tc>
      </w:tr>
      <w:tr w:rsidR="008A5DE5" w14:paraId="20A3899F" w14:textId="77777777" w:rsidTr="0018225B">
        <w:tc>
          <w:tcPr>
            <w:tcW w:w="704" w:type="dxa"/>
          </w:tcPr>
          <w:p w14:paraId="1A40AE2B" w14:textId="56B413D2" w:rsidR="008A5DE5" w:rsidRDefault="004C4EE6" w:rsidP="004B6B49">
            <w:pPr>
              <w:spacing w:afterLines="50" w:after="120"/>
              <w:jc w:val="both"/>
              <w:rPr>
                <w:rFonts w:eastAsia="ＭＳ 明朝"/>
                <w:sz w:val="22"/>
              </w:rPr>
            </w:pPr>
            <w:r>
              <w:rPr>
                <w:rFonts w:eastAsia="ＭＳ 明朝" w:hint="eastAsia"/>
                <w:sz w:val="22"/>
              </w:rPr>
              <w:t>[</w:t>
            </w:r>
            <w:r>
              <w:rPr>
                <w:rFonts w:eastAsia="ＭＳ 明朝"/>
                <w:sz w:val="22"/>
              </w:rPr>
              <w:t>13]</w:t>
            </w:r>
          </w:p>
        </w:tc>
        <w:tc>
          <w:tcPr>
            <w:tcW w:w="1276" w:type="dxa"/>
          </w:tcPr>
          <w:p w14:paraId="3E666969" w14:textId="16BEA90D" w:rsidR="008A5DE5" w:rsidRPr="00600318" w:rsidRDefault="004C4EE6" w:rsidP="004B6B49">
            <w:pPr>
              <w:spacing w:afterLines="50" w:after="120"/>
              <w:jc w:val="both"/>
              <w:rPr>
                <w:rFonts w:eastAsia="ＭＳ 明朝"/>
                <w:sz w:val="22"/>
                <w:lang w:val="en-US"/>
              </w:rPr>
            </w:pPr>
            <w:r>
              <w:rPr>
                <w:rFonts w:eastAsia="ＭＳ 明朝" w:hint="eastAsia"/>
                <w:sz w:val="22"/>
                <w:lang w:val="en-US"/>
              </w:rPr>
              <w:t>S</w:t>
            </w:r>
            <w:r>
              <w:rPr>
                <w:rFonts w:eastAsia="ＭＳ 明朝"/>
                <w:sz w:val="22"/>
                <w:lang w:val="en-US"/>
              </w:rPr>
              <w:t>amsung</w:t>
            </w:r>
          </w:p>
        </w:tc>
        <w:tc>
          <w:tcPr>
            <w:tcW w:w="20403" w:type="dxa"/>
          </w:tcPr>
          <w:p w14:paraId="0E8510C3" w14:textId="77777777" w:rsidR="00FE2B85" w:rsidRPr="00D633F3" w:rsidRDefault="00FE2B85" w:rsidP="00FE2B85">
            <w:pPr>
              <w:spacing w:line="276" w:lineRule="auto"/>
              <w:jc w:val="both"/>
              <w:rPr>
                <w:rFonts w:eastAsia="Malgun Gothic"/>
                <w:sz w:val="22"/>
                <w:szCs w:val="22"/>
              </w:rPr>
            </w:pPr>
            <w:r>
              <w:rPr>
                <w:rFonts w:eastAsia="Malgun Gothic"/>
                <w:sz w:val="22"/>
                <w:szCs w:val="22"/>
              </w:rPr>
              <w:t>For FG 33-1, this feature should be optional. Instead, it is proposed to note that this is a basic FG for MBS. If this is Optional without capability signaling, then “need for the gNB to know” should be no. Also, for the component 5, the DCI format should be 4_0.</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624"/>
              <w:gridCol w:w="1361"/>
              <w:gridCol w:w="5272"/>
              <w:gridCol w:w="1474"/>
            </w:tblGrid>
            <w:tr w:rsidR="00FE2B85" w:rsidRPr="00723445" w14:paraId="61FB149C" w14:textId="77777777" w:rsidTr="00421458">
              <w:trPr>
                <w:trHeight w:val="20"/>
              </w:trPr>
              <w:tc>
                <w:tcPr>
                  <w:tcW w:w="1020" w:type="dxa"/>
                  <w:tcBorders>
                    <w:top w:val="single" w:sz="4" w:space="0" w:color="auto"/>
                    <w:left w:val="single" w:sz="4" w:space="0" w:color="auto"/>
                    <w:bottom w:val="single" w:sz="4" w:space="0" w:color="auto"/>
                    <w:right w:val="single" w:sz="4" w:space="0" w:color="auto"/>
                  </w:tcBorders>
                  <w:hideMark/>
                </w:tcPr>
                <w:p w14:paraId="451B474E" w14:textId="77777777" w:rsidR="00FE2B85" w:rsidRPr="0032718B" w:rsidRDefault="00FE2B85" w:rsidP="00FE2B85">
                  <w:pPr>
                    <w:pStyle w:val="TAH"/>
                    <w:rPr>
                      <w:rFonts w:asciiTheme="majorHAnsi" w:hAnsiTheme="majorHAnsi" w:cstheme="majorHAnsi"/>
                      <w:szCs w:val="18"/>
                    </w:rPr>
                  </w:pPr>
                  <w:r w:rsidRPr="0032718B">
                    <w:rPr>
                      <w:rFonts w:asciiTheme="majorHAnsi" w:hAnsiTheme="majorHAnsi" w:cstheme="majorHAnsi"/>
                      <w:szCs w:val="18"/>
                    </w:rPr>
                    <w:t>Features</w:t>
                  </w:r>
                </w:p>
              </w:tc>
              <w:tc>
                <w:tcPr>
                  <w:tcW w:w="624" w:type="dxa"/>
                  <w:tcBorders>
                    <w:top w:val="single" w:sz="4" w:space="0" w:color="auto"/>
                    <w:left w:val="single" w:sz="4" w:space="0" w:color="auto"/>
                    <w:bottom w:val="single" w:sz="4" w:space="0" w:color="auto"/>
                    <w:right w:val="single" w:sz="4" w:space="0" w:color="auto"/>
                  </w:tcBorders>
                  <w:hideMark/>
                </w:tcPr>
                <w:p w14:paraId="428B5AB8" w14:textId="77777777" w:rsidR="00FE2B85" w:rsidRPr="0032718B" w:rsidRDefault="00FE2B85" w:rsidP="00FE2B85">
                  <w:pPr>
                    <w:pStyle w:val="TAH"/>
                    <w:rPr>
                      <w:rFonts w:asciiTheme="majorHAnsi" w:hAnsiTheme="majorHAnsi" w:cstheme="majorHAnsi"/>
                      <w:szCs w:val="18"/>
                    </w:rPr>
                  </w:pPr>
                  <w:r w:rsidRPr="0032718B">
                    <w:rPr>
                      <w:rFonts w:asciiTheme="majorHAnsi" w:hAnsiTheme="majorHAnsi" w:cstheme="majorHAnsi"/>
                      <w:szCs w:val="18"/>
                    </w:rPr>
                    <w:t>Index</w:t>
                  </w:r>
                </w:p>
              </w:tc>
              <w:tc>
                <w:tcPr>
                  <w:tcW w:w="1361" w:type="dxa"/>
                  <w:tcBorders>
                    <w:top w:val="single" w:sz="4" w:space="0" w:color="auto"/>
                    <w:left w:val="single" w:sz="4" w:space="0" w:color="auto"/>
                    <w:bottom w:val="single" w:sz="4" w:space="0" w:color="auto"/>
                    <w:right w:val="single" w:sz="4" w:space="0" w:color="auto"/>
                  </w:tcBorders>
                  <w:hideMark/>
                </w:tcPr>
                <w:p w14:paraId="77242772" w14:textId="77777777" w:rsidR="00FE2B85" w:rsidRPr="0032718B" w:rsidRDefault="00FE2B85" w:rsidP="00FE2B85">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5272" w:type="dxa"/>
                  <w:tcBorders>
                    <w:top w:val="single" w:sz="4" w:space="0" w:color="auto"/>
                    <w:left w:val="single" w:sz="4" w:space="0" w:color="auto"/>
                    <w:bottom w:val="single" w:sz="4" w:space="0" w:color="auto"/>
                    <w:right w:val="single" w:sz="4" w:space="0" w:color="auto"/>
                  </w:tcBorders>
                  <w:hideMark/>
                </w:tcPr>
                <w:p w14:paraId="410A421D" w14:textId="77777777" w:rsidR="00FE2B85" w:rsidRPr="0032718B" w:rsidRDefault="00FE2B85" w:rsidP="00FE2B85">
                  <w:pPr>
                    <w:pStyle w:val="TAH"/>
                    <w:rPr>
                      <w:rFonts w:asciiTheme="majorHAnsi" w:hAnsiTheme="majorHAnsi" w:cstheme="majorHAnsi"/>
                      <w:szCs w:val="18"/>
                    </w:rPr>
                  </w:pPr>
                  <w:r w:rsidRPr="0032718B">
                    <w:rPr>
                      <w:rFonts w:asciiTheme="majorHAnsi" w:hAnsiTheme="majorHAnsi" w:cstheme="majorHAnsi"/>
                      <w:szCs w:val="18"/>
                    </w:rPr>
                    <w:t>Components</w:t>
                  </w:r>
                </w:p>
              </w:tc>
              <w:tc>
                <w:tcPr>
                  <w:tcW w:w="1474" w:type="dxa"/>
                  <w:tcBorders>
                    <w:top w:val="single" w:sz="4" w:space="0" w:color="auto"/>
                    <w:left w:val="single" w:sz="4" w:space="0" w:color="auto"/>
                    <w:bottom w:val="single" w:sz="4" w:space="0" w:color="auto"/>
                    <w:right w:val="single" w:sz="4" w:space="0" w:color="auto"/>
                  </w:tcBorders>
                  <w:hideMark/>
                </w:tcPr>
                <w:p w14:paraId="41973C8F" w14:textId="77777777" w:rsidR="00FE2B85" w:rsidRPr="00723445" w:rsidRDefault="00FE2B85" w:rsidP="00FE2B85">
                  <w:pPr>
                    <w:pStyle w:val="TAH"/>
                    <w:rPr>
                      <w:rFonts w:asciiTheme="majorHAnsi" w:hAnsiTheme="majorHAnsi" w:cstheme="majorHAnsi"/>
                      <w:sz w:val="16"/>
                      <w:szCs w:val="18"/>
                    </w:rPr>
                  </w:pPr>
                  <w:r w:rsidRPr="00723445">
                    <w:rPr>
                      <w:rFonts w:asciiTheme="majorHAnsi" w:hAnsiTheme="majorHAnsi" w:cstheme="majorHAnsi"/>
                      <w:sz w:val="16"/>
                      <w:szCs w:val="18"/>
                    </w:rPr>
                    <w:t>Mandatory/Optional</w:t>
                  </w:r>
                </w:p>
              </w:tc>
            </w:tr>
            <w:tr w:rsidR="00FE2B85" w:rsidRPr="00723445" w14:paraId="7D4E4F8F" w14:textId="77777777" w:rsidTr="00421458">
              <w:trPr>
                <w:trHeight w:val="20"/>
              </w:trPr>
              <w:tc>
                <w:tcPr>
                  <w:tcW w:w="1020" w:type="dxa"/>
                  <w:tcBorders>
                    <w:top w:val="single" w:sz="4" w:space="0" w:color="auto"/>
                    <w:left w:val="single" w:sz="4" w:space="0" w:color="auto"/>
                    <w:bottom w:val="single" w:sz="4" w:space="0" w:color="auto"/>
                    <w:right w:val="single" w:sz="4" w:space="0" w:color="auto"/>
                  </w:tcBorders>
                  <w:hideMark/>
                </w:tcPr>
                <w:p w14:paraId="78529CA1" w14:textId="77777777" w:rsidR="00FE2B85" w:rsidRPr="0032718B" w:rsidRDefault="00FE2B85" w:rsidP="00FE2B85">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24" w:type="dxa"/>
                  <w:tcBorders>
                    <w:top w:val="single" w:sz="4" w:space="0" w:color="auto"/>
                    <w:left w:val="single" w:sz="4" w:space="0" w:color="auto"/>
                    <w:bottom w:val="single" w:sz="4" w:space="0" w:color="auto"/>
                    <w:right w:val="single" w:sz="4" w:space="0" w:color="auto"/>
                  </w:tcBorders>
                  <w:hideMark/>
                </w:tcPr>
                <w:p w14:paraId="144FC547" w14:textId="77777777" w:rsidR="00FE2B85" w:rsidRPr="0032718B" w:rsidRDefault="00FE2B85" w:rsidP="00FE2B85">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361" w:type="dxa"/>
                  <w:tcBorders>
                    <w:top w:val="single" w:sz="4" w:space="0" w:color="auto"/>
                    <w:left w:val="single" w:sz="4" w:space="0" w:color="auto"/>
                    <w:bottom w:val="single" w:sz="4" w:space="0" w:color="auto"/>
                    <w:right w:val="single" w:sz="4" w:space="0" w:color="auto"/>
                  </w:tcBorders>
                </w:tcPr>
                <w:p w14:paraId="534FE0C6" w14:textId="77777777" w:rsidR="00FE2B85" w:rsidRPr="0032718B" w:rsidRDefault="00FE2B85" w:rsidP="00FE2B8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5272" w:type="dxa"/>
                  <w:tcBorders>
                    <w:top w:val="single" w:sz="4" w:space="0" w:color="auto"/>
                    <w:left w:val="single" w:sz="4" w:space="0" w:color="auto"/>
                    <w:bottom w:val="single" w:sz="4" w:space="0" w:color="auto"/>
                    <w:right w:val="single" w:sz="4" w:space="0" w:color="auto"/>
                  </w:tcBorders>
                </w:tcPr>
                <w:p w14:paraId="3A6EFDAC" w14:textId="77777777" w:rsidR="00FE2B85" w:rsidRDefault="00FE2B85" w:rsidP="00B764A9">
                  <w:pPr>
                    <w:pStyle w:val="aff0"/>
                    <w:numPr>
                      <w:ilvl w:val="0"/>
                      <w:numId w:val="107"/>
                    </w:numPr>
                    <w:autoSpaceDE w:val="0"/>
                    <w:autoSpaceDN w:val="0"/>
                    <w:adjustRightInd w:val="0"/>
                    <w:snapToGrid w:val="0"/>
                    <w:spacing w:afterLines="50" w:after="12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gr</w:t>
                  </w:r>
                  <w:r>
                    <w:rPr>
                      <w:rFonts w:asciiTheme="majorHAnsi" w:hAnsiTheme="majorHAnsi" w:cstheme="majorHAnsi"/>
                      <w:sz w:val="18"/>
                      <w:szCs w:val="18"/>
                    </w:rPr>
                    <w:t>oup-common PDCCH/PDSCH with CRC scrambled by</w:t>
                  </w:r>
                  <w:r>
                    <w:rPr>
                      <w:rFonts w:asciiTheme="majorHAnsi" w:eastAsiaTheme="minorEastAsia" w:hAnsiTheme="majorHAnsi" w:cstheme="majorHAnsi"/>
                      <w:sz w:val="18"/>
                      <w:szCs w:val="18"/>
                      <w:lang w:eastAsia="zh-CN"/>
                    </w:rPr>
                    <w:t xml:space="preserve"> MCCH-RNTI.</w:t>
                  </w:r>
                </w:p>
                <w:p w14:paraId="4F067EFC" w14:textId="77777777" w:rsidR="00FE2B85" w:rsidRDefault="00FE2B85" w:rsidP="00B764A9">
                  <w:pPr>
                    <w:pStyle w:val="aff0"/>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p>
                <w:p w14:paraId="474258AC" w14:textId="77777777" w:rsidR="00FE2B85" w:rsidRDefault="00FE2B85" w:rsidP="00B764A9">
                  <w:pPr>
                    <w:pStyle w:val="aff0"/>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broadcast.</w:t>
                  </w:r>
                </w:p>
                <w:p w14:paraId="57509121" w14:textId="77777777" w:rsidR="00FE2B85" w:rsidRDefault="00FE2B85" w:rsidP="00B764A9">
                  <w:pPr>
                    <w:pStyle w:val="aff0"/>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CORESET and common search space for broadcast. </w:t>
                  </w:r>
                </w:p>
                <w:p w14:paraId="48DC863D" w14:textId="77777777" w:rsidR="00FE2B85" w:rsidRDefault="00FE2B85" w:rsidP="00B764A9">
                  <w:pPr>
                    <w:pStyle w:val="aff0"/>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DCI format </w:t>
                  </w:r>
                  <w:del w:id="16" w:author="여정호/표준연구팀(SR)/Staff Engineer/삼성전자" w:date="2022-02-10T14:51:00Z">
                    <w:r w:rsidDel="007F67C5">
                      <w:rPr>
                        <w:rFonts w:asciiTheme="majorHAnsi" w:eastAsiaTheme="minorEastAsia" w:hAnsiTheme="majorHAnsi" w:cstheme="majorHAnsi"/>
                        <w:sz w:val="18"/>
                        <w:szCs w:val="18"/>
                        <w:lang w:eastAsia="zh-CN"/>
                      </w:rPr>
                      <w:delText>1</w:delText>
                    </w:r>
                  </w:del>
                  <w:ins w:id="17" w:author="여정호/표준연구팀(SR)/Staff Engineer/삼성전자" w:date="2022-02-10T14:51:00Z">
                    <w:r>
                      <w:rPr>
                        <w:rFonts w:asciiTheme="majorHAnsi" w:eastAsiaTheme="minorEastAsia" w:hAnsiTheme="majorHAnsi" w:cstheme="majorHAnsi"/>
                        <w:sz w:val="18"/>
                        <w:szCs w:val="18"/>
                        <w:lang w:eastAsia="zh-CN"/>
                      </w:rPr>
                      <w:t>4</w:t>
                    </w:r>
                  </w:ins>
                  <w:r>
                    <w:rPr>
                      <w:rFonts w:asciiTheme="majorHAnsi" w:eastAsiaTheme="minorEastAsia" w:hAnsiTheme="majorHAnsi" w:cstheme="majorHAnsi"/>
                      <w:sz w:val="18"/>
                      <w:szCs w:val="18"/>
                      <w:lang w:eastAsia="zh-CN"/>
                    </w:rPr>
                    <w:t>_0 with CRC scrambled with G-RNTI/MCCH-RNTI for broadcast.</w:t>
                  </w:r>
                </w:p>
                <w:p w14:paraId="4F16B78A" w14:textId="77777777" w:rsidR="00FE2B85" w:rsidRDefault="00FE2B85" w:rsidP="00B764A9">
                  <w:pPr>
                    <w:pStyle w:val="aff0"/>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 of inter-slot TDM between unicast PDSCH and group-common PDSCH in different slots.</w:t>
                  </w:r>
                </w:p>
                <w:p w14:paraId="358BF9C2" w14:textId="77777777" w:rsidR="00FE2B85" w:rsidRPr="003B68B6" w:rsidRDefault="00FE2B85" w:rsidP="00B764A9">
                  <w:pPr>
                    <w:pStyle w:val="aff0"/>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MCCH change notification indication via DCI.</w:t>
                  </w:r>
                </w:p>
                <w:p w14:paraId="55F94C09" w14:textId="77777777" w:rsidR="00FE2B85" w:rsidRDefault="00FE2B85" w:rsidP="00B764A9">
                  <w:pPr>
                    <w:pStyle w:val="aff0"/>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sidRPr="003B68B6">
                    <w:rPr>
                      <w:rFonts w:asciiTheme="majorHAnsi" w:hAnsiTheme="majorHAnsi" w:cstheme="majorHAnsi"/>
                      <w:sz w:val="18"/>
                      <w:szCs w:val="18"/>
                    </w:rPr>
                    <w:t>support of higher layer configured slot-level repetition up to 8 for MTCH</w:t>
                  </w:r>
                </w:p>
                <w:p w14:paraId="57E6D6D3" w14:textId="77777777" w:rsidR="00FE2B85" w:rsidRPr="008E5BF8" w:rsidRDefault="00FE2B85" w:rsidP="00B764A9">
                  <w:pPr>
                    <w:pStyle w:val="aff0"/>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sidRPr="005F7D25">
                    <w:rPr>
                      <w:rFonts w:asciiTheme="majorHAnsi" w:hAnsiTheme="majorHAnsi" w:cstheme="majorHAnsi"/>
                      <w:sz w:val="18"/>
                      <w:szCs w:val="18"/>
                      <w:highlight w:val="yellow"/>
                    </w:rPr>
                    <w:t>FFS DCI indicated slot-level repetition up to [8 or 16] for MTCH is defined as another FG</w:t>
                  </w:r>
                </w:p>
              </w:tc>
              <w:tc>
                <w:tcPr>
                  <w:tcW w:w="1474" w:type="dxa"/>
                  <w:tcBorders>
                    <w:top w:val="single" w:sz="4" w:space="0" w:color="auto"/>
                    <w:left w:val="single" w:sz="4" w:space="0" w:color="auto"/>
                    <w:bottom w:val="single" w:sz="4" w:space="0" w:color="auto"/>
                    <w:right w:val="single" w:sz="4" w:space="0" w:color="auto"/>
                  </w:tcBorders>
                </w:tcPr>
                <w:p w14:paraId="4DCC4986" w14:textId="77777777" w:rsidR="00FE2B85" w:rsidRDefault="00FE2B85" w:rsidP="00FE2B85">
                  <w:pPr>
                    <w:adjustRightInd w:val="0"/>
                    <w:snapToGrid w:val="0"/>
                    <w:jc w:val="both"/>
                    <w:rPr>
                      <w:rFonts w:asciiTheme="majorHAnsi" w:hAnsiTheme="majorHAnsi" w:cstheme="majorHAnsi"/>
                      <w:strike/>
                      <w:color w:val="FF0000"/>
                      <w:sz w:val="18"/>
                      <w:szCs w:val="18"/>
                    </w:rPr>
                  </w:pPr>
                  <w:r w:rsidRPr="006055FF">
                    <w:rPr>
                      <w:rFonts w:asciiTheme="majorHAnsi" w:hAnsiTheme="majorHAnsi" w:cstheme="majorHAnsi"/>
                      <w:sz w:val="18"/>
                      <w:szCs w:val="18"/>
                    </w:rPr>
                    <w:t xml:space="preserve">Optional </w:t>
                  </w:r>
                  <w:r w:rsidRPr="006055FF">
                    <w:rPr>
                      <w:rFonts w:asciiTheme="majorHAnsi" w:hAnsiTheme="majorHAnsi" w:cstheme="majorHAnsi"/>
                      <w:strike/>
                      <w:color w:val="FF0000"/>
                      <w:sz w:val="18"/>
                      <w:szCs w:val="18"/>
                    </w:rPr>
                    <w:t>without capability signalling</w:t>
                  </w:r>
                </w:p>
                <w:p w14:paraId="312D7099" w14:textId="77777777" w:rsidR="00FE2B85" w:rsidRDefault="00FE2B85" w:rsidP="00FE2B85">
                  <w:pPr>
                    <w:adjustRightInd w:val="0"/>
                    <w:snapToGrid w:val="0"/>
                    <w:jc w:val="both"/>
                    <w:rPr>
                      <w:rFonts w:asciiTheme="majorHAnsi" w:hAnsiTheme="majorHAnsi" w:cstheme="majorHAnsi"/>
                      <w:strike/>
                      <w:color w:val="FF0000"/>
                      <w:sz w:val="18"/>
                      <w:szCs w:val="18"/>
                    </w:rPr>
                  </w:pPr>
                </w:p>
                <w:p w14:paraId="37456C08" w14:textId="77777777" w:rsidR="00FE2B85" w:rsidRPr="006055FF" w:rsidRDefault="00FE2B85" w:rsidP="00FE2B85">
                  <w:pPr>
                    <w:adjustRightInd w:val="0"/>
                    <w:snapToGrid w:val="0"/>
                    <w:jc w:val="both"/>
                    <w:rPr>
                      <w:rFonts w:asciiTheme="majorHAnsi" w:hAnsiTheme="majorHAnsi" w:cstheme="majorHAnsi"/>
                      <w:sz w:val="16"/>
                      <w:szCs w:val="18"/>
                      <w:highlight w:val="yellow"/>
                    </w:rPr>
                  </w:pPr>
                  <w:r w:rsidRPr="006055FF">
                    <w:rPr>
                      <w:rFonts w:asciiTheme="majorHAnsi" w:hAnsiTheme="majorHAnsi" w:cstheme="majorHAnsi"/>
                      <w:color w:val="FF0000"/>
                      <w:sz w:val="18"/>
                      <w:szCs w:val="18"/>
                    </w:rPr>
                    <w:t>This is a basic FG for MBS.</w:t>
                  </w:r>
                </w:p>
              </w:tc>
            </w:tr>
          </w:tbl>
          <w:p w14:paraId="79E6A70D" w14:textId="77777777" w:rsidR="008A5DE5" w:rsidRPr="00164D6D" w:rsidRDefault="008A5DE5" w:rsidP="00600318">
            <w:pPr>
              <w:rPr>
                <w:rFonts w:eastAsiaTheme="minorEastAsia"/>
                <w:lang w:eastAsia="zh-CN"/>
              </w:rPr>
            </w:pPr>
          </w:p>
        </w:tc>
      </w:tr>
      <w:tr w:rsidR="004C4EE6" w14:paraId="3F59D71D" w14:textId="77777777" w:rsidTr="0018225B">
        <w:tc>
          <w:tcPr>
            <w:tcW w:w="704" w:type="dxa"/>
          </w:tcPr>
          <w:p w14:paraId="01B635CB" w14:textId="4AD1F52F" w:rsidR="004C4EE6" w:rsidRDefault="00BD10F8" w:rsidP="004B6B49">
            <w:pPr>
              <w:spacing w:afterLines="50" w:after="120"/>
              <w:jc w:val="both"/>
              <w:rPr>
                <w:rFonts w:eastAsia="ＭＳ 明朝"/>
                <w:sz w:val="22"/>
              </w:rPr>
            </w:pPr>
            <w:r>
              <w:rPr>
                <w:rFonts w:eastAsia="ＭＳ 明朝" w:hint="eastAsia"/>
                <w:sz w:val="22"/>
              </w:rPr>
              <w:t>[</w:t>
            </w:r>
            <w:r>
              <w:rPr>
                <w:rFonts w:eastAsia="ＭＳ 明朝"/>
                <w:sz w:val="22"/>
              </w:rPr>
              <w:t>14]</w:t>
            </w:r>
          </w:p>
        </w:tc>
        <w:tc>
          <w:tcPr>
            <w:tcW w:w="1276" w:type="dxa"/>
          </w:tcPr>
          <w:p w14:paraId="463A585B" w14:textId="2E8C65C7" w:rsidR="004C4EE6" w:rsidRPr="00600318" w:rsidRDefault="00BD10F8" w:rsidP="004B6B49">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ediaTek</w:t>
            </w:r>
          </w:p>
        </w:tc>
        <w:tc>
          <w:tcPr>
            <w:tcW w:w="20403" w:type="dxa"/>
          </w:tcPr>
          <w:p w14:paraId="5B294CDF" w14:textId="77777777" w:rsidR="00BD10F8" w:rsidRDefault="00BD10F8" w:rsidP="00164D6D">
            <w:pPr>
              <w:spacing w:after="120"/>
              <w:jc w:val="both"/>
              <w:rPr>
                <w:sz w:val="22"/>
                <w:szCs w:val="22"/>
                <w:lang w:eastAsia="zh-CN"/>
              </w:rPr>
            </w:pPr>
            <w:r>
              <w:rPr>
                <w:sz w:val="22"/>
                <w:szCs w:val="22"/>
                <w:lang w:eastAsia="zh-CN"/>
              </w:rPr>
              <w:t xml:space="preserve">In the latest approved TS 38.212 spec, the three DCI formats were defined </w:t>
            </w:r>
            <w:r>
              <w:rPr>
                <w:rFonts w:hint="eastAsia"/>
                <w:sz w:val="22"/>
                <w:szCs w:val="22"/>
                <w:lang w:eastAsia="zh-CN"/>
              </w:rPr>
              <w:t>for</w:t>
            </w:r>
            <w:r>
              <w:rPr>
                <w:sz w:val="22"/>
                <w:szCs w:val="22"/>
                <w:lang w:eastAsia="zh-CN"/>
              </w:rPr>
              <w:t xml:space="preserve"> </w:t>
            </w:r>
            <w:r>
              <w:rPr>
                <w:rFonts w:hint="eastAsia"/>
                <w:sz w:val="22"/>
                <w:szCs w:val="22"/>
                <w:lang w:eastAsia="zh-CN"/>
              </w:rPr>
              <w:t>MBS</w:t>
            </w:r>
            <w:r>
              <w:rPr>
                <w:sz w:val="22"/>
                <w:szCs w:val="22"/>
                <w:lang w:eastAsia="zh-CN"/>
              </w:rPr>
              <w:t xml:space="preserve"> broadcast and multicast that DCI format 4_0, DCI format 4_1, and DCI format 4_2 correspond to broadcast DCI format, multicast first DCI format and multicast second DCI format, respectively. In order to align the MBS DCI format naming, we suggest the following proposal:</w:t>
            </w:r>
          </w:p>
          <w:p w14:paraId="5A76EF16" w14:textId="77777777" w:rsidR="00BD10F8" w:rsidRDefault="00BD10F8" w:rsidP="00BD10F8">
            <w:pPr>
              <w:pStyle w:val="ae"/>
              <w:rPr>
                <w:i/>
                <w:sz w:val="22"/>
                <w:szCs w:val="22"/>
              </w:rPr>
            </w:pPr>
            <w:bookmarkStart w:id="18" w:name="_Ref9265189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w:t>
            </w:r>
            <w:r w:rsidRPr="004D7B19">
              <w:rPr>
                <w:i/>
                <w:sz w:val="22"/>
                <w:szCs w:val="22"/>
              </w:rPr>
              <w:fldChar w:fldCharType="end"/>
            </w:r>
            <w:r w:rsidRPr="004D7B19">
              <w:rPr>
                <w:i/>
                <w:sz w:val="22"/>
                <w:szCs w:val="22"/>
              </w:rPr>
              <w:t xml:space="preserve">: </w:t>
            </w:r>
            <w:r>
              <w:rPr>
                <w:i/>
                <w:sz w:val="22"/>
                <w:szCs w:val="22"/>
              </w:rPr>
              <w:t xml:space="preserve">The </w:t>
            </w:r>
            <w:r>
              <w:rPr>
                <w:rFonts w:hint="eastAsia"/>
                <w:i/>
                <w:sz w:val="22"/>
                <w:szCs w:val="22"/>
                <w:lang w:eastAsia="zh-CN"/>
              </w:rPr>
              <w:t>MBS</w:t>
            </w:r>
            <w:r>
              <w:rPr>
                <w:i/>
                <w:sz w:val="22"/>
                <w:szCs w:val="22"/>
              </w:rPr>
              <w:t xml:space="preserve"> </w:t>
            </w:r>
            <w:r>
              <w:rPr>
                <w:rFonts w:hint="eastAsia"/>
                <w:i/>
                <w:sz w:val="22"/>
                <w:szCs w:val="22"/>
                <w:lang w:eastAsia="zh-CN"/>
              </w:rPr>
              <w:t>mu</w:t>
            </w:r>
            <w:r>
              <w:rPr>
                <w:i/>
                <w:sz w:val="22"/>
                <w:szCs w:val="22"/>
              </w:rPr>
              <w:t xml:space="preserve">lticast broadcast DCI format naming in UE feature discussion should be aligned with that of </w:t>
            </w:r>
            <w:r w:rsidRPr="00B822AE">
              <w:rPr>
                <w:i/>
                <w:sz w:val="22"/>
                <w:szCs w:val="22"/>
              </w:rPr>
              <w:t>latest approved TS 38.212 spec</w:t>
            </w:r>
            <w:r>
              <w:rPr>
                <w:i/>
                <w:sz w:val="22"/>
                <w:szCs w:val="22"/>
              </w:rPr>
              <w:t xml:space="preserve">, i.e., </w:t>
            </w:r>
            <w:r w:rsidRPr="00B822AE">
              <w:rPr>
                <w:i/>
                <w:sz w:val="22"/>
                <w:szCs w:val="22"/>
              </w:rPr>
              <w:t>MBS broadcast and multicast DCI format 4_0, DCI format 4_1, and DCI format 4_2 correspond to broadcast DCI format, multicast first DCI format and multicast second DCI format, respectively</w:t>
            </w:r>
            <w:r>
              <w:rPr>
                <w:i/>
                <w:sz w:val="22"/>
                <w:szCs w:val="22"/>
              </w:rPr>
              <w:t>.</w:t>
            </w:r>
            <w:bookmarkEnd w:id="18"/>
          </w:p>
          <w:p w14:paraId="11BF9301" w14:textId="44B3C0EC" w:rsidR="00E33898" w:rsidRDefault="00E33898" w:rsidP="00164D6D">
            <w:pPr>
              <w:spacing w:after="120"/>
              <w:rPr>
                <w:sz w:val="22"/>
                <w:szCs w:val="22"/>
                <w:lang w:eastAsia="zh-CN"/>
              </w:rPr>
            </w:pPr>
            <w:r w:rsidRPr="00AE0BED">
              <w:rPr>
                <w:sz w:val="22"/>
                <w:szCs w:val="22"/>
                <w:lang w:eastAsia="zh-CN"/>
              </w:rPr>
              <w:t>Considering the concept of group-common PDCCH/PDSCH is used for broadcast and multicast</w:t>
            </w:r>
            <w:r>
              <w:rPr>
                <w:sz w:val="22"/>
                <w:szCs w:val="22"/>
                <w:lang w:eastAsia="zh-CN"/>
              </w:rPr>
              <w:t xml:space="preserve"> and it only state “g</w:t>
            </w:r>
            <w:r w:rsidRPr="00AE0BED">
              <w:rPr>
                <w:sz w:val="22"/>
                <w:szCs w:val="22"/>
                <w:lang w:eastAsia="zh-CN"/>
              </w:rPr>
              <w:t>roup-common PDCCH/PDSCH</w:t>
            </w:r>
            <w:r>
              <w:rPr>
                <w:sz w:val="22"/>
                <w:szCs w:val="22"/>
                <w:lang w:eastAsia="zh-CN"/>
              </w:rPr>
              <w:t>” in some FG</w:t>
            </w:r>
            <w:r w:rsidRPr="00AE0BED">
              <w:rPr>
                <w:sz w:val="22"/>
                <w:szCs w:val="22"/>
                <w:lang w:eastAsia="zh-CN"/>
              </w:rPr>
              <w:t>, it may cause some reader confused</w:t>
            </w:r>
            <w:r>
              <w:rPr>
                <w:sz w:val="22"/>
                <w:szCs w:val="22"/>
                <w:lang w:eastAsia="zh-CN"/>
              </w:rPr>
              <w:t>, e.g., which means for broadcast or multicast?</w:t>
            </w:r>
            <w:r w:rsidRPr="00AE0BED">
              <w:rPr>
                <w:sz w:val="22"/>
                <w:szCs w:val="22"/>
                <w:lang w:eastAsia="zh-CN"/>
              </w:rPr>
              <w:t xml:space="preserve"> Therefore, we want to clarify the concept more clearly with some constrains, e.g., group-common PDCCH/PDSCH for multicast or broadcast, respectively.</w:t>
            </w:r>
          </w:p>
          <w:p w14:paraId="7D77433C" w14:textId="77777777" w:rsidR="00E33898" w:rsidRDefault="00E33898" w:rsidP="00E33898">
            <w:pPr>
              <w:pStyle w:val="ae"/>
              <w:rPr>
                <w:i/>
                <w:sz w:val="22"/>
                <w:szCs w:val="22"/>
              </w:rPr>
            </w:pPr>
            <w:bookmarkStart w:id="19" w:name="_Ref9279310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2</w:t>
            </w:r>
            <w:r w:rsidRPr="004D7B19">
              <w:rPr>
                <w:i/>
                <w:sz w:val="22"/>
                <w:szCs w:val="22"/>
              </w:rPr>
              <w:fldChar w:fldCharType="end"/>
            </w:r>
            <w:r w:rsidRPr="004D7B19">
              <w:rPr>
                <w:i/>
                <w:sz w:val="22"/>
                <w:szCs w:val="22"/>
              </w:rPr>
              <w:t xml:space="preserve">: </w:t>
            </w:r>
            <w:r>
              <w:rPr>
                <w:i/>
                <w:sz w:val="22"/>
                <w:szCs w:val="22"/>
                <w:lang w:eastAsia="zh-CN"/>
              </w:rPr>
              <w:t xml:space="preserve">Clarify the wording of </w:t>
            </w:r>
            <w:r w:rsidRPr="009E3987">
              <w:rPr>
                <w:i/>
                <w:sz w:val="22"/>
                <w:szCs w:val="22"/>
                <w:lang w:eastAsia="zh-CN"/>
              </w:rPr>
              <w:t>group-common PDCCH/PDSCH</w:t>
            </w:r>
            <w:r>
              <w:rPr>
                <w:i/>
                <w:sz w:val="22"/>
                <w:szCs w:val="22"/>
                <w:lang w:eastAsia="zh-CN"/>
              </w:rPr>
              <w:t xml:space="preserve"> more clearly for broadcast and multicast respectively, e.g., </w:t>
            </w:r>
            <w:r w:rsidRPr="009E3987">
              <w:rPr>
                <w:i/>
                <w:sz w:val="22"/>
                <w:szCs w:val="22"/>
                <w:lang w:eastAsia="zh-CN"/>
              </w:rPr>
              <w:t>group-common PDCCH/PDSCH for multicast or broadcast</w:t>
            </w:r>
            <w:r>
              <w:rPr>
                <w:i/>
                <w:sz w:val="22"/>
                <w:szCs w:val="22"/>
              </w:rPr>
              <w:t>.</w:t>
            </w:r>
            <w:bookmarkEnd w:id="19"/>
          </w:p>
          <w:p w14:paraId="3F8B6D55" w14:textId="77777777" w:rsidR="00E33898" w:rsidRPr="00380F45" w:rsidRDefault="00E33898" w:rsidP="00164D6D">
            <w:pPr>
              <w:spacing w:after="120"/>
              <w:rPr>
                <w:sz w:val="22"/>
                <w:szCs w:val="22"/>
                <w:lang w:eastAsia="zh-CN"/>
              </w:rPr>
            </w:pPr>
            <w:r w:rsidRPr="00380F45">
              <w:rPr>
                <w:rFonts w:hint="eastAsia"/>
                <w:sz w:val="22"/>
                <w:szCs w:val="22"/>
                <w:lang w:eastAsia="zh-CN"/>
              </w:rPr>
              <w:t>R</w:t>
            </w:r>
            <w:r w:rsidRPr="00380F45">
              <w:rPr>
                <w:sz w:val="22"/>
                <w:szCs w:val="22"/>
                <w:lang w:eastAsia="zh-CN"/>
              </w:rPr>
              <w:t>egarding the discussion of which granularity type definition should be defined</w:t>
            </w:r>
            <w:r>
              <w:rPr>
                <w:sz w:val="22"/>
                <w:szCs w:val="22"/>
                <w:lang w:eastAsia="zh-CN"/>
              </w:rPr>
              <w:t xml:space="preserve"> for MBS UE feature</w:t>
            </w:r>
            <w:r w:rsidRPr="00380F45">
              <w:rPr>
                <w:sz w:val="22"/>
                <w:szCs w:val="22"/>
                <w:lang w:eastAsia="zh-CN"/>
              </w:rPr>
              <w:t>, from our view, the different carriers within the same band will have different characteristics or usage purpose, especially for considering the</w:t>
            </w:r>
            <w:r>
              <w:rPr>
                <w:sz w:val="22"/>
                <w:szCs w:val="22"/>
                <w:lang w:eastAsia="zh-CN"/>
              </w:rPr>
              <w:t xml:space="preserve"> band</w:t>
            </w:r>
            <w:r w:rsidRPr="00380F45">
              <w:rPr>
                <w:sz w:val="22"/>
                <w:szCs w:val="22"/>
                <w:lang w:eastAsia="zh-CN"/>
              </w:rPr>
              <w:t xml:space="preserve"> n28 is a shared band by </w:t>
            </w:r>
            <w:r>
              <w:rPr>
                <w:sz w:val="22"/>
                <w:szCs w:val="22"/>
                <w:lang w:eastAsia="zh-CN"/>
              </w:rPr>
              <w:t>operators</w:t>
            </w:r>
            <w:r w:rsidRPr="00380F45">
              <w:rPr>
                <w:sz w:val="22"/>
                <w:szCs w:val="22"/>
                <w:lang w:eastAsia="zh-CN"/>
              </w:rPr>
              <w:t xml:space="preserve">. What’s more, considering the IODT testing cost, we prefer the type definition </w:t>
            </w:r>
            <w:r>
              <w:rPr>
                <w:sz w:val="22"/>
                <w:szCs w:val="22"/>
                <w:lang w:eastAsia="zh-CN"/>
              </w:rPr>
              <w:t>for</w:t>
            </w:r>
            <w:r w:rsidRPr="00380F45">
              <w:rPr>
                <w:sz w:val="22"/>
                <w:szCs w:val="22"/>
                <w:lang w:eastAsia="zh-CN"/>
              </w:rPr>
              <w:t xml:space="preserve"> </w:t>
            </w:r>
            <w:r>
              <w:rPr>
                <w:sz w:val="22"/>
                <w:szCs w:val="22"/>
                <w:lang w:eastAsia="zh-CN"/>
              </w:rPr>
              <w:t xml:space="preserve">MBS </w:t>
            </w:r>
            <w:r w:rsidRPr="00380F45">
              <w:rPr>
                <w:sz w:val="22"/>
                <w:szCs w:val="22"/>
                <w:lang w:eastAsia="zh-CN"/>
              </w:rPr>
              <w:t xml:space="preserve">UE features should be based on the granularity per </w:t>
            </w:r>
            <w:r w:rsidRPr="00380F45">
              <w:rPr>
                <w:rFonts w:hint="eastAsia"/>
                <w:sz w:val="22"/>
                <w:szCs w:val="22"/>
                <w:lang w:eastAsia="zh-CN"/>
              </w:rPr>
              <w:t>FSPC.</w:t>
            </w:r>
          </w:p>
          <w:p w14:paraId="62EE3E07" w14:textId="77777777" w:rsidR="00E33898" w:rsidRPr="00380F45" w:rsidRDefault="00E33898" w:rsidP="00E33898">
            <w:pPr>
              <w:pStyle w:val="ae"/>
              <w:rPr>
                <w:i/>
                <w:sz w:val="22"/>
                <w:szCs w:val="22"/>
              </w:rPr>
            </w:pPr>
            <w:bookmarkStart w:id="20" w:name="_Ref92790175"/>
            <w:r w:rsidRPr="00380F45">
              <w:rPr>
                <w:i/>
                <w:sz w:val="22"/>
                <w:szCs w:val="22"/>
              </w:rPr>
              <w:t xml:space="preserve">Proposal </w:t>
            </w:r>
            <w:r w:rsidRPr="00380F45">
              <w:rPr>
                <w:i/>
                <w:sz w:val="22"/>
                <w:szCs w:val="22"/>
              </w:rPr>
              <w:fldChar w:fldCharType="begin"/>
            </w:r>
            <w:r w:rsidRPr="00380F45">
              <w:rPr>
                <w:i/>
                <w:sz w:val="22"/>
                <w:szCs w:val="22"/>
              </w:rPr>
              <w:instrText xml:space="preserve"> SEQ Proposal \* ARABIC </w:instrText>
            </w:r>
            <w:r w:rsidRPr="00380F45">
              <w:rPr>
                <w:i/>
                <w:sz w:val="22"/>
                <w:szCs w:val="22"/>
              </w:rPr>
              <w:fldChar w:fldCharType="separate"/>
            </w:r>
            <w:r>
              <w:rPr>
                <w:i/>
                <w:noProof/>
                <w:sz w:val="22"/>
                <w:szCs w:val="22"/>
              </w:rPr>
              <w:t>3</w:t>
            </w:r>
            <w:r w:rsidRPr="00380F45">
              <w:rPr>
                <w:i/>
                <w:sz w:val="22"/>
                <w:szCs w:val="22"/>
              </w:rPr>
              <w:fldChar w:fldCharType="end"/>
            </w:r>
            <w:r w:rsidRPr="00380F45">
              <w:rPr>
                <w:i/>
                <w:sz w:val="22"/>
                <w:szCs w:val="22"/>
              </w:rPr>
              <w:t>: The type definition f</w:t>
            </w:r>
            <w:r>
              <w:rPr>
                <w:i/>
                <w:sz w:val="22"/>
                <w:szCs w:val="22"/>
              </w:rPr>
              <w:t>or</w:t>
            </w:r>
            <w:r w:rsidRPr="00380F45">
              <w:rPr>
                <w:i/>
                <w:sz w:val="22"/>
                <w:szCs w:val="22"/>
              </w:rPr>
              <w:t xml:space="preserve"> MBS UE features should be based on the granularity per FSPC.</w:t>
            </w:r>
            <w:bookmarkEnd w:id="20"/>
          </w:p>
          <w:p w14:paraId="4D41F769" w14:textId="77777777" w:rsidR="002A5C60" w:rsidRDefault="002A5C60" w:rsidP="00164D6D">
            <w:pPr>
              <w:spacing w:after="120"/>
              <w:rPr>
                <w:sz w:val="22"/>
                <w:szCs w:val="22"/>
                <w:lang w:eastAsia="zh-CN"/>
              </w:rPr>
            </w:pPr>
            <w:r>
              <w:rPr>
                <w:sz w:val="22"/>
                <w:szCs w:val="22"/>
                <w:lang w:eastAsia="zh-CN"/>
              </w:rPr>
              <w:t>Regarding the number of MCCH-RNTI and G-RNTI for broadcast, there has not been discussed for now and need to make it clearer. For the MCCH-RNTI, we think only one MCCH-RNTI is sufficient for UE obtaining the MBS control information as similar with the legacy LTE SC-PTM mechanism. For the G-RNTI issue, RAN2 has achieved an agreement that “</w:t>
            </w:r>
            <w:r>
              <w:rPr>
                <w:rFonts w:ascii="Arial" w:hAnsi="Arial" w:cs="Arial"/>
                <w:b/>
                <w:bCs/>
              </w:rPr>
              <w:t>one-to-many mapping between G-RNTI and MBS sessions is supported</w:t>
            </w:r>
            <w:r>
              <w:rPr>
                <w:sz w:val="22"/>
                <w:szCs w:val="22"/>
                <w:lang w:eastAsia="zh-CN"/>
              </w:rPr>
              <w:t>” in previous meeting, which means the multiple services if existed can use only for G-RNTI for services reception. In addition, MBS UE has introduced the multiple RNTIs for MBS feature (e.g., multiple multicast G-RNTIs/G-CS</w:t>
            </w:r>
            <w:r>
              <w:rPr>
                <w:rFonts w:hint="eastAsia"/>
                <w:sz w:val="22"/>
                <w:szCs w:val="22"/>
                <w:lang w:eastAsia="zh-CN"/>
              </w:rPr>
              <w:t>-RNTI</w:t>
            </w:r>
            <w:r>
              <w:rPr>
                <w:sz w:val="22"/>
                <w:szCs w:val="22"/>
                <w:lang w:eastAsia="zh-CN"/>
              </w:rPr>
              <w:t>s, broadcast MCCH-RNTI) however, a total number RNTI supported by UE is limited. Considering the above reason and broadcast is a best-effort reception, we suggest only one G-RNTI is supported for broadcast reception.</w:t>
            </w:r>
          </w:p>
          <w:p w14:paraId="76BD4C1C" w14:textId="77777777" w:rsidR="002A5C60" w:rsidRPr="00FF28C9" w:rsidRDefault="002A5C60" w:rsidP="002A5C60">
            <w:pPr>
              <w:rPr>
                <w:b/>
                <w:bCs/>
                <w:i/>
                <w:sz w:val="22"/>
                <w:szCs w:val="22"/>
                <w:lang w:eastAsia="en-US"/>
              </w:rPr>
            </w:pPr>
            <w:bookmarkStart w:id="21" w:name="_Ref95658704"/>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4</w:t>
            </w:r>
            <w:r w:rsidRPr="00FF28C9">
              <w:rPr>
                <w:b/>
                <w:bCs/>
                <w:i/>
                <w:sz w:val="22"/>
                <w:szCs w:val="22"/>
              </w:rPr>
              <w:fldChar w:fldCharType="end"/>
            </w:r>
            <w:r w:rsidRPr="00FF28C9">
              <w:rPr>
                <w:b/>
                <w:bCs/>
                <w:i/>
                <w:sz w:val="22"/>
                <w:szCs w:val="22"/>
              </w:rPr>
              <w:t>: For FG 33-1, adding a note that “</w:t>
            </w:r>
            <w:r w:rsidRPr="00FF28C9">
              <w:rPr>
                <w:b/>
                <w:bCs/>
                <w:i/>
                <w:sz w:val="22"/>
                <w:szCs w:val="22"/>
                <w:lang w:eastAsia="en-US"/>
              </w:rPr>
              <w:t xml:space="preserve">For component </w:t>
            </w:r>
            <w:r>
              <w:rPr>
                <w:b/>
                <w:bCs/>
                <w:i/>
                <w:sz w:val="22"/>
                <w:szCs w:val="22"/>
                <w:lang w:eastAsia="en-US"/>
              </w:rPr>
              <w:t>1</w:t>
            </w:r>
            <w:r w:rsidRPr="00FF28C9">
              <w:rPr>
                <w:b/>
                <w:bCs/>
                <w:i/>
                <w:sz w:val="22"/>
                <w:szCs w:val="22"/>
                <w:lang w:eastAsia="en-US"/>
              </w:rPr>
              <w:t>,</w:t>
            </w:r>
            <w:r w:rsidRPr="004D6AF5">
              <w:t xml:space="preserve"> </w:t>
            </w:r>
            <w:r w:rsidRPr="004D6AF5">
              <w:rPr>
                <w:b/>
                <w:bCs/>
                <w:i/>
                <w:sz w:val="22"/>
                <w:szCs w:val="22"/>
                <w:lang w:eastAsia="en-US"/>
              </w:rPr>
              <w:t>only one MCCH-RNTI is supported for broadcast</w:t>
            </w:r>
            <w:r w:rsidRPr="00FF28C9">
              <w:rPr>
                <w:b/>
                <w:bCs/>
                <w:i/>
                <w:sz w:val="22"/>
                <w:szCs w:val="22"/>
                <w:lang w:eastAsia="en-US"/>
              </w:rPr>
              <w:t>”</w:t>
            </w:r>
            <w:r>
              <w:rPr>
                <w:b/>
                <w:bCs/>
                <w:i/>
                <w:sz w:val="22"/>
                <w:szCs w:val="22"/>
                <w:lang w:eastAsia="en-US"/>
              </w:rPr>
              <w:t>.</w:t>
            </w:r>
            <w:bookmarkEnd w:id="21"/>
          </w:p>
          <w:p w14:paraId="571DCDA0" w14:textId="77777777" w:rsidR="002A5C60" w:rsidRPr="00FF28C9" w:rsidRDefault="002A5C60" w:rsidP="002A5C60">
            <w:pPr>
              <w:rPr>
                <w:b/>
                <w:bCs/>
                <w:i/>
                <w:sz w:val="22"/>
                <w:szCs w:val="22"/>
                <w:lang w:eastAsia="en-US"/>
              </w:rPr>
            </w:pPr>
            <w:bookmarkStart w:id="22" w:name="_Ref95658706"/>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5</w:t>
            </w:r>
            <w:r w:rsidRPr="00FF28C9">
              <w:rPr>
                <w:b/>
                <w:bCs/>
                <w:i/>
                <w:sz w:val="22"/>
                <w:szCs w:val="22"/>
              </w:rPr>
              <w:fldChar w:fldCharType="end"/>
            </w:r>
            <w:r w:rsidRPr="00FF28C9">
              <w:rPr>
                <w:b/>
                <w:bCs/>
                <w:i/>
                <w:sz w:val="22"/>
                <w:szCs w:val="22"/>
              </w:rPr>
              <w:t>: For FG 33-1, adding a note that “</w:t>
            </w:r>
            <w:r w:rsidRPr="00FF28C9">
              <w:rPr>
                <w:b/>
                <w:bCs/>
                <w:i/>
                <w:sz w:val="22"/>
                <w:szCs w:val="22"/>
                <w:lang w:eastAsia="en-US"/>
              </w:rPr>
              <w:t xml:space="preserve">For component </w:t>
            </w:r>
            <w:r>
              <w:rPr>
                <w:b/>
                <w:bCs/>
                <w:i/>
                <w:sz w:val="22"/>
                <w:szCs w:val="22"/>
                <w:lang w:eastAsia="en-US"/>
              </w:rPr>
              <w:t>2</w:t>
            </w:r>
            <w:r w:rsidRPr="00FF28C9">
              <w:rPr>
                <w:b/>
                <w:bCs/>
                <w:i/>
                <w:sz w:val="22"/>
                <w:szCs w:val="22"/>
                <w:lang w:eastAsia="en-US"/>
              </w:rPr>
              <w:t xml:space="preserve">, </w:t>
            </w:r>
            <w:r w:rsidRPr="004D6AF5">
              <w:rPr>
                <w:b/>
                <w:bCs/>
                <w:i/>
                <w:sz w:val="22"/>
                <w:szCs w:val="22"/>
                <w:lang w:eastAsia="en-US"/>
              </w:rPr>
              <w:t xml:space="preserve">only one </w:t>
            </w:r>
            <w:r>
              <w:rPr>
                <w:b/>
                <w:bCs/>
                <w:i/>
                <w:sz w:val="22"/>
                <w:szCs w:val="22"/>
                <w:lang w:eastAsia="en-US"/>
              </w:rPr>
              <w:t>G-</w:t>
            </w:r>
            <w:r w:rsidRPr="004D6AF5">
              <w:rPr>
                <w:b/>
                <w:bCs/>
                <w:i/>
                <w:sz w:val="22"/>
                <w:szCs w:val="22"/>
                <w:lang w:eastAsia="en-US"/>
              </w:rPr>
              <w:t>RNTI is supported for broadcast</w:t>
            </w:r>
            <w:r w:rsidRPr="00FF28C9">
              <w:rPr>
                <w:b/>
                <w:bCs/>
                <w:i/>
                <w:sz w:val="22"/>
                <w:szCs w:val="22"/>
                <w:lang w:eastAsia="en-US"/>
              </w:rPr>
              <w:t>”</w:t>
            </w:r>
            <w:r>
              <w:rPr>
                <w:b/>
                <w:bCs/>
                <w:i/>
                <w:sz w:val="22"/>
                <w:szCs w:val="22"/>
                <w:lang w:eastAsia="en-US"/>
              </w:rPr>
              <w:t>.</w:t>
            </w:r>
            <w:bookmarkEnd w:id="22"/>
          </w:p>
          <w:p w14:paraId="4736E4C2" w14:textId="77777777" w:rsidR="00C604F5" w:rsidRDefault="00C604F5" w:rsidP="00C604F5">
            <w:pPr>
              <w:rPr>
                <w:sz w:val="22"/>
                <w:szCs w:val="22"/>
                <w:lang w:eastAsia="en-US"/>
              </w:rPr>
            </w:pPr>
            <w:r>
              <w:rPr>
                <w:sz w:val="22"/>
                <w:szCs w:val="22"/>
                <w:lang w:eastAsia="en-US"/>
              </w:rPr>
              <w:t>Regarding the CFR number for broadcast reception, it is no clear motivation to support multiple CFR. We had agreed that the number of CFRs for multicast is no more than one, and the corresponding agreement is copied as following. We suggest the similar mechanism can be reused for broadcast reception since we also have agreed that the CFR frequency for MCCH and MTCH can be configured by SIBx.</w:t>
            </w:r>
          </w:p>
          <w:tbl>
            <w:tblPr>
              <w:tblStyle w:val="afe"/>
              <w:tblW w:w="0" w:type="auto"/>
              <w:tblLayout w:type="fixed"/>
              <w:tblLook w:val="04A0" w:firstRow="1" w:lastRow="0" w:firstColumn="1" w:lastColumn="0" w:noHBand="0" w:noVBand="1"/>
            </w:tblPr>
            <w:tblGrid>
              <w:gridCol w:w="14561"/>
            </w:tblGrid>
            <w:tr w:rsidR="00C604F5" w:rsidRPr="00B417D8" w14:paraId="13EE0D34" w14:textId="77777777" w:rsidTr="00421458">
              <w:tc>
                <w:tcPr>
                  <w:tcW w:w="14561" w:type="dxa"/>
                </w:tcPr>
                <w:p w14:paraId="1FF2C75C" w14:textId="77777777" w:rsidR="00C604F5" w:rsidRPr="00B417D8" w:rsidRDefault="00C604F5" w:rsidP="00C604F5">
                  <w:pPr>
                    <w:spacing w:after="0"/>
                    <w:rPr>
                      <w:rFonts w:eastAsia="Times New Roman"/>
                      <w:color w:val="000000"/>
                      <w:sz w:val="22"/>
                      <w:szCs w:val="22"/>
                      <w:lang w:eastAsia="zh-CN"/>
                    </w:rPr>
                  </w:pPr>
                  <w:r w:rsidRPr="00B417D8">
                    <w:rPr>
                      <w:rFonts w:eastAsia="Times New Roman"/>
                      <w:color w:val="000000"/>
                      <w:sz w:val="22"/>
                      <w:szCs w:val="22"/>
                      <w:highlight w:val="green"/>
                      <w:lang w:eastAsia="zh-CN"/>
                    </w:rPr>
                    <w:lastRenderedPageBreak/>
                    <w:t>Agreement:</w:t>
                  </w:r>
                </w:p>
                <w:p w14:paraId="3FD6E8F1" w14:textId="77777777" w:rsidR="00C604F5" w:rsidRPr="00B417D8" w:rsidRDefault="00C604F5" w:rsidP="00C604F5">
                  <w:pPr>
                    <w:spacing w:after="0"/>
                    <w:rPr>
                      <w:rFonts w:eastAsia="Times New Roman"/>
                      <w:color w:val="000000"/>
                      <w:sz w:val="22"/>
                      <w:szCs w:val="22"/>
                      <w:lang w:eastAsia="zh-CN"/>
                    </w:rPr>
                  </w:pPr>
                  <w:r w:rsidRPr="00B417D8">
                    <w:rPr>
                      <w:rFonts w:eastAsia="Times New Roman"/>
                      <w:color w:val="000000"/>
                      <w:sz w:val="22"/>
                      <w:szCs w:val="22"/>
                      <w:lang w:eastAsia="zh-CN"/>
                    </w:rPr>
                    <w:t>The number of CFRs for multicast is no more than one per dedicated unicast BWP in Rel-17.</w:t>
                  </w:r>
                </w:p>
                <w:p w14:paraId="32B33B32" w14:textId="77777777" w:rsidR="00C604F5" w:rsidRPr="00FF28C9" w:rsidRDefault="00C604F5" w:rsidP="00C604F5">
                  <w:pPr>
                    <w:spacing w:after="0"/>
                    <w:rPr>
                      <w:rFonts w:eastAsia="Times New Roman"/>
                      <w:color w:val="000000"/>
                      <w:sz w:val="22"/>
                      <w:szCs w:val="22"/>
                      <w:highlight w:val="green"/>
                      <w:lang w:eastAsia="zh-CN"/>
                    </w:rPr>
                  </w:pPr>
                  <w:r w:rsidRPr="00FF28C9">
                    <w:rPr>
                      <w:rFonts w:eastAsia="Times New Roman"/>
                      <w:color w:val="000000"/>
                      <w:sz w:val="22"/>
                      <w:szCs w:val="22"/>
                      <w:highlight w:val="green"/>
                      <w:lang w:eastAsia="zh-CN"/>
                    </w:rPr>
                    <w:t>Agreement</w:t>
                  </w:r>
                </w:p>
                <w:p w14:paraId="20F2B83F" w14:textId="77777777" w:rsidR="00C604F5" w:rsidRPr="00FF28C9" w:rsidRDefault="00C604F5" w:rsidP="00C604F5">
                  <w:pPr>
                    <w:spacing w:after="0"/>
                    <w:rPr>
                      <w:rFonts w:ascii="Times" w:hAnsi="Times" w:cs="Times"/>
                      <w:sz w:val="22"/>
                      <w:szCs w:val="22"/>
                      <w:lang w:eastAsia="zh-CN"/>
                    </w:rPr>
                  </w:pPr>
                  <w:r w:rsidRPr="00FF28C9">
                    <w:rPr>
                      <w:rFonts w:ascii="Times" w:hAnsi="Times" w:cs="Times"/>
                      <w:sz w:val="22"/>
                      <w:szCs w:val="22"/>
                      <w:lang w:eastAsia="zh-CN"/>
                    </w:rPr>
                    <w:t>For broadcast reception with RRC_IDLE/RRC_INACTIVE UEs:</w:t>
                  </w:r>
                </w:p>
                <w:p w14:paraId="1A92FC84" w14:textId="77777777" w:rsidR="00C604F5" w:rsidRPr="00B417D8" w:rsidRDefault="00C604F5" w:rsidP="00B764A9">
                  <w:pPr>
                    <w:numPr>
                      <w:ilvl w:val="0"/>
                      <w:numId w:val="50"/>
                    </w:numPr>
                    <w:spacing w:after="0"/>
                    <w:ind w:left="1260"/>
                    <w:textAlignment w:val="center"/>
                    <w:rPr>
                      <w:rFonts w:ascii="Calibri" w:hAnsi="Calibri" w:cs="Calibri"/>
                      <w:sz w:val="22"/>
                      <w:szCs w:val="22"/>
                      <w:lang w:eastAsia="zh-CN"/>
                    </w:rPr>
                  </w:pPr>
                  <w:r w:rsidRPr="00FF28C9">
                    <w:rPr>
                      <w:rFonts w:ascii="Times" w:hAnsi="Times" w:cs="Times"/>
                      <w:sz w:val="22"/>
                      <w:szCs w:val="22"/>
                      <w:lang w:eastAsia="zh-CN"/>
                    </w:rPr>
                    <w:t>The CFR frequency resources used for MCCH and MTCH are configured by SIBx;</w:t>
                  </w:r>
                </w:p>
              </w:tc>
            </w:tr>
          </w:tbl>
          <w:p w14:paraId="2E7D2EAD" w14:textId="77777777" w:rsidR="00C604F5" w:rsidRPr="00FF28C9" w:rsidRDefault="00C604F5" w:rsidP="00C604F5">
            <w:pPr>
              <w:rPr>
                <w:b/>
                <w:bCs/>
                <w:i/>
                <w:sz w:val="22"/>
                <w:szCs w:val="22"/>
                <w:lang w:eastAsia="en-US"/>
              </w:rPr>
            </w:pPr>
            <w:bookmarkStart w:id="23" w:name="_Ref87046103"/>
            <w:bookmarkStart w:id="24" w:name="_Ref92651898"/>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6</w:t>
            </w:r>
            <w:r w:rsidRPr="00FF28C9">
              <w:rPr>
                <w:b/>
                <w:bCs/>
                <w:i/>
                <w:sz w:val="22"/>
                <w:szCs w:val="22"/>
              </w:rPr>
              <w:fldChar w:fldCharType="end"/>
            </w:r>
            <w:r w:rsidRPr="00FF28C9">
              <w:rPr>
                <w:b/>
                <w:bCs/>
                <w:i/>
                <w:sz w:val="22"/>
                <w:szCs w:val="22"/>
              </w:rPr>
              <w:t>: For FG 33-1, adding a note that “</w:t>
            </w:r>
            <w:bookmarkStart w:id="25" w:name="_Hlk95827470"/>
            <w:r w:rsidRPr="00FF28C9">
              <w:rPr>
                <w:b/>
                <w:bCs/>
                <w:i/>
                <w:sz w:val="22"/>
                <w:szCs w:val="22"/>
                <w:lang w:eastAsia="en-US"/>
              </w:rPr>
              <w:t xml:space="preserve">For component 3, only one CFR </w:t>
            </w:r>
            <w:r>
              <w:rPr>
                <w:b/>
                <w:bCs/>
                <w:i/>
                <w:sz w:val="22"/>
                <w:szCs w:val="22"/>
                <w:lang w:eastAsia="en-US"/>
              </w:rPr>
              <w:t xml:space="preserve">frequency resource </w:t>
            </w:r>
            <w:r w:rsidRPr="00FF28C9">
              <w:rPr>
                <w:b/>
                <w:bCs/>
                <w:i/>
                <w:sz w:val="22"/>
                <w:szCs w:val="22"/>
                <w:lang w:eastAsia="en-US"/>
              </w:rPr>
              <w:t>is supported for broadcas</w:t>
            </w:r>
            <w:bookmarkEnd w:id="23"/>
            <w:r>
              <w:rPr>
                <w:b/>
                <w:bCs/>
                <w:i/>
                <w:sz w:val="22"/>
                <w:szCs w:val="22"/>
                <w:lang w:eastAsia="en-US"/>
              </w:rPr>
              <w:t>t and the CFR frequency resource is configured by SIBx</w:t>
            </w:r>
            <w:bookmarkEnd w:id="25"/>
            <w:r w:rsidRPr="00FF28C9">
              <w:rPr>
                <w:b/>
                <w:bCs/>
                <w:i/>
                <w:sz w:val="22"/>
                <w:szCs w:val="22"/>
                <w:lang w:eastAsia="en-US"/>
              </w:rPr>
              <w:t>”</w:t>
            </w:r>
            <w:bookmarkEnd w:id="24"/>
            <w:r>
              <w:rPr>
                <w:b/>
                <w:bCs/>
                <w:i/>
                <w:sz w:val="22"/>
                <w:szCs w:val="22"/>
                <w:lang w:eastAsia="en-US"/>
              </w:rPr>
              <w:t>.</w:t>
            </w:r>
          </w:p>
          <w:p w14:paraId="137471D3" w14:textId="77777777" w:rsidR="00C604F5" w:rsidRPr="00351FB1" w:rsidRDefault="00C604F5" w:rsidP="00C604F5">
            <w:pPr>
              <w:rPr>
                <w:sz w:val="22"/>
                <w:szCs w:val="22"/>
                <w:lang w:eastAsia="en-US"/>
              </w:rPr>
            </w:pPr>
            <w:r>
              <w:rPr>
                <w:sz w:val="22"/>
                <w:szCs w:val="22"/>
                <w:lang w:eastAsia="zh-CN"/>
              </w:rPr>
              <w:t xml:space="preserve">Regarding slot-level repetition for MTCH, </w:t>
            </w:r>
            <w:r w:rsidRPr="00351FB1">
              <w:rPr>
                <w:sz w:val="22"/>
                <w:szCs w:val="22"/>
                <w:lang w:eastAsia="en-US"/>
              </w:rPr>
              <w:t xml:space="preserve">the following agreement </w:t>
            </w:r>
            <w:r>
              <w:rPr>
                <w:sz w:val="22"/>
                <w:szCs w:val="22"/>
                <w:lang w:eastAsia="en-US"/>
              </w:rPr>
              <w:t>was</w:t>
            </w:r>
            <w:r w:rsidRPr="00351FB1">
              <w:rPr>
                <w:sz w:val="22"/>
                <w:szCs w:val="22"/>
                <w:lang w:eastAsia="en-US"/>
              </w:rPr>
              <w:t xml:space="preserve"> achieved in last meeting:</w:t>
            </w:r>
          </w:p>
          <w:tbl>
            <w:tblPr>
              <w:tblStyle w:val="afe"/>
              <w:tblW w:w="0" w:type="auto"/>
              <w:tblLayout w:type="fixed"/>
              <w:tblLook w:val="04A0" w:firstRow="1" w:lastRow="0" w:firstColumn="1" w:lastColumn="0" w:noHBand="0" w:noVBand="1"/>
            </w:tblPr>
            <w:tblGrid>
              <w:gridCol w:w="14596"/>
            </w:tblGrid>
            <w:tr w:rsidR="00C604F5" w14:paraId="5FB3BDA3" w14:textId="77777777" w:rsidTr="00421458">
              <w:tc>
                <w:tcPr>
                  <w:tcW w:w="14596" w:type="dxa"/>
                </w:tcPr>
                <w:p w14:paraId="753F705C" w14:textId="77777777" w:rsidR="00C604F5" w:rsidRPr="00070258" w:rsidRDefault="00C604F5" w:rsidP="00C604F5">
                  <w:pPr>
                    <w:rPr>
                      <w:b/>
                      <w:bCs/>
                      <w:sz w:val="22"/>
                      <w:szCs w:val="22"/>
                      <w:lang w:val="en-US" w:eastAsia="x-none"/>
                    </w:rPr>
                  </w:pPr>
                  <w:r w:rsidRPr="00CB4845">
                    <w:rPr>
                      <w:b/>
                      <w:bCs/>
                      <w:sz w:val="22"/>
                      <w:szCs w:val="22"/>
                      <w:highlight w:val="green"/>
                      <w:lang w:val="en-US" w:eastAsia="x-none"/>
                    </w:rPr>
                    <w:t>Agreement</w:t>
                  </w:r>
                  <w:r>
                    <w:rPr>
                      <w:sz w:val="22"/>
                      <w:szCs w:val="22"/>
                      <w:lang w:val="en-US" w:eastAsia="x-none"/>
                    </w:rPr>
                    <w:t xml:space="preserve">: </w:t>
                  </w:r>
                  <w:r w:rsidRPr="00CB4845">
                    <w:rPr>
                      <w:sz w:val="22"/>
                      <w:szCs w:val="22"/>
                      <w:lang w:val="en-US" w:eastAsia="x-none"/>
                    </w:rPr>
                    <w:t>A</w:t>
                  </w:r>
                  <w:r w:rsidRPr="00CB4845">
                    <w:rPr>
                      <w:rFonts w:hint="eastAsia"/>
                      <w:sz w:val="22"/>
                      <w:szCs w:val="22"/>
                      <w:lang w:val="en-US" w:eastAsia="x-none"/>
                    </w:rPr>
                    <w:t xml:space="preserve"> new component for support of </w:t>
                  </w:r>
                  <w:r w:rsidRPr="00CB4845">
                    <w:rPr>
                      <w:sz w:val="22"/>
                      <w:szCs w:val="22"/>
                      <w:lang w:val="en-US" w:eastAsia="x-none"/>
                    </w:rPr>
                    <w:t xml:space="preserve">higher layer configured </w:t>
                  </w:r>
                  <w:r w:rsidRPr="00CB4845">
                    <w:rPr>
                      <w:rFonts w:hint="eastAsia"/>
                      <w:sz w:val="22"/>
                      <w:szCs w:val="22"/>
                      <w:lang w:val="en-US" w:eastAsia="x-none"/>
                    </w:rPr>
                    <w:t xml:space="preserve">slot-level repetition </w:t>
                  </w:r>
                  <w:r w:rsidRPr="00CB4845">
                    <w:rPr>
                      <w:sz w:val="22"/>
                      <w:szCs w:val="22"/>
                      <w:lang w:val="en-US" w:eastAsia="x-none"/>
                    </w:rPr>
                    <w:t xml:space="preserve">up to 8 </w:t>
                  </w:r>
                  <w:r w:rsidRPr="00CB4845">
                    <w:rPr>
                      <w:rFonts w:hint="eastAsia"/>
                      <w:sz w:val="22"/>
                      <w:szCs w:val="22"/>
                      <w:lang w:val="en-US" w:eastAsia="x-none"/>
                    </w:rPr>
                    <w:t xml:space="preserve">for MTCH </w:t>
                  </w:r>
                  <w:r w:rsidRPr="00CB4845">
                    <w:rPr>
                      <w:sz w:val="22"/>
                      <w:szCs w:val="22"/>
                      <w:lang w:val="en-US" w:eastAsia="x-none"/>
                    </w:rPr>
                    <w:t xml:space="preserve">is added </w:t>
                  </w:r>
                  <w:r w:rsidRPr="00CB4845">
                    <w:rPr>
                      <w:rFonts w:hint="eastAsia"/>
                      <w:sz w:val="22"/>
                      <w:szCs w:val="22"/>
                      <w:lang w:val="en-US" w:eastAsia="x-none"/>
                    </w:rPr>
                    <w:t>into FG 33-1</w:t>
                  </w:r>
                </w:p>
                <w:p w14:paraId="1DC668EB" w14:textId="77777777" w:rsidR="00C604F5" w:rsidRPr="00CB4845" w:rsidRDefault="00C604F5" w:rsidP="00B764A9">
                  <w:pPr>
                    <w:numPr>
                      <w:ilvl w:val="1"/>
                      <w:numId w:val="51"/>
                    </w:numPr>
                    <w:spacing w:after="0"/>
                    <w:rPr>
                      <w:sz w:val="22"/>
                      <w:szCs w:val="22"/>
                      <w:lang w:val="en-US" w:eastAsia="x-none"/>
                    </w:rPr>
                  </w:pPr>
                  <w:r w:rsidRPr="00CB4845">
                    <w:rPr>
                      <w:sz w:val="22"/>
                      <w:szCs w:val="22"/>
                      <w:lang w:val="en-US" w:eastAsia="x-none"/>
                    </w:rPr>
                    <w:t xml:space="preserve">FFS DCI indicated </w:t>
                  </w:r>
                  <w:r w:rsidRPr="00CB4845">
                    <w:rPr>
                      <w:rFonts w:hint="eastAsia"/>
                      <w:sz w:val="22"/>
                      <w:szCs w:val="22"/>
                      <w:lang w:val="en-US" w:eastAsia="x-none"/>
                    </w:rPr>
                    <w:t xml:space="preserve">slot-level repetition </w:t>
                  </w:r>
                  <w:r w:rsidRPr="00CB4845">
                    <w:rPr>
                      <w:sz w:val="22"/>
                      <w:szCs w:val="22"/>
                      <w:lang w:val="en-US" w:eastAsia="x-none"/>
                    </w:rPr>
                    <w:t xml:space="preserve">up to [8 or 16] </w:t>
                  </w:r>
                  <w:r w:rsidRPr="00CB4845">
                    <w:rPr>
                      <w:rFonts w:hint="eastAsia"/>
                      <w:sz w:val="22"/>
                      <w:szCs w:val="22"/>
                      <w:lang w:val="en-US" w:eastAsia="x-none"/>
                    </w:rPr>
                    <w:t>for MTCH</w:t>
                  </w:r>
                  <w:r w:rsidRPr="00CB4845">
                    <w:rPr>
                      <w:sz w:val="22"/>
                      <w:szCs w:val="22"/>
                      <w:lang w:val="en-US" w:eastAsia="x-none"/>
                    </w:rPr>
                    <w:t xml:space="preserve"> is defined as another FG</w:t>
                  </w:r>
                </w:p>
              </w:tc>
            </w:tr>
          </w:tbl>
          <w:p w14:paraId="0D7EEDE2" w14:textId="77777777" w:rsidR="00C604F5" w:rsidRDefault="00C604F5" w:rsidP="00C604F5">
            <w:pPr>
              <w:rPr>
                <w:sz w:val="22"/>
                <w:szCs w:val="22"/>
                <w:lang w:eastAsia="zh-CN"/>
              </w:rPr>
            </w:pPr>
            <w:r>
              <w:rPr>
                <w:sz w:val="22"/>
                <w:szCs w:val="22"/>
                <w:lang w:eastAsia="zh-CN"/>
              </w:rPr>
              <w:t>Since the semi-static slot-level repetition added into FG33-1 has been agreed, the reliability concern for MTCH has been resolved. Besides, considering the dynamic slot-level indication was introduced in Rel-16 as a separate FG and it also has been agreed for multicast as a separate FG, we suggest the following mechanism can be reused for broadcast.</w:t>
            </w:r>
          </w:p>
          <w:p w14:paraId="5978BE82" w14:textId="77777777" w:rsidR="00C604F5" w:rsidRPr="00FF28C9" w:rsidRDefault="00C604F5" w:rsidP="00C604F5">
            <w:pPr>
              <w:rPr>
                <w:b/>
                <w:bCs/>
                <w:i/>
                <w:sz w:val="22"/>
                <w:szCs w:val="22"/>
                <w:lang w:eastAsia="en-US"/>
              </w:rPr>
            </w:pPr>
            <w:bookmarkStart w:id="26" w:name="_Ref92747948"/>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7</w:t>
            </w:r>
            <w:r w:rsidRPr="00FF28C9">
              <w:rPr>
                <w:b/>
                <w:bCs/>
                <w:i/>
                <w:sz w:val="22"/>
                <w:szCs w:val="22"/>
              </w:rPr>
              <w:fldChar w:fldCharType="end"/>
            </w:r>
            <w:r w:rsidRPr="00FF28C9">
              <w:rPr>
                <w:b/>
                <w:bCs/>
                <w:i/>
                <w:sz w:val="22"/>
                <w:szCs w:val="22"/>
              </w:rPr>
              <w:t xml:space="preserve">: </w:t>
            </w:r>
            <w:r>
              <w:rPr>
                <w:b/>
                <w:bCs/>
                <w:i/>
                <w:sz w:val="22"/>
                <w:szCs w:val="22"/>
              </w:rPr>
              <w:t>A</w:t>
            </w:r>
            <w:r w:rsidRPr="00FF28C9">
              <w:rPr>
                <w:b/>
                <w:bCs/>
                <w:i/>
                <w:sz w:val="22"/>
                <w:szCs w:val="22"/>
              </w:rPr>
              <w:t xml:space="preserve">dding a </w:t>
            </w:r>
            <w:r>
              <w:rPr>
                <w:b/>
                <w:bCs/>
                <w:i/>
                <w:sz w:val="22"/>
                <w:szCs w:val="22"/>
              </w:rPr>
              <w:t xml:space="preserve">new separate FG 33-1-1 to capture the </w:t>
            </w:r>
            <w:r w:rsidRPr="00DF44CF">
              <w:rPr>
                <w:b/>
                <w:bCs/>
                <w:i/>
                <w:sz w:val="22"/>
                <w:szCs w:val="22"/>
              </w:rPr>
              <w:t>dynamic slot-level repetition for broadcast MTCH</w:t>
            </w:r>
            <w:r>
              <w:rPr>
                <w:b/>
                <w:bCs/>
                <w:i/>
                <w:sz w:val="22"/>
                <w:szCs w:val="22"/>
              </w:rPr>
              <w:t>.</w:t>
            </w:r>
            <w:bookmarkEnd w:id="26"/>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3118"/>
              <w:gridCol w:w="1560"/>
            </w:tblGrid>
            <w:tr w:rsidR="00637ECD" w:rsidRPr="006843AE" w14:paraId="282D61D4" w14:textId="77777777" w:rsidTr="00421458">
              <w:trPr>
                <w:trHeight w:val="20"/>
              </w:trPr>
              <w:tc>
                <w:tcPr>
                  <w:tcW w:w="747" w:type="dxa"/>
                  <w:tcBorders>
                    <w:top w:val="single" w:sz="4" w:space="0" w:color="auto"/>
                    <w:left w:val="single" w:sz="4" w:space="0" w:color="auto"/>
                    <w:bottom w:val="single" w:sz="4" w:space="0" w:color="auto"/>
                    <w:right w:val="single" w:sz="4" w:space="0" w:color="auto"/>
                  </w:tcBorders>
                  <w:hideMark/>
                </w:tcPr>
                <w:p w14:paraId="6EFB5592" w14:textId="77777777" w:rsidR="00637ECD" w:rsidRPr="006843AE" w:rsidRDefault="00637ECD" w:rsidP="00637ECD">
                  <w:pPr>
                    <w:pStyle w:val="TAL"/>
                    <w:rPr>
                      <w:rFonts w:asciiTheme="majorHAnsi" w:hAnsiTheme="majorHAnsi" w:cstheme="majorHAnsi"/>
                      <w:sz w:val="22"/>
                      <w:szCs w:val="22"/>
                    </w:rPr>
                  </w:pPr>
                  <w:r w:rsidRPr="006843AE">
                    <w:rPr>
                      <w:rFonts w:asciiTheme="majorHAnsi" w:hAnsiTheme="majorHAnsi" w:cstheme="majorHAnsi"/>
                      <w:sz w:val="22"/>
                      <w:szCs w:val="22"/>
                    </w:rPr>
                    <w:t>33-1</w:t>
                  </w:r>
                </w:p>
              </w:tc>
              <w:tc>
                <w:tcPr>
                  <w:tcW w:w="1641" w:type="dxa"/>
                  <w:tcBorders>
                    <w:top w:val="single" w:sz="4" w:space="0" w:color="auto"/>
                    <w:left w:val="single" w:sz="4" w:space="0" w:color="auto"/>
                    <w:bottom w:val="single" w:sz="4" w:space="0" w:color="auto"/>
                    <w:right w:val="single" w:sz="4" w:space="0" w:color="auto"/>
                  </w:tcBorders>
                  <w:hideMark/>
                </w:tcPr>
                <w:p w14:paraId="3B0EA35F" w14:textId="77777777" w:rsidR="00637ECD" w:rsidRPr="006843AE" w:rsidRDefault="00637ECD" w:rsidP="00637ECD">
                  <w:pPr>
                    <w:pStyle w:val="TAL"/>
                    <w:rPr>
                      <w:rFonts w:asciiTheme="majorHAnsi" w:hAnsiTheme="majorHAnsi" w:cstheme="majorHAnsi"/>
                      <w:sz w:val="22"/>
                      <w:szCs w:val="22"/>
                      <w:lang w:eastAsia="zh-CN"/>
                    </w:rPr>
                  </w:pPr>
                  <w:r w:rsidRPr="006843AE">
                    <w:rPr>
                      <w:rFonts w:asciiTheme="majorHAnsi" w:hAnsiTheme="majorHAnsi" w:cstheme="majorHAnsi"/>
                      <w:sz w:val="22"/>
                      <w:szCs w:val="22"/>
                      <w:lang w:eastAsia="zh-CN"/>
                    </w:rPr>
                    <w:t>Broadcast</w:t>
                  </w:r>
                </w:p>
              </w:tc>
              <w:tc>
                <w:tcPr>
                  <w:tcW w:w="6710" w:type="dxa"/>
                  <w:tcBorders>
                    <w:top w:val="single" w:sz="4" w:space="0" w:color="auto"/>
                    <w:left w:val="single" w:sz="4" w:space="0" w:color="auto"/>
                    <w:bottom w:val="single" w:sz="4" w:space="0" w:color="auto"/>
                    <w:right w:val="single" w:sz="4" w:space="0" w:color="auto"/>
                  </w:tcBorders>
                  <w:shd w:val="clear" w:color="auto" w:fill="auto"/>
                  <w:hideMark/>
                </w:tcPr>
                <w:p w14:paraId="3B9E4B8E" w14:textId="77777777" w:rsidR="00637ECD" w:rsidRPr="006843AE" w:rsidRDefault="00637ECD" w:rsidP="00B764A9">
                  <w:pPr>
                    <w:pStyle w:val="aff0"/>
                    <w:numPr>
                      <w:ilvl w:val="0"/>
                      <w:numId w:val="108"/>
                    </w:numPr>
                    <w:autoSpaceDE w:val="0"/>
                    <w:autoSpaceDN w:val="0"/>
                    <w:adjustRightInd w:val="0"/>
                    <w:snapToGrid w:val="0"/>
                    <w:spacing w:afterLines="50" w:after="120"/>
                    <w:ind w:leftChars="0" w:left="420"/>
                    <w:contextualSpacing/>
                    <w:jc w:val="both"/>
                    <w:rPr>
                      <w:rFonts w:asciiTheme="majorHAnsi" w:hAnsiTheme="majorHAnsi" w:cstheme="majorHAnsi"/>
                      <w:sz w:val="22"/>
                      <w:szCs w:val="22"/>
                    </w:rPr>
                  </w:pPr>
                  <w:r w:rsidRPr="006843AE">
                    <w:rPr>
                      <w:rFonts w:asciiTheme="majorHAnsi" w:eastAsiaTheme="minorEastAsia" w:hAnsiTheme="majorHAnsi" w:cstheme="majorHAnsi"/>
                      <w:sz w:val="22"/>
                      <w:szCs w:val="22"/>
                      <w:lang w:eastAsia="zh-CN"/>
                    </w:rPr>
                    <w:t>Support of gr</w:t>
                  </w:r>
                  <w:r w:rsidRPr="006843AE">
                    <w:rPr>
                      <w:rFonts w:asciiTheme="majorHAnsi" w:hAnsiTheme="majorHAnsi" w:cstheme="majorHAnsi"/>
                      <w:sz w:val="22"/>
                      <w:szCs w:val="22"/>
                    </w:rPr>
                    <w:t xml:space="preserve">oup-common PDCCH/PDSCH </w:t>
                  </w:r>
                  <w:r w:rsidRPr="006843AE">
                    <w:rPr>
                      <w:rFonts w:asciiTheme="majorHAnsi" w:hAnsiTheme="majorHAnsi" w:cstheme="majorHAnsi"/>
                      <w:sz w:val="22"/>
                      <w:szCs w:val="22"/>
                      <w:highlight w:val="cyan"/>
                    </w:rPr>
                    <w:t>for broadcast</w:t>
                  </w:r>
                  <w:r w:rsidRPr="006843AE">
                    <w:rPr>
                      <w:rFonts w:asciiTheme="majorHAnsi" w:hAnsiTheme="majorHAnsi" w:cstheme="majorHAnsi"/>
                      <w:sz w:val="22"/>
                      <w:szCs w:val="22"/>
                    </w:rPr>
                    <w:t xml:space="preserve"> with CRC scrambled by</w:t>
                  </w:r>
                  <w:r w:rsidRPr="006843AE">
                    <w:rPr>
                      <w:rFonts w:asciiTheme="majorHAnsi" w:eastAsiaTheme="minorEastAsia" w:hAnsiTheme="majorHAnsi" w:cstheme="majorHAnsi"/>
                      <w:sz w:val="22"/>
                      <w:szCs w:val="22"/>
                      <w:lang w:eastAsia="zh-CN"/>
                    </w:rPr>
                    <w:t xml:space="preserve"> MCCH-RNTI.</w:t>
                  </w:r>
                </w:p>
                <w:p w14:paraId="42C54A79" w14:textId="77777777" w:rsidR="00637ECD" w:rsidRPr="006843AE" w:rsidRDefault="00637ECD" w:rsidP="00B764A9">
                  <w:pPr>
                    <w:pStyle w:val="aff0"/>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hAnsiTheme="majorHAnsi" w:cstheme="majorHAnsi"/>
                      <w:sz w:val="22"/>
                      <w:szCs w:val="22"/>
                    </w:rPr>
                    <w:t>Support</w:t>
                  </w:r>
                  <w:r w:rsidRPr="006843AE">
                    <w:rPr>
                      <w:rFonts w:asciiTheme="majorHAnsi" w:eastAsiaTheme="minorEastAsia" w:hAnsiTheme="majorHAnsi" w:cstheme="majorHAnsi"/>
                      <w:sz w:val="22"/>
                      <w:szCs w:val="22"/>
                      <w:lang w:eastAsia="zh-CN"/>
                    </w:rPr>
                    <w:t xml:space="preserve"> of gr</w:t>
                  </w:r>
                  <w:r w:rsidRPr="006843AE">
                    <w:rPr>
                      <w:rFonts w:asciiTheme="majorHAnsi" w:hAnsiTheme="majorHAnsi" w:cstheme="majorHAnsi"/>
                      <w:sz w:val="22"/>
                      <w:szCs w:val="22"/>
                    </w:rPr>
                    <w:t xml:space="preserve">oup-common PDCCH/PDSCH </w:t>
                  </w:r>
                  <w:r w:rsidRPr="006843AE">
                    <w:rPr>
                      <w:rFonts w:asciiTheme="majorHAnsi" w:hAnsiTheme="majorHAnsi" w:cstheme="majorHAnsi"/>
                      <w:sz w:val="22"/>
                      <w:szCs w:val="22"/>
                      <w:highlight w:val="cyan"/>
                    </w:rPr>
                    <w:t>for broadcast</w:t>
                  </w:r>
                  <w:r w:rsidRPr="006843AE">
                    <w:rPr>
                      <w:rFonts w:asciiTheme="majorHAnsi" w:hAnsiTheme="majorHAnsi" w:cstheme="majorHAnsi"/>
                      <w:sz w:val="22"/>
                      <w:szCs w:val="22"/>
                    </w:rPr>
                    <w:t xml:space="preserve"> with CRC scrambled by G-RNTI.</w:t>
                  </w:r>
                </w:p>
                <w:p w14:paraId="25C6CD2A" w14:textId="77777777" w:rsidR="00637ECD" w:rsidRPr="006843AE" w:rsidRDefault="00637ECD" w:rsidP="00B764A9">
                  <w:pPr>
                    <w:pStyle w:val="aff0"/>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eastAsiaTheme="minorEastAsia" w:hAnsiTheme="majorHAnsi" w:cstheme="majorHAnsi"/>
                      <w:sz w:val="22"/>
                      <w:szCs w:val="22"/>
                      <w:lang w:eastAsia="zh-CN"/>
                    </w:rPr>
                    <w:t>Support of CFR configuration for broadcast.</w:t>
                  </w:r>
                </w:p>
                <w:p w14:paraId="56B9897E" w14:textId="77777777" w:rsidR="00637ECD" w:rsidRPr="006843AE" w:rsidRDefault="00637ECD" w:rsidP="00B764A9">
                  <w:pPr>
                    <w:pStyle w:val="aff0"/>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eastAsiaTheme="minorEastAsia" w:hAnsiTheme="majorHAnsi" w:cstheme="majorHAnsi"/>
                      <w:sz w:val="22"/>
                      <w:szCs w:val="22"/>
                      <w:lang w:eastAsia="zh-CN"/>
                    </w:rPr>
                    <w:t xml:space="preserve">Support of CORESET and common search space for broadcast. </w:t>
                  </w:r>
                </w:p>
                <w:p w14:paraId="26DC7A52" w14:textId="77777777" w:rsidR="00637ECD" w:rsidRPr="006843AE" w:rsidRDefault="00637ECD" w:rsidP="00B764A9">
                  <w:pPr>
                    <w:pStyle w:val="aff0"/>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eastAsiaTheme="minorEastAsia" w:hAnsiTheme="majorHAnsi" w:cstheme="majorHAnsi"/>
                      <w:sz w:val="22"/>
                      <w:szCs w:val="22"/>
                      <w:lang w:eastAsia="zh-CN"/>
                    </w:rPr>
                    <w:t>Support of DCI format</w:t>
                  </w:r>
                  <w:r w:rsidRPr="006843AE">
                    <w:rPr>
                      <w:rFonts w:asciiTheme="majorHAnsi" w:eastAsiaTheme="minorEastAsia" w:hAnsiTheme="majorHAnsi" w:cstheme="majorHAnsi"/>
                      <w:strike/>
                      <w:sz w:val="22"/>
                      <w:szCs w:val="22"/>
                      <w:lang w:eastAsia="zh-CN"/>
                    </w:rPr>
                    <w:t xml:space="preserve"> </w:t>
                  </w:r>
                  <w:r w:rsidRPr="006843AE">
                    <w:rPr>
                      <w:rFonts w:asciiTheme="majorHAnsi" w:eastAsiaTheme="minorEastAsia" w:hAnsiTheme="majorHAnsi" w:cstheme="majorHAnsi"/>
                      <w:strike/>
                      <w:sz w:val="22"/>
                      <w:szCs w:val="22"/>
                      <w:highlight w:val="cyan"/>
                      <w:lang w:eastAsia="zh-CN"/>
                    </w:rPr>
                    <w:t>1_0</w:t>
                  </w:r>
                  <w:r w:rsidRPr="006843AE">
                    <w:rPr>
                      <w:rFonts w:asciiTheme="majorHAnsi" w:eastAsiaTheme="minorEastAsia" w:hAnsiTheme="majorHAnsi" w:cstheme="majorHAnsi"/>
                      <w:sz w:val="22"/>
                      <w:szCs w:val="22"/>
                      <w:highlight w:val="cyan"/>
                      <w:lang w:eastAsia="zh-CN"/>
                    </w:rPr>
                    <w:t xml:space="preserve"> 4_0</w:t>
                  </w:r>
                  <w:r w:rsidRPr="006843AE">
                    <w:rPr>
                      <w:rFonts w:asciiTheme="majorHAnsi" w:eastAsiaTheme="minorEastAsia" w:hAnsiTheme="majorHAnsi" w:cstheme="majorHAnsi"/>
                      <w:sz w:val="22"/>
                      <w:szCs w:val="22"/>
                      <w:lang w:eastAsia="zh-CN"/>
                    </w:rPr>
                    <w:t xml:space="preserve"> with CRC scrambled with G-RNTI/MCCH-RNTI for broadcast.</w:t>
                  </w:r>
                </w:p>
                <w:p w14:paraId="734D6391" w14:textId="77777777" w:rsidR="00637ECD" w:rsidRPr="006843AE" w:rsidRDefault="00637ECD" w:rsidP="00B764A9">
                  <w:pPr>
                    <w:pStyle w:val="aff0"/>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hAnsiTheme="majorHAnsi" w:cstheme="majorHAnsi"/>
                      <w:sz w:val="22"/>
                      <w:szCs w:val="22"/>
                    </w:rPr>
                    <w:t xml:space="preserve">Support of inter-slot TDM between unicast PDSCH and group-common PDSCH </w:t>
                  </w:r>
                  <w:r w:rsidRPr="006843AE">
                    <w:rPr>
                      <w:rFonts w:asciiTheme="majorHAnsi" w:hAnsiTheme="majorHAnsi" w:cstheme="majorHAnsi"/>
                      <w:sz w:val="22"/>
                      <w:szCs w:val="22"/>
                      <w:highlight w:val="cyan"/>
                    </w:rPr>
                    <w:t>for broadcast</w:t>
                  </w:r>
                  <w:r w:rsidRPr="006843AE">
                    <w:rPr>
                      <w:rFonts w:asciiTheme="majorHAnsi" w:hAnsiTheme="majorHAnsi" w:cstheme="majorHAnsi"/>
                      <w:sz w:val="22"/>
                      <w:szCs w:val="22"/>
                    </w:rPr>
                    <w:t xml:space="preserve"> in different slots.</w:t>
                  </w:r>
                </w:p>
                <w:p w14:paraId="7AF1B253" w14:textId="77777777" w:rsidR="00637ECD" w:rsidRPr="006843AE" w:rsidRDefault="00637ECD" w:rsidP="00B764A9">
                  <w:pPr>
                    <w:pStyle w:val="aff0"/>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eastAsiaTheme="minorEastAsia" w:hAnsiTheme="majorHAnsi" w:cstheme="majorHAnsi"/>
                      <w:sz w:val="22"/>
                      <w:szCs w:val="22"/>
                      <w:lang w:eastAsia="zh-CN"/>
                    </w:rPr>
                    <w:t>Support MCCH change notification indication via DCI.</w:t>
                  </w:r>
                </w:p>
                <w:p w14:paraId="255315B6" w14:textId="77777777" w:rsidR="00637ECD" w:rsidRPr="006843AE" w:rsidRDefault="00637ECD" w:rsidP="00B764A9">
                  <w:pPr>
                    <w:pStyle w:val="aff0"/>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hAnsiTheme="majorHAnsi" w:cstheme="majorHAnsi"/>
                      <w:sz w:val="22"/>
                      <w:szCs w:val="22"/>
                    </w:rPr>
                    <w:t>support of higher layer configured slot-level repetition up to 8 for MTCH</w:t>
                  </w:r>
                </w:p>
                <w:p w14:paraId="7F74AED2" w14:textId="77777777" w:rsidR="00637ECD" w:rsidRPr="006843AE" w:rsidRDefault="00637ECD" w:rsidP="00637ECD">
                  <w:pPr>
                    <w:autoSpaceDE w:val="0"/>
                    <w:autoSpaceDN w:val="0"/>
                    <w:adjustRightInd w:val="0"/>
                    <w:snapToGrid w:val="0"/>
                    <w:contextualSpacing/>
                    <w:jc w:val="both"/>
                    <w:rPr>
                      <w:rFonts w:asciiTheme="majorHAnsi" w:hAnsiTheme="majorHAnsi" w:cstheme="majorHAnsi"/>
                      <w:strike/>
                      <w:sz w:val="22"/>
                      <w:szCs w:val="22"/>
                    </w:rPr>
                  </w:pPr>
                  <w:r w:rsidRPr="006843AE">
                    <w:rPr>
                      <w:rFonts w:asciiTheme="majorHAnsi" w:hAnsiTheme="majorHAnsi" w:cstheme="majorHAnsi"/>
                      <w:strike/>
                      <w:sz w:val="22"/>
                      <w:szCs w:val="22"/>
                      <w:highlight w:val="yellow"/>
                    </w:rPr>
                    <w:t>FFS DCI indicated slot-level repetition up to [8 or 16] for MTCH is defined as another FG</w:t>
                  </w:r>
                </w:p>
              </w:tc>
              <w:tc>
                <w:tcPr>
                  <w:tcW w:w="820" w:type="dxa"/>
                  <w:tcBorders>
                    <w:top w:val="single" w:sz="4" w:space="0" w:color="auto"/>
                    <w:left w:val="single" w:sz="4" w:space="0" w:color="auto"/>
                    <w:bottom w:val="single" w:sz="4" w:space="0" w:color="auto"/>
                    <w:right w:val="single" w:sz="4" w:space="0" w:color="auto"/>
                  </w:tcBorders>
                </w:tcPr>
                <w:p w14:paraId="3A63A7F9" w14:textId="77777777" w:rsidR="00637ECD" w:rsidRPr="006843AE" w:rsidRDefault="00637ECD" w:rsidP="00637ECD">
                  <w:pPr>
                    <w:pStyle w:val="TAL"/>
                    <w:rPr>
                      <w:rFonts w:asciiTheme="majorHAnsi" w:hAnsiTheme="majorHAnsi" w:cstheme="majorHAnsi"/>
                      <w:strike/>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1C2FD4B3" w14:textId="77777777" w:rsidR="00637ECD" w:rsidRPr="006843AE" w:rsidRDefault="00637ECD" w:rsidP="00637ECD">
                  <w:pPr>
                    <w:pStyle w:val="TAL"/>
                    <w:rPr>
                      <w:rFonts w:asciiTheme="majorHAnsi" w:hAnsiTheme="majorHAnsi" w:cstheme="majorHAnsi"/>
                      <w:sz w:val="22"/>
                      <w:szCs w:val="22"/>
                      <w:lang w:eastAsia="zh-CN"/>
                    </w:rPr>
                  </w:pPr>
                  <w:r w:rsidRPr="006843AE">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71FF9750" w14:textId="77777777" w:rsidR="00637ECD" w:rsidRPr="006843AE" w:rsidRDefault="00637ECD" w:rsidP="00637ECD">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755CD26B" w14:textId="77777777" w:rsidR="00637ECD" w:rsidRPr="006843AE" w:rsidRDefault="00637ECD" w:rsidP="00637ECD">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0501448B" w14:textId="77777777" w:rsidR="00637ECD" w:rsidRPr="006843AE" w:rsidRDefault="00637ECD" w:rsidP="00637ECD">
                  <w:pPr>
                    <w:pStyle w:val="TAL"/>
                    <w:rPr>
                      <w:rFonts w:asciiTheme="majorHAnsi" w:hAnsiTheme="majorHAnsi" w:cstheme="majorHAnsi"/>
                      <w:strike/>
                      <w:sz w:val="22"/>
                      <w:szCs w:val="22"/>
                      <w:highlight w:val="cyan"/>
                      <w:lang w:eastAsia="zh-CN"/>
                    </w:rPr>
                  </w:pPr>
                  <w:r w:rsidRPr="006843AE">
                    <w:rPr>
                      <w:rFonts w:asciiTheme="majorHAnsi" w:hAnsiTheme="majorHAnsi" w:cstheme="majorHAnsi"/>
                      <w:strike/>
                      <w:sz w:val="22"/>
                      <w:szCs w:val="22"/>
                      <w:highlight w:val="cyan"/>
                      <w:lang w:eastAsia="zh-CN"/>
                    </w:rPr>
                    <w:t>Per UE</w:t>
                  </w:r>
                </w:p>
                <w:p w14:paraId="1CAF2ABE" w14:textId="77777777" w:rsidR="00637ECD" w:rsidRPr="006843AE" w:rsidRDefault="00637ECD" w:rsidP="00637ECD">
                  <w:pPr>
                    <w:pStyle w:val="TAL"/>
                    <w:rPr>
                      <w:rFonts w:asciiTheme="majorHAnsi" w:hAnsiTheme="majorHAnsi" w:cstheme="majorHAnsi"/>
                      <w:sz w:val="22"/>
                      <w:szCs w:val="22"/>
                      <w:lang w:eastAsia="zh-CN"/>
                    </w:rPr>
                  </w:pPr>
                  <w:r w:rsidRPr="006843AE">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14:paraId="07076EE1" w14:textId="77777777" w:rsidR="00637ECD" w:rsidRPr="006843AE" w:rsidRDefault="00637ECD" w:rsidP="00637ECD">
                  <w:pPr>
                    <w:pStyle w:val="TAL"/>
                    <w:rPr>
                      <w:rFonts w:asciiTheme="majorHAnsi" w:hAnsiTheme="majorHAnsi" w:cstheme="majorHAnsi"/>
                      <w:sz w:val="22"/>
                      <w:szCs w:val="22"/>
                      <w:lang w:eastAsia="zh-CN"/>
                    </w:rPr>
                  </w:pPr>
                  <w:r w:rsidRPr="006843AE">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43355586" w14:textId="77777777" w:rsidR="00637ECD" w:rsidRPr="006843AE" w:rsidRDefault="00637ECD" w:rsidP="00637ECD">
                  <w:pPr>
                    <w:pStyle w:val="TAL"/>
                    <w:rPr>
                      <w:rFonts w:asciiTheme="majorHAnsi" w:hAnsiTheme="majorHAnsi" w:cstheme="majorHAnsi"/>
                      <w:sz w:val="22"/>
                      <w:szCs w:val="22"/>
                      <w:lang w:eastAsia="zh-CN"/>
                    </w:rPr>
                  </w:pPr>
                  <w:r w:rsidRPr="006843AE">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701EE0D3" w14:textId="77777777" w:rsidR="00637ECD" w:rsidRPr="006843AE" w:rsidRDefault="00637ECD" w:rsidP="00637ECD">
                  <w:pPr>
                    <w:pStyle w:val="TAL"/>
                    <w:rPr>
                      <w:rFonts w:asciiTheme="majorHAnsi" w:hAnsiTheme="majorHAnsi" w:cstheme="majorHAnsi"/>
                      <w:sz w:val="22"/>
                      <w:szCs w:val="22"/>
                    </w:rPr>
                  </w:pPr>
                </w:p>
              </w:tc>
              <w:tc>
                <w:tcPr>
                  <w:tcW w:w="3118" w:type="dxa"/>
                  <w:tcBorders>
                    <w:top w:val="single" w:sz="4" w:space="0" w:color="auto"/>
                    <w:left w:val="single" w:sz="4" w:space="0" w:color="auto"/>
                    <w:bottom w:val="single" w:sz="4" w:space="0" w:color="auto"/>
                    <w:right w:val="single" w:sz="4" w:space="0" w:color="auto"/>
                  </w:tcBorders>
                </w:tcPr>
                <w:p w14:paraId="6BA3F51D" w14:textId="77777777" w:rsidR="00637ECD" w:rsidRPr="006843AE" w:rsidRDefault="00637ECD" w:rsidP="00637ECD">
                  <w:pPr>
                    <w:pStyle w:val="TAL"/>
                    <w:rPr>
                      <w:rFonts w:asciiTheme="majorHAnsi" w:hAnsiTheme="majorHAnsi" w:cstheme="majorHAnsi"/>
                      <w:sz w:val="22"/>
                      <w:szCs w:val="22"/>
                      <w:highlight w:val="cyan"/>
                      <w:lang w:eastAsia="zh-CN"/>
                    </w:rPr>
                  </w:pPr>
                  <w:r w:rsidRPr="006843AE">
                    <w:rPr>
                      <w:rFonts w:asciiTheme="majorHAnsi" w:hAnsiTheme="majorHAnsi" w:cstheme="majorHAnsi" w:hint="eastAsia"/>
                      <w:sz w:val="22"/>
                      <w:szCs w:val="22"/>
                      <w:highlight w:val="cyan"/>
                      <w:lang w:eastAsia="zh-CN"/>
                    </w:rPr>
                    <w:t>F</w:t>
                  </w:r>
                  <w:r w:rsidRPr="006843AE">
                    <w:rPr>
                      <w:rFonts w:asciiTheme="majorHAnsi" w:hAnsiTheme="majorHAnsi" w:cstheme="majorHAnsi"/>
                      <w:sz w:val="22"/>
                      <w:szCs w:val="22"/>
                      <w:highlight w:val="cyan"/>
                      <w:lang w:eastAsia="zh-CN"/>
                    </w:rPr>
                    <w:t xml:space="preserve">or component 1, </w:t>
                  </w:r>
                  <w:bookmarkStart w:id="27" w:name="_Hlk95654574"/>
                  <w:r w:rsidRPr="006843AE">
                    <w:rPr>
                      <w:rFonts w:asciiTheme="majorHAnsi" w:hAnsiTheme="majorHAnsi" w:cstheme="majorHAnsi"/>
                      <w:sz w:val="22"/>
                      <w:szCs w:val="22"/>
                      <w:highlight w:val="cyan"/>
                      <w:lang w:eastAsia="zh-CN"/>
                    </w:rPr>
                    <w:t>only one MCCH-RNTI is supported for broadcast</w:t>
                  </w:r>
                  <w:bookmarkEnd w:id="27"/>
                </w:p>
                <w:p w14:paraId="0BFF3A1F" w14:textId="77777777" w:rsidR="00637ECD" w:rsidRPr="006843AE" w:rsidRDefault="00637ECD" w:rsidP="00637ECD">
                  <w:pPr>
                    <w:pStyle w:val="TAL"/>
                    <w:rPr>
                      <w:rFonts w:asciiTheme="majorHAnsi" w:hAnsiTheme="majorHAnsi" w:cstheme="majorHAnsi"/>
                      <w:sz w:val="22"/>
                      <w:szCs w:val="22"/>
                      <w:highlight w:val="cyan"/>
                      <w:lang w:eastAsia="zh-CN"/>
                    </w:rPr>
                  </w:pPr>
                </w:p>
                <w:p w14:paraId="59656FFB" w14:textId="77777777" w:rsidR="00637ECD" w:rsidRPr="006843AE" w:rsidRDefault="00637ECD" w:rsidP="00637ECD">
                  <w:pPr>
                    <w:pStyle w:val="TAL"/>
                    <w:rPr>
                      <w:rFonts w:asciiTheme="majorHAnsi" w:hAnsiTheme="majorHAnsi" w:cstheme="majorHAnsi"/>
                      <w:sz w:val="22"/>
                      <w:szCs w:val="22"/>
                      <w:highlight w:val="cyan"/>
                      <w:lang w:eastAsia="zh-CN"/>
                    </w:rPr>
                  </w:pPr>
                  <w:r w:rsidRPr="006843AE">
                    <w:rPr>
                      <w:rFonts w:asciiTheme="majorHAnsi" w:hAnsiTheme="majorHAnsi" w:cstheme="majorHAnsi" w:hint="eastAsia"/>
                      <w:sz w:val="22"/>
                      <w:szCs w:val="22"/>
                      <w:highlight w:val="cyan"/>
                      <w:lang w:eastAsia="zh-CN"/>
                    </w:rPr>
                    <w:t>F</w:t>
                  </w:r>
                  <w:r w:rsidRPr="006843AE">
                    <w:rPr>
                      <w:rFonts w:asciiTheme="majorHAnsi" w:hAnsiTheme="majorHAnsi" w:cstheme="majorHAnsi"/>
                      <w:sz w:val="22"/>
                      <w:szCs w:val="22"/>
                      <w:highlight w:val="cyan"/>
                      <w:lang w:eastAsia="zh-CN"/>
                    </w:rPr>
                    <w:t>or component 2, only one G-RNTI is supported for broadcast</w:t>
                  </w:r>
                </w:p>
                <w:p w14:paraId="2385DD48" w14:textId="77777777" w:rsidR="00637ECD" w:rsidRPr="006843AE" w:rsidRDefault="00637ECD" w:rsidP="00637ECD">
                  <w:pPr>
                    <w:pStyle w:val="TAL"/>
                    <w:rPr>
                      <w:rFonts w:asciiTheme="majorHAnsi" w:hAnsiTheme="majorHAnsi" w:cstheme="majorHAnsi"/>
                      <w:sz w:val="22"/>
                      <w:szCs w:val="22"/>
                      <w:highlight w:val="cyan"/>
                    </w:rPr>
                  </w:pPr>
                </w:p>
                <w:p w14:paraId="6186D89D" w14:textId="77777777" w:rsidR="00637ECD" w:rsidRPr="006843AE" w:rsidRDefault="00637ECD" w:rsidP="00637ECD">
                  <w:pPr>
                    <w:pStyle w:val="TAL"/>
                    <w:rPr>
                      <w:rFonts w:asciiTheme="majorHAnsi" w:hAnsiTheme="majorHAnsi" w:cstheme="majorHAnsi"/>
                      <w:sz w:val="22"/>
                      <w:szCs w:val="22"/>
                    </w:rPr>
                  </w:pPr>
                  <w:r w:rsidRPr="006843AE">
                    <w:rPr>
                      <w:rFonts w:asciiTheme="majorHAnsi" w:hAnsiTheme="majorHAnsi" w:cstheme="majorHAnsi"/>
                      <w:sz w:val="22"/>
                      <w:szCs w:val="22"/>
                      <w:highlight w:val="cyan"/>
                    </w:rPr>
                    <w:t>For component 3, only one CFR frequency resource is supported for broadcast and the CFR frequency resou</w:t>
                  </w:r>
                  <w:r>
                    <w:rPr>
                      <w:rFonts w:asciiTheme="majorHAnsi" w:hAnsiTheme="majorHAnsi" w:cstheme="majorHAnsi" w:hint="eastAsia"/>
                      <w:sz w:val="22"/>
                      <w:szCs w:val="22"/>
                      <w:highlight w:val="cyan"/>
                      <w:lang w:eastAsia="zh-CN"/>
                    </w:rPr>
                    <w:t>r</w:t>
                  </w:r>
                  <w:r w:rsidRPr="006843AE">
                    <w:rPr>
                      <w:rFonts w:asciiTheme="majorHAnsi" w:hAnsiTheme="majorHAnsi" w:cstheme="majorHAnsi"/>
                      <w:sz w:val="22"/>
                      <w:szCs w:val="22"/>
                      <w:highlight w:val="cyan"/>
                    </w:rPr>
                    <w:t>ce is configured by SIBx</w:t>
                  </w:r>
                </w:p>
              </w:tc>
              <w:tc>
                <w:tcPr>
                  <w:tcW w:w="1560" w:type="dxa"/>
                  <w:tcBorders>
                    <w:top w:val="single" w:sz="4" w:space="0" w:color="auto"/>
                    <w:left w:val="single" w:sz="4" w:space="0" w:color="auto"/>
                    <w:bottom w:val="single" w:sz="4" w:space="0" w:color="auto"/>
                    <w:right w:val="single" w:sz="4" w:space="0" w:color="auto"/>
                  </w:tcBorders>
                  <w:shd w:val="clear" w:color="auto" w:fill="FFFF00"/>
                  <w:hideMark/>
                </w:tcPr>
                <w:p w14:paraId="0D30E77D" w14:textId="77777777" w:rsidR="00637ECD" w:rsidRPr="006843AE" w:rsidRDefault="00637ECD" w:rsidP="00637ECD">
                  <w:pPr>
                    <w:pStyle w:val="TAL"/>
                    <w:rPr>
                      <w:rFonts w:asciiTheme="majorHAnsi" w:hAnsiTheme="majorHAnsi" w:cstheme="majorHAnsi"/>
                      <w:sz w:val="22"/>
                      <w:szCs w:val="22"/>
                    </w:rPr>
                  </w:pPr>
                  <w:r w:rsidRPr="006843AE">
                    <w:rPr>
                      <w:rFonts w:asciiTheme="majorHAnsi" w:hAnsiTheme="majorHAnsi" w:cstheme="majorHAnsi"/>
                      <w:sz w:val="22"/>
                      <w:szCs w:val="22"/>
                    </w:rPr>
                    <w:t>Optional without capability signalling</w:t>
                  </w:r>
                </w:p>
              </w:tc>
            </w:tr>
            <w:tr w:rsidR="00637ECD" w:rsidRPr="006843AE" w14:paraId="0E8E2B6B" w14:textId="77777777" w:rsidTr="00421458">
              <w:trPr>
                <w:trHeight w:val="20"/>
              </w:trPr>
              <w:tc>
                <w:tcPr>
                  <w:tcW w:w="747" w:type="dxa"/>
                  <w:tcBorders>
                    <w:top w:val="single" w:sz="4" w:space="0" w:color="auto"/>
                    <w:left w:val="single" w:sz="4" w:space="0" w:color="auto"/>
                    <w:bottom w:val="single" w:sz="4" w:space="0" w:color="auto"/>
                    <w:right w:val="single" w:sz="4" w:space="0" w:color="auto"/>
                  </w:tcBorders>
                </w:tcPr>
                <w:p w14:paraId="700EDD6D" w14:textId="77777777" w:rsidR="00637ECD" w:rsidRPr="006843AE" w:rsidRDefault="00637ECD" w:rsidP="00637ECD">
                  <w:pPr>
                    <w:pStyle w:val="TAL"/>
                    <w:rPr>
                      <w:rFonts w:asciiTheme="majorHAnsi" w:hAnsiTheme="majorHAnsi" w:cstheme="majorHAnsi"/>
                      <w:sz w:val="22"/>
                      <w:szCs w:val="22"/>
                      <w:highlight w:val="cyan"/>
                    </w:rPr>
                  </w:pPr>
                  <w:r w:rsidRPr="006843AE">
                    <w:rPr>
                      <w:rFonts w:asciiTheme="majorHAnsi" w:hAnsiTheme="majorHAnsi" w:cstheme="majorHAnsi"/>
                      <w:sz w:val="22"/>
                      <w:szCs w:val="22"/>
                      <w:highlight w:val="cyan"/>
                    </w:rPr>
                    <w:t>33-1</w:t>
                  </w:r>
                  <w:r w:rsidRPr="006843AE">
                    <w:rPr>
                      <w:rFonts w:asciiTheme="majorHAnsi" w:hAnsiTheme="majorHAnsi" w:cstheme="majorHAnsi"/>
                      <w:sz w:val="22"/>
                      <w:szCs w:val="22"/>
                      <w:highlight w:val="cyan"/>
                      <w:lang w:eastAsia="zh-CN"/>
                    </w:rPr>
                    <w:t>-</w:t>
                  </w:r>
                  <w:r w:rsidRPr="006843AE">
                    <w:rPr>
                      <w:rFonts w:asciiTheme="majorHAnsi" w:hAnsiTheme="majorHAnsi" w:cstheme="majorHAnsi"/>
                      <w:sz w:val="22"/>
                      <w:szCs w:val="22"/>
                      <w:highlight w:val="cyan"/>
                    </w:rPr>
                    <w:t>1</w:t>
                  </w:r>
                </w:p>
              </w:tc>
              <w:tc>
                <w:tcPr>
                  <w:tcW w:w="1641" w:type="dxa"/>
                  <w:tcBorders>
                    <w:top w:val="single" w:sz="4" w:space="0" w:color="auto"/>
                    <w:left w:val="single" w:sz="4" w:space="0" w:color="auto"/>
                    <w:bottom w:val="single" w:sz="4" w:space="0" w:color="auto"/>
                    <w:right w:val="single" w:sz="4" w:space="0" w:color="auto"/>
                  </w:tcBorders>
                </w:tcPr>
                <w:p w14:paraId="05518F85" w14:textId="77777777" w:rsidR="00637ECD" w:rsidRPr="006843AE" w:rsidRDefault="00637ECD" w:rsidP="00637ECD">
                  <w:pPr>
                    <w:pStyle w:val="TAL"/>
                    <w:rPr>
                      <w:rFonts w:asciiTheme="majorHAnsi" w:hAnsiTheme="majorHAnsi" w:cstheme="majorHAnsi"/>
                      <w:sz w:val="22"/>
                      <w:szCs w:val="22"/>
                      <w:highlight w:val="cyan"/>
                      <w:lang w:eastAsia="zh-CN"/>
                    </w:rPr>
                  </w:pPr>
                  <w:r w:rsidRPr="006843AE">
                    <w:rPr>
                      <w:rFonts w:asciiTheme="majorHAnsi" w:hAnsiTheme="majorHAnsi" w:cstheme="majorHAnsi"/>
                      <w:sz w:val="22"/>
                      <w:szCs w:val="22"/>
                      <w:highlight w:val="cyan"/>
                    </w:rPr>
                    <w:t>Dynamic slot-level repetition for broadcast MTCH</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24FB8A9B" w14:textId="77777777" w:rsidR="00637ECD" w:rsidRPr="006843AE" w:rsidRDefault="00637ECD" w:rsidP="00B764A9">
                  <w:pPr>
                    <w:pStyle w:val="aff0"/>
                    <w:numPr>
                      <w:ilvl w:val="0"/>
                      <w:numId w:val="94"/>
                    </w:numPr>
                    <w:autoSpaceDE w:val="0"/>
                    <w:autoSpaceDN w:val="0"/>
                    <w:adjustRightInd w:val="0"/>
                    <w:snapToGrid w:val="0"/>
                    <w:spacing w:afterLines="50" w:after="120"/>
                    <w:ind w:leftChars="0"/>
                    <w:contextualSpacing/>
                    <w:jc w:val="both"/>
                    <w:rPr>
                      <w:rFonts w:asciiTheme="majorHAnsi" w:eastAsiaTheme="minorEastAsia" w:hAnsiTheme="majorHAnsi" w:cstheme="majorHAnsi"/>
                      <w:sz w:val="22"/>
                      <w:szCs w:val="22"/>
                      <w:highlight w:val="cyan"/>
                      <w:lang w:eastAsia="zh-CN"/>
                    </w:rPr>
                  </w:pPr>
                  <w:r w:rsidRPr="006843AE">
                    <w:rPr>
                      <w:rFonts w:asciiTheme="majorHAnsi" w:hAnsiTheme="majorHAnsi" w:cstheme="majorHAnsi"/>
                      <w:sz w:val="22"/>
                      <w:szCs w:val="22"/>
                      <w:highlight w:val="cyan"/>
                    </w:rPr>
                    <w:t>Support up to X times dynamic slot-level repetition for broadcast MTCH.</w:t>
                  </w:r>
                </w:p>
              </w:tc>
              <w:tc>
                <w:tcPr>
                  <w:tcW w:w="820" w:type="dxa"/>
                  <w:tcBorders>
                    <w:top w:val="single" w:sz="4" w:space="0" w:color="auto"/>
                    <w:left w:val="single" w:sz="4" w:space="0" w:color="auto"/>
                    <w:bottom w:val="single" w:sz="4" w:space="0" w:color="auto"/>
                    <w:right w:val="single" w:sz="4" w:space="0" w:color="auto"/>
                  </w:tcBorders>
                </w:tcPr>
                <w:p w14:paraId="61011301" w14:textId="77777777" w:rsidR="00637ECD" w:rsidRPr="006843AE" w:rsidRDefault="00637ECD" w:rsidP="00637ECD">
                  <w:pPr>
                    <w:pStyle w:val="TAL"/>
                    <w:rPr>
                      <w:rFonts w:asciiTheme="majorHAnsi" w:hAnsiTheme="majorHAnsi" w:cstheme="majorHAnsi"/>
                      <w:strike/>
                      <w:sz w:val="22"/>
                      <w:szCs w:val="22"/>
                      <w:highlight w:val="cyan"/>
                      <w:lang w:eastAsia="zh-CN"/>
                    </w:rPr>
                  </w:pPr>
                  <w:r w:rsidRPr="006843AE">
                    <w:rPr>
                      <w:rFonts w:asciiTheme="majorHAnsi" w:hAnsiTheme="majorHAnsi" w:cstheme="majorHAnsi"/>
                      <w:sz w:val="22"/>
                      <w:szCs w:val="22"/>
                      <w:highlight w:val="cyan"/>
                      <w:lang w:eastAsia="zh-CN"/>
                    </w:rPr>
                    <w:t>33-1</w:t>
                  </w:r>
                </w:p>
              </w:tc>
              <w:tc>
                <w:tcPr>
                  <w:tcW w:w="709" w:type="dxa"/>
                  <w:tcBorders>
                    <w:top w:val="single" w:sz="4" w:space="0" w:color="auto"/>
                    <w:left w:val="single" w:sz="4" w:space="0" w:color="auto"/>
                    <w:bottom w:val="single" w:sz="4" w:space="0" w:color="auto"/>
                    <w:right w:val="single" w:sz="4" w:space="0" w:color="auto"/>
                  </w:tcBorders>
                </w:tcPr>
                <w:p w14:paraId="0142FE22" w14:textId="77777777" w:rsidR="00637ECD" w:rsidRPr="006843AE" w:rsidRDefault="00637ECD" w:rsidP="00637ECD">
                  <w:pPr>
                    <w:pStyle w:val="TAL"/>
                    <w:rPr>
                      <w:rFonts w:asciiTheme="majorHAnsi" w:hAnsiTheme="majorHAnsi" w:cstheme="majorHAnsi"/>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021C1FFE" w14:textId="77777777" w:rsidR="00637ECD" w:rsidRPr="006843AE" w:rsidRDefault="00637ECD" w:rsidP="00637ECD">
                  <w:pPr>
                    <w:pStyle w:val="TAL"/>
                    <w:rPr>
                      <w:rFonts w:asciiTheme="majorHAnsi" w:hAnsiTheme="majorHAnsi" w:cstheme="majorHAnsi"/>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0C040B40" w14:textId="77777777" w:rsidR="00637ECD" w:rsidRPr="006843AE" w:rsidRDefault="00637ECD" w:rsidP="00637ECD">
                  <w:pPr>
                    <w:pStyle w:val="TAL"/>
                    <w:rPr>
                      <w:rFonts w:asciiTheme="majorHAnsi" w:hAnsiTheme="majorHAnsi" w:cstheme="majorHAnsi"/>
                      <w:sz w:val="22"/>
                      <w:szCs w:val="22"/>
                      <w:highlight w:val="cyan"/>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230492A" w14:textId="77777777" w:rsidR="00637ECD" w:rsidRPr="006843AE" w:rsidRDefault="00637ECD" w:rsidP="00637ECD">
                  <w:pPr>
                    <w:pStyle w:val="TAL"/>
                    <w:rPr>
                      <w:rFonts w:asciiTheme="majorHAnsi" w:hAnsiTheme="majorHAnsi" w:cstheme="majorHAnsi"/>
                      <w:strike/>
                      <w:sz w:val="22"/>
                      <w:szCs w:val="22"/>
                      <w:highlight w:val="cyan"/>
                      <w:lang w:eastAsia="zh-CN"/>
                    </w:rPr>
                  </w:pPr>
                  <w:r w:rsidRPr="006843AE">
                    <w:rPr>
                      <w:rFonts w:asciiTheme="majorHAnsi" w:hAnsiTheme="majorHAnsi" w:cstheme="majorHAnsi"/>
                      <w:sz w:val="22"/>
                      <w:szCs w:val="22"/>
                      <w:highlight w:val="cyan"/>
                      <w:lang w:eastAsia="zh-CN"/>
                    </w:rPr>
                    <w:t xml:space="preserve">Per </w:t>
                  </w:r>
                  <w:r w:rsidRPr="006843AE">
                    <w:rPr>
                      <w:rFonts w:asciiTheme="majorHAnsi" w:hAnsiTheme="majorHAnsi" w:cstheme="majorHAnsi"/>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61739037" w14:textId="77777777" w:rsidR="00637ECD" w:rsidRPr="006843AE" w:rsidRDefault="00637ECD" w:rsidP="00637ECD">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29708B6A" w14:textId="77777777" w:rsidR="00637ECD" w:rsidRPr="006843AE" w:rsidRDefault="00637ECD" w:rsidP="00637ECD">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5DA11788" w14:textId="77777777" w:rsidR="00637ECD" w:rsidRPr="006843AE" w:rsidRDefault="00637ECD" w:rsidP="00637ECD">
                  <w:pPr>
                    <w:pStyle w:val="TAL"/>
                    <w:rPr>
                      <w:rFonts w:asciiTheme="majorHAnsi" w:hAnsiTheme="majorHAnsi" w:cstheme="majorHAnsi"/>
                      <w:sz w:val="22"/>
                      <w:szCs w:val="22"/>
                    </w:rPr>
                  </w:pPr>
                </w:p>
              </w:tc>
              <w:tc>
                <w:tcPr>
                  <w:tcW w:w="3118" w:type="dxa"/>
                  <w:tcBorders>
                    <w:top w:val="single" w:sz="4" w:space="0" w:color="auto"/>
                    <w:left w:val="single" w:sz="4" w:space="0" w:color="auto"/>
                    <w:bottom w:val="single" w:sz="4" w:space="0" w:color="auto"/>
                    <w:right w:val="single" w:sz="4" w:space="0" w:color="auto"/>
                  </w:tcBorders>
                </w:tcPr>
                <w:p w14:paraId="081094D3" w14:textId="77777777" w:rsidR="00637ECD" w:rsidRPr="006843AE" w:rsidRDefault="00637ECD" w:rsidP="00637ECD">
                  <w:pPr>
                    <w:pStyle w:val="TAL"/>
                    <w:rPr>
                      <w:rFonts w:asciiTheme="majorHAnsi" w:hAnsiTheme="majorHAnsi" w:cstheme="majorHAnsi"/>
                      <w:sz w:val="22"/>
                      <w:szCs w:val="22"/>
                      <w:highlight w:val="cyan"/>
                    </w:rPr>
                  </w:pPr>
                  <w:r w:rsidRPr="006843AE">
                    <w:rPr>
                      <w:rFonts w:asciiTheme="majorHAnsi" w:hAnsiTheme="majorHAnsi" w:cstheme="majorHAnsi"/>
                      <w:sz w:val="22"/>
                      <w:szCs w:val="22"/>
                      <w:highlight w:val="cyan"/>
                    </w:rPr>
                    <w:t>Candidate values for X is: {8, 16}</w:t>
                  </w:r>
                </w:p>
              </w:tc>
              <w:tc>
                <w:tcPr>
                  <w:tcW w:w="1560" w:type="dxa"/>
                  <w:tcBorders>
                    <w:top w:val="single" w:sz="4" w:space="0" w:color="auto"/>
                    <w:left w:val="single" w:sz="4" w:space="0" w:color="auto"/>
                    <w:bottom w:val="single" w:sz="4" w:space="0" w:color="auto"/>
                    <w:right w:val="single" w:sz="4" w:space="0" w:color="auto"/>
                  </w:tcBorders>
                  <w:shd w:val="clear" w:color="auto" w:fill="FFFF00"/>
                </w:tcPr>
                <w:p w14:paraId="7F2A2303" w14:textId="77777777" w:rsidR="00637ECD" w:rsidRPr="006843AE" w:rsidRDefault="00637ECD" w:rsidP="00637ECD">
                  <w:pPr>
                    <w:pStyle w:val="TAL"/>
                    <w:rPr>
                      <w:rFonts w:asciiTheme="majorHAnsi" w:hAnsiTheme="majorHAnsi" w:cstheme="majorHAnsi"/>
                      <w:sz w:val="22"/>
                      <w:szCs w:val="22"/>
                    </w:rPr>
                  </w:pPr>
                  <w:r w:rsidRPr="006843AE">
                    <w:rPr>
                      <w:rFonts w:asciiTheme="majorHAnsi" w:hAnsiTheme="majorHAnsi" w:cstheme="majorHAnsi"/>
                      <w:sz w:val="22"/>
                      <w:szCs w:val="22"/>
                      <w:highlight w:val="cyan"/>
                    </w:rPr>
                    <w:t>Optional with capability signalling</w:t>
                  </w:r>
                </w:p>
              </w:tc>
            </w:tr>
          </w:tbl>
          <w:p w14:paraId="475C69F6" w14:textId="3DEBAF25" w:rsidR="00163505" w:rsidRPr="00C604F5" w:rsidRDefault="00163505" w:rsidP="00600318">
            <w:pPr>
              <w:rPr>
                <w:rFonts w:eastAsia="SimSun"/>
                <w:lang w:eastAsia="zh-CN"/>
              </w:rPr>
            </w:pPr>
          </w:p>
        </w:tc>
      </w:tr>
      <w:tr w:rsidR="004C4EE6" w14:paraId="2393CB48" w14:textId="77777777" w:rsidTr="0018225B">
        <w:tc>
          <w:tcPr>
            <w:tcW w:w="704" w:type="dxa"/>
          </w:tcPr>
          <w:p w14:paraId="468C2A09" w14:textId="2E15C810" w:rsidR="004C4EE6" w:rsidRDefault="00746255" w:rsidP="004B6B49">
            <w:pPr>
              <w:spacing w:afterLines="50" w:after="120"/>
              <w:jc w:val="both"/>
              <w:rPr>
                <w:rFonts w:eastAsia="ＭＳ 明朝"/>
                <w:sz w:val="22"/>
              </w:rPr>
            </w:pPr>
            <w:r>
              <w:rPr>
                <w:rFonts w:eastAsia="ＭＳ 明朝" w:hint="eastAsia"/>
                <w:sz w:val="22"/>
              </w:rPr>
              <w:lastRenderedPageBreak/>
              <w:t>[</w:t>
            </w:r>
            <w:r>
              <w:rPr>
                <w:rFonts w:eastAsia="ＭＳ 明朝"/>
                <w:sz w:val="22"/>
              </w:rPr>
              <w:t>15]</w:t>
            </w:r>
          </w:p>
        </w:tc>
        <w:tc>
          <w:tcPr>
            <w:tcW w:w="1276" w:type="dxa"/>
          </w:tcPr>
          <w:p w14:paraId="0A357423" w14:textId="3C63AE7B" w:rsidR="004C4EE6" w:rsidRPr="00600318" w:rsidRDefault="00746255" w:rsidP="004B6B49">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ualcomm</w:t>
            </w:r>
          </w:p>
        </w:tc>
        <w:tc>
          <w:tcPr>
            <w:tcW w:w="20403" w:type="dxa"/>
          </w:tcPr>
          <w:p w14:paraId="0351CB85" w14:textId="77777777" w:rsidR="00CD2253" w:rsidRPr="00426C40" w:rsidRDefault="00CD2253" w:rsidP="00CD2253">
            <w:pPr>
              <w:rPr>
                <w:lang w:val="en-US" w:eastAsia="x-none"/>
              </w:rPr>
            </w:pPr>
            <w:r>
              <w:rPr>
                <w:lang w:val="en-US" w:eastAsia="x-none"/>
              </w:rPr>
              <w:t>Based on the agreement, we suggest the changes on FG 33-1 as:</w:t>
            </w:r>
          </w:p>
          <w:tbl>
            <w:tblPr>
              <w:tblW w:w="4560" w:type="pct"/>
              <w:tblLayout w:type="fixed"/>
              <w:tblCellMar>
                <w:left w:w="0" w:type="dxa"/>
                <w:right w:w="0" w:type="dxa"/>
              </w:tblCellMar>
              <w:tblLook w:val="04A0" w:firstRow="1" w:lastRow="0" w:firstColumn="1" w:lastColumn="0" w:noHBand="0" w:noVBand="1"/>
            </w:tblPr>
            <w:tblGrid>
              <w:gridCol w:w="1299"/>
              <w:gridCol w:w="799"/>
              <w:gridCol w:w="1303"/>
              <w:gridCol w:w="5673"/>
              <w:gridCol w:w="762"/>
              <w:gridCol w:w="766"/>
              <w:gridCol w:w="640"/>
              <w:gridCol w:w="636"/>
              <w:gridCol w:w="1023"/>
              <w:gridCol w:w="765"/>
              <w:gridCol w:w="765"/>
              <w:gridCol w:w="765"/>
              <w:gridCol w:w="1791"/>
              <w:gridCol w:w="1405"/>
            </w:tblGrid>
            <w:tr w:rsidR="00CD2253" w:rsidRPr="000A5D2D" w14:paraId="4BCE4B6B" w14:textId="77777777" w:rsidTr="00421458">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F9643C" w14:textId="77777777" w:rsidR="00CD2253" w:rsidRPr="000A5D2D" w:rsidRDefault="00CD2253" w:rsidP="00CD2253">
                  <w:pPr>
                    <w:keepNext/>
                    <w:rPr>
                      <w:rFonts w:ascii="Arial" w:hAnsi="Arial" w:cs="Arial"/>
                      <w:sz w:val="18"/>
                      <w:szCs w:val="32"/>
                    </w:rPr>
                  </w:pPr>
                  <w:r w:rsidRPr="000A5D2D">
                    <w:rPr>
                      <w:rFonts w:ascii="Arial" w:hAnsi="Arial" w:cs="Arial"/>
                      <w:sz w:val="18"/>
                      <w:szCs w:val="32"/>
                    </w:rPr>
                    <w:t>33. NR_MBS</w:t>
                  </w:r>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875779" w14:textId="77777777" w:rsidR="00CD2253" w:rsidRPr="000A5D2D" w:rsidRDefault="00CD2253" w:rsidP="00CD2253">
                  <w:pPr>
                    <w:keepNext/>
                    <w:rPr>
                      <w:rFonts w:ascii="Arial" w:hAnsi="Arial" w:cs="Arial"/>
                      <w:sz w:val="18"/>
                      <w:szCs w:val="32"/>
                    </w:rPr>
                  </w:pPr>
                  <w:r w:rsidRPr="000A5D2D">
                    <w:rPr>
                      <w:rFonts w:ascii="Arial" w:hAnsi="Arial" w:cs="Arial"/>
                      <w:sz w:val="18"/>
                      <w:szCs w:val="32"/>
                    </w:rPr>
                    <w:t>33-1</w:t>
                  </w:r>
                </w:p>
              </w:tc>
              <w:tc>
                <w:tcPr>
                  <w:tcW w:w="3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338950" w14:textId="77777777" w:rsidR="00CD2253" w:rsidRPr="000A5D2D" w:rsidRDefault="00CD2253" w:rsidP="00CD2253">
                  <w:pPr>
                    <w:keepNext/>
                    <w:rPr>
                      <w:rFonts w:ascii="Arial" w:hAnsi="Arial" w:cs="Arial"/>
                      <w:sz w:val="18"/>
                      <w:szCs w:val="32"/>
                      <w:lang w:eastAsia="zh-CN"/>
                    </w:rPr>
                  </w:pPr>
                  <w:r w:rsidRPr="000A5D2D">
                    <w:rPr>
                      <w:rFonts w:ascii="Arial" w:hAnsi="Arial" w:cs="Arial"/>
                      <w:sz w:val="18"/>
                      <w:szCs w:val="32"/>
                      <w:lang w:eastAsia="zh-CN"/>
                    </w:rPr>
                    <w:t>Broadcast</w:t>
                  </w:r>
                </w:p>
              </w:tc>
              <w:tc>
                <w:tcPr>
                  <w:tcW w:w="154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427790F" w14:textId="77777777" w:rsidR="00CD2253" w:rsidRPr="000A5D2D" w:rsidRDefault="00CD2253" w:rsidP="00B764A9">
                  <w:pPr>
                    <w:pStyle w:val="aff0"/>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Support of gr</w:t>
                  </w:r>
                  <w:r w:rsidRPr="000A5D2D">
                    <w:rPr>
                      <w:rFonts w:ascii="Arial" w:hAnsi="Arial" w:cs="Arial"/>
                      <w:color w:val="000000"/>
                      <w:sz w:val="18"/>
                      <w:szCs w:val="32"/>
                    </w:rPr>
                    <w:t xml:space="preserve">oup-common PDCCH/PDSCH </w:t>
                  </w:r>
                  <w:r w:rsidRPr="000A5D2D">
                    <w:rPr>
                      <w:rFonts w:ascii="Arial" w:hAnsi="Arial" w:cs="Arial"/>
                      <w:color w:val="000000"/>
                      <w:sz w:val="18"/>
                      <w:szCs w:val="32"/>
                      <w:lang w:eastAsia="zh-CN"/>
                    </w:rPr>
                    <w:t>with CRC scrambled by MCCH-RNTI.</w:t>
                  </w:r>
                </w:p>
                <w:p w14:paraId="095C1ABB" w14:textId="77777777" w:rsidR="00CD2253" w:rsidRPr="000A5D2D" w:rsidRDefault="00CD2253" w:rsidP="00B764A9">
                  <w:pPr>
                    <w:pStyle w:val="aff0"/>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Support of group-common PDCCH/PDSCH with CRC scrambled by G-RNTI</w:t>
                  </w:r>
                  <w:ins w:id="28" w:author="Le Liu" w:date="2022-02-13T09:30:00Z">
                    <w:r>
                      <w:rPr>
                        <w:rFonts w:ascii="Arial" w:hAnsi="Arial" w:cs="Arial"/>
                        <w:color w:val="000000"/>
                        <w:sz w:val="18"/>
                        <w:szCs w:val="32"/>
                        <w:lang w:eastAsia="zh-CN"/>
                      </w:rPr>
                      <w:t>(s)</w:t>
                    </w:r>
                  </w:ins>
                  <w:ins w:id="29" w:author="Le Liu" w:date="2021-11-02T19:43:00Z">
                    <w:r w:rsidRPr="000A5D2D">
                      <w:rPr>
                        <w:rFonts w:ascii="Arial" w:hAnsi="Arial" w:cs="Arial"/>
                        <w:color w:val="000000"/>
                        <w:sz w:val="18"/>
                        <w:szCs w:val="32"/>
                        <w:lang w:eastAsia="zh-CN"/>
                      </w:rPr>
                      <w:t xml:space="preserve"> for MTCH</w:t>
                    </w:r>
                  </w:ins>
                  <w:r w:rsidRPr="000A5D2D">
                    <w:rPr>
                      <w:rFonts w:ascii="Arial" w:hAnsi="Arial" w:cs="Arial"/>
                      <w:color w:val="000000"/>
                      <w:sz w:val="18"/>
                      <w:szCs w:val="32"/>
                      <w:lang w:eastAsia="zh-CN"/>
                    </w:rPr>
                    <w:t>.</w:t>
                  </w:r>
                </w:p>
                <w:p w14:paraId="2D7A3779" w14:textId="77777777" w:rsidR="00CD2253" w:rsidRPr="000A5D2D" w:rsidRDefault="00CD2253" w:rsidP="00B764A9">
                  <w:pPr>
                    <w:pStyle w:val="aff0"/>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Support of CFR configuration for broadcast.</w:t>
                  </w:r>
                </w:p>
                <w:p w14:paraId="44AEF7FF" w14:textId="77777777" w:rsidR="00CD2253" w:rsidRPr="000A5D2D" w:rsidRDefault="00CD2253" w:rsidP="00B764A9">
                  <w:pPr>
                    <w:pStyle w:val="aff0"/>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 xml:space="preserve">Support of CORESET and common search space </w:t>
                  </w:r>
                  <w:ins w:id="30" w:author="Le Liu" w:date="2021-11-02T19:28:00Z">
                    <w:r w:rsidRPr="000A5D2D">
                      <w:rPr>
                        <w:rFonts w:ascii="Arial" w:hAnsi="Arial" w:cs="Arial"/>
                        <w:color w:val="000000"/>
                        <w:sz w:val="18"/>
                        <w:szCs w:val="32"/>
                        <w:lang w:eastAsia="zh-CN"/>
                      </w:rPr>
                      <w:t xml:space="preserve">in a CFR </w:t>
                    </w:r>
                  </w:ins>
                  <w:r w:rsidRPr="000A5D2D">
                    <w:rPr>
                      <w:rFonts w:ascii="Arial" w:hAnsi="Arial" w:cs="Arial"/>
                      <w:color w:val="000000"/>
                      <w:sz w:val="18"/>
                      <w:szCs w:val="32"/>
                      <w:lang w:eastAsia="zh-CN"/>
                    </w:rPr>
                    <w:t xml:space="preserve">for broadcast. </w:t>
                  </w:r>
                </w:p>
                <w:p w14:paraId="076CBFB7" w14:textId="77777777" w:rsidR="00CD2253" w:rsidRPr="000A5D2D" w:rsidRDefault="00CD2253" w:rsidP="00B764A9">
                  <w:pPr>
                    <w:pStyle w:val="aff0"/>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 xml:space="preserve">Support of DCI format </w:t>
                  </w:r>
                  <w:del w:id="31" w:author="Le Liu" w:date="2021-12-29T10:13:00Z">
                    <w:r w:rsidRPr="000A5D2D" w:rsidDel="00484527">
                      <w:rPr>
                        <w:rFonts w:ascii="Arial" w:hAnsi="Arial" w:cs="Arial"/>
                        <w:color w:val="000000"/>
                        <w:sz w:val="18"/>
                        <w:szCs w:val="32"/>
                        <w:lang w:eastAsia="zh-CN"/>
                      </w:rPr>
                      <w:delText>1</w:delText>
                    </w:r>
                  </w:del>
                  <w:ins w:id="32" w:author="Le Liu" w:date="2021-12-29T10:13:00Z">
                    <w:r w:rsidRPr="000A5D2D">
                      <w:rPr>
                        <w:rFonts w:ascii="Arial" w:hAnsi="Arial" w:cs="Arial"/>
                        <w:color w:val="000000"/>
                        <w:sz w:val="18"/>
                        <w:szCs w:val="32"/>
                        <w:lang w:eastAsia="zh-CN"/>
                      </w:rPr>
                      <w:t>4</w:t>
                    </w:r>
                  </w:ins>
                  <w:r w:rsidRPr="000A5D2D">
                    <w:rPr>
                      <w:rFonts w:ascii="Arial" w:hAnsi="Arial" w:cs="Arial"/>
                      <w:color w:val="000000"/>
                      <w:sz w:val="18"/>
                      <w:szCs w:val="32"/>
                      <w:lang w:eastAsia="zh-CN"/>
                    </w:rPr>
                    <w:t>_0 with CRC scrambled with G-RNTI/MCCH-RNTI for broadcast.</w:t>
                  </w:r>
                </w:p>
                <w:p w14:paraId="72038D4B" w14:textId="77777777" w:rsidR="00CD2253" w:rsidRPr="000A5D2D" w:rsidRDefault="00CD2253" w:rsidP="00B764A9">
                  <w:pPr>
                    <w:pStyle w:val="aff0"/>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 xml:space="preserve">Support of inter-slot TDM between </w:t>
                  </w:r>
                  <w:del w:id="33" w:author="Le Liu" w:date="2021-11-02T19:44:00Z">
                    <w:r w:rsidRPr="000A5D2D" w:rsidDel="00187D51">
                      <w:rPr>
                        <w:rFonts w:ascii="Arial" w:hAnsi="Arial" w:cs="Arial"/>
                        <w:color w:val="000000"/>
                        <w:sz w:val="18"/>
                        <w:szCs w:val="32"/>
                        <w:lang w:eastAsia="zh-CN"/>
                      </w:rPr>
                      <w:delText>unicast</w:delText>
                    </w:r>
                  </w:del>
                  <w:ins w:id="34" w:author="Le Liu" w:date="2021-11-05T08:27:00Z">
                    <w:r w:rsidRPr="000A5D2D">
                      <w:rPr>
                        <w:rFonts w:ascii="Arial" w:hAnsi="Arial" w:cs="Arial"/>
                        <w:color w:val="000000"/>
                        <w:sz w:val="18"/>
                        <w:szCs w:val="32"/>
                        <w:lang w:eastAsia="zh-CN"/>
                      </w:rPr>
                      <w:t>other</w:t>
                    </w:r>
                  </w:ins>
                  <w:r w:rsidRPr="000A5D2D">
                    <w:rPr>
                      <w:rFonts w:ascii="Arial" w:hAnsi="Arial" w:cs="Arial"/>
                      <w:color w:val="000000"/>
                      <w:sz w:val="18"/>
                      <w:szCs w:val="32"/>
                      <w:lang w:eastAsia="zh-CN"/>
                    </w:rPr>
                    <w:t xml:space="preserve"> PDSCH and group-common PDSCH</w:t>
                  </w:r>
                  <w:ins w:id="35" w:author="Le Liu" w:date="2021-11-02T19:44:00Z">
                    <w:r w:rsidRPr="000A5D2D">
                      <w:rPr>
                        <w:rFonts w:ascii="Arial" w:hAnsi="Arial" w:cs="Arial"/>
                        <w:color w:val="000000"/>
                        <w:sz w:val="18"/>
                        <w:szCs w:val="32"/>
                        <w:lang w:eastAsia="zh-CN"/>
                      </w:rPr>
                      <w:t xml:space="preserve"> for broadcast</w:t>
                    </w:r>
                  </w:ins>
                  <w:r w:rsidRPr="000A5D2D">
                    <w:rPr>
                      <w:rFonts w:ascii="Arial" w:hAnsi="Arial" w:cs="Arial"/>
                      <w:color w:val="000000"/>
                      <w:sz w:val="18"/>
                      <w:szCs w:val="32"/>
                      <w:lang w:eastAsia="zh-CN"/>
                    </w:rPr>
                    <w:t xml:space="preserve"> in different slots.</w:t>
                  </w:r>
                </w:p>
                <w:p w14:paraId="0D5070D5" w14:textId="77777777" w:rsidR="00CD2253" w:rsidRPr="000A5D2D" w:rsidRDefault="00CD2253" w:rsidP="00B764A9">
                  <w:pPr>
                    <w:pStyle w:val="aff0"/>
                    <w:numPr>
                      <w:ilvl w:val="0"/>
                      <w:numId w:val="25"/>
                    </w:numPr>
                    <w:autoSpaceDE w:val="0"/>
                    <w:autoSpaceDN w:val="0"/>
                    <w:snapToGrid w:val="0"/>
                    <w:ind w:leftChars="0"/>
                    <w:contextualSpacing/>
                    <w:jc w:val="both"/>
                    <w:rPr>
                      <w:ins w:id="36" w:author="Le Liu" w:date="2021-11-02T19:29:00Z"/>
                      <w:rFonts w:ascii="Arial" w:hAnsi="Arial" w:cs="Arial"/>
                      <w:sz w:val="18"/>
                      <w:szCs w:val="32"/>
                    </w:rPr>
                  </w:pPr>
                  <w:r w:rsidRPr="000A5D2D">
                    <w:rPr>
                      <w:rFonts w:ascii="Arial" w:hAnsi="Arial" w:cs="Arial"/>
                      <w:color w:val="000000"/>
                      <w:sz w:val="18"/>
                      <w:szCs w:val="32"/>
                      <w:lang w:eastAsia="zh-CN"/>
                    </w:rPr>
                    <w:t>Support MCCH change notification indication via DCI.</w:t>
                  </w:r>
                </w:p>
                <w:p w14:paraId="62055526" w14:textId="77777777" w:rsidR="00CD2253" w:rsidRPr="000A5D2D" w:rsidRDefault="00CD2253" w:rsidP="00B764A9">
                  <w:pPr>
                    <w:pStyle w:val="aff0"/>
                    <w:numPr>
                      <w:ilvl w:val="0"/>
                      <w:numId w:val="25"/>
                    </w:numPr>
                    <w:autoSpaceDE w:val="0"/>
                    <w:autoSpaceDN w:val="0"/>
                    <w:snapToGrid w:val="0"/>
                    <w:ind w:leftChars="0"/>
                    <w:contextualSpacing/>
                    <w:jc w:val="both"/>
                    <w:rPr>
                      <w:ins w:id="37" w:author="Le Liu" w:date="2021-11-02T19:30:00Z"/>
                      <w:rFonts w:ascii="Arial" w:hAnsi="Arial" w:cs="Arial"/>
                      <w:sz w:val="18"/>
                      <w:szCs w:val="32"/>
                    </w:rPr>
                  </w:pPr>
                  <w:ins w:id="38" w:author="Le Liu" w:date="2021-11-02T19:29:00Z">
                    <w:r w:rsidRPr="000A5D2D">
                      <w:rPr>
                        <w:rFonts w:ascii="Arial" w:hAnsi="Arial" w:cs="Arial"/>
                        <w:color w:val="000000"/>
                        <w:sz w:val="18"/>
                        <w:szCs w:val="32"/>
                        <w:lang w:eastAsia="zh-CN"/>
                      </w:rPr>
                      <w:t xml:space="preserve">Support of </w:t>
                    </w:r>
                  </w:ins>
                  <w:ins w:id="39" w:author="Le Liu" w:date="2022-02-10T08:50:00Z">
                    <w:r>
                      <w:rPr>
                        <w:rFonts w:ascii="Arial" w:hAnsi="Arial" w:cs="Arial"/>
                        <w:color w:val="000000"/>
                        <w:sz w:val="18"/>
                        <w:szCs w:val="32"/>
                        <w:lang w:eastAsia="zh-CN"/>
                      </w:rPr>
                      <w:t xml:space="preserve">higher-layer configured </w:t>
                    </w:r>
                  </w:ins>
                  <w:ins w:id="40" w:author="Le Liu" w:date="2021-11-02T19:29:00Z">
                    <w:r w:rsidRPr="000A5D2D">
                      <w:rPr>
                        <w:rFonts w:ascii="Arial" w:hAnsi="Arial" w:cs="Arial"/>
                        <w:color w:val="000000"/>
                        <w:sz w:val="18"/>
                        <w:szCs w:val="32"/>
                        <w:lang w:eastAsia="zh-CN"/>
                      </w:rPr>
                      <w:t>slot-level repetition for group-common PDSCH</w:t>
                    </w:r>
                  </w:ins>
                  <w:ins w:id="41" w:author="Le Liu" w:date="2021-11-05T19:39:00Z">
                    <w:r w:rsidRPr="000A5D2D">
                      <w:rPr>
                        <w:rFonts w:ascii="Arial" w:hAnsi="Arial" w:cs="Arial"/>
                        <w:color w:val="000000"/>
                        <w:sz w:val="18"/>
                        <w:szCs w:val="32"/>
                        <w:lang w:eastAsia="zh-CN"/>
                      </w:rPr>
                      <w:t xml:space="preserve"> </w:t>
                    </w:r>
                  </w:ins>
                  <w:ins w:id="42" w:author="Le Liu" w:date="2021-12-29T10:12:00Z">
                    <w:r w:rsidRPr="000A5D2D">
                      <w:rPr>
                        <w:rFonts w:ascii="Arial" w:hAnsi="Arial" w:cs="Arial"/>
                        <w:color w:val="000000"/>
                        <w:sz w:val="18"/>
                        <w:szCs w:val="32"/>
                        <w:lang w:eastAsia="zh-CN"/>
                      </w:rPr>
                      <w:t>for MTCH</w:t>
                    </w:r>
                  </w:ins>
                </w:p>
                <w:p w14:paraId="01A06E5F" w14:textId="77777777" w:rsidR="00CD2253" w:rsidRPr="000A5D2D" w:rsidRDefault="00CD2253" w:rsidP="00B764A9">
                  <w:pPr>
                    <w:pStyle w:val="aff0"/>
                    <w:numPr>
                      <w:ilvl w:val="0"/>
                      <w:numId w:val="25"/>
                    </w:numPr>
                    <w:autoSpaceDE w:val="0"/>
                    <w:autoSpaceDN w:val="0"/>
                    <w:snapToGrid w:val="0"/>
                    <w:ind w:leftChars="0"/>
                    <w:contextualSpacing/>
                    <w:jc w:val="both"/>
                    <w:rPr>
                      <w:rFonts w:ascii="Arial" w:hAnsi="Arial" w:cs="Arial"/>
                      <w:sz w:val="18"/>
                      <w:szCs w:val="32"/>
                    </w:rPr>
                  </w:pPr>
                  <w:ins w:id="43" w:author="Le Liu" w:date="2021-11-02T19:35:00Z">
                    <w:r w:rsidRPr="000A5D2D">
                      <w:rPr>
                        <w:rFonts w:ascii="Arial" w:hAnsi="Arial" w:cs="Arial"/>
                        <w:sz w:val="18"/>
                        <w:szCs w:val="32"/>
                      </w:rPr>
                      <w:t>FFS: Support of TRS for GC-PDCCH/PDSCH configured in a CFR for broadcast</w:t>
                    </w:r>
                  </w:ins>
                </w:p>
              </w:tc>
              <w:tc>
                <w:tcPr>
                  <w:tcW w:w="2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2B6E4A5" w14:textId="77777777" w:rsidR="00CD2253" w:rsidRPr="000A5D2D" w:rsidRDefault="00CD2253" w:rsidP="00CD2253">
                  <w:pPr>
                    <w:keepNext/>
                    <w:rPr>
                      <w:rFonts w:ascii="Arial" w:hAnsi="Arial" w:cs="Arial"/>
                      <w:strike/>
                      <w:sz w:val="18"/>
                      <w:szCs w:val="32"/>
                      <w:lang w:eastAsia="zh-CN"/>
                    </w:rPr>
                  </w:pPr>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6E2EE9" w14:textId="77777777" w:rsidR="00CD2253" w:rsidRPr="000A5D2D" w:rsidRDefault="00CD2253" w:rsidP="00CD2253">
                  <w:pPr>
                    <w:keepNext/>
                    <w:rPr>
                      <w:rFonts w:ascii="Arial" w:hAnsi="Arial" w:cs="Arial"/>
                      <w:sz w:val="18"/>
                      <w:szCs w:val="32"/>
                      <w:lang w:eastAsia="zh-CN"/>
                    </w:rPr>
                  </w:pPr>
                  <w:r w:rsidRPr="000A5D2D">
                    <w:rPr>
                      <w:rFonts w:ascii="Arial" w:hAnsi="Arial" w:cs="Arial"/>
                      <w:sz w:val="18"/>
                      <w:szCs w:val="32"/>
                      <w:lang w:eastAsia="zh-CN"/>
                    </w:rPr>
                    <w:t>Yes</w:t>
                  </w: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70A82FC" w14:textId="77777777" w:rsidR="00CD2253" w:rsidRPr="000A5D2D" w:rsidRDefault="00CD2253" w:rsidP="00CD2253">
                  <w:pPr>
                    <w:keepNext/>
                    <w:rPr>
                      <w:rFonts w:ascii="Arial" w:hAnsi="Arial" w:cs="Arial"/>
                      <w:sz w:val="18"/>
                      <w:szCs w:val="32"/>
                      <w:lang w:eastAsia="zh-CN"/>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94FE312" w14:textId="77777777" w:rsidR="00CD2253" w:rsidRPr="000A5D2D" w:rsidRDefault="00CD2253" w:rsidP="00CD2253">
                  <w:pPr>
                    <w:keepNext/>
                    <w:rPr>
                      <w:rFonts w:ascii="Arial" w:hAnsi="Arial" w:cs="Arial"/>
                      <w:sz w:val="18"/>
                      <w:szCs w:val="32"/>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8C72E77" w14:textId="77777777" w:rsidR="00CD2253" w:rsidRPr="000A5D2D" w:rsidRDefault="00CD2253" w:rsidP="00CD2253">
                  <w:pPr>
                    <w:keepNext/>
                    <w:rPr>
                      <w:rFonts w:ascii="Arial" w:hAnsi="Arial" w:cs="Arial"/>
                      <w:sz w:val="18"/>
                      <w:szCs w:val="32"/>
                      <w:lang w:eastAsia="zh-CN"/>
                    </w:rPr>
                  </w:pPr>
                  <w:r w:rsidRPr="000A5D2D">
                    <w:rPr>
                      <w:rFonts w:ascii="Arial" w:hAnsi="Arial" w:cs="Arial"/>
                      <w:color w:val="000000"/>
                      <w:sz w:val="18"/>
                      <w:szCs w:val="32"/>
                      <w:lang w:eastAsia="zh-CN"/>
                    </w:rPr>
                    <w:t xml:space="preserve">Per </w:t>
                  </w:r>
                  <w:del w:id="44" w:author="Le Liu" w:date="2021-11-02T19:30:00Z">
                    <w:r w:rsidRPr="000A5D2D" w:rsidDel="00BD7BE4">
                      <w:rPr>
                        <w:rFonts w:ascii="Arial" w:hAnsi="Arial" w:cs="Arial"/>
                        <w:color w:val="000000"/>
                        <w:sz w:val="18"/>
                        <w:szCs w:val="32"/>
                        <w:lang w:eastAsia="zh-CN"/>
                      </w:rPr>
                      <w:delText>UE</w:delText>
                    </w:r>
                  </w:del>
                  <w:ins w:id="45" w:author="Le Liu" w:date="2021-11-02T19:30:00Z">
                    <w:r w:rsidRPr="000A5D2D">
                      <w:rPr>
                        <w:rFonts w:ascii="Arial" w:hAnsi="Arial" w:cs="Arial"/>
                        <w:color w:val="000000"/>
                        <w:sz w:val="18"/>
                        <w:szCs w:val="32"/>
                        <w:lang w:eastAsia="zh-CN"/>
                      </w:rPr>
                      <w:t>Band</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C4E47B2" w14:textId="77777777" w:rsidR="00CD2253" w:rsidRPr="000A5D2D" w:rsidRDefault="00CD2253" w:rsidP="00CD2253">
                  <w:pPr>
                    <w:keepNext/>
                    <w:rPr>
                      <w:rFonts w:ascii="Arial" w:hAnsi="Arial" w:cs="Arial"/>
                      <w:sz w:val="18"/>
                      <w:szCs w:val="32"/>
                      <w:lang w:eastAsia="zh-CN"/>
                    </w:rPr>
                  </w:pPr>
                  <w:del w:id="46" w:author="Le Liu" w:date="2021-11-02T19:30:00Z">
                    <w:r w:rsidRPr="000A5D2D" w:rsidDel="00BD7BE4">
                      <w:rPr>
                        <w:rFonts w:ascii="Arial" w:hAnsi="Arial" w:cs="Arial"/>
                        <w:color w:val="000000"/>
                        <w:sz w:val="18"/>
                        <w:szCs w:val="32"/>
                        <w:lang w:eastAsia="zh-CN"/>
                      </w:rPr>
                      <w:delText>No</w:delText>
                    </w:r>
                  </w:del>
                  <w:ins w:id="47" w:author="Le Liu" w:date="2021-11-02T19:30:00Z">
                    <w:r w:rsidRPr="000A5D2D">
                      <w:rPr>
                        <w:rFonts w:ascii="Arial" w:hAnsi="Arial" w:cs="Arial"/>
                        <w:color w:val="000000"/>
                        <w:sz w:val="18"/>
                        <w:szCs w:val="32"/>
                        <w:lang w:eastAsia="zh-CN"/>
                      </w:rPr>
                      <w:t>N/A</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22167E8" w14:textId="77777777" w:rsidR="00CD2253" w:rsidRPr="000A5D2D" w:rsidRDefault="00CD2253" w:rsidP="00CD2253">
                  <w:pPr>
                    <w:keepNext/>
                    <w:rPr>
                      <w:rFonts w:ascii="Arial" w:hAnsi="Arial" w:cs="Arial"/>
                      <w:sz w:val="18"/>
                      <w:szCs w:val="32"/>
                      <w:lang w:eastAsia="zh-CN"/>
                    </w:rPr>
                  </w:pPr>
                  <w:del w:id="48" w:author="Le Liu" w:date="2021-11-02T19:30:00Z">
                    <w:r w:rsidRPr="000A5D2D" w:rsidDel="00BD7BE4">
                      <w:rPr>
                        <w:rFonts w:ascii="Arial" w:hAnsi="Arial" w:cs="Arial"/>
                        <w:color w:val="000000"/>
                        <w:sz w:val="18"/>
                        <w:szCs w:val="32"/>
                        <w:lang w:eastAsia="zh-CN"/>
                      </w:rPr>
                      <w:delText>No</w:delText>
                    </w:r>
                  </w:del>
                  <w:ins w:id="49" w:author="Le Liu" w:date="2021-11-02T19:30:00Z">
                    <w:r w:rsidRPr="000A5D2D">
                      <w:rPr>
                        <w:rFonts w:ascii="Arial" w:hAnsi="Arial" w:cs="Arial"/>
                        <w:color w:val="000000"/>
                        <w:sz w:val="18"/>
                        <w:szCs w:val="32"/>
                        <w:lang w:eastAsia="zh-CN"/>
                      </w:rPr>
                      <w:t>N/A</w:t>
                    </w:r>
                  </w:ins>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69C0CDF" w14:textId="77777777" w:rsidR="00CD2253" w:rsidRPr="000A5D2D" w:rsidRDefault="00CD2253" w:rsidP="00CD2253">
                  <w:pPr>
                    <w:keepNext/>
                    <w:rPr>
                      <w:rFonts w:ascii="Arial" w:hAnsi="Arial" w:cs="Arial"/>
                      <w:sz w:val="18"/>
                      <w:szCs w:val="32"/>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BA67577" w14:textId="77777777" w:rsidR="00CD2253" w:rsidRPr="000A5D2D" w:rsidRDefault="00CD2253" w:rsidP="00CD2253">
                  <w:pPr>
                    <w:keepNext/>
                    <w:rPr>
                      <w:rFonts w:ascii="Arial" w:hAnsi="Arial" w:cs="Arial"/>
                      <w:sz w:val="18"/>
                      <w:szCs w:val="32"/>
                    </w:rPr>
                  </w:pPr>
                  <w:ins w:id="50" w:author="Le Liu" w:date="2022-02-10T09:20:00Z">
                    <w:r>
                      <w:rPr>
                        <w:rFonts w:ascii="Arial" w:hAnsi="Arial" w:cs="Arial"/>
                        <w:sz w:val="18"/>
                        <w:szCs w:val="18"/>
                      </w:rPr>
                      <w:t xml:space="preserve">Max value for </w:t>
                    </w:r>
                  </w:ins>
                  <w:ins w:id="51" w:author="Le Liu" w:date="2022-02-13T09:27:00Z">
                    <w:r>
                      <w:rPr>
                        <w:rFonts w:ascii="Arial" w:hAnsi="Arial" w:cs="Arial"/>
                        <w:sz w:val="18"/>
                        <w:szCs w:val="18"/>
                      </w:rPr>
                      <w:t xml:space="preserve">higher layer configured </w:t>
                    </w:r>
                  </w:ins>
                  <w:ins w:id="52" w:author="Le Liu" w:date="2022-02-10T09:20:00Z">
                    <w:r>
                      <w:rPr>
                        <w:rFonts w:ascii="Arial" w:hAnsi="Arial" w:cs="Arial"/>
                        <w:sz w:val="18"/>
                        <w:szCs w:val="18"/>
                      </w:rPr>
                      <w:t>slot-level repetition = 8</w:t>
                    </w:r>
                  </w:ins>
                </w:p>
              </w:tc>
              <w:tc>
                <w:tcPr>
                  <w:tcW w:w="38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BF547BF" w14:textId="77777777" w:rsidR="00CD2253" w:rsidRPr="000A5D2D" w:rsidRDefault="00CD2253" w:rsidP="00CD2253">
                  <w:pPr>
                    <w:keepNext/>
                    <w:rPr>
                      <w:rFonts w:ascii="Arial" w:hAnsi="Arial" w:cs="Arial"/>
                      <w:sz w:val="18"/>
                      <w:szCs w:val="32"/>
                    </w:rPr>
                  </w:pPr>
                  <w:r w:rsidRPr="000A5D2D">
                    <w:rPr>
                      <w:rFonts w:ascii="Arial" w:hAnsi="Arial" w:cs="Arial"/>
                      <w:color w:val="000000"/>
                      <w:sz w:val="18"/>
                      <w:szCs w:val="32"/>
                    </w:rPr>
                    <w:t>Optional without capability signalling</w:t>
                  </w:r>
                </w:p>
              </w:tc>
            </w:tr>
            <w:tr w:rsidR="00CD2253" w:rsidRPr="000A5D2D" w14:paraId="0181AA36" w14:textId="77777777" w:rsidTr="00421458">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302A54" w14:textId="77777777" w:rsidR="00CD2253" w:rsidRPr="000A5D2D" w:rsidRDefault="00CD2253" w:rsidP="00CD2253">
                  <w:pPr>
                    <w:keepNext/>
                    <w:rPr>
                      <w:rFonts w:ascii="Arial" w:hAnsi="Arial" w:cs="Arial"/>
                      <w:sz w:val="18"/>
                      <w:szCs w:val="32"/>
                    </w:rPr>
                  </w:pPr>
                  <w:ins w:id="53" w:author="Le Liu" w:date="2022-02-10T09:15:00Z">
                    <w:r w:rsidRPr="000A5D2D">
                      <w:rPr>
                        <w:rFonts w:ascii="Arial" w:hAnsi="Arial" w:cs="Arial"/>
                        <w:sz w:val="18"/>
                        <w:szCs w:val="32"/>
                      </w:rPr>
                      <w:t>33. NR_MBS</w:t>
                    </w:r>
                  </w:ins>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6D4A5EC" w14:textId="77777777" w:rsidR="00CD2253" w:rsidRPr="000A5D2D" w:rsidRDefault="00CD2253" w:rsidP="00CD2253">
                  <w:pPr>
                    <w:keepNext/>
                    <w:rPr>
                      <w:rFonts w:ascii="Arial" w:hAnsi="Arial" w:cs="Arial"/>
                      <w:sz w:val="18"/>
                      <w:szCs w:val="32"/>
                    </w:rPr>
                  </w:pPr>
                  <w:ins w:id="54" w:author="Le Liu" w:date="2022-02-10T09:15:00Z">
                    <w:r w:rsidRPr="000A5D2D">
                      <w:rPr>
                        <w:rFonts w:ascii="Arial" w:hAnsi="Arial" w:cs="Arial"/>
                        <w:sz w:val="18"/>
                        <w:szCs w:val="32"/>
                      </w:rPr>
                      <w:t>33-1</w:t>
                    </w:r>
                  </w:ins>
                  <w:ins w:id="55" w:author="Le Liu" w:date="2022-02-14T09:18:00Z">
                    <w:r>
                      <w:rPr>
                        <w:rFonts w:ascii="Arial" w:hAnsi="Arial" w:cs="Arial"/>
                        <w:sz w:val="18"/>
                        <w:szCs w:val="32"/>
                      </w:rPr>
                      <w:t>a</w:t>
                    </w:r>
                  </w:ins>
                </w:p>
              </w:tc>
              <w:tc>
                <w:tcPr>
                  <w:tcW w:w="35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6EDF433" w14:textId="77777777" w:rsidR="00CD2253" w:rsidRPr="000A5D2D" w:rsidRDefault="00CD2253" w:rsidP="00CD2253">
                  <w:pPr>
                    <w:keepNext/>
                    <w:rPr>
                      <w:rFonts w:ascii="Arial" w:hAnsi="Arial" w:cs="Arial"/>
                      <w:sz w:val="18"/>
                      <w:szCs w:val="32"/>
                      <w:lang w:eastAsia="zh-CN"/>
                    </w:rPr>
                  </w:pPr>
                  <w:ins w:id="56" w:author="Le Liu" w:date="2022-02-10T09:14:00Z">
                    <w:r>
                      <w:rPr>
                        <w:rFonts w:ascii="Arial" w:hAnsi="Arial" w:cs="Arial"/>
                        <w:sz w:val="18"/>
                        <w:szCs w:val="32"/>
                        <w:lang w:eastAsia="zh-CN"/>
                      </w:rPr>
                      <w:t>Dynamic slot-level repetition for Broadcast</w:t>
                    </w:r>
                  </w:ins>
                </w:p>
              </w:tc>
              <w:tc>
                <w:tcPr>
                  <w:tcW w:w="154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11BE1B7A" w14:textId="77777777" w:rsidR="00CD2253" w:rsidRPr="00427713" w:rsidRDefault="00CD2253" w:rsidP="00CD2253">
                  <w:pPr>
                    <w:autoSpaceDE w:val="0"/>
                    <w:autoSpaceDN w:val="0"/>
                    <w:snapToGrid w:val="0"/>
                    <w:contextualSpacing/>
                    <w:jc w:val="both"/>
                    <w:rPr>
                      <w:ins w:id="57" w:author="Le Liu" w:date="2021-11-02T19:30:00Z"/>
                      <w:rFonts w:ascii="Arial" w:hAnsi="Arial" w:cs="Arial"/>
                      <w:sz w:val="18"/>
                      <w:szCs w:val="32"/>
                    </w:rPr>
                  </w:pPr>
                  <w:ins w:id="58" w:author="Le Liu" w:date="2021-11-02T19:29:00Z">
                    <w:r w:rsidRPr="00427713">
                      <w:rPr>
                        <w:rFonts w:ascii="Arial" w:hAnsi="Arial" w:cs="Arial"/>
                        <w:color w:val="000000"/>
                        <w:sz w:val="18"/>
                        <w:szCs w:val="32"/>
                        <w:lang w:eastAsia="zh-CN"/>
                      </w:rPr>
                      <w:t xml:space="preserve">Support of </w:t>
                    </w:r>
                  </w:ins>
                  <w:ins w:id="59" w:author="Le Liu" w:date="2022-02-10T09:11:00Z">
                    <w:r w:rsidRPr="00427713">
                      <w:rPr>
                        <w:rFonts w:ascii="Arial" w:hAnsi="Arial" w:cs="Arial"/>
                        <w:color w:val="000000"/>
                        <w:sz w:val="18"/>
                        <w:szCs w:val="32"/>
                        <w:lang w:eastAsia="zh-CN"/>
                      </w:rPr>
                      <w:t xml:space="preserve">DCI-indincated </w:t>
                    </w:r>
                  </w:ins>
                  <w:ins w:id="60" w:author="Le Liu" w:date="2021-11-02T19:29:00Z">
                    <w:r w:rsidRPr="00427713">
                      <w:rPr>
                        <w:rFonts w:ascii="Arial" w:hAnsi="Arial" w:cs="Arial"/>
                        <w:color w:val="000000"/>
                        <w:sz w:val="18"/>
                        <w:szCs w:val="32"/>
                        <w:lang w:eastAsia="zh-CN"/>
                      </w:rPr>
                      <w:t>slot-level repetition</w:t>
                    </w:r>
                  </w:ins>
                  <w:ins w:id="61" w:author="Le Liu" w:date="2022-02-10T09:12:00Z">
                    <w:r w:rsidRPr="00427713">
                      <w:rPr>
                        <w:rFonts w:ascii="Arial" w:hAnsi="Arial" w:cs="Arial"/>
                        <w:color w:val="000000"/>
                        <w:sz w:val="18"/>
                        <w:szCs w:val="32"/>
                        <w:lang w:eastAsia="zh-CN"/>
                      </w:rPr>
                      <w:t xml:space="preserve"> </w:t>
                    </w:r>
                  </w:ins>
                  <w:ins w:id="62" w:author="Le Liu" w:date="2021-11-02T19:29:00Z">
                    <w:r w:rsidRPr="00427713">
                      <w:rPr>
                        <w:rFonts w:ascii="Arial" w:hAnsi="Arial" w:cs="Arial"/>
                        <w:color w:val="000000"/>
                        <w:sz w:val="18"/>
                        <w:szCs w:val="32"/>
                        <w:lang w:eastAsia="zh-CN"/>
                      </w:rPr>
                      <w:t>for group-common PDSCH</w:t>
                    </w:r>
                  </w:ins>
                  <w:ins w:id="63" w:author="Le Liu" w:date="2021-11-05T19:39:00Z">
                    <w:r w:rsidRPr="00427713">
                      <w:rPr>
                        <w:rFonts w:ascii="Arial" w:hAnsi="Arial" w:cs="Arial"/>
                        <w:color w:val="000000"/>
                        <w:sz w:val="18"/>
                        <w:szCs w:val="32"/>
                        <w:lang w:eastAsia="zh-CN"/>
                      </w:rPr>
                      <w:t xml:space="preserve"> </w:t>
                    </w:r>
                  </w:ins>
                  <w:ins w:id="64" w:author="Le Liu" w:date="2021-12-29T10:12:00Z">
                    <w:r w:rsidRPr="00427713">
                      <w:rPr>
                        <w:rFonts w:ascii="Arial" w:hAnsi="Arial" w:cs="Arial"/>
                        <w:color w:val="000000"/>
                        <w:sz w:val="18"/>
                        <w:szCs w:val="32"/>
                        <w:lang w:eastAsia="zh-CN"/>
                      </w:rPr>
                      <w:t>for MTCH</w:t>
                    </w:r>
                  </w:ins>
                </w:p>
                <w:p w14:paraId="4530CDB8" w14:textId="77777777" w:rsidR="00CD2253" w:rsidRPr="00AF2F68" w:rsidRDefault="00CD2253" w:rsidP="00CD2253">
                  <w:pPr>
                    <w:autoSpaceDE w:val="0"/>
                    <w:autoSpaceDN w:val="0"/>
                    <w:snapToGrid w:val="0"/>
                    <w:contextualSpacing/>
                    <w:jc w:val="both"/>
                    <w:rPr>
                      <w:rFonts w:ascii="Arial" w:hAnsi="Arial" w:cs="Arial"/>
                      <w:color w:val="000000"/>
                      <w:sz w:val="18"/>
                      <w:szCs w:val="32"/>
                      <w:lang w:eastAsia="zh-CN"/>
                    </w:rPr>
                  </w:pPr>
                </w:p>
              </w:tc>
              <w:tc>
                <w:tcPr>
                  <w:tcW w:w="2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C50E0BC" w14:textId="77777777" w:rsidR="00CD2253" w:rsidRPr="006458A4" w:rsidRDefault="00CD2253" w:rsidP="00CD2253">
                  <w:pPr>
                    <w:keepNext/>
                    <w:rPr>
                      <w:rFonts w:ascii="Arial" w:hAnsi="Arial" w:cs="Arial"/>
                      <w:sz w:val="18"/>
                      <w:szCs w:val="32"/>
                      <w:lang w:eastAsia="zh-CN"/>
                    </w:rPr>
                  </w:pPr>
                  <w:ins w:id="65" w:author="Le Liu" w:date="2022-02-10T09:16:00Z">
                    <w:r w:rsidRPr="006458A4">
                      <w:rPr>
                        <w:rFonts w:ascii="Arial" w:hAnsi="Arial" w:cs="Arial"/>
                        <w:sz w:val="18"/>
                        <w:szCs w:val="32"/>
                        <w:lang w:eastAsia="zh-CN"/>
                      </w:rPr>
                      <w:t>33-1</w:t>
                    </w:r>
                  </w:ins>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5CA84C8" w14:textId="77777777" w:rsidR="00CD2253" w:rsidRPr="000A5D2D" w:rsidRDefault="00CD2253" w:rsidP="00CD2253">
                  <w:pPr>
                    <w:keepNext/>
                    <w:rPr>
                      <w:rFonts w:ascii="Arial" w:hAnsi="Arial" w:cs="Arial"/>
                      <w:sz w:val="18"/>
                      <w:szCs w:val="32"/>
                      <w:lang w:eastAsia="zh-CN"/>
                    </w:rPr>
                  </w:pPr>
                  <w:ins w:id="66" w:author="Le Liu" w:date="2022-02-10T09:15:00Z">
                    <w:r w:rsidRPr="000A5D2D">
                      <w:rPr>
                        <w:rFonts w:ascii="Arial" w:hAnsi="Arial" w:cs="Arial"/>
                        <w:sz w:val="18"/>
                        <w:szCs w:val="32"/>
                        <w:lang w:eastAsia="zh-CN"/>
                      </w:rPr>
                      <w:t>Yes</w:t>
                    </w:r>
                  </w:ins>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554C97F" w14:textId="77777777" w:rsidR="00CD2253" w:rsidRPr="000A5D2D" w:rsidRDefault="00CD2253" w:rsidP="00CD2253">
                  <w:pPr>
                    <w:keepNext/>
                    <w:rPr>
                      <w:rFonts w:ascii="Arial" w:hAnsi="Arial" w:cs="Arial"/>
                      <w:sz w:val="18"/>
                      <w:szCs w:val="32"/>
                      <w:lang w:eastAsia="zh-CN"/>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0C2C2A3" w14:textId="77777777" w:rsidR="00CD2253" w:rsidRPr="000A5D2D" w:rsidRDefault="00CD2253" w:rsidP="00CD2253">
                  <w:pPr>
                    <w:keepNext/>
                    <w:rPr>
                      <w:rFonts w:ascii="Arial" w:hAnsi="Arial" w:cs="Arial"/>
                      <w:sz w:val="18"/>
                      <w:szCs w:val="32"/>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AB1B537" w14:textId="77777777" w:rsidR="00CD2253" w:rsidRPr="000A5D2D" w:rsidRDefault="00CD2253" w:rsidP="00CD2253">
                  <w:pPr>
                    <w:keepNext/>
                    <w:rPr>
                      <w:rFonts w:ascii="Arial" w:hAnsi="Arial" w:cs="Arial"/>
                      <w:color w:val="000000"/>
                      <w:sz w:val="18"/>
                      <w:szCs w:val="32"/>
                      <w:lang w:eastAsia="zh-CN"/>
                    </w:rPr>
                  </w:pPr>
                  <w:ins w:id="67" w:author="Le Liu" w:date="2022-02-10T09:15:00Z">
                    <w:r w:rsidRPr="000A5D2D">
                      <w:rPr>
                        <w:rFonts w:ascii="Arial" w:hAnsi="Arial" w:cs="Arial"/>
                        <w:color w:val="000000"/>
                        <w:sz w:val="18"/>
                        <w:szCs w:val="32"/>
                        <w:lang w:eastAsia="zh-CN"/>
                      </w:rPr>
                      <w:t>Per Band</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3E81DC31" w14:textId="77777777" w:rsidR="00CD2253" w:rsidRPr="000A5D2D" w:rsidDel="00BD7BE4" w:rsidRDefault="00CD2253" w:rsidP="00CD2253">
                  <w:pPr>
                    <w:keepNext/>
                    <w:rPr>
                      <w:rFonts w:ascii="Arial" w:hAnsi="Arial" w:cs="Arial"/>
                      <w:color w:val="000000"/>
                      <w:sz w:val="18"/>
                      <w:szCs w:val="32"/>
                      <w:lang w:eastAsia="zh-CN"/>
                    </w:rPr>
                  </w:pPr>
                  <w:ins w:id="68" w:author="Le Liu" w:date="2022-02-10T09:15:00Z">
                    <w:r w:rsidRPr="000A5D2D">
                      <w:rPr>
                        <w:rFonts w:ascii="Arial" w:hAnsi="Arial" w:cs="Arial"/>
                        <w:color w:val="000000"/>
                        <w:sz w:val="18"/>
                        <w:szCs w:val="32"/>
                        <w:lang w:eastAsia="zh-CN"/>
                      </w:rPr>
                      <w:t>N/A</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16E91C25" w14:textId="77777777" w:rsidR="00CD2253" w:rsidRPr="000A5D2D" w:rsidDel="00BD7BE4" w:rsidRDefault="00CD2253" w:rsidP="00CD2253">
                  <w:pPr>
                    <w:keepNext/>
                    <w:rPr>
                      <w:rFonts w:ascii="Arial" w:hAnsi="Arial" w:cs="Arial"/>
                      <w:color w:val="000000"/>
                      <w:sz w:val="18"/>
                      <w:szCs w:val="32"/>
                      <w:lang w:eastAsia="zh-CN"/>
                    </w:rPr>
                  </w:pPr>
                  <w:ins w:id="69" w:author="Le Liu" w:date="2022-02-10T09:15:00Z">
                    <w:r w:rsidRPr="000A5D2D">
                      <w:rPr>
                        <w:rFonts w:ascii="Arial" w:hAnsi="Arial" w:cs="Arial"/>
                        <w:color w:val="000000"/>
                        <w:sz w:val="18"/>
                        <w:szCs w:val="32"/>
                        <w:lang w:eastAsia="zh-CN"/>
                      </w:rPr>
                      <w:t>N/A</w:t>
                    </w:r>
                  </w:ins>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7E970D7" w14:textId="77777777" w:rsidR="00CD2253" w:rsidRPr="000A5D2D" w:rsidRDefault="00CD2253" w:rsidP="00CD2253">
                  <w:pPr>
                    <w:keepNext/>
                    <w:rPr>
                      <w:rFonts w:ascii="Arial" w:hAnsi="Arial" w:cs="Arial"/>
                      <w:sz w:val="18"/>
                      <w:szCs w:val="32"/>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19AA0D4" w14:textId="77777777" w:rsidR="00CD2253" w:rsidRPr="000A5D2D" w:rsidRDefault="00CD2253" w:rsidP="00CD2253">
                  <w:pPr>
                    <w:keepNext/>
                    <w:rPr>
                      <w:rFonts w:ascii="Arial" w:hAnsi="Arial" w:cs="Arial"/>
                      <w:sz w:val="18"/>
                      <w:szCs w:val="32"/>
                    </w:rPr>
                  </w:pPr>
                  <w:ins w:id="70" w:author="Le Liu" w:date="2022-02-10T09:20:00Z">
                    <w:r>
                      <w:rPr>
                        <w:rFonts w:ascii="Arial" w:hAnsi="Arial" w:cs="Arial"/>
                        <w:sz w:val="18"/>
                        <w:szCs w:val="18"/>
                      </w:rPr>
                      <w:t>Max value for DCI-indicated slot-level repetition = {8, 16}</w:t>
                    </w:r>
                  </w:ins>
                </w:p>
              </w:tc>
              <w:tc>
                <w:tcPr>
                  <w:tcW w:w="38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418ABBF" w14:textId="77777777" w:rsidR="00CD2253" w:rsidRPr="000A5D2D" w:rsidRDefault="00CD2253" w:rsidP="00CD2253">
                  <w:pPr>
                    <w:keepNext/>
                    <w:rPr>
                      <w:rFonts w:ascii="Arial" w:hAnsi="Arial" w:cs="Arial"/>
                      <w:color w:val="000000"/>
                      <w:sz w:val="18"/>
                      <w:szCs w:val="32"/>
                    </w:rPr>
                  </w:pPr>
                  <w:ins w:id="71" w:author="Le Liu" w:date="2022-02-10T09:15:00Z">
                    <w:r w:rsidRPr="000A5D2D">
                      <w:rPr>
                        <w:rFonts w:ascii="Arial" w:hAnsi="Arial" w:cs="Arial"/>
                        <w:color w:val="000000"/>
                        <w:sz w:val="18"/>
                        <w:szCs w:val="32"/>
                      </w:rPr>
                      <w:t>Optional without capability signalling</w:t>
                    </w:r>
                  </w:ins>
                </w:p>
              </w:tc>
            </w:tr>
          </w:tbl>
          <w:p w14:paraId="3FB52686" w14:textId="77777777" w:rsidR="004C4EE6" w:rsidRPr="00164D6D" w:rsidRDefault="004C4EE6" w:rsidP="00600318">
            <w:pPr>
              <w:rPr>
                <w:rFonts w:eastAsia="SimSun"/>
                <w:lang w:eastAsia="zh-CN"/>
              </w:rPr>
            </w:pPr>
          </w:p>
        </w:tc>
      </w:tr>
      <w:tr w:rsidR="00746255" w14:paraId="23A1E110" w14:textId="77777777" w:rsidTr="0018225B">
        <w:tc>
          <w:tcPr>
            <w:tcW w:w="704" w:type="dxa"/>
          </w:tcPr>
          <w:p w14:paraId="132BBD4A" w14:textId="7A0CDA75" w:rsidR="00746255" w:rsidRDefault="00FD38BC" w:rsidP="004B6B49">
            <w:pPr>
              <w:spacing w:afterLines="50" w:after="120"/>
              <w:jc w:val="both"/>
              <w:rPr>
                <w:rFonts w:eastAsia="ＭＳ 明朝"/>
                <w:sz w:val="22"/>
              </w:rPr>
            </w:pPr>
            <w:r>
              <w:rPr>
                <w:rFonts w:eastAsia="ＭＳ 明朝" w:hint="eastAsia"/>
                <w:sz w:val="22"/>
              </w:rPr>
              <w:t>[</w:t>
            </w:r>
            <w:r>
              <w:rPr>
                <w:rFonts w:eastAsia="ＭＳ 明朝"/>
                <w:sz w:val="22"/>
              </w:rPr>
              <w:t>16]</w:t>
            </w:r>
          </w:p>
        </w:tc>
        <w:tc>
          <w:tcPr>
            <w:tcW w:w="1276" w:type="dxa"/>
          </w:tcPr>
          <w:p w14:paraId="10097157" w14:textId="01654244" w:rsidR="00746255" w:rsidRPr="00600318" w:rsidRDefault="00FD38BC" w:rsidP="004B6B49">
            <w:pPr>
              <w:spacing w:afterLines="50" w:after="120"/>
              <w:jc w:val="both"/>
              <w:rPr>
                <w:rFonts w:eastAsia="ＭＳ 明朝"/>
                <w:sz w:val="22"/>
                <w:lang w:val="en-US"/>
              </w:rPr>
            </w:pPr>
            <w:r>
              <w:rPr>
                <w:rFonts w:eastAsia="ＭＳ 明朝" w:hint="eastAsia"/>
                <w:sz w:val="22"/>
                <w:lang w:val="en-US"/>
              </w:rPr>
              <w:t>E</w:t>
            </w:r>
            <w:r>
              <w:rPr>
                <w:rFonts w:eastAsia="ＭＳ 明朝"/>
                <w:sz w:val="22"/>
                <w:lang w:val="en-US"/>
              </w:rPr>
              <w:t>ricsson</w:t>
            </w:r>
          </w:p>
        </w:tc>
        <w:tc>
          <w:tcPr>
            <w:tcW w:w="20403" w:type="dxa"/>
          </w:tcPr>
          <w:p w14:paraId="554DC596" w14:textId="6A58B054" w:rsidR="00746255" w:rsidRPr="00164D6D" w:rsidRDefault="00FD38BC" w:rsidP="00600318">
            <w:r w:rsidRPr="7BAED696">
              <w:t xml:space="preserve">In our view, the use of DCI-based repetition could be a separate feature group. However, we note that any capabilities beyond 33-1 are subject to signalling from UEs in broadcast. This means that for such capability to be exploited by the gNB, all UEs in broadcast must first have been at least once in RRC_CONNECTED state and connected to the network to report capability. </w:t>
            </w:r>
          </w:p>
        </w:tc>
      </w:tr>
    </w:tbl>
    <w:p w14:paraId="57D5095A" w14:textId="77777777" w:rsidR="00FD2816" w:rsidRPr="001F001F" w:rsidRDefault="00FD2816" w:rsidP="00FD2816">
      <w:pPr>
        <w:spacing w:afterLines="50" w:after="120"/>
        <w:jc w:val="both"/>
        <w:rPr>
          <w:sz w:val="22"/>
        </w:rPr>
      </w:pPr>
    </w:p>
    <w:p w14:paraId="2035B31C" w14:textId="472500BA" w:rsidR="00540343" w:rsidRPr="00FD2816" w:rsidRDefault="00540343" w:rsidP="00F8330C">
      <w:pPr>
        <w:spacing w:afterLines="50" w:after="120"/>
        <w:jc w:val="both"/>
        <w:rPr>
          <w:sz w:val="22"/>
        </w:rPr>
      </w:pPr>
    </w:p>
    <w:p w14:paraId="1ABEB337" w14:textId="30B16849" w:rsidR="00EC4B2F" w:rsidRPr="00BD78C2" w:rsidRDefault="00540343" w:rsidP="00BD78C2">
      <w:pPr>
        <w:pStyle w:val="2"/>
        <w:rPr>
          <w:b/>
          <w:bCs/>
        </w:rPr>
      </w:pPr>
      <w:r w:rsidRPr="00E00805">
        <w:rPr>
          <w:b/>
          <w:bCs/>
        </w:rPr>
        <w:t>Discussion</w:t>
      </w:r>
    </w:p>
    <w:p w14:paraId="55F026B0" w14:textId="67A2ED8B" w:rsidR="003A0850" w:rsidRPr="00FC1662" w:rsidRDefault="003A0850" w:rsidP="003A0850">
      <w:pPr>
        <w:spacing w:afterLines="50" w:after="120"/>
        <w:jc w:val="both"/>
        <w:rPr>
          <w:b/>
          <w:bCs/>
          <w:szCs w:val="21"/>
          <w:lang w:val="en-US"/>
        </w:rPr>
      </w:pPr>
      <w:r w:rsidRPr="00FC1662">
        <w:rPr>
          <w:b/>
          <w:bCs/>
          <w:szCs w:val="21"/>
          <w:highlight w:val="yellow"/>
          <w:lang w:val="en-US"/>
        </w:rPr>
        <w:t xml:space="preserve">[FL1] High priority question </w:t>
      </w:r>
      <w:r>
        <w:rPr>
          <w:rFonts w:hint="eastAsia"/>
          <w:b/>
          <w:bCs/>
          <w:szCs w:val="21"/>
          <w:highlight w:val="yellow"/>
          <w:lang w:val="en-US"/>
        </w:rPr>
        <w:t>2</w:t>
      </w:r>
      <w:r w:rsidRPr="00FC1662">
        <w:rPr>
          <w:b/>
          <w:bCs/>
          <w:szCs w:val="21"/>
          <w:highlight w:val="yellow"/>
          <w:lang w:val="en-US"/>
        </w:rPr>
        <w:t>-1</w:t>
      </w:r>
      <w:r w:rsidRPr="00FC1662">
        <w:rPr>
          <w:b/>
          <w:bCs/>
          <w:szCs w:val="21"/>
          <w:lang w:val="en-US"/>
        </w:rPr>
        <w:t>:</w:t>
      </w:r>
    </w:p>
    <w:p w14:paraId="5AA5F668" w14:textId="753EDD08" w:rsidR="00D427A1" w:rsidRDefault="003A0850" w:rsidP="00803EE6">
      <w:pPr>
        <w:pStyle w:val="aff0"/>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 xml:space="preserve">ompanies are encouraged to provide views on </w:t>
      </w:r>
      <w:r w:rsidR="00BC2033">
        <w:rPr>
          <w:rFonts w:hint="eastAsia"/>
          <w:b/>
          <w:bCs/>
          <w:szCs w:val="21"/>
          <w:lang w:val="en-US"/>
        </w:rPr>
        <w:t xml:space="preserve">whether to </w:t>
      </w:r>
      <w:r w:rsidR="00D427A1">
        <w:rPr>
          <w:b/>
          <w:bCs/>
          <w:szCs w:val="21"/>
          <w:lang w:val="en-US"/>
        </w:rPr>
        <w:t>separate the capability for support of dynamic slot-level repetition for MTCH from FG 33-1.</w:t>
      </w:r>
    </w:p>
    <w:p w14:paraId="224E2697" w14:textId="6339898E" w:rsidR="006F5F8E" w:rsidRPr="00AC75C6" w:rsidRDefault="00D427A1" w:rsidP="00D427A1">
      <w:pPr>
        <w:pStyle w:val="aff0"/>
        <w:numPr>
          <w:ilvl w:val="1"/>
          <w:numId w:val="9"/>
        </w:numPr>
        <w:spacing w:afterLines="50" w:after="120"/>
        <w:ind w:leftChars="0"/>
        <w:jc w:val="both"/>
        <w:rPr>
          <w:szCs w:val="21"/>
          <w:lang w:val="en-US"/>
        </w:rPr>
      </w:pPr>
      <w:r w:rsidRPr="00AC75C6">
        <w:rPr>
          <w:szCs w:val="21"/>
          <w:lang w:val="en-US"/>
        </w:rPr>
        <w:t xml:space="preserve">Keep in FG 33-1: </w:t>
      </w:r>
      <w:r w:rsidR="00EE0D1A">
        <w:rPr>
          <w:szCs w:val="21"/>
          <w:lang w:val="en-US"/>
        </w:rPr>
        <w:t xml:space="preserve">OPPO, </w:t>
      </w:r>
      <w:r w:rsidR="00133ED5">
        <w:rPr>
          <w:szCs w:val="24"/>
        </w:rPr>
        <w:t xml:space="preserve">Nokia, NSB, </w:t>
      </w:r>
      <w:r w:rsidR="00C802CE">
        <w:rPr>
          <w:szCs w:val="24"/>
        </w:rPr>
        <w:t xml:space="preserve">NTT DOCOMO, </w:t>
      </w:r>
      <w:r w:rsidR="003C071B">
        <w:rPr>
          <w:szCs w:val="24"/>
        </w:rPr>
        <w:t>CMCC</w:t>
      </w:r>
    </w:p>
    <w:p w14:paraId="2B9EE7C8" w14:textId="1A648607" w:rsidR="00D427A1" w:rsidRPr="00AC75C6" w:rsidRDefault="00D427A1" w:rsidP="00D427A1">
      <w:pPr>
        <w:pStyle w:val="aff0"/>
        <w:numPr>
          <w:ilvl w:val="1"/>
          <w:numId w:val="9"/>
        </w:numPr>
        <w:spacing w:afterLines="50" w:after="120"/>
        <w:ind w:leftChars="0"/>
        <w:jc w:val="both"/>
        <w:rPr>
          <w:szCs w:val="21"/>
          <w:lang w:val="en-US"/>
        </w:rPr>
      </w:pPr>
      <w:r w:rsidRPr="00AC75C6">
        <w:rPr>
          <w:szCs w:val="21"/>
          <w:lang w:val="en-US"/>
        </w:rPr>
        <w:t xml:space="preserve">Separate FG: </w:t>
      </w:r>
      <w:r w:rsidR="00900683" w:rsidRPr="00AC75C6">
        <w:rPr>
          <w:szCs w:val="21"/>
          <w:lang w:val="en-US"/>
        </w:rPr>
        <w:t>vivo</w:t>
      </w:r>
      <w:r w:rsidR="006A6ECD" w:rsidRPr="00AC75C6">
        <w:rPr>
          <w:szCs w:val="21"/>
          <w:lang w:val="en-US"/>
        </w:rPr>
        <w:t>, ZTE</w:t>
      </w:r>
      <w:r w:rsidR="00FC1E6B">
        <w:rPr>
          <w:szCs w:val="21"/>
          <w:lang w:val="en-US"/>
        </w:rPr>
        <w:t xml:space="preserve">, Intel, </w:t>
      </w:r>
      <w:r w:rsidR="0072369E">
        <w:rPr>
          <w:szCs w:val="21"/>
          <w:lang w:val="en-US"/>
        </w:rPr>
        <w:t xml:space="preserve">Apple, </w:t>
      </w:r>
      <w:r w:rsidR="004A6834">
        <w:rPr>
          <w:szCs w:val="21"/>
          <w:lang w:val="en-US"/>
        </w:rPr>
        <w:t>Xiaomi</w:t>
      </w:r>
      <w:r w:rsidR="00A12010">
        <w:rPr>
          <w:szCs w:val="21"/>
          <w:lang w:val="en-US"/>
        </w:rPr>
        <w:t xml:space="preserve">, MediaTek, </w:t>
      </w:r>
      <w:r w:rsidR="00AB6073">
        <w:rPr>
          <w:szCs w:val="21"/>
          <w:lang w:val="en-US"/>
        </w:rPr>
        <w:t>Qualcomm</w:t>
      </w:r>
      <w:r w:rsidR="00F52661">
        <w:rPr>
          <w:szCs w:val="21"/>
          <w:lang w:val="en-US"/>
        </w:rPr>
        <w:t>, Ericsson</w:t>
      </w:r>
    </w:p>
    <w:tbl>
      <w:tblPr>
        <w:tblStyle w:val="afe"/>
        <w:tblW w:w="5000" w:type="pct"/>
        <w:tblLook w:val="04A0" w:firstRow="1" w:lastRow="0" w:firstColumn="1" w:lastColumn="0" w:noHBand="0" w:noVBand="1"/>
      </w:tblPr>
      <w:tblGrid>
        <w:gridCol w:w="2265"/>
        <w:gridCol w:w="20118"/>
      </w:tblGrid>
      <w:tr w:rsidR="00F06488" w:rsidRPr="007F0249" w14:paraId="24065941" w14:textId="77777777" w:rsidTr="00E2338E">
        <w:tc>
          <w:tcPr>
            <w:tcW w:w="506" w:type="pct"/>
            <w:shd w:val="clear" w:color="auto" w:fill="F2F2F2" w:themeFill="background1" w:themeFillShade="F2"/>
          </w:tcPr>
          <w:p w14:paraId="60785950" w14:textId="77777777" w:rsidR="00F06488" w:rsidRPr="007F0249" w:rsidRDefault="00F06488"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4073845" w14:textId="77777777" w:rsidR="00F06488" w:rsidRPr="007F0249" w:rsidRDefault="00F06488"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73143" w:rsidRPr="007F0249" w14:paraId="7EBFBEF9" w14:textId="77777777" w:rsidTr="00E2338E">
        <w:tc>
          <w:tcPr>
            <w:tcW w:w="506" w:type="pct"/>
          </w:tcPr>
          <w:p w14:paraId="6044C403" w14:textId="77777777" w:rsidR="00E73143" w:rsidRDefault="00E73143" w:rsidP="00E2338E">
            <w:pPr>
              <w:jc w:val="both"/>
              <w:rPr>
                <w:rFonts w:eastAsia="SimSun"/>
                <w:szCs w:val="21"/>
                <w:lang w:val="en-US" w:eastAsia="zh-CN"/>
              </w:rPr>
            </w:pPr>
          </w:p>
        </w:tc>
        <w:tc>
          <w:tcPr>
            <w:tcW w:w="4494" w:type="pct"/>
          </w:tcPr>
          <w:p w14:paraId="49207F48" w14:textId="77777777" w:rsidR="00E73143" w:rsidRDefault="00E73143" w:rsidP="00E2338E">
            <w:pPr>
              <w:rPr>
                <w:rFonts w:eastAsia="SimSun"/>
                <w:szCs w:val="21"/>
                <w:lang w:val="en-US" w:eastAsia="zh-CN"/>
              </w:rPr>
            </w:pPr>
          </w:p>
        </w:tc>
      </w:tr>
      <w:tr w:rsidR="00E73143" w:rsidRPr="007F0249" w14:paraId="205AF2E4" w14:textId="77777777" w:rsidTr="00E2338E">
        <w:tc>
          <w:tcPr>
            <w:tcW w:w="506" w:type="pct"/>
          </w:tcPr>
          <w:p w14:paraId="5F4FEA96" w14:textId="77777777" w:rsidR="00E73143" w:rsidRDefault="00E73143" w:rsidP="00E2338E">
            <w:pPr>
              <w:jc w:val="both"/>
              <w:rPr>
                <w:rFonts w:eastAsia="SimSun"/>
                <w:szCs w:val="21"/>
                <w:lang w:val="en-US" w:eastAsia="zh-CN"/>
              </w:rPr>
            </w:pPr>
          </w:p>
        </w:tc>
        <w:tc>
          <w:tcPr>
            <w:tcW w:w="4494" w:type="pct"/>
          </w:tcPr>
          <w:p w14:paraId="17E752AA" w14:textId="77777777" w:rsidR="00E73143" w:rsidRDefault="00E73143" w:rsidP="00E2338E">
            <w:pPr>
              <w:rPr>
                <w:rFonts w:eastAsia="SimSun"/>
                <w:szCs w:val="21"/>
                <w:lang w:val="en-US" w:eastAsia="zh-CN"/>
              </w:rPr>
            </w:pPr>
          </w:p>
        </w:tc>
      </w:tr>
      <w:tr w:rsidR="00E73143" w:rsidRPr="007F0249" w14:paraId="3D06EABA" w14:textId="77777777" w:rsidTr="00E2338E">
        <w:tc>
          <w:tcPr>
            <w:tcW w:w="506" w:type="pct"/>
          </w:tcPr>
          <w:p w14:paraId="3885F089" w14:textId="77777777" w:rsidR="00E73143" w:rsidRDefault="00E73143" w:rsidP="00E2338E">
            <w:pPr>
              <w:jc w:val="both"/>
              <w:rPr>
                <w:rFonts w:eastAsia="SimSun"/>
                <w:szCs w:val="21"/>
                <w:lang w:val="en-US" w:eastAsia="zh-CN"/>
              </w:rPr>
            </w:pPr>
          </w:p>
        </w:tc>
        <w:tc>
          <w:tcPr>
            <w:tcW w:w="4494" w:type="pct"/>
          </w:tcPr>
          <w:p w14:paraId="05698B05" w14:textId="77777777" w:rsidR="00E73143" w:rsidRDefault="00E73143" w:rsidP="00E2338E">
            <w:pPr>
              <w:rPr>
                <w:rFonts w:eastAsia="SimSun"/>
                <w:szCs w:val="21"/>
                <w:lang w:val="en-US" w:eastAsia="zh-CN"/>
              </w:rPr>
            </w:pPr>
          </w:p>
        </w:tc>
      </w:tr>
    </w:tbl>
    <w:p w14:paraId="4A49B4C6" w14:textId="127F94E2" w:rsidR="00FD2816" w:rsidRDefault="00FD2816" w:rsidP="002922DC">
      <w:pPr>
        <w:spacing w:afterLines="50" w:after="120"/>
        <w:jc w:val="both"/>
        <w:rPr>
          <w:b/>
          <w:bCs/>
          <w:szCs w:val="21"/>
          <w:highlight w:val="cyan"/>
        </w:rPr>
      </w:pPr>
    </w:p>
    <w:p w14:paraId="17B70858" w14:textId="77777777" w:rsidR="00E80DF2" w:rsidRPr="000B1D76" w:rsidRDefault="00E80DF2" w:rsidP="002922DC">
      <w:pPr>
        <w:spacing w:afterLines="50" w:after="120"/>
        <w:jc w:val="both"/>
        <w:rPr>
          <w:b/>
          <w:bCs/>
          <w:szCs w:val="21"/>
          <w:highlight w:val="cyan"/>
        </w:rPr>
      </w:pPr>
    </w:p>
    <w:p w14:paraId="2EDDC3FF" w14:textId="44B4ECF7" w:rsidR="009F2F0C" w:rsidRPr="009F2F0C" w:rsidRDefault="00F25657" w:rsidP="009F2F0C">
      <w:pPr>
        <w:spacing w:afterLines="50" w:after="120"/>
        <w:jc w:val="both"/>
        <w:rPr>
          <w:b/>
          <w:bCs/>
          <w:szCs w:val="21"/>
          <w:lang w:val="en-US"/>
        </w:rPr>
      </w:pPr>
      <w:r>
        <w:rPr>
          <w:rFonts w:hint="eastAsia"/>
          <w:b/>
          <w:bCs/>
          <w:szCs w:val="21"/>
          <w:highlight w:val="cyan"/>
          <w:lang w:val="en-US"/>
        </w:rPr>
        <w:t>[</w:t>
      </w:r>
      <w:r>
        <w:rPr>
          <w:b/>
          <w:bCs/>
          <w:szCs w:val="21"/>
          <w:highlight w:val="cyan"/>
          <w:lang w:val="en-US"/>
        </w:rPr>
        <w:t xml:space="preserve">FL1] </w:t>
      </w:r>
      <w:r w:rsidR="009F2F0C" w:rsidRPr="009F2F0C">
        <w:rPr>
          <w:b/>
          <w:bCs/>
          <w:szCs w:val="21"/>
          <w:highlight w:val="cyan"/>
          <w:lang w:val="en-US"/>
        </w:rPr>
        <w:t>Medium priority proposal 2-</w:t>
      </w:r>
      <w:r w:rsidR="00F233F7">
        <w:rPr>
          <w:b/>
          <w:bCs/>
          <w:szCs w:val="21"/>
          <w:highlight w:val="cyan"/>
          <w:lang w:val="en-US"/>
        </w:rPr>
        <w:t>2</w:t>
      </w:r>
      <w:r w:rsidR="009F2F0C" w:rsidRPr="009F2F0C">
        <w:rPr>
          <w:b/>
          <w:bCs/>
          <w:szCs w:val="21"/>
          <w:highlight w:val="cyan"/>
          <w:lang w:val="en-US"/>
        </w:rPr>
        <w:t>:</w:t>
      </w:r>
    </w:p>
    <w:p w14:paraId="0C992DB6" w14:textId="1C6BB62D" w:rsidR="00E4664E" w:rsidRDefault="003557E5" w:rsidP="00E4664E">
      <w:pPr>
        <w:pStyle w:val="aff0"/>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w:t>
      </w:r>
      <w:r>
        <w:rPr>
          <w:b/>
          <w:bCs/>
          <w:szCs w:val="21"/>
          <w:lang w:val="en-US"/>
        </w:rPr>
        <w:t xml:space="preserve"> </w:t>
      </w:r>
      <w:r w:rsidR="003267FA">
        <w:rPr>
          <w:b/>
          <w:bCs/>
          <w:szCs w:val="21"/>
          <w:lang w:val="en-US"/>
        </w:rPr>
        <w:t>maximum number of dynamic slot-level repetitions.</w:t>
      </w:r>
    </w:p>
    <w:p w14:paraId="6B38B06A" w14:textId="1289F95E" w:rsidR="003267FA" w:rsidRPr="003267FA" w:rsidRDefault="003267FA" w:rsidP="003267FA">
      <w:pPr>
        <w:pStyle w:val="aff0"/>
        <w:numPr>
          <w:ilvl w:val="1"/>
          <w:numId w:val="9"/>
        </w:numPr>
        <w:spacing w:afterLines="50" w:after="120"/>
        <w:ind w:leftChars="0"/>
        <w:jc w:val="both"/>
        <w:rPr>
          <w:szCs w:val="21"/>
          <w:lang w:val="en-US"/>
        </w:rPr>
      </w:pPr>
      <w:r w:rsidRPr="003267FA">
        <w:rPr>
          <w:rFonts w:hint="eastAsia"/>
          <w:szCs w:val="21"/>
          <w:lang w:val="en-US"/>
        </w:rPr>
        <w:t>U</w:t>
      </w:r>
      <w:r w:rsidRPr="003267FA">
        <w:rPr>
          <w:szCs w:val="21"/>
          <w:lang w:val="en-US"/>
        </w:rPr>
        <w:t xml:space="preserve">p to 16: </w:t>
      </w:r>
      <w:r w:rsidRPr="003267FA">
        <w:rPr>
          <w:szCs w:val="21"/>
        </w:rPr>
        <w:t>ZTE, OPPO, Intel, Apple, MediaTek, Qualcomm</w:t>
      </w:r>
    </w:p>
    <w:p w14:paraId="52303362" w14:textId="5F920B02" w:rsidR="003267FA" w:rsidRPr="003267FA" w:rsidRDefault="003267FA" w:rsidP="003267FA">
      <w:pPr>
        <w:pStyle w:val="aff0"/>
        <w:numPr>
          <w:ilvl w:val="1"/>
          <w:numId w:val="9"/>
        </w:numPr>
        <w:spacing w:afterLines="50" w:after="120"/>
        <w:ind w:leftChars="0"/>
        <w:jc w:val="both"/>
        <w:rPr>
          <w:szCs w:val="21"/>
          <w:lang w:val="en-US"/>
        </w:rPr>
      </w:pPr>
      <w:r w:rsidRPr="003267FA">
        <w:rPr>
          <w:szCs w:val="21"/>
          <w:lang w:val="en-US"/>
        </w:rPr>
        <w:t>Up to 8: Xiaomi</w:t>
      </w:r>
    </w:p>
    <w:tbl>
      <w:tblPr>
        <w:tblStyle w:val="afe"/>
        <w:tblW w:w="5000" w:type="pct"/>
        <w:tblLook w:val="04A0" w:firstRow="1" w:lastRow="0" w:firstColumn="1" w:lastColumn="0" w:noHBand="0" w:noVBand="1"/>
      </w:tblPr>
      <w:tblGrid>
        <w:gridCol w:w="2265"/>
        <w:gridCol w:w="20118"/>
      </w:tblGrid>
      <w:tr w:rsidR="00E4664E" w:rsidRPr="007F0249" w14:paraId="5F46664B" w14:textId="77777777" w:rsidTr="00FD65D5">
        <w:tc>
          <w:tcPr>
            <w:tcW w:w="506" w:type="pct"/>
            <w:shd w:val="clear" w:color="auto" w:fill="F2F2F2" w:themeFill="background1" w:themeFillShade="F2"/>
          </w:tcPr>
          <w:p w14:paraId="178D2000" w14:textId="77777777" w:rsidR="00E4664E" w:rsidRPr="007F0249" w:rsidRDefault="00E4664E" w:rsidP="00FD65D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C115068" w14:textId="77777777" w:rsidR="00E4664E" w:rsidRPr="007F0249" w:rsidRDefault="00E4664E" w:rsidP="00FD65D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614BE0" w:rsidRPr="007F0249" w14:paraId="3DD64278" w14:textId="77777777" w:rsidTr="00FD65D5">
        <w:tc>
          <w:tcPr>
            <w:tcW w:w="506" w:type="pct"/>
          </w:tcPr>
          <w:p w14:paraId="62EDA91E" w14:textId="77777777" w:rsidR="00614BE0" w:rsidRDefault="00614BE0" w:rsidP="007D1894">
            <w:pPr>
              <w:jc w:val="both"/>
              <w:rPr>
                <w:rFonts w:eastAsiaTheme="minorEastAsia"/>
                <w:szCs w:val="21"/>
                <w:lang w:val="en-US"/>
              </w:rPr>
            </w:pPr>
          </w:p>
        </w:tc>
        <w:tc>
          <w:tcPr>
            <w:tcW w:w="4494" w:type="pct"/>
          </w:tcPr>
          <w:p w14:paraId="527DC408" w14:textId="77777777" w:rsidR="00614BE0" w:rsidRDefault="00614BE0" w:rsidP="007D1894">
            <w:pPr>
              <w:rPr>
                <w:rFonts w:eastAsiaTheme="minorEastAsia"/>
                <w:szCs w:val="21"/>
                <w:lang w:val="en-US"/>
              </w:rPr>
            </w:pPr>
          </w:p>
        </w:tc>
      </w:tr>
      <w:tr w:rsidR="00614BE0" w:rsidRPr="007F0249" w14:paraId="764443AB" w14:textId="77777777" w:rsidTr="00FD65D5">
        <w:tc>
          <w:tcPr>
            <w:tcW w:w="506" w:type="pct"/>
          </w:tcPr>
          <w:p w14:paraId="0B39EBFF" w14:textId="77777777" w:rsidR="00614BE0" w:rsidRDefault="00614BE0" w:rsidP="007D1894">
            <w:pPr>
              <w:jc w:val="both"/>
              <w:rPr>
                <w:rFonts w:eastAsiaTheme="minorEastAsia"/>
                <w:szCs w:val="21"/>
                <w:lang w:val="en-US"/>
              </w:rPr>
            </w:pPr>
          </w:p>
        </w:tc>
        <w:tc>
          <w:tcPr>
            <w:tcW w:w="4494" w:type="pct"/>
          </w:tcPr>
          <w:p w14:paraId="481F5D1F" w14:textId="77777777" w:rsidR="00614BE0" w:rsidRDefault="00614BE0" w:rsidP="007D1894">
            <w:pPr>
              <w:rPr>
                <w:rFonts w:eastAsiaTheme="minorEastAsia"/>
                <w:szCs w:val="21"/>
                <w:lang w:val="en-US"/>
              </w:rPr>
            </w:pPr>
          </w:p>
        </w:tc>
      </w:tr>
      <w:tr w:rsidR="00614BE0" w:rsidRPr="007F0249" w14:paraId="2369586A" w14:textId="77777777" w:rsidTr="00FD65D5">
        <w:tc>
          <w:tcPr>
            <w:tcW w:w="506" w:type="pct"/>
          </w:tcPr>
          <w:p w14:paraId="66ED6647" w14:textId="77777777" w:rsidR="00614BE0" w:rsidRDefault="00614BE0" w:rsidP="007D1894">
            <w:pPr>
              <w:jc w:val="both"/>
              <w:rPr>
                <w:rFonts w:eastAsiaTheme="minorEastAsia"/>
                <w:szCs w:val="21"/>
                <w:lang w:val="en-US"/>
              </w:rPr>
            </w:pPr>
          </w:p>
        </w:tc>
        <w:tc>
          <w:tcPr>
            <w:tcW w:w="4494" w:type="pct"/>
          </w:tcPr>
          <w:p w14:paraId="3C79B033" w14:textId="77777777" w:rsidR="00614BE0" w:rsidRDefault="00614BE0" w:rsidP="007D1894">
            <w:pPr>
              <w:rPr>
                <w:rFonts w:eastAsiaTheme="minorEastAsia"/>
                <w:szCs w:val="21"/>
                <w:lang w:val="en-US"/>
              </w:rPr>
            </w:pPr>
          </w:p>
        </w:tc>
      </w:tr>
    </w:tbl>
    <w:p w14:paraId="63E6D92D" w14:textId="2A268A30" w:rsidR="00E4664E" w:rsidRPr="00E4664E" w:rsidRDefault="00E4664E" w:rsidP="002922DC">
      <w:pPr>
        <w:spacing w:afterLines="50" w:after="120"/>
        <w:jc w:val="both"/>
        <w:rPr>
          <w:b/>
          <w:bCs/>
          <w:szCs w:val="21"/>
          <w:highlight w:val="cyan"/>
        </w:rPr>
      </w:pPr>
    </w:p>
    <w:p w14:paraId="23900A10" w14:textId="6BDD5683" w:rsidR="00E4664E" w:rsidRDefault="00E4664E" w:rsidP="002922DC">
      <w:pPr>
        <w:spacing w:afterLines="50" w:after="120"/>
        <w:jc w:val="both"/>
        <w:rPr>
          <w:b/>
          <w:bCs/>
          <w:szCs w:val="21"/>
          <w:highlight w:val="cyan"/>
        </w:rPr>
      </w:pPr>
    </w:p>
    <w:p w14:paraId="0C58785D" w14:textId="3AFC0453" w:rsidR="002111CD" w:rsidRPr="009F2F0C" w:rsidRDefault="00F25657" w:rsidP="002111CD">
      <w:pPr>
        <w:spacing w:afterLines="50" w:after="120"/>
        <w:jc w:val="both"/>
        <w:rPr>
          <w:b/>
          <w:bCs/>
          <w:szCs w:val="21"/>
          <w:lang w:val="en-US"/>
        </w:rPr>
      </w:pPr>
      <w:r>
        <w:rPr>
          <w:b/>
          <w:bCs/>
          <w:szCs w:val="21"/>
          <w:highlight w:val="cyan"/>
          <w:lang w:val="en-US"/>
        </w:rPr>
        <w:t xml:space="preserve">[FL1] </w:t>
      </w:r>
      <w:r w:rsidR="002111CD" w:rsidRPr="009F2F0C">
        <w:rPr>
          <w:b/>
          <w:bCs/>
          <w:szCs w:val="21"/>
          <w:highlight w:val="cyan"/>
          <w:lang w:val="en-US"/>
        </w:rPr>
        <w:t>Medium priority proposal 2-</w:t>
      </w:r>
      <w:r w:rsidR="00717FE7">
        <w:rPr>
          <w:b/>
          <w:bCs/>
          <w:szCs w:val="21"/>
          <w:highlight w:val="cyan"/>
          <w:lang w:val="en-US"/>
        </w:rPr>
        <w:t>3</w:t>
      </w:r>
      <w:r w:rsidR="002111CD" w:rsidRPr="009F2F0C">
        <w:rPr>
          <w:b/>
          <w:bCs/>
          <w:szCs w:val="21"/>
          <w:highlight w:val="cyan"/>
          <w:lang w:val="en-US"/>
        </w:rPr>
        <w:t>:</w:t>
      </w:r>
    </w:p>
    <w:p w14:paraId="31A40A69" w14:textId="6B2BC4D8" w:rsidR="001B08FE" w:rsidRDefault="001B08FE" w:rsidP="001B08FE">
      <w:pPr>
        <w:pStyle w:val="aff0"/>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w:t>
      </w:r>
      <w:r>
        <w:rPr>
          <w:b/>
          <w:bCs/>
          <w:szCs w:val="21"/>
          <w:lang w:val="en-US"/>
        </w:rPr>
        <w:t xml:space="preserve"> whether </w:t>
      </w:r>
      <w:r w:rsidR="00F96C3D">
        <w:rPr>
          <w:b/>
          <w:bCs/>
          <w:szCs w:val="21"/>
          <w:lang w:val="en-US"/>
        </w:rPr>
        <w:t>to add following components in FG 33-1.</w:t>
      </w:r>
    </w:p>
    <w:p w14:paraId="4D301DB5" w14:textId="266776FC" w:rsidR="00F96C3D" w:rsidRDefault="00A736B6" w:rsidP="00F96C3D">
      <w:pPr>
        <w:pStyle w:val="aff0"/>
        <w:numPr>
          <w:ilvl w:val="1"/>
          <w:numId w:val="9"/>
        </w:numPr>
        <w:spacing w:afterLines="50" w:after="120"/>
        <w:ind w:leftChars="0"/>
        <w:jc w:val="both"/>
        <w:rPr>
          <w:b/>
          <w:bCs/>
          <w:szCs w:val="24"/>
          <w:lang w:val="en-US"/>
        </w:rPr>
      </w:pPr>
      <w:r>
        <w:rPr>
          <w:b/>
          <w:bCs/>
          <w:szCs w:val="24"/>
          <w:lang w:val="en-US"/>
        </w:rPr>
        <w:t>S</w:t>
      </w:r>
      <w:r w:rsidR="00F96C3D" w:rsidRPr="004F0E71">
        <w:rPr>
          <w:b/>
          <w:bCs/>
          <w:szCs w:val="24"/>
          <w:lang w:val="en-US"/>
        </w:rPr>
        <w:t>upport of</w:t>
      </w:r>
      <w:r w:rsidR="00F96C3D" w:rsidRPr="004F0E71">
        <w:rPr>
          <w:rFonts w:hint="eastAsia"/>
          <w:b/>
          <w:bCs/>
          <w:szCs w:val="24"/>
          <w:lang w:val="en-US"/>
        </w:rPr>
        <w:t xml:space="preserve"> </w:t>
      </w:r>
      <w:r w:rsidR="00F96C3D" w:rsidRPr="004F0E71">
        <w:rPr>
          <w:b/>
          <w:bCs/>
          <w:szCs w:val="24"/>
          <w:lang w:val="en-US"/>
        </w:rPr>
        <w:t>semi-static rate-matching resource set configuration.</w:t>
      </w:r>
    </w:p>
    <w:p w14:paraId="49F085E4" w14:textId="5DB00593" w:rsidR="00F96C3D" w:rsidRPr="000E785F" w:rsidRDefault="00C86C40" w:rsidP="00F96C3D">
      <w:pPr>
        <w:pStyle w:val="aff0"/>
        <w:numPr>
          <w:ilvl w:val="2"/>
          <w:numId w:val="9"/>
        </w:numPr>
        <w:spacing w:afterLines="50" w:after="120"/>
        <w:ind w:leftChars="0"/>
        <w:jc w:val="both"/>
        <w:rPr>
          <w:szCs w:val="24"/>
          <w:lang w:val="en-US"/>
        </w:rPr>
      </w:pPr>
      <w:r>
        <w:rPr>
          <w:szCs w:val="24"/>
          <w:lang w:val="en-US"/>
        </w:rPr>
        <w:t xml:space="preserve">Support: </w:t>
      </w:r>
      <w:r w:rsidR="00F96C3D" w:rsidRPr="000E785F">
        <w:rPr>
          <w:rFonts w:hint="eastAsia"/>
          <w:szCs w:val="24"/>
          <w:lang w:val="en-US"/>
        </w:rPr>
        <w:t>H</w:t>
      </w:r>
      <w:r w:rsidR="00F96C3D" w:rsidRPr="000E785F">
        <w:rPr>
          <w:szCs w:val="24"/>
          <w:lang w:val="en-US"/>
        </w:rPr>
        <w:t>uawei, ZTE</w:t>
      </w:r>
    </w:p>
    <w:p w14:paraId="2B4D4D34" w14:textId="112F4D46" w:rsidR="00F96C3D" w:rsidRDefault="00A736B6" w:rsidP="00F96C3D">
      <w:pPr>
        <w:pStyle w:val="aff0"/>
        <w:numPr>
          <w:ilvl w:val="1"/>
          <w:numId w:val="9"/>
        </w:numPr>
        <w:spacing w:afterLines="50" w:after="120"/>
        <w:ind w:leftChars="0"/>
        <w:jc w:val="both"/>
        <w:rPr>
          <w:b/>
          <w:bCs/>
          <w:szCs w:val="24"/>
          <w:lang w:val="en-US"/>
        </w:rPr>
      </w:pPr>
      <w:r>
        <w:rPr>
          <w:b/>
          <w:bCs/>
          <w:szCs w:val="24"/>
          <w:lang w:val="en-US"/>
        </w:rPr>
        <w:t>S</w:t>
      </w:r>
      <w:r w:rsidR="00F96C3D" w:rsidRPr="004F0E71">
        <w:rPr>
          <w:b/>
          <w:bCs/>
          <w:szCs w:val="24"/>
          <w:lang w:val="en-US"/>
        </w:rPr>
        <w:t>upport of</w:t>
      </w:r>
      <w:r w:rsidR="00F96C3D" w:rsidRPr="004F0E71">
        <w:rPr>
          <w:rFonts w:hint="eastAsia"/>
          <w:b/>
          <w:bCs/>
          <w:szCs w:val="24"/>
          <w:lang w:val="en-US"/>
        </w:rPr>
        <w:t xml:space="preserve"> </w:t>
      </w:r>
      <w:r w:rsidR="00F96C3D" w:rsidRPr="004F0E71">
        <w:rPr>
          <w:b/>
          <w:bCs/>
          <w:szCs w:val="24"/>
          <w:lang w:val="en-US"/>
        </w:rPr>
        <w:t>rate-matching around LTE CRS</w:t>
      </w:r>
      <w:r w:rsidR="00F96C3D" w:rsidRPr="004F0E71">
        <w:rPr>
          <w:rFonts w:hint="eastAsia"/>
          <w:b/>
          <w:bCs/>
          <w:szCs w:val="24"/>
          <w:lang w:val="en-US"/>
        </w:rPr>
        <w:t>.</w:t>
      </w:r>
    </w:p>
    <w:p w14:paraId="4F978168" w14:textId="3EE07C9F" w:rsidR="00F96C3D" w:rsidRPr="000E785F" w:rsidRDefault="00C86C40" w:rsidP="00F96C3D">
      <w:pPr>
        <w:pStyle w:val="aff0"/>
        <w:numPr>
          <w:ilvl w:val="2"/>
          <w:numId w:val="9"/>
        </w:numPr>
        <w:spacing w:afterLines="50" w:after="120"/>
        <w:ind w:leftChars="0"/>
        <w:jc w:val="both"/>
        <w:rPr>
          <w:szCs w:val="24"/>
          <w:lang w:val="en-US"/>
        </w:rPr>
      </w:pPr>
      <w:r>
        <w:rPr>
          <w:szCs w:val="24"/>
          <w:lang w:val="en-US"/>
        </w:rPr>
        <w:t xml:space="preserve">Support: </w:t>
      </w:r>
      <w:r w:rsidR="00F96C3D" w:rsidRPr="000E785F">
        <w:rPr>
          <w:rFonts w:hint="eastAsia"/>
          <w:szCs w:val="24"/>
          <w:lang w:val="en-US"/>
        </w:rPr>
        <w:t>H</w:t>
      </w:r>
      <w:r w:rsidR="00F96C3D" w:rsidRPr="000E785F">
        <w:rPr>
          <w:szCs w:val="24"/>
          <w:lang w:val="en-US"/>
        </w:rPr>
        <w:t>uawei</w:t>
      </w:r>
    </w:p>
    <w:p w14:paraId="024C517F" w14:textId="3F7F290D" w:rsidR="00F96C3D" w:rsidRDefault="00A736B6" w:rsidP="00F96C3D">
      <w:pPr>
        <w:pStyle w:val="aff0"/>
        <w:numPr>
          <w:ilvl w:val="1"/>
          <w:numId w:val="9"/>
        </w:numPr>
        <w:spacing w:afterLines="50" w:after="120"/>
        <w:ind w:leftChars="0"/>
        <w:jc w:val="both"/>
        <w:rPr>
          <w:b/>
          <w:bCs/>
          <w:szCs w:val="24"/>
          <w:lang w:val="en-US"/>
        </w:rPr>
      </w:pPr>
      <w:r>
        <w:rPr>
          <w:b/>
          <w:bCs/>
          <w:szCs w:val="24"/>
          <w:lang w:val="en-US"/>
        </w:rPr>
        <w:t>S</w:t>
      </w:r>
      <w:r w:rsidR="00F96C3D">
        <w:rPr>
          <w:b/>
          <w:bCs/>
          <w:szCs w:val="24"/>
          <w:lang w:val="en-US"/>
        </w:rPr>
        <w:t xml:space="preserve">upport of </w:t>
      </w:r>
      <w:r w:rsidR="00F96C3D" w:rsidRPr="00C063F9">
        <w:rPr>
          <w:rFonts w:eastAsia="Times New Roman"/>
          <w:noProof/>
          <w:position w:val="-6"/>
          <w:sz w:val="20"/>
        </w:rPr>
        <w:object w:dxaOrig="520" w:dyaOrig="260" w14:anchorId="6E5BA75A">
          <v:shape id="_x0000_i1028" type="#_x0000_t75" alt="" style="width:24pt;height:13.5pt;mso-width-percent:0;mso-height-percent:0;mso-width-percent:0;mso-height-percent:0" o:ole="">
            <v:imagedata r:id="rId20" o:title=""/>
          </v:shape>
          <o:OLEObject Type="Embed" ProgID="Equation.DSMT4" ShapeID="_x0000_i1028" DrawAspect="Content" ObjectID="_1706982057" r:id="rId21"/>
        </w:object>
      </w:r>
      <w:r w:rsidR="00F96C3D" w:rsidRPr="005F5664">
        <w:rPr>
          <w:rFonts w:eastAsia="Times New Roman"/>
          <w:sz w:val="20"/>
        </w:rPr>
        <w:t xml:space="preserve"> </w:t>
      </w:r>
      <w:r w:rsidR="00F96C3D" w:rsidRPr="001D6E98">
        <w:rPr>
          <w:b/>
          <w:bCs/>
          <w:szCs w:val="24"/>
          <w:lang w:val="en-US"/>
        </w:rPr>
        <w:t>G-RNTIs</w:t>
      </w:r>
      <w:r w:rsidR="00F96C3D">
        <w:rPr>
          <w:rFonts w:hint="eastAsia"/>
          <w:b/>
          <w:bCs/>
          <w:szCs w:val="24"/>
          <w:lang w:val="en-US"/>
        </w:rPr>
        <w:t>.</w:t>
      </w:r>
    </w:p>
    <w:p w14:paraId="44DF1907" w14:textId="57B83985" w:rsidR="00F96C3D" w:rsidRPr="000E785F" w:rsidRDefault="00C86C40" w:rsidP="00F96C3D">
      <w:pPr>
        <w:pStyle w:val="aff0"/>
        <w:numPr>
          <w:ilvl w:val="2"/>
          <w:numId w:val="9"/>
        </w:numPr>
        <w:spacing w:afterLines="50" w:after="120"/>
        <w:ind w:leftChars="0"/>
        <w:jc w:val="both"/>
        <w:rPr>
          <w:szCs w:val="24"/>
          <w:lang w:val="en-US"/>
        </w:rPr>
      </w:pPr>
      <w:r>
        <w:rPr>
          <w:szCs w:val="24"/>
          <w:lang w:val="en-US"/>
        </w:rPr>
        <w:t xml:space="preserve">Support: </w:t>
      </w:r>
      <w:r w:rsidR="000E785F">
        <w:rPr>
          <w:szCs w:val="24"/>
          <w:lang w:val="en-US"/>
        </w:rPr>
        <w:t>v</w:t>
      </w:r>
      <w:r w:rsidR="00F96C3D" w:rsidRPr="000E785F">
        <w:rPr>
          <w:szCs w:val="24"/>
          <w:lang w:val="en-US"/>
        </w:rPr>
        <w:t>ivo</w:t>
      </w:r>
    </w:p>
    <w:tbl>
      <w:tblPr>
        <w:tblStyle w:val="afe"/>
        <w:tblW w:w="5000" w:type="pct"/>
        <w:tblLook w:val="04A0" w:firstRow="1" w:lastRow="0" w:firstColumn="1" w:lastColumn="0" w:noHBand="0" w:noVBand="1"/>
      </w:tblPr>
      <w:tblGrid>
        <w:gridCol w:w="2265"/>
        <w:gridCol w:w="20118"/>
      </w:tblGrid>
      <w:tr w:rsidR="00457906" w:rsidRPr="007F0249" w14:paraId="2339A62F" w14:textId="77777777" w:rsidTr="00421458">
        <w:tc>
          <w:tcPr>
            <w:tcW w:w="506" w:type="pct"/>
            <w:shd w:val="clear" w:color="auto" w:fill="F2F2F2" w:themeFill="background1" w:themeFillShade="F2"/>
          </w:tcPr>
          <w:p w14:paraId="1032D455" w14:textId="77777777" w:rsidR="00457906" w:rsidRPr="007F0249" w:rsidRDefault="00457906" w:rsidP="00421458">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9086C91" w14:textId="77777777" w:rsidR="00457906" w:rsidRPr="007F0249" w:rsidRDefault="00457906" w:rsidP="00421458">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57906" w:rsidRPr="007F0249" w14:paraId="76946B9D" w14:textId="77777777" w:rsidTr="00421458">
        <w:tc>
          <w:tcPr>
            <w:tcW w:w="506" w:type="pct"/>
          </w:tcPr>
          <w:p w14:paraId="75A912B1" w14:textId="77777777" w:rsidR="00457906" w:rsidRDefault="00457906" w:rsidP="00421458">
            <w:pPr>
              <w:jc w:val="both"/>
              <w:rPr>
                <w:rFonts w:eastAsiaTheme="minorEastAsia"/>
                <w:szCs w:val="21"/>
                <w:lang w:val="en-US"/>
              </w:rPr>
            </w:pPr>
          </w:p>
        </w:tc>
        <w:tc>
          <w:tcPr>
            <w:tcW w:w="4494" w:type="pct"/>
          </w:tcPr>
          <w:p w14:paraId="723F0449" w14:textId="77777777" w:rsidR="00457906" w:rsidRDefault="00457906" w:rsidP="00421458">
            <w:pPr>
              <w:rPr>
                <w:rFonts w:eastAsiaTheme="minorEastAsia"/>
                <w:szCs w:val="21"/>
                <w:lang w:val="en-US"/>
              </w:rPr>
            </w:pPr>
          </w:p>
        </w:tc>
      </w:tr>
      <w:tr w:rsidR="00457906" w:rsidRPr="007F0249" w14:paraId="63F4D7A1" w14:textId="77777777" w:rsidTr="00421458">
        <w:tc>
          <w:tcPr>
            <w:tcW w:w="506" w:type="pct"/>
          </w:tcPr>
          <w:p w14:paraId="36F1530F" w14:textId="77777777" w:rsidR="00457906" w:rsidRDefault="00457906" w:rsidP="00421458">
            <w:pPr>
              <w:jc w:val="both"/>
              <w:rPr>
                <w:rFonts w:eastAsiaTheme="minorEastAsia"/>
                <w:szCs w:val="21"/>
                <w:lang w:val="en-US"/>
              </w:rPr>
            </w:pPr>
          </w:p>
        </w:tc>
        <w:tc>
          <w:tcPr>
            <w:tcW w:w="4494" w:type="pct"/>
          </w:tcPr>
          <w:p w14:paraId="630C2503" w14:textId="77777777" w:rsidR="00457906" w:rsidRDefault="00457906" w:rsidP="00421458">
            <w:pPr>
              <w:rPr>
                <w:rFonts w:eastAsiaTheme="minorEastAsia"/>
                <w:szCs w:val="21"/>
                <w:lang w:val="en-US"/>
              </w:rPr>
            </w:pPr>
          </w:p>
        </w:tc>
      </w:tr>
      <w:tr w:rsidR="00457906" w:rsidRPr="007F0249" w14:paraId="1CC056CD" w14:textId="77777777" w:rsidTr="00421458">
        <w:tc>
          <w:tcPr>
            <w:tcW w:w="506" w:type="pct"/>
          </w:tcPr>
          <w:p w14:paraId="430118C6" w14:textId="77777777" w:rsidR="00457906" w:rsidRDefault="00457906" w:rsidP="00421458">
            <w:pPr>
              <w:jc w:val="both"/>
              <w:rPr>
                <w:rFonts w:eastAsiaTheme="minorEastAsia"/>
                <w:szCs w:val="21"/>
                <w:lang w:val="en-US"/>
              </w:rPr>
            </w:pPr>
          </w:p>
        </w:tc>
        <w:tc>
          <w:tcPr>
            <w:tcW w:w="4494" w:type="pct"/>
          </w:tcPr>
          <w:p w14:paraId="1C20433E" w14:textId="77777777" w:rsidR="00457906" w:rsidRDefault="00457906" w:rsidP="00421458">
            <w:pPr>
              <w:rPr>
                <w:rFonts w:eastAsiaTheme="minorEastAsia"/>
                <w:szCs w:val="21"/>
                <w:lang w:val="en-US"/>
              </w:rPr>
            </w:pPr>
          </w:p>
        </w:tc>
      </w:tr>
    </w:tbl>
    <w:p w14:paraId="092B8437" w14:textId="77777777" w:rsidR="00F96C3D" w:rsidRPr="00A736B6" w:rsidRDefault="00F96C3D" w:rsidP="00A736B6">
      <w:pPr>
        <w:spacing w:afterLines="50" w:after="120"/>
        <w:jc w:val="both"/>
        <w:rPr>
          <w:b/>
          <w:bCs/>
          <w:szCs w:val="21"/>
          <w:lang w:val="en-US"/>
        </w:rPr>
      </w:pPr>
    </w:p>
    <w:p w14:paraId="254CBF6D" w14:textId="390E515E" w:rsidR="002111CD" w:rsidRPr="001B08FE" w:rsidRDefault="002111CD" w:rsidP="002922DC">
      <w:pPr>
        <w:spacing w:afterLines="50" w:after="120"/>
        <w:jc w:val="both"/>
        <w:rPr>
          <w:b/>
          <w:bCs/>
          <w:szCs w:val="21"/>
          <w:highlight w:val="cyan"/>
          <w:lang w:val="en-US"/>
        </w:rPr>
      </w:pPr>
    </w:p>
    <w:p w14:paraId="17C12FA4" w14:textId="347B5247" w:rsidR="002922DC" w:rsidRPr="0028343A" w:rsidRDefault="00F25657" w:rsidP="002922DC">
      <w:pPr>
        <w:spacing w:afterLines="50" w:after="120"/>
        <w:jc w:val="both"/>
        <w:rPr>
          <w:b/>
          <w:bCs/>
          <w:szCs w:val="21"/>
          <w:lang w:val="en-US"/>
        </w:rPr>
      </w:pPr>
      <w:r>
        <w:rPr>
          <w:b/>
          <w:bCs/>
          <w:szCs w:val="21"/>
          <w:highlight w:val="cyan"/>
          <w:lang w:val="en-US"/>
        </w:rPr>
        <w:t xml:space="preserve">[FL1] </w:t>
      </w:r>
      <w:r w:rsidR="002922DC" w:rsidRPr="0028343A">
        <w:rPr>
          <w:b/>
          <w:bCs/>
          <w:szCs w:val="21"/>
          <w:highlight w:val="cyan"/>
          <w:lang w:val="en-US"/>
        </w:rPr>
        <w:t xml:space="preserve">Medium priority </w:t>
      </w:r>
      <w:r w:rsidR="00BD78C2">
        <w:rPr>
          <w:b/>
          <w:bCs/>
          <w:szCs w:val="21"/>
          <w:highlight w:val="cyan"/>
          <w:lang w:val="en-US"/>
        </w:rPr>
        <w:t>proposal</w:t>
      </w:r>
      <w:r w:rsidR="002922DC" w:rsidRPr="0028343A">
        <w:rPr>
          <w:b/>
          <w:bCs/>
          <w:szCs w:val="21"/>
          <w:highlight w:val="cyan"/>
          <w:lang w:val="en-US"/>
        </w:rPr>
        <w:t xml:space="preserve"> 2-</w:t>
      </w:r>
      <w:r w:rsidR="00A370C3">
        <w:rPr>
          <w:b/>
          <w:bCs/>
          <w:szCs w:val="21"/>
          <w:highlight w:val="cyan"/>
          <w:lang w:val="en-US"/>
        </w:rPr>
        <w:t>4</w:t>
      </w:r>
      <w:r w:rsidR="002922DC" w:rsidRPr="0028343A">
        <w:rPr>
          <w:b/>
          <w:bCs/>
          <w:szCs w:val="21"/>
          <w:highlight w:val="cyan"/>
          <w:lang w:val="en-US"/>
        </w:rPr>
        <w:t>:</w:t>
      </w:r>
    </w:p>
    <w:p w14:paraId="694D655E" w14:textId="541EA7B3" w:rsidR="002922DC" w:rsidRPr="00820EE8" w:rsidRDefault="002922DC" w:rsidP="002922DC">
      <w:pPr>
        <w:pStyle w:val="aff0"/>
        <w:numPr>
          <w:ilvl w:val="0"/>
          <w:numId w:val="9"/>
        </w:numPr>
        <w:spacing w:afterLines="50" w:after="120"/>
        <w:ind w:leftChars="0"/>
        <w:jc w:val="both"/>
        <w:rPr>
          <w:b/>
          <w:bCs/>
          <w:szCs w:val="24"/>
          <w:lang w:val="en-US"/>
        </w:rPr>
      </w:pPr>
      <w:r>
        <w:rPr>
          <w:b/>
          <w:bCs/>
          <w:szCs w:val="24"/>
        </w:rPr>
        <w:t xml:space="preserve">FG 33-1 </w:t>
      </w:r>
      <w:r w:rsidR="00BD78C2">
        <w:rPr>
          <w:b/>
          <w:bCs/>
          <w:szCs w:val="24"/>
        </w:rPr>
        <w:t xml:space="preserve">is supported </w:t>
      </w:r>
      <w:r>
        <w:rPr>
          <w:b/>
          <w:bCs/>
          <w:szCs w:val="24"/>
        </w:rPr>
        <w:t>as a basic FG for MBS</w:t>
      </w:r>
    </w:p>
    <w:p w14:paraId="4B0273A1" w14:textId="7A918F0A" w:rsidR="00820EE8" w:rsidRPr="002C4401" w:rsidRDefault="00820EE8" w:rsidP="00820EE8">
      <w:pPr>
        <w:pStyle w:val="aff0"/>
        <w:numPr>
          <w:ilvl w:val="1"/>
          <w:numId w:val="9"/>
        </w:numPr>
        <w:spacing w:afterLines="50" w:after="120"/>
        <w:ind w:leftChars="0"/>
        <w:jc w:val="both"/>
        <w:rPr>
          <w:szCs w:val="24"/>
          <w:lang w:val="en-US"/>
        </w:rPr>
      </w:pPr>
      <w:r w:rsidRPr="002C4401">
        <w:rPr>
          <w:szCs w:val="24"/>
        </w:rPr>
        <w:t xml:space="preserve">Support: </w:t>
      </w:r>
      <w:r w:rsidR="00D02B9E">
        <w:rPr>
          <w:szCs w:val="24"/>
        </w:rPr>
        <w:t xml:space="preserve">ZTE, </w:t>
      </w:r>
      <w:r w:rsidR="00AF11FD">
        <w:rPr>
          <w:szCs w:val="24"/>
        </w:rPr>
        <w:t xml:space="preserve">OPPO, </w:t>
      </w:r>
      <w:r w:rsidR="00C802CE">
        <w:rPr>
          <w:szCs w:val="24"/>
        </w:rPr>
        <w:t xml:space="preserve">NTT DOCOMO, </w:t>
      </w:r>
      <w:r w:rsidR="004504E9">
        <w:rPr>
          <w:szCs w:val="24"/>
        </w:rPr>
        <w:t xml:space="preserve">CMCC, </w:t>
      </w:r>
      <w:r w:rsidR="00407825">
        <w:rPr>
          <w:szCs w:val="24"/>
        </w:rPr>
        <w:t xml:space="preserve">Samsung, </w:t>
      </w:r>
    </w:p>
    <w:tbl>
      <w:tblPr>
        <w:tblStyle w:val="afe"/>
        <w:tblW w:w="5000" w:type="pct"/>
        <w:tblLook w:val="04A0" w:firstRow="1" w:lastRow="0" w:firstColumn="1" w:lastColumn="0" w:noHBand="0" w:noVBand="1"/>
      </w:tblPr>
      <w:tblGrid>
        <w:gridCol w:w="2265"/>
        <w:gridCol w:w="20118"/>
      </w:tblGrid>
      <w:tr w:rsidR="002922DC" w:rsidRPr="007F0249" w14:paraId="26983C7E" w14:textId="77777777" w:rsidTr="001C5C12">
        <w:tc>
          <w:tcPr>
            <w:tcW w:w="506" w:type="pct"/>
            <w:shd w:val="clear" w:color="auto" w:fill="F2F2F2" w:themeFill="background1" w:themeFillShade="F2"/>
          </w:tcPr>
          <w:p w14:paraId="5936A93A" w14:textId="77777777" w:rsidR="002922DC" w:rsidRPr="007F0249" w:rsidRDefault="002922DC"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1070D5C" w14:textId="77777777" w:rsidR="002922DC" w:rsidRPr="007F0249" w:rsidRDefault="002922DC"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6804" w:rsidRPr="007F0249" w14:paraId="6DB03E99" w14:textId="77777777" w:rsidTr="001C5C12">
        <w:tc>
          <w:tcPr>
            <w:tcW w:w="506" w:type="pct"/>
          </w:tcPr>
          <w:p w14:paraId="38934636" w14:textId="782A4290" w:rsidR="00876804" w:rsidRPr="00FE1C61" w:rsidRDefault="00876804" w:rsidP="00876804">
            <w:pPr>
              <w:jc w:val="both"/>
              <w:rPr>
                <w:rFonts w:eastAsia="SimSun"/>
                <w:szCs w:val="21"/>
                <w:lang w:val="en-US" w:eastAsia="zh-CN"/>
              </w:rPr>
            </w:pPr>
          </w:p>
        </w:tc>
        <w:tc>
          <w:tcPr>
            <w:tcW w:w="4494" w:type="pct"/>
          </w:tcPr>
          <w:p w14:paraId="04F95EA3" w14:textId="1D8E539C" w:rsidR="00876804" w:rsidRPr="00FE1C61" w:rsidRDefault="00876804" w:rsidP="00876804">
            <w:pPr>
              <w:rPr>
                <w:rFonts w:eastAsia="SimSun"/>
                <w:szCs w:val="21"/>
                <w:lang w:val="en-US" w:eastAsia="zh-CN"/>
              </w:rPr>
            </w:pPr>
          </w:p>
        </w:tc>
      </w:tr>
      <w:tr w:rsidR="00F208FF" w:rsidRPr="007F0249" w14:paraId="3F16AB75" w14:textId="77777777" w:rsidTr="001C5C12">
        <w:tc>
          <w:tcPr>
            <w:tcW w:w="506" w:type="pct"/>
          </w:tcPr>
          <w:p w14:paraId="46562C37" w14:textId="613CFEF5" w:rsidR="00F208FF" w:rsidRDefault="00F208FF" w:rsidP="00F208FF">
            <w:pPr>
              <w:jc w:val="both"/>
              <w:rPr>
                <w:rFonts w:eastAsia="Malgun Gothic"/>
                <w:szCs w:val="21"/>
                <w:lang w:val="en-US" w:eastAsia="ko-KR"/>
              </w:rPr>
            </w:pPr>
          </w:p>
        </w:tc>
        <w:tc>
          <w:tcPr>
            <w:tcW w:w="4494" w:type="pct"/>
          </w:tcPr>
          <w:p w14:paraId="72EB11CC" w14:textId="084885AD" w:rsidR="00F208FF" w:rsidRPr="001C5C12" w:rsidRDefault="00F208FF" w:rsidP="00F208FF">
            <w:pPr>
              <w:rPr>
                <w:rFonts w:eastAsia="Malgun Gothic"/>
                <w:szCs w:val="21"/>
                <w:lang w:val="en-US" w:eastAsia="ko-KR"/>
              </w:rPr>
            </w:pPr>
          </w:p>
        </w:tc>
      </w:tr>
      <w:tr w:rsidR="00F208FF" w:rsidRPr="007F0249" w14:paraId="5FA0901B" w14:textId="77777777" w:rsidTr="001C5C12">
        <w:tc>
          <w:tcPr>
            <w:tcW w:w="506" w:type="pct"/>
          </w:tcPr>
          <w:p w14:paraId="5B734C97" w14:textId="3ED49625" w:rsidR="00F208FF" w:rsidRPr="007831EB" w:rsidRDefault="00F208FF" w:rsidP="00F208FF">
            <w:pPr>
              <w:jc w:val="both"/>
              <w:rPr>
                <w:rFonts w:eastAsia="SimSun"/>
                <w:szCs w:val="21"/>
                <w:lang w:val="en-US" w:eastAsia="zh-CN"/>
              </w:rPr>
            </w:pPr>
          </w:p>
        </w:tc>
        <w:tc>
          <w:tcPr>
            <w:tcW w:w="4494" w:type="pct"/>
          </w:tcPr>
          <w:p w14:paraId="714E3051" w14:textId="7C0DF749" w:rsidR="00F208FF" w:rsidRPr="007831EB" w:rsidRDefault="00F208FF" w:rsidP="00F208FF">
            <w:pPr>
              <w:rPr>
                <w:rFonts w:eastAsia="SimSun"/>
                <w:szCs w:val="21"/>
                <w:lang w:val="en-US" w:eastAsia="zh-CN"/>
              </w:rPr>
            </w:pPr>
          </w:p>
        </w:tc>
      </w:tr>
    </w:tbl>
    <w:p w14:paraId="639D88ED" w14:textId="2D9ADE84" w:rsidR="0008166C" w:rsidRDefault="0008166C" w:rsidP="00EC4B2F">
      <w:pPr>
        <w:spacing w:afterLines="50" w:after="120"/>
        <w:jc w:val="both"/>
        <w:rPr>
          <w:sz w:val="22"/>
        </w:rPr>
      </w:pPr>
    </w:p>
    <w:p w14:paraId="29572F71" w14:textId="77777777" w:rsidR="0008166C" w:rsidRPr="002F478A" w:rsidRDefault="0008166C" w:rsidP="00EC4B2F">
      <w:pPr>
        <w:spacing w:afterLines="50" w:after="120"/>
        <w:jc w:val="both"/>
        <w:rPr>
          <w:sz w:val="22"/>
        </w:rPr>
      </w:pPr>
    </w:p>
    <w:p w14:paraId="20EE1083" w14:textId="52870BAF" w:rsidR="00EC4B2F" w:rsidRPr="0028343A" w:rsidRDefault="00F25657" w:rsidP="00EC4B2F">
      <w:pPr>
        <w:spacing w:afterLines="50" w:after="120"/>
        <w:jc w:val="both"/>
        <w:rPr>
          <w:b/>
          <w:bCs/>
          <w:szCs w:val="21"/>
          <w:lang w:val="en-US"/>
        </w:rPr>
      </w:pPr>
      <w:r>
        <w:rPr>
          <w:b/>
          <w:bCs/>
          <w:szCs w:val="21"/>
          <w:highlight w:val="cyan"/>
          <w:lang w:val="en-US"/>
        </w:rPr>
        <w:t xml:space="preserve">[FL1] </w:t>
      </w:r>
      <w:r w:rsidR="00EC4B2F" w:rsidRPr="0028343A">
        <w:rPr>
          <w:b/>
          <w:bCs/>
          <w:szCs w:val="21"/>
          <w:highlight w:val="cyan"/>
          <w:lang w:val="en-US"/>
        </w:rPr>
        <w:t xml:space="preserve">Medium priority question </w:t>
      </w:r>
      <w:r w:rsidR="001349E1">
        <w:rPr>
          <w:b/>
          <w:bCs/>
          <w:szCs w:val="21"/>
          <w:highlight w:val="cyan"/>
          <w:lang w:val="en-US"/>
        </w:rPr>
        <w:t>2</w:t>
      </w:r>
      <w:r w:rsidR="00EC4B2F" w:rsidRPr="0028343A">
        <w:rPr>
          <w:b/>
          <w:bCs/>
          <w:szCs w:val="21"/>
          <w:highlight w:val="cyan"/>
          <w:lang w:val="en-US"/>
        </w:rPr>
        <w:t>-</w:t>
      </w:r>
      <w:r w:rsidR="00BC3248">
        <w:rPr>
          <w:b/>
          <w:bCs/>
          <w:szCs w:val="21"/>
          <w:highlight w:val="cyan"/>
          <w:lang w:val="en-US"/>
        </w:rPr>
        <w:t>5</w:t>
      </w:r>
      <w:r w:rsidR="00EC4B2F" w:rsidRPr="0028343A">
        <w:rPr>
          <w:b/>
          <w:bCs/>
          <w:szCs w:val="21"/>
          <w:highlight w:val="cyan"/>
          <w:lang w:val="en-US"/>
        </w:rPr>
        <w:t>:</w:t>
      </w:r>
    </w:p>
    <w:p w14:paraId="67FC28A9" w14:textId="1BDAA46A" w:rsidR="00EC4B2F" w:rsidRPr="00EA604F" w:rsidRDefault="00EC4B2F" w:rsidP="00EC4B2F">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bookmarkStart w:id="72" w:name="_Hlk84404602"/>
      <w:bookmarkStart w:id="73" w:name="_Hlk84476572"/>
      <w:r w:rsidRPr="0028343A">
        <w:rPr>
          <w:b/>
          <w:bCs/>
          <w:szCs w:val="24"/>
          <w:lang w:val="en-US"/>
        </w:rPr>
        <w:t>whether</w:t>
      </w:r>
      <w:r w:rsidRPr="0028343A">
        <w:rPr>
          <w:b/>
          <w:bCs/>
          <w:szCs w:val="24"/>
        </w:rPr>
        <w:t xml:space="preserve"> capability </w:t>
      </w:r>
      <w:r w:rsidR="00E06BA4">
        <w:rPr>
          <w:b/>
          <w:bCs/>
          <w:szCs w:val="24"/>
        </w:rPr>
        <w:t>s</w:t>
      </w:r>
      <w:r w:rsidR="006C3210">
        <w:rPr>
          <w:b/>
          <w:bCs/>
          <w:szCs w:val="24"/>
        </w:rPr>
        <w:t>ignalling</w:t>
      </w:r>
      <w:r w:rsidRPr="0028343A">
        <w:rPr>
          <w:b/>
          <w:bCs/>
          <w:szCs w:val="24"/>
        </w:rPr>
        <w:t xml:space="preserve"> is necessary for FG </w:t>
      </w:r>
      <w:r w:rsidR="00AF40CA">
        <w:rPr>
          <w:b/>
          <w:bCs/>
          <w:szCs w:val="24"/>
        </w:rPr>
        <w:t>33</w:t>
      </w:r>
      <w:r w:rsidRPr="0028343A">
        <w:rPr>
          <w:b/>
          <w:bCs/>
          <w:szCs w:val="24"/>
        </w:rPr>
        <w:t>-1</w:t>
      </w:r>
      <w:bookmarkEnd w:id="72"/>
      <w:r>
        <w:rPr>
          <w:b/>
          <w:bCs/>
          <w:szCs w:val="24"/>
        </w:rPr>
        <w:t>, i.e., whether to support as o</w:t>
      </w:r>
      <w:r w:rsidRPr="00AF0891">
        <w:rPr>
          <w:b/>
          <w:bCs/>
          <w:szCs w:val="24"/>
        </w:rPr>
        <w:t xml:space="preserve">ptional </w:t>
      </w:r>
      <w:r w:rsidRPr="00BC5EA5">
        <w:rPr>
          <w:b/>
          <w:bCs/>
          <w:szCs w:val="24"/>
          <w:u w:val="single"/>
        </w:rPr>
        <w:t>with</w:t>
      </w:r>
      <w:r w:rsidRPr="00AF0891">
        <w:rPr>
          <w:b/>
          <w:bCs/>
          <w:szCs w:val="24"/>
        </w:rPr>
        <w:t xml:space="preserve"> capability </w:t>
      </w:r>
      <w:r w:rsidR="00E06BA4">
        <w:rPr>
          <w:b/>
          <w:bCs/>
          <w:szCs w:val="24"/>
        </w:rPr>
        <w:t>s</w:t>
      </w:r>
      <w:r w:rsidR="006C3210">
        <w:rPr>
          <w:b/>
          <w:bCs/>
          <w:szCs w:val="24"/>
        </w:rPr>
        <w:t>ignalling</w:t>
      </w:r>
      <w:r>
        <w:rPr>
          <w:b/>
          <w:bCs/>
          <w:szCs w:val="24"/>
        </w:rPr>
        <w:t xml:space="preserve"> or o</w:t>
      </w:r>
      <w:r w:rsidRPr="00AF0891">
        <w:rPr>
          <w:b/>
          <w:bCs/>
          <w:szCs w:val="24"/>
        </w:rPr>
        <w:t xml:space="preserve">ptional </w:t>
      </w:r>
      <w:r w:rsidRPr="00BC5EA5">
        <w:rPr>
          <w:b/>
          <w:bCs/>
          <w:szCs w:val="24"/>
          <w:u w:val="single"/>
        </w:rPr>
        <w:t>without</w:t>
      </w:r>
      <w:r w:rsidRPr="00AF0891">
        <w:rPr>
          <w:b/>
          <w:bCs/>
          <w:szCs w:val="24"/>
        </w:rPr>
        <w:t xml:space="preserve"> capability </w:t>
      </w:r>
      <w:r w:rsidR="006C3210">
        <w:rPr>
          <w:b/>
          <w:bCs/>
          <w:szCs w:val="24"/>
        </w:rPr>
        <w:pgNum/>
      </w:r>
      <w:r w:rsidR="006C3210">
        <w:rPr>
          <w:b/>
          <w:bCs/>
          <w:szCs w:val="24"/>
        </w:rPr>
        <w:t>ignalling</w:t>
      </w:r>
      <w:bookmarkEnd w:id="73"/>
    </w:p>
    <w:p w14:paraId="01900793" w14:textId="462B31C7" w:rsidR="006F5D2F" w:rsidRPr="002C4401" w:rsidRDefault="006F5D2F" w:rsidP="006F5D2F">
      <w:pPr>
        <w:pStyle w:val="aff0"/>
        <w:numPr>
          <w:ilvl w:val="1"/>
          <w:numId w:val="9"/>
        </w:numPr>
        <w:spacing w:afterLines="50" w:after="120"/>
        <w:ind w:leftChars="0"/>
        <w:jc w:val="both"/>
        <w:rPr>
          <w:szCs w:val="24"/>
          <w:lang w:val="en-US"/>
        </w:rPr>
      </w:pPr>
      <w:r w:rsidRPr="002C4401">
        <w:rPr>
          <w:szCs w:val="24"/>
        </w:rPr>
        <w:t xml:space="preserve">Optional with capability </w:t>
      </w:r>
      <w:r w:rsidR="00E06BA4">
        <w:rPr>
          <w:szCs w:val="24"/>
        </w:rPr>
        <w:t>s</w:t>
      </w:r>
      <w:r w:rsidR="006C3210">
        <w:rPr>
          <w:szCs w:val="24"/>
        </w:rPr>
        <w:t>ignalling</w:t>
      </w:r>
      <w:r w:rsidRPr="002C4401">
        <w:rPr>
          <w:szCs w:val="24"/>
        </w:rPr>
        <w:t xml:space="preserve">: </w:t>
      </w:r>
      <w:r w:rsidR="00B32608" w:rsidRPr="00272BCF">
        <w:rPr>
          <w:rFonts w:eastAsia="ＭＳ 明朝"/>
          <w:sz w:val="22"/>
          <w:lang w:val="en-US"/>
        </w:rPr>
        <w:t>Huawei, HiSilicon</w:t>
      </w:r>
      <w:r w:rsidR="00133ED5">
        <w:rPr>
          <w:rFonts w:eastAsia="ＭＳ 明朝"/>
          <w:sz w:val="22"/>
          <w:lang w:val="en-US"/>
        </w:rPr>
        <w:t xml:space="preserve">, </w:t>
      </w:r>
      <w:r w:rsidR="00133ED5">
        <w:rPr>
          <w:szCs w:val="24"/>
        </w:rPr>
        <w:t>Nokia, NSB</w:t>
      </w:r>
    </w:p>
    <w:p w14:paraId="1991B7D8" w14:textId="5A64712F" w:rsidR="00EA604F" w:rsidRPr="002C4401" w:rsidRDefault="009640EB" w:rsidP="00EA604F">
      <w:pPr>
        <w:pStyle w:val="aff0"/>
        <w:numPr>
          <w:ilvl w:val="1"/>
          <w:numId w:val="9"/>
        </w:numPr>
        <w:spacing w:afterLines="50" w:after="120"/>
        <w:ind w:leftChars="0"/>
        <w:jc w:val="both"/>
        <w:rPr>
          <w:szCs w:val="24"/>
          <w:lang w:val="en-US"/>
        </w:rPr>
      </w:pPr>
      <w:r w:rsidRPr="002C4401">
        <w:rPr>
          <w:szCs w:val="24"/>
        </w:rPr>
        <w:t xml:space="preserve">Optional without capability </w:t>
      </w:r>
      <w:r w:rsidR="00E06BA4">
        <w:rPr>
          <w:szCs w:val="24"/>
        </w:rPr>
        <w:t>s</w:t>
      </w:r>
      <w:r w:rsidR="006C3210">
        <w:rPr>
          <w:szCs w:val="24"/>
        </w:rPr>
        <w:t>ignalling</w:t>
      </w:r>
      <w:r w:rsidR="00EA604F" w:rsidRPr="002C4401">
        <w:rPr>
          <w:szCs w:val="24"/>
        </w:rPr>
        <w:t xml:space="preserve">: </w:t>
      </w:r>
      <w:r w:rsidR="00540742">
        <w:rPr>
          <w:szCs w:val="24"/>
        </w:rPr>
        <w:t>OPPO,</w:t>
      </w:r>
      <w:r w:rsidR="00C802CE">
        <w:rPr>
          <w:szCs w:val="24"/>
        </w:rPr>
        <w:t xml:space="preserve"> NTT DOCOMO,</w:t>
      </w:r>
      <w:r w:rsidR="003C071B">
        <w:rPr>
          <w:szCs w:val="24"/>
        </w:rPr>
        <w:t xml:space="preserve"> CMCC</w:t>
      </w:r>
    </w:p>
    <w:p w14:paraId="09EA90D6" w14:textId="5762C5F6" w:rsidR="00DA25CC" w:rsidRPr="007F2B9C" w:rsidRDefault="00DA25CC" w:rsidP="00EA604F">
      <w:pPr>
        <w:pStyle w:val="aff0"/>
        <w:numPr>
          <w:ilvl w:val="1"/>
          <w:numId w:val="9"/>
        </w:numPr>
        <w:spacing w:afterLines="50" w:after="120"/>
        <w:ind w:leftChars="0"/>
        <w:jc w:val="both"/>
        <w:rPr>
          <w:szCs w:val="24"/>
          <w:lang w:val="en-US"/>
        </w:rPr>
      </w:pPr>
      <w:r w:rsidRPr="002C4401">
        <w:rPr>
          <w:rFonts w:hint="eastAsia"/>
          <w:szCs w:val="24"/>
        </w:rPr>
        <w:t>O</w:t>
      </w:r>
      <w:r w:rsidR="00117C7C">
        <w:rPr>
          <w:szCs w:val="24"/>
        </w:rPr>
        <w:t>ptional:</w:t>
      </w:r>
      <w:r w:rsidR="002E65F0">
        <w:rPr>
          <w:rFonts w:hint="eastAsia"/>
          <w:szCs w:val="24"/>
        </w:rPr>
        <w:t xml:space="preserve"> </w:t>
      </w:r>
      <w:r w:rsidR="00407825">
        <w:rPr>
          <w:szCs w:val="24"/>
        </w:rPr>
        <w:t>Samsung</w:t>
      </w:r>
    </w:p>
    <w:tbl>
      <w:tblPr>
        <w:tblStyle w:val="afe"/>
        <w:tblW w:w="5000" w:type="pct"/>
        <w:tblLook w:val="04A0" w:firstRow="1" w:lastRow="0" w:firstColumn="1" w:lastColumn="0" w:noHBand="0" w:noVBand="1"/>
      </w:tblPr>
      <w:tblGrid>
        <w:gridCol w:w="2265"/>
        <w:gridCol w:w="20118"/>
      </w:tblGrid>
      <w:tr w:rsidR="007F2B9C" w:rsidRPr="007F0249" w14:paraId="5A58B21F" w14:textId="77777777" w:rsidTr="00E2338E">
        <w:tc>
          <w:tcPr>
            <w:tcW w:w="506" w:type="pct"/>
            <w:shd w:val="clear" w:color="auto" w:fill="F2F2F2" w:themeFill="background1" w:themeFillShade="F2"/>
          </w:tcPr>
          <w:p w14:paraId="2785A963" w14:textId="77777777" w:rsidR="007F2B9C" w:rsidRPr="007F0249" w:rsidRDefault="007F2B9C"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DC003A5" w14:textId="77777777" w:rsidR="007F2B9C" w:rsidRPr="007F0249" w:rsidRDefault="007F2B9C"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6804" w:rsidRPr="007F0249" w14:paraId="45638561" w14:textId="77777777" w:rsidTr="00E2338E">
        <w:tc>
          <w:tcPr>
            <w:tcW w:w="506" w:type="pct"/>
          </w:tcPr>
          <w:p w14:paraId="17B63FA8" w14:textId="5A69B57C" w:rsidR="00876804" w:rsidRDefault="00876804" w:rsidP="00876804">
            <w:pPr>
              <w:jc w:val="both"/>
              <w:rPr>
                <w:rFonts w:eastAsia="Malgun Gothic"/>
                <w:szCs w:val="21"/>
                <w:lang w:val="en-US" w:eastAsia="ko-KR"/>
              </w:rPr>
            </w:pPr>
          </w:p>
        </w:tc>
        <w:tc>
          <w:tcPr>
            <w:tcW w:w="4494" w:type="pct"/>
          </w:tcPr>
          <w:p w14:paraId="45B4D531" w14:textId="7C90CF32" w:rsidR="00876804" w:rsidRPr="001C5C12" w:rsidRDefault="00876804" w:rsidP="00876804">
            <w:pPr>
              <w:rPr>
                <w:rFonts w:eastAsia="Malgun Gothic"/>
                <w:szCs w:val="21"/>
                <w:lang w:val="en-US" w:eastAsia="ko-KR"/>
              </w:rPr>
            </w:pPr>
          </w:p>
        </w:tc>
      </w:tr>
      <w:tr w:rsidR="00F208FF" w:rsidRPr="007F0249" w14:paraId="4117C4EA" w14:textId="77777777" w:rsidTr="00E2338E">
        <w:tc>
          <w:tcPr>
            <w:tcW w:w="506" w:type="pct"/>
          </w:tcPr>
          <w:p w14:paraId="1600A625" w14:textId="370BB568" w:rsidR="00F208FF" w:rsidRDefault="00F208FF" w:rsidP="00F208FF">
            <w:pPr>
              <w:jc w:val="both"/>
              <w:rPr>
                <w:rFonts w:eastAsia="Malgun Gothic"/>
                <w:szCs w:val="21"/>
                <w:lang w:val="en-US" w:eastAsia="ko-KR"/>
              </w:rPr>
            </w:pPr>
          </w:p>
        </w:tc>
        <w:tc>
          <w:tcPr>
            <w:tcW w:w="4494" w:type="pct"/>
          </w:tcPr>
          <w:p w14:paraId="31F28CFE" w14:textId="24644DDC" w:rsidR="00F208FF" w:rsidRPr="001C5C12" w:rsidRDefault="00F208FF" w:rsidP="00F208FF">
            <w:pPr>
              <w:rPr>
                <w:rFonts w:eastAsia="Malgun Gothic"/>
                <w:szCs w:val="21"/>
                <w:lang w:val="en-US" w:eastAsia="ko-KR"/>
              </w:rPr>
            </w:pPr>
          </w:p>
        </w:tc>
      </w:tr>
      <w:tr w:rsidR="00F208FF" w:rsidRPr="007F0249" w14:paraId="1F8CBEED" w14:textId="77777777" w:rsidTr="00E2338E">
        <w:tc>
          <w:tcPr>
            <w:tcW w:w="506" w:type="pct"/>
          </w:tcPr>
          <w:p w14:paraId="47EA1A47" w14:textId="14E1D425" w:rsidR="00F208FF" w:rsidRDefault="00F208FF" w:rsidP="00F208FF">
            <w:pPr>
              <w:jc w:val="both"/>
              <w:rPr>
                <w:rFonts w:eastAsia="Malgun Gothic"/>
                <w:szCs w:val="21"/>
                <w:lang w:val="en-US" w:eastAsia="ko-KR"/>
              </w:rPr>
            </w:pPr>
          </w:p>
        </w:tc>
        <w:tc>
          <w:tcPr>
            <w:tcW w:w="4494" w:type="pct"/>
          </w:tcPr>
          <w:p w14:paraId="7AFEE464" w14:textId="573B315E" w:rsidR="006E035B" w:rsidRPr="001C5C12" w:rsidRDefault="006E035B" w:rsidP="006E035B">
            <w:pPr>
              <w:rPr>
                <w:rFonts w:eastAsia="Malgun Gothic"/>
                <w:szCs w:val="21"/>
                <w:lang w:val="en-US" w:eastAsia="ko-KR"/>
              </w:rPr>
            </w:pPr>
          </w:p>
        </w:tc>
      </w:tr>
    </w:tbl>
    <w:p w14:paraId="11DAB562" w14:textId="3DD44AEE" w:rsidR="00EC4B2F" w:rsidRDefault="00EC4B2F" w:rsidP="00EC4B2F">
      <w:pPr>
        <w:spacing w:afterLines="50" w:after="120"/>
        <w:jc w:val="both"/>
        <w:rPr>
          <w:sz w:val="22"/>
        </w:rPr>
      </w:pPr>
    </w:p>
    <w:p w14:paraId="0E6D1971" w14:textId="77777777" w:rsidR="00EC4B2F" w:rsidRDefault="00EC4B2F" w:rsidP="00EC4B2F">
      <w:pPr>
        <w:spacing w:afterLines="50" w:after="120"/>
        <w:jc w:val="both"/>
        <w:rPr>
          <w:sz w:val="22"/>
          <w:lang w:val="en-US"/>
        </w:rPr>
      </w:pPr>
    </w:p>
    <w:p w14:paraId="0A75B74E" w14:textId="38CDF1DF" w:rsidR="00EC4B2F" w:rsidRPr="0028343A" w:rsidRDefault="00F25657" w:rsidP="00EC4B2F">
      <w:pPr>
        <w:spacing w:afterLines="50" w:after="120"/>
        <w:jc w:val="both"/>
        <w:rPr>
          <w:b/>
          <w:bCs/>
          <w:szCs w:val="21"/>
          <w:lang w:val="en-US"/>
        </w:rPr>
      </w:pPr>
      <w:r>
        <w:rPr>
          <w:b/>
          <w:bCs/>
          <w:szCs w:val="21"/>
          <w:highlight w:val="cyan"/>
          <w:lang w:val="en-US"/>
        </w:rPr>
        <w:t xml:space="preserve">[FL1] </w:t>
      </w:r>
      <w:r w:rsidR="00EC4B2F" w:rsidRPr="0028343A">
        <w:rPr>
          <w:b/>
          <w:bCs/>
          <w:szCs w:val="21"/>
          <w:highlight w:val="cyan"/>
          <w:lang w:val="en-US"/>
        </w:rPr>
        <w:t>Medium priority question 2-</w:t>
      </w:r>
      <w:r w:rsidR="00BC3248">
        <w:rPr>
          <w:b/>
          <w:bCs/>
          <w:szCs w:val="21"/>
          <w:highlight w:val="cyan"/>
          <w:lang w:val="en-US"/>
        </w:rPr>
        <w:t>6</w:t>
      </w:r>
      <w:r w:rsidR="00EC4B2F" w:rsidRPr="0028343A">
        <w:rPr>
          <w:b/>
          <w:bCs/>
          <w:szCs w:val="21"/>
          <w:highlight w:val="cyan"/>
          <w:lang w:val="en-US"/>
        </w:rPr>
        <w:t>:</w:t>
      </w:r>
    </w:p>
    <w:p w14:paraId="6105E81A" w14:textId="5780CF6C" w:rsidR="00EC4B2F" w:rsidRPr="00DA25CC" w:rsidRDefault="00EC4B2F" w:rsidP="00EC4B2F">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 xml:space="preserve">the type of FG </w:t>
      </w:r>
      <w:r w:rsidR="002152A2">
        <w:rPr>
          <w:b/>
          <w:bCs/>
          <w:szCs w:val="24"/>
        </w:rPr>
        <w:t>33</w:t>
      </w:r>
      <w:r>
        <w:rPr>
          <w:b/>
          <w:bCs/>
          <w:szCs w:val="24"/>
        </w:rPr>
        <w:t>-1 should be per UE</w:t>
      </w:r>
      <w:r w:rsidR="007B2BFD">
        <w:rPr>
          <w:rFonts w:hint="eastAsia"/>
          <w:b/>
          <w:bCs/>
          <w:szCs w:val="24"/>
        </w:rPr>
        <w:t xml:space="preserve">, </w:t>
      </w:r>
      <w:r>
        <w:rPr>
          <w:b/>
          <w:bCs/>
          <w:szCs w:val="24"/>
        </w:rPr>
        <w:t xml:space="preserve">per </w:t>
      </w:r>
      <w:r w:rsidR="00EF5DBF">
        <w:rPr>
          <w:b/>
          <w:bCs/>
          <w:szCs w:val="24"/>
        </w:rPr>
        <w:t>band</w:t>
      </w:r>
      <w:r w:rsidR="007B2BFD">
        <w:rPr>
          <w:rFonts w:hint="eastAsia"/>
          <w:b/>
          <w:bCs/>
          <w:szCs w:val="24"/>
        </w:rPr>
        <w:t xml:space="preserve"> or per FSPC</w:t>
      </w:r>
    </w:p>
    <w:p w14:paraId="27F509ED" w14:textId="715B6430" w:rsidR="00DA25CC" w:rsidRPr="002C4401" w:rsidRDefault="00DA25CC" w:rsidP="00DA25CC">
      <w:pPr>
        <w:pStyle w:val="aff0"/>
        <w:numPr>
          <w:ilvl w:val="1"/>
          <w:numId w:val="9"/>
        </w:numPr>
        <w:spacing w:afterLines="50" w:after="120"/>
        <w:ind w:leftChars="0"/>
        <w:jc w:val="both"/>
        <w:rPr>
          <w:szCs w:val="24"/>
          <w:lang w:val="en-US"/>
        </w:rPr>
      </w:pPr>
      <w:r w:rsidRPr="002C4401">
        <w:rPr>
          <w:rFonts w:hint="eastAsia"/>
          <w:szCs w:val="24"/>
        </w:rPr>
        <w:t>P</w:t>
      </w:r>
      <w:r w:rsidRPr="002C4401">
        <w:rPr>
          <w:szCs w:val="24"/>
        </w:rPr>
        <w:t xml:space="preserve">er UE: </w:t>
      </w:r>
      <w:r w:rsidR="00133ED5">
        <w:rPr>
          <w:szCs w:val="24"/>
        </w:rPr>
        <w:t xml:space="preserve">Nokia, NSB, </w:t>
      </w:r>
      <w:r w:rsidR="0082150E">
        <w:rPr>
          <w:szCs w:val="24"/>
        </w:rPr>
        <w:t xml:space="preserve">OPPO, </w:t>
      </w:r>
      <w:r w:rsidR="0082150E" w:rsidRPr="00600318">
        <w:rPr>
          <w:rFonts w:eastAsia="ＭＳ 明朝"/>
          <w:sz w:val="22"/>
          <w:lang w:val="en-US"/>
        </w:rPr>
        <w:t>Spreadtrum Communications</w:t>
      </w:r>
    </w:p>
    <w:p w14:paraId="29EA6846" w14:textId="0BC186BA" w:rsidR="00D90F12" w:rsidRPr="00A05AA6" w:rsidRDefault="00D90F12" w:rsidP="00D90F12">
      <w:pPr>
        <w:pStyle w:val="aff0"/>
        <w:numPr>
          <w:ilvl w:val="1"/>
          <w:numId w:val="9"/>
        </w:numPr>
        <w:spacing w:afterLines="50" w:after="120"/>
        <w:ind w:leftChars="0"/>
        <w:jc w:val="both"/>
        <w:rPr>
          <w:szCs w:val="24"/>
          <w:lang w:val="en-US"/>
        </w:rPr>
      </w:pPr>
      <w:r w:rsidRPr="002C4401">
        <w:rPr>
          <w:szCs w:val="24"/>
        </w:rPr>
        <w:t xml:space="preserve">Per band: </w:t>
      </w:r>
      <w:r w:rsidR="00192CFA" w:rsidRPr="00272BCF">
        <w:rPr>
          <w:rFonts w:eastAsia="ＭＳ 明朝"/>
          <w:sz w:val="22"/>
          <w:lang w:val="en-US"/>
        </w:rPr>
        <w:t>Huawei, HiSilicon</w:t>
      </w:r>
      <w:r w:rsidR="00F05FB5">
        <w:rPr>
          <w:rFonts w:eastAsia="ＭＳ 明朝"/>
          <w:sz w:val="22"/>
          <w:lang w:val="en-US"/>
        </w:rPr>
        <w:t>, Qualcomm</w:t>
      </w:r>
    </w:p>
    <w:p w14:paraId="61C3BA0E" w14:textId="639904E7" w:rsidR="00A05AA6" w:rsidRPr="002C4401" w:rsidRDefault="00A05AA6" w:rsidP="00D90F12">
      <w:pPr>
        <w:pStyle w:val="aff0"/>
        <w:numPr>
          <w:ilvl w:val="1"/>
          <w:numId w:val="9"/>
        </w:numPr>
        <w:spacing w:afterLines="50" w:after="120"/>
        <w:ind w:leftChars="0"/>
        <w:jc w:val="both"/>
        <w:rPr>
          <w:szCs w:val="24"/>
          <w:lang w:val="en-US"/>
        </w:rPr>
      </w:pPr>
      <w:r>
        <w:rPr>
          <w:rFonts w:hint="eastAsia"/>
          <w:szCs w:val="24"/>
        </w:rPr>
        <w:t xml:space="preserve">Per FSPC: </w:t>
      </w:r>
      <w:r w:rsidR="00C277B4">
        <w:rPr>
          <w:szCs w:val="24"/>
        </w:rPr>
        <w:t>MediaTek</w:t>
      </w:r>
    </w:p>
    <w:tbl>
      <w:tblPr>
        <w:tblStyle w:val="afe"/>
        <w:tblW w:w="5000" w:type="pct"/>
        <w:tblLook w:val="04A0" w:firstRow="1" w:lastRow="0" w:firstColumn="1" w:lastColumn="0" w:noHBand="0" w:noVBand="1"/>
      </w:tblPr>
      <w:tblGrid>
        <w:gridCol w:w="2265"/>
        <w:gridCol w:w="20118"/>
      </w:tblGrid>
      <w:tr w:rsidR="00EC4B2F" w:rsidRPr="007F0249" w14:paraId="4FC3EECE" w14:textId="77777777" w:rsidTr="001C5C12">
        <w:tc>
          <w:tcPr>
            <w:tcW w:w="506" w:type="pct"/>
            <w:shd w:val="clear" w:color="auto" w:fill="F2F2F2" w:themeFill="background1" w:themeFillShade="F2"/>
          </w:tcPr>
          <w:p w14:paraId="3AA61333" w14:textId="77777777" w:rsidR="00EC4B2F" w:rsidRPr="007F0249" w:rsidRDefault="00EC4B2F"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03B58A2" w14:textId="77777777" w:rsidR="00EC4B2F" w:rsidRPr="007F0249" w:rsidRDefault="00EC4B2F"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2D5B7D" w:rsidRPr="007F0249" w14:paraId="40D7ECC6" w14:textId="77777777" w:rsidTr="001C5C12">
        <w:tc>
          <w:tcPr>
            <w:tcW w:w="506" w:type="pct"/>
          </w:tcPr>
          <w:p w14:paraId="6569AFBA" w14:textId="705988BB" w:rsidR="002D5B7D" w:rsidRPr="00A110EA" w:rsidRDefault="002D5B7D" w:rsidP="002D5B7D">
            <w:pPr>
              <w:jc w:val="both"/>
              <w:rPr>
                <w:rFonts w:eastAsia="SimSun"/>
                <w:szCs w:val="21"/>
                <w:lang w:val="en-US" w:eastAsia="zh-CN"/>
              </w:rPr>
            </w:pPr>
          </w:p>
        </w:tc>
        <w:tc>
          <w:tcPr>
            <w:tcW w:w="4494" w:type="pct"/>
          </w:tcPr>
          <w:p w14:paraId="22876FC7" w14:textId="36943F9F" w:rsidR="002D5B7D" w:rsidRPr="008A713C" w:rsidRDefault="002D5B7D" w:rsidP="008A713C">
            <w:pPr>
              <w:tabs>
                <w:tab w:val="num" w:pos="1800"/>
              </w:tabs>
              <w:rPr>
                <w:rFonts w:ascii="Times" w:eastAsia="SimSun" w:hAnsi="Times"/>
                <w:iCs/>
                <w:szCs w:val="21"/>
                <w:lang w:eastAsia="zh-CN"/>
              </w:rPr>
            </w:pPr>
          </w:p>
        </w:tc>
      </w:tr>
      <w:tr w:rsidR="005F0BC9" w:rsidRPr="007F0249" w14:paraId="225E4551" w14:textId="77777777" w:rsidTr="001C5C12">
        <w:tc>
          <w:tcPr>
            <w:tcW w:w="506" w:type="pct"/>
          </w:tcPr>
          <w:p w14:paraId="63B7C925" w14:textId="77777777" w:rsidR="005F0BC9" w:rsidRPr="00A110EA" w:rsidRDefault="005F0BC9" w:rsidP="001C5C12">
            <w:pPr>
              <w:jc w:val="both"/>
              <w:rPr>
                <w:rFonts w:eastAsia="SimSun"/>
                <w:szCs w:val="21"/>
                <w:lang w:val="en-US" w:eastAsia="zh-CN"/>
              </w:rPr>
            </w:pPr>
          </w:p>
        </w:tc>
        <w:tc>
          <w:tcPr>
            <w:tcW w:w="4494" w:type="pct"/>
          </w:tcPr>
          <w:p w14:paraId="1CAC8B07" w14:textId="77777777" w:rsidR="005F0BC9" w:rsidRDefault="005F0BC9" w:rsidP="001C5C12">
            <w:pPr>
              <w:rPr>
                <w:rFonts w:eastAsia="SimSun"/>
                <w:color w:val="000000"/>
                <w:szCs w:val="21"/>
                <w:lang w:val="en-US" w:eastAsia="zh-CN"/>
              </w:rPr>
            </w:pPr>
          </w:p>
        </w:tc>
      </w:tr>
      <w:tr w:rsidR="005F0BC9" w:rsidRPr="007F0249" w14:paraId="42FB0D0B" w14:textId="77777777" w:rsidTr="001C5C12">
        <w:tc>
          <w:tcPr>
            <w:tcW w:w="506" w:type="pct"/>
          </w:tcPr>
          <w:p w14:paraId="5137B64D" w14:textId="77777777" w:rsidR="005F0BC9" w:rsidRPr="00A110EA" w:rsidRDefault="005F0BC9" w:rsidP="001C5C12">
            <w:pPr>
              <w:jc w:val="both"/>
              <w:rPr>
                <w:rFonts w:eastAsia="SimSun"/>
                <w:szCs w:val="21"/>
                <w:lang w:val="en-US" w:eastAsia="zh-CN"/>
              </w:rPr>
            </w:pPr>
          </w:p>
        </w:tc>
        <w:tc>
          <w:tcPr>
            <w:tcW w:w="4494" w:type="pct"/>
          </w:tcPr>
          <w:p w14:paraId="61598974" w14:textId="77777777" w:rsidR="005F0BC9" w:rsidRDefault="005F0BC9" w:rsidP="001C5C12">
            <w:pPr>
              <w:rPr>
                <w:rFonts w:eastAsia="SimSun"/>
                <w:color w:val="000000"/>
                <w:szCs w:val="21"/>
                <w:lang w:val="en-US" w:eastAsia="zh-CN"/>
              </w:rPr>
            </w:pPr>
          </w:p>
        </w:tc>
      </w:tr>
    </w:tbl>
    <w:p w14:paraId="4E7A1400" w14:textId="77777777" w:rsidR="00EC4B2F" w:rsidRPr="00824821" w:rsidRDefault="00EC4B2F" w:rsidP="00EC4B2F">
      <w:pPr>
        <w:spacing w:afterLines="50" w:after="120"/>
        <w:jc w:val="both"/>
        <w:rPr>
          <w:sz w:val="22"/>
        </w:rPr>
      </w:pPr>
    </w:p>
    <w:p w14:paraId="5F5BE79E" w14:textId="04C9E64F" w:rsidR="00EC4B2F" w:rsidRDefault="00EC4B2F" w:rsidP="00EC4B2F">
      <w:pPr>
        <w:spacing w:afterLines="50" w:after="120"/>
        <w:jc w:val="both"/>
        <w:rPr>
          <w:sz w:val="22"/>
          <w:lang w:val="en-US"/>
        </w:rPr>
      </w:pPr>
    </w:p>
    <w:p w14:paraId="79D92A1D" w14:textId="4A6C5D56" w:rsidR="006D212D" w:rsidRPr="0028343A" w:rsidRDefault="006D212D" w:rsidP="006D212D">
      <w:pPr>
        <w:spacing w:afterLines="50" w:after="120"/>
        <w:jc w:val="both"/>
        <w:rPr>
          <w:b/>
          <w:bCs/>
          <w:szCs w:val="21"/>
          <w:lang w:val="en-US"/>
        </w:rPr>
      </w:pPr>
      <w:r w:rsidRPr="00C219AB">
        <w:rPr>
          <w:b/>
          <w:bCs/>
          <w:szCs w:val="21"/>
          <w:lang w:val="en-US"/>
        </w:rPr>
        <w:t xml:space="preserve">Low priority </w:t>
      </w:r>
      <w:r w:rsidR="00C0004B">
        <w:rPr>
          <w:b/>
          <w:bCs/>
          <w:szCs w:val="21"/>
          <w:lang w:val="en-US"/>
        </w:rPr>
        <w:t>proposal</w:t>
      </w:r>
      <w:r w:rsidRPr="00C219AB">
        <w:rPr>
          <w:b/>
          <w:bCs/>
          <w:szCs w:val="21"/>
          <w:lang w:val="en-US"/>
        </w:rPr>
        <w:t xml:space="preserve"> 2-</w:t>
      </w:r>
      <w:r w:rsidR="00BC3248">
        <w:rPr>
          <w:b/>
          <w:bCs/>
          <w:szCs w:val="21"/>
          <w:lang w:val="en-US"/>
        </w:rPr>
        <w:t>7</w:t>
      </w:r>
      <w:r w:rsidRPr="00C219AB">
        <w:rPr>
          <w:b/>
          <w:bCs/>
          <w:szCs w:val="21"/>
          <w:lang w:val="en-US"/>
        </w:rPr>
        <w:t>:</w:t>
      </w:r>
    </w:p>
    <w:p w14:paraId="5695F257" w14:textId="52EBB497" w:rsidR="006D212D" w:rsidRDefault="00DA25CC" w:rsidP="0048221E">
      <w:pPr>
        <w:pStyle w:val="aff0"/>
        <w:numPr>
          <w:ilvl w:val="0"/>
          <w:numId w:val="9"/>
        </w:numPr>
        <w:spacing w:afterLines="50" w:after="120"/>
        <w:ind w:leftChars="0"/>
        <w:jc w:val="both"/>
        <w:rPr>
          <w:b/>
          <w:bCs/>
          <w:szCs w:val="24"/>
          <w:lang w:val="en-US"/>
        </w:rPr>
      </w:pPr>
      <w:r>
        <w:rPr>
          <w:b/>
          <w:bCs/>
          <w:szCs w:val="24"/>
          <w:lang w:val="en-US"/>
        </w:rPr>
        <w:lastRenderedPageBreak/>
        <w:t>C</w:t>
      </w:r>
      <w:r w:rsidR="006D212D">
        <w:rPr>
          <w:b/>
          <w:bCs/>
          <w:szCs w:val="24"/>
          <w:lang w:val="en-US"/>
        </w:rPr>
        <w:t xml:space="preserve">omponents </w:t>
      </w:r>
      <w:r>
        <w:rPr>
          <w:b/>
          <w:bCs/>
          <w:szCs w:val="24"/>
          <w:lang w:val="en-US"/>
        </w:rPr>
        <w:t>of</w:t>
      </w:r>
      <w:r w:rsidR="006D212D">
        <w:rPr>
          <w:b/>
          <w:bCs/>
          <w:szCs w:val="24"/>
          <w:lang w:val="en-US"/>
        </w:rPr>
        <w:t xml:space="preserve"> FG 33-1</w:t>
      </w:r>
      <w:r>
        <w:rPr>
          <w:b/>
          <w:bCs/>
          <w:szCs w:val="24"/>
          <w:lang w:val="en-US"/>
        </w:rPr>
        <w:t xml:space="preserve"> is revised as</w:t>
      </w:r>
    </w:p>
    <w:p w14:paraId="01FC9050" w14:textId="6A4466B5" w:rsidR="00AB1E09" w:rsidRPr="004F0E71" w:rsidRDefault="00B82A69" w:rsidP="0048221E">
      <w:pPr>
        <w:pStyle w:val="aff0"/>
        <w:numPr>
          <w:ilvl w:val="1"/>
          <w:numId w:val="9"/>
        </w:numPr>
        <w:spacing w:afterLines="50" w:after="120"/>
        <w:ind w:leftChars="0"/>
        <w:rPr>
          <w:b/>
          <w:bCs/>
          <w:szCs w:val="24"/>
          <w:lang w:val="en-US"/>
        </w:rPr>
      </w:pPr>
      <w:r w:rsidRPr="004F0E71">
        <w:rPr>
          <w:rFonts w:hint="eastAsia"/>
          <w:b/>
          <w:bCs/>
          <w:szCs w:val="24"/>
          <w:lang w:val="en-US"/>
        </w:rPr>
        <w:t>C</w:t>
      </w:r>
      <w:r w:rsidR="00AB1E09" w:rsidRPr="004F0E71">
        <w:rPr>
          <w:b/>
          <w:bCs/>
          <w:szCs w:val="24"/>
          <w:lang w:val="en-US"/>
        </w:rPr>
        <w:t xml:space="preserve">omponent 1: Support of group-common PDCCH/PDSCH </w:t>
      </w:r>
      <w:r w:rsidRPr="0093138E">
        <w:rPr>
          <w:rFonts w:hint="eastAsia"/>
          <w:b/>
          <w:bCs/>
          <w:color w:val="FF0000"/>
          <w:szCs w:val="24"/>
          <w:lang w:val="en-US"/>
        </w:rPr>
        <w:t>for broadcast</w:t>
      </w:r>
      <w:r w:rsidRPr="004F0E71">
        <w:rPr>
          <w:rFonts w:hint="eastAsia"/>
          <w:b/>
          <w:bCs/>
          <w:szCs w:val="24"/>
          <w:lang w:val="en-US"/>
        </w:rPr>
        <w:t xml:space="preserve"> </w:t>
      </w:r>
      <w:r w:rsidR="00AB1E09" w:rsidRPr="004F0E71">
        <w:rPr>
          <w:b/>
          <w:bCs/>
          <w:szCs w:val="24"/>
          <w:lang w:val="en-US"/>
        </w:rPr>
        <w:t>with CRC scrambled by MCCH-RNTI</w:t>
      </w:r>
      <w:r w:rsidR="005308B4" w:rsidRPr="004F0E71">
        <w:rPr>
          <w:rFonts w:hint="eastAsia"/>
          <w:b/>
          <w:bCs/>
          <w:szCs w:val="24"/>
          <w:lang w:val="en-US"/>
        </w:rPr>
        <w:t>.</w:t>
      </w:r>
    </w:p>
    <w:p w14:paraId="1F964C31" w14:textId="2B02CFF4" w:rsidR="004F0F8D" w:rsidRPr="004F0E71" w:rsidRDefault="004F0F8D" w:rsidP="0048221E">
      <w:pPr>
        <w:pStyle w:val="aff0"/>
        <w:numPr>
          <w:ilvl w:val="1"/>
          <w:numId w:val="9"/>
        </w:numPr>
        <w:spacing w:afterLines="50" w:after="120"/>
        <w:ind w:leftChars="0"/>
        <w:rPr>
          <w:b/>
          <w:bCs/>
          <w:szCs w:val="24"/>
          <w:lang w:val="en-US"/>
        </w:rPr>
      </w:pPr>
      <w:r w:rsidRPr="004F0E71">
        <w:rPr>
          <w:b/>
          <w:bCs/>
          <w:szCs w:val="24"/>
          <w:lang w:val="en-US"/>
        </w:rPr>
        <w:t xml:space="preserve">Component 2: Support of group-common PDCCH/PDSCH </w:t>
      </w:r>
      <w:r w:rsidR="00B82A69" w:rsidRPr="0093138E">
        <w:rPr>
          <w:rFonts w:hint="eastAsia"/>
          <w:b/>
          <w:bCs/>
          <w:color w:val="FF0000"/>
          <w:szCs w:val="24"/>
          <w:lang w:val="en-US"/>
        </w:rPr>
        <w:t>for broadcast</w:t>
      </w:r>
      <w:r w:rsidR="00B82A69" w:rsidRPr="004F0E71">
        <w:rPr>
          <w:rFonts w:hint="eastAsia"/>
          <w:b/>
          <w:bCs/>
          <w:szCs w:val="24"/>
          <w:lang w:val="en-US"/>
        </w:rPr>
        <w:t xml:space="preserve"> </w:t>
      </w:r>
      <w:r w:rsidRPr="004F0E71">
        <w:rPr>
          <w:b/>
          <w:bCs/>
          <w:szCs w:val="24"/>
          <w:lang w:val="en-US"/>
        </w:rPr>
        <w:t>with CRC scrambled by G-RNTI</w:t>
      </w:r>
      <w:r w:rsidR="0093138E" w:rsidRPr="0093138E">
        <w:rPr>
          <w:b/>
          <w:bCs/>
          <w:color w:val="FF0000"/>
          <w:szCs w:val="24"/>
          <w:lang w:val="en-US"/>
        </w:rPr>
        <w:t>(s) for MTCH</w:t>
      </w:r>
      <w:r w:rsidRPr="004F0E71">
        <w:rPr>
          <w:b/>
          <w:bCs/>
          <w:szCs w:val="24"/>
          <w:lang w:val="en-US"/>
        </w:rPr>
        <w:t>.</w:t>
      </w:r>
    </w:p>
    <w:p w14:paraId="23E98340" w14:textId="357FE097" w:rsidR="009F420B" w:rsidRPr="004F0E71" w:rsidRDefault="009F420B" w:rsidP="0048221E">
      <w:pPr>
        <w:pStyle w:val="aff0"/>
        <w:numPr>
          <w:ilvl w:val="1"/>
          <w:numId w:val="9"/>
        </w:numPr>
        <w:spacing w:afterLines="50" w:after="120"/>
        <w:ind w:leftChars="0"/>
        <w:rPr>
          <w:b/>
          <w:bCs/>
          <w:szCs w:val="24"/>
          <w:lang w:val="en-US"/>
        </w:rPr>
      </w:pPr>
      <w:r w:rsidRPr="004F0E71">
        <w:rPr>
          <w:b/>
          <w:bCs/>
          <w:szCs w:val="24"/>
          <w:lang w:val="en-US"/>
        </w:rPr>
        <w:t xml:space="preserve">Component 4: Support of CORESET and common search space </w:t>
      </w:r>
      <w:r w:rsidRPr="00AB6073">
        <w:rPr>
          <w:b/>
          <w:bCs/>
          <w:color w:val="FF0000"/>
          <w:szCs w:val="24"/>
          <w:lang w:val="en-US"/>
        </w:rPr>
        <w:t>in a CFR</w:t>
      </w:r>
      <w:r w:rsidR="00672CCB" w:rsidRPr="004F0E71">
        <w:rPr>
          <w:b/>
          <w:bCs/>
          <w:szCs w:val="24"/>
          <w:lang w:val="en-US"/>
        </w:rPr>
        <w:t xml:space="preserve"> for broadcast.</w:t>
      </w:r>
    </w:p>
    <w:p w14:paraId="4FA88945" w14:textId="47FD2F3B" w:rsidR="00C84294" w:rsidRPr="004F0E71" w:rsidRDefault="00DA25CC" w:rsidP="0048221E">
      <w:pPr>
        <w:pStyle w:val="aff0"/>
        <w:numPr>
          <w:ilvl w:val="1"/>
          <w:numId w:val="9"/>
        </w:numPr>
        <w:spacing w:afterLines="50" w:after="120"/>
        <w:ind w:leftChars="0"/>
        <w:jc w:val="both"/>
        <w:rPr>
          <w:b/>
          <w:bCs/>
          <w:szCs w:val="24"/>
          <w:lang w:val="en-US"/>
        </w:rPr>
      </w:pPr>
      <w:r w:rsidRPr="004F0E71">
        <w:rPr>
          <w:b/>
          <w:bCs/>
          <w:szCs w:val="24"/>
          <w:lang w:val="en-US"/>
        </w:rPr>
        <w:t xml:space="preserve">Component 5: Support of DCI format </w:t>
      </w:r>
      <w:r w:rsidR="00CD09B0" w:rsidRPr="009E5F70">
        <w:rPr>
          <w:rFonts w:hint="eastAsia"/>
          <w:b/>
          <w:bCs/>
          <w:color w:val="FF0000"/>
          <w:szCs w:val="24"/>
          <w:lang w:val="en-US"/>
        </w:rPr>
        <w:t>4</w:t>
      </w:r>
      <w:r w:rsidRPr="004F0E71">
        <w:rPr>
          <w:b/>
          <w:bCs/>
          <w:szCs w:val="24"/>
          <w:lang w:val="en-US"/>
        </w:rPr>
        <w:t>_0 with CRC scrambled with G-RNTI/MCCH-RNTI for broadcast.</w:t>
      </w:r>
    </w:p>
    <w:p w14:paraId="7CE3FAF5" w14:textId="0F46A1EB" w:rsidR="00C84294" w:rsidRPr="004F0E71" w:rsidRDefault="00C84294" w:rsidP="00CD09B0">
      <w:pPr>
        <w:pStyle w:val="aff0"/>
        <w:numPr>
          <w:ilvl w:val="1"/>
          <w:numId w:val="9"/>
        </w:numPr>
        <w:spacing w:afterLines="50" w:after="120"/>
        <w:ind w:leftChars="0"/>
        <w:jc w:val="both"/>
        <w:rPr>
          <w:b/>
          <w:bCs/>
          <w:szCs w:val="24"/>
          <w:lang w:val="en-US"/>
        </w:rPr>
      </w:pPr>
      <w:r w:rsidRPr="004F0E71">
        <w:rPr>
          <w:b/>
          <w:bCs/>
          <w:szCs w:val="24"/>
          <w:lang w:val="en-US"/>
        </w:rPr>
        <w:t xml:space="preserve">Component 6: </w:t>
      </w:r>
      <w:r w:rsidR="009E5F70" w:rsidRPr="009E5F70">
        <w:rPr>
          <w:b/>
          <w:bCs/>
          <w:szCs w:val="24"/>
          <w:lang w:val="en-US"/>
        </w:rPr>
        <w:t>6.</w:t>
      </w:r>
      <w:r w:rsidR="009E5F70" w:rsidRPr="009E5F70">
        <w:rPr>
          <w:b/>
          <w:bCs/>
          <w:szCs w:val="24"/>
          <w:lang w:val="en-US"/>
        </w:rPr>
        <w:tab/>
        <w:t xml:space="preserve">Support of inter-slot TDM between unicast PDSCH and </w:t>
      </w:r>
      <w:r w:rsidR="009E5F70" w:rsidRPr="009E5F70">
        <w:rPr>
          <w:b/>
          <w:bCs/>
          <w:color w:val="FF0000"/>
          <w:szCs w:val="24"/>
          <w:lang w:val="en-US"/>
        </w:rPr>
        <w:t xml:space="preserve">MCCH </w:t>
      </w:r>
      <w:r w:rsidR="009E5F70" w:rsidRPr="009E5F70">
        <w:rPr>
          <w:b/>
          <w:bCs/>
          <w:szCs w:val="24"/>
          <w:lang w:val="en-US"/>
        </w:rPr>
        <w:t xml:space="preserve">group-common PDSCH </w:t>
      </w:r>
      <w:r w:rsidR="009E5F70" w:rsidRPr="009E5F70">
        <w:rPr>
          <w:b/>
          <w:bCs/>
          <w:color w:val="FF0000"/>
          <w:szCs w:val="24"/>
          <w:lang w:val="en-US"/>
        </w:rPr>
        <w:t>or MTCH group-common PDSCH, or between MCCH group-common PDSCH and MTCH group-common PDSCH, or among unicast PDSCH and MCCH group-common PDSCH and MTCH group-common PDSCH</w:t>
      </w:r>
      <w:r w:rsidR="009E5F70" w:rsidRPr="009E5F70">
        <w:rPr>
          <w:b/>
          <w:bCs/>
          <w:szCs w:val="24"/>
          <w:lang w:val="en-US"/>
        </w:rPr>
        <w:t xml:space="preserve"> in different slots.</w:t>
      </w:r>
    </w:p>
    <w:p w14:paraId="0BDDAD36" w14:textId="130C4DE7" w:rsidR="003D2DE9" w:rsidRDefault="00B85938" w:rsidP="00C063F9">
      <w:pPr>
        <w:pStyle w:val="aff0"/>
        <w:numPr>
          <w:ilvl w:val="1"/>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B85938">
        <w:rPr>
          <w:b/>
          <w:bCs/>
          <w:szCs w:val="24"/>
          <w:lang w:val="en-US"/>
        </w:rPr>
        <w:t>For component 1, only one MCCH-RNTI is supported for broadcast”</w:t>
      </w:r>
      <w:r>
        <w:rPr>
          <w:b/>
          <w:bCs/>
          <w:szCs w:val="24"/>
          <w:lang w:val="en-US"/>
        </w:rPr>
        <w:t>.</w:t>
      </w:r>
    </w:p>
    <w:p w14:paraId="5A1550E9" w14:textId="12DC2922" w:rsidR="00B85938" w:rsidRDefault="00B85938" w:rsidP="00C063F9">
      <w:pPr>
        <w:pStyle w:val="aff0"/>
        <w:numPr>
          <w:ilvl w:val="1"/>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B85938">
        <w:rPr>
          <w:b/>
          <w:bCs/>
          <w:szCs w:val="24"/>
          <w:lang w:val="en-US"/>
        </w:rPr>
        <w:t>For component 2, only one G-RNTI is supported for broadcast</w:t>
      </w:r>
      <w:r>
        <w:rPr>
          <w:b/>
          <w:bCs/>
          <w:szCs w:val="24"/>
          <w:lang w:val="en-US"/>
        </w:rPr>
        <w:t>”.</w:t>
      </w:r>
    </w:p>
    <w:p w14:paraId="514FF1A3" w14:textId="3470077E" w:rsidR="00BB53F5" w:rsidRPr="0082150E" w:rsidRDefault="009310E0" w:rsidP="0082150E">
      <w:pPr>
        <w:pStyle w:val="aff0"/>
        <w:numPr>
          <w:ilvl w:val="1"/>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9310E0">
        <w:rPr>
          <w:b/>
          <w:bCs/>
          <w:szCs w:val="24"/>
          <w:lang w:val="en-US"/>
        </w:rPr>
        <w:t>For component 3, only one CFR frequency resource is supported for broadcast and the CFR frequency resource is configured by SIBx</w:t>
      </w:r>
      <w:r>
        <w:rPr>
          <w:b/>
          <w:bCs/>
          <w:szCs w:val="24"/>
          <w:lang w:val="en-US"/>
        </w:rPr>
        <w:t>”.</w:t>
      </w:r>
    </w:p>
    <w:tbl>
      <w:tblPr>
        <w:tblStyle w:val="afe"/>
        <w:tblW w:w="5000" w:type="pct"/>
        <w:tblLook w:val="04A0" w:firstRow="1" w:lastRow="0" w:firstColumn="1" w:lastColumn="0" w:noHBand="0" w:noVBand="1"/>
      </w:tblPr>
      <w:tblGrid>
        <w:gridCol w:w="2265"/>
        <w:gridCol w:w="20118"/>
      </w:tblGrid>
      <w:tr w:rsidR="006D212D" w:rsidRPr="007F0249" w14:paraId="40FD683C" w14:textId="77777777" w:rsidTr="004B6B49">
        <w:tc>
          <w:tcPr>
            <w:tcW w:w="506" w:type="pct"/>
            <w:shd w:val="clear" w:color="auto" w:fill="F2F2F2" w:themeFill="background1" w:themeFillShade="F2"/>
          </w:tcPr>
          <w:p w14:paraId="586EDD64" w14:textId="77777777" w:rsidR="006D212D" w:rsidRPr="007F0249" w:rsidRDefault="006D212D"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0301E0B" w14:textId="77777777" w:rsidR="006D212D" w:rsidRPr="007F0249" w:rsidRDefault="006D212D"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6D212D" w:rsidRPr="007D3C8E" w14:paraId="739B6F44" w14:textId="77777777" w:rsidTr="004B6B49">
        <w:tc>
          <w:tcPr>
            <w:tcW w:w="506" w:type="pct"/>
          </w:tcPr>
          <w:p w14:paraId="54949046" w14:textId="77777777" w:rsidR="006D212D" w:rsidRPr="00861825" w:rsidRDefault="006D212D" w:rsidP="004B6B49">
            <w:pPr>
              <w:jc w:val="both"/>
              <w:rPr>
                <w:szCs w:val="21"/>
              </w:rPr>
            </w:pPr>
          </w:p>
        </w:tc>
        <w:tc>
          <w:tcPr>
            <w:tcW w:w="4494" w:type="pct"/>
          </w:tcPr>
          <w:p w14:paraId="626FBC66" w14:textId="77777777" w:rsidR="006D212D" w:rsidRPr="007D3C8E" w:rsidRDefault="006D212D" w:rsidP="004B6B49">
            <w:pPr>
              <w:rPr>
                <w:rFonts w:ascii="ＭＳ Ｐゴシック" w:eastAsia="ＭＳ Ｐゴシック" w:hAnsi="ＭＳ Ｐゴシック" w:cs="ＭＳ Ｐゴシック"/>
                <w:b/>
                <w:bCs/>
                <w:color w:val="000000"/>
                <w:szCs w:val="21"/>
                <w:lang w:val="en-US"/>
              </w:rPr>
            </w:pPr>
          </w:p>
        </w:tc>
      </w:tr>
      <w:tr w:rsidR="006D212D" w:rsidRPr="007F0249" w14:paraId="3A18BEF5" w14:textId="77777777" w:rsidTr="004B6B49">
        <w:tc>
          <w:tcPr>
            <w:tcW w:w="506" w:type="pct"/>
          </w:tcPr>
          <w:p w14:paraId="2D087838" w14:textId="77777777" w:rsidR="006D212D" w:rsidRPr="007F0249" w:rsidRDefault="006D212D" w:rsidP="004B6B49">
            <w:pPr>
              <w:jc w:val="both"/>
              <w:rPr>
                <w:szCs w:val="21"/>
                <w:lang w:val="en-US"/>
              </w:rPr>
            </w:pPr>
          </w:p>
        </w:tc>
        <w:tc>
          <w:tcPr>
            <w:tcW w:w="4494" w:type="pct"/>
          </w:tcPr>
          <w:p w14:paraId="38F8C134" w14:textId="77777777" w:rsidR="006D212D" w:rsidRPr="007F0249" w:rsidRDefault="006D212D" w:rsidP="004B6B49">
            <w:pPr>
              <w:tabs>
                <w:tab w:val="left" w:pos="1800"/>
              </w:tabs>
              <w:rPr>
                <w:rFonts w:ascii="Times" w:eastAsia="Batang" w:hAnsi="Times"/>
                <w:iCs/>
                <w:szCs w:val="21"/>
                <w:lang w:eastAsia="zh-CN"/>
              </w:rPr>
            </w:pPr>
          </w:p>
        </w:tc>
      </w:tr>
      <w:tr w:rsidR="006D212D" w:rsidRPr="007F0249" w14:paraId="471C84C0" w14:textId="77777777" w:rsidTr="004B6B49">
        <w:tc>
          <w:tcPr>
            <w:tcW w:w="506" w:type="pct"/>
          </w:tcPr>
          <w:p w14:paraId="62629964" w14:textId="77777777" w:rsidR="006D212D" w:rsidRPr="007F0249" w:rsidRDefault="006D212D" w:rsidP="004B6B49">
            <w:pPr>
              <w:jc w:val="both"/>
              <w:rPr>
                <w:rFonts w:eastAsia="SimSun"/>
                <w:szCs w:val="21"/>
                <w:lang w:val="en-US" w:eastAsia="zh-CN"/>
              </w:rPr>
            </w:pPr>
          </w:p>
        </w:tc>
        <w:tc>
          <w:tcPr>
            <w:tcW w:w="4494" w:type="pct"/>
          </w:tcPr>
          <w:p w14:paraId="7BA369BD" w14:textId="77777777" w:rsidR="006D212D" w:rsidRPr="007F0249" w:rsidRDefault="006D212D" w:rsidP="004B6B49">
            <w:pPr>
              <w:tabs>
                <w:tab w:val="num" w:pos="1800"/>
              </w:tabs>
              <w:rPr>
                <w:rFonts w:ascii="Times" w:eastAsia="SimSun" w:hAnsi="Times"/>
                <w:iCs/>
                <w:szCs w:val="21"/>
                <w:lang w:eastAsia="zh-CN"/>
              </w:rPr>
            </w:pPr>
          </w:p>
        </w:tc>
      </w:tr>
    </w:tbl>
    <w:p w14:paraId="50951D32" w14:textId="038DDF5C" w:rsidR="006D212D" w:rsidRDefault="006D212D" w:rsidP="00EC4B2F">
      <w:pPr>
        <w:spacing w:afterLines="50" w:after="120"/>
        <w:jc w:val="both"/>
        <w:rPr>
          <w:sz w:val="22"/>
          <w:lang w:val="en-US"/>
        </w:rPr>
      </w:pPr>
    </w:p>
    <w:p w14:paraId="74BE77E1" w14:textId="77777777" w:rsidR="006D212D" w:rsidRDefault="006D212D" w:rsidP="00EC4B2F">
      <w:pPr>
        <w:spacing w:afterLines="50" w:after="120"/>
        <w:jc w:val="both"/>
        <w:rPr>
          <w:sz w:val="22"/>
          <w:lang w:val="en-US"/>
        </w:rPr>
      </w:pPr>
    </w:p>
    <w:p w14:paraId="63D19108" w14:textId="20F12447" w:rsidR="00EC4B2F" w:rsidRPr="0028343A" w:rsidRDefault="00EC4B2F" w:rsidP="00EC4B2F">
      <w:pPr>
        <w:spacing w:afterLines="50" w:after="120"/>
        <w:jc w:val="both"/>
        <w:rPr>
          <w:b/>
          <w:bCs/>
          <w:szCs w:val="21"/>
          <w:lang w:val="en-US"/>
        </w:rPr>
      </w:pPr>
      <w:r w:rsidRPr="00C219AB">
        <w:rPr>
          <w:b/>
          <w:bCs/>
          <w:szCs w:val="21"/>
          <w:lang w:val="en-US"/>
        </w:rPr>
        <w:t>Low priority question 2-</w:t>
      </w:r>
      <w:r w:rsidR="00D1466A">
        <w:rPr>
          <w:b/>
          <w:bCs/>
          <w:szCs w:val="21"/>
          <w:lang w:val="en-US"/>
        </w:rPr>
        <w:t>8</w:t>
      </w:r>
      <w:r w:rsidRPr="00C219AB">
        <w:rPr>
          <w:b/>
          <w:bCs/>
          <w:szCs w:val="21"/>
          <w:lang w:val="en-US"/>
        </w:rPr>
        <w:t>:</w:t>
      </w:r>
    </w:p>
    <w:p w14:paraId="79B5CAAD" w14:textId="4167FA94" w:rsidR="00EC4B2F" w:rsidRPr="0095730B" w:rsidRDefault="00EC4B2F" w:rsidP="00EC4B2F">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any other contents in FG </w:t>
      </w:r>
      <w:r w:rsidR="00A3219F">
        <w:rPr>
          <w:b/>
          <w:bCs/>
          <w:szCs w:val="24"/>
        </w:rPr>
        <w:t>33</w:t>
      </w:r>
      <w:r>
        <w:rPr>
          <w:b/>
          <w:bCs/>
          <w:szCs w:val="24"/>
        </w:rPr>
        <w:t xml:space="preserve">-1 which do not </w:t>
      </w:r>
      <w:r w:rsidRPr="0095730B">
        <w:rPr>
          <w:b/>
          <w:bCs/>
          <w:szCs w:val="24"/>
        </w:rPr>
        <w:t xml:space="preserve">have capability </w:t>
      </w:r>
      <w:r w:rsidR="00A33CFA">
        <w:rPr>
          <w:b/>
          <w:bCs/>
          <w:szCs w:val="24"/>
        </w:rPr>
        <w:t>s</w:t>
      </w:r>
      <w:r w:rsidR="006C3210">
        <w:rPr>
          <w:b/>
          <w:bCs/>
          <w:szCs w:val="24"/>
        </w:rPr>
        <w:t>ignalling</w:t>
      </w:r>
      <w:r w:rsidRPr="0095730B">
        <w:rPr>
          <w:b/>
          <w:bCs/>
          <w:szCs w:val="24"/>
        </w:rPr>
        <w:t xml:space="preserve"> impacts</w:t>
      </w:r>
    </w:p>
    <w:tbl>
      <w:tblPr>
        <w:tblStyle w:val="afe"/>
        <w:tblW w:w="5000" w:type="pct"/>
        <w:tblLook w:val="04A0" w:firstRow="1" w:lastRow="0" w:firstColumn="1" w:lastColumn="0" w:noHBand="0" w:noVBand="1"/>
      </w:tblPr>
      <w:tblGrid>
        <w:gridCol w:w="2265"/>
        <w:gridCol w:w="20118"/>
      </w:tblGrid>
      <w:tr w:rsidR="00EC4B2F" w:rsidRPr="007F0249" w14:paraId="25A2E228" w14:textId="77777777" w:rsidTr="001C5C12">
        <w:tc>
          <w:tcPr>
            <w:tcW w:w="506" w:type="pct"/>
            <w:shd w:val="clear" w:color="auto" w:fill="F2F2F2" w:themeFill="background1" w:themeFillShade="F2"/>
          </w:tcPr>
          <w:p w14:paraId="4E2D48D5" w14:textId="77777777" w:rsidR="00EC4B2F" w:rsidRPr="007F0249" w:rsidRDefault="00EC4B2F"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A4FE221" w14:textId="77777777" w:rsidR="00EC4B2F" w:rsidRPr="007F0249" w:rsidRDefault="00EC4B2F"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C4B2F" w:rsidRPr="007D3C8E" w14:paraId="1209FECF" w14:textId="77777777" w:rsidTr="001C5C12">
        <w:tc>
          <w:tcPr>
            <w:tcW w:w="506" w:type="pct"/>
          </w:tcPr>
          <w:p w14:paraId="74CAEE06" w14:textId="5BCFDF0E" w:rsidR="00EC4B2F" w:rsidRPr="00861825" w:rsidRDefault="00EC4B2F" w:rsidP="001C5C12">
            <w:pPr>
              <w:jc w:val="both"/>
              <w:rPr>
                <w:szCs w:val="21"/>
              </w:rPr>
            </w:pPr>
          </w:p>
        </w:tc>
        <w:tc>
          <w:tcPr>
            <w:tcW w:w="4494" w:type="pct"/>
          </w:tcPr>
          <w:p w14:paraId="281A3FB0" w14:textId="77777777" w:rsidR="00EC4B2F" w:rsidRPr="007D3C8E" w:rsidRDefault="00EC4B2F" w:rsidP="001C5C12">
            <w:pPr>
              <w:rPr>
                <w:rFonts w:ascii="ＭＳ Ｐゴシック" w:eastAsia="ＭＳ Ｐゴシック" w:hAnsi="ＭＳ Ｐゴシック" w:cs="ＭＳ Ｐゴシック"/>
                <w:b/>
                <w:bCs/>
                <w:color w:val="000000"/>
                <w:szCs w:val="21"/>
                <w:lang w:val="en-US"/>
              </w:rPr>
            </w:pPr>
          </w:p>
        </w:tc>
      </w:tr>
      <w:tr w:rsidR="00EC4B2F" w:rsidRPr="007F0249" w14:paraId="7BA2F261" w14:textId="77777777" w:rsidTr="001C5C12">
        <w:tc>
          <w:tcPr>
            <w:tcW w:w="506" w:type="pct"/>
          </w:tcPr>
          <w:p w14:paraId="248103B2" w14:textId="77777777" w:rsidR="00EC4B2F" w:rsidRPr="007F0249" w:rsidRDefault="00EC4B2F" w:rsidP="001C5C12">
            <w:pPr>
              <w:jc w:val="both"/>
              <w:rPr>
                <w:szCs w:val="21"/>
                <w:lang w:val="en-US"/>
              </w:rPr>
            </w:pPr>
          </w:p>
        </w:tc>
        <w:tc>
          <w:tcPr>
            <w:tcW w:w="4494" w:type="pct"/>
          </w:tcPr>
          <w:p w14:paraId="04779BDC" w14:textId="77777777" w:rsidR="00EC4B2F" w:rsidRPr="007F0249" w:rsidRDefault="00EC4B2F" w:rsidP="001C5C12">
            <w:pPr>
              <w:tabs>
                <w:tab w:val="left" w:pos="1800"/>
              </w:tabs>
              <w:rPr>
                <w:rFonts w:ascii="Times" w:eastAsia="Batang" w:hAnsi="Times"/>
                <w:iCs/>
                <w:szCs w:val="21"/>
                <w:lang w:eastAsia="zh-CN"/>
              </w:rPr>
            </w:pPr>
          </w:p>
        </w:tc>
      </w:tr>
      <w:tr w:rsidR="00EC4B2F" w:rsidRPr="007F0249" w14:paraId="5D2B29C4" w14:textId="77777777" w:rsidTr="001C5C12">
        <w:tc>
          <w:tcPr>
            <w:tcW w:w="506" w:type="pct"/>
          </w:tcPr>
          <w:p w14:paraId="35395A91" w14:textId="77777777" w:rsidR="00EC4B2F" w:rsidRPr="007F0249" w:rsidRDefault="00EC4B2F" w:rsidP="001C5C12">
            <w:pPr>
              <w:jc w:val="both"/>
              <w:rPr>
                <w:rFonts w:eastAsia="SimSun"/>
                <w:szCs w:val="21"/>
                <w:lang w:val="en-US" w:eastAsia="zh-CN"/>
              </w:rPr>
            </w:pPr>
          </w:p>
        </w:tc>
        <w:tc>
          <w:tcPr>
            <w:tcW w:w="4494" w:type="pct"/>
          </w:tcPr>
          <w:p w14:paraId="745432BB" w14:textId="77777777" w:rsidR="00EC4B2F" w:rsidRPr="007F0249" w:rsidRDefault="00EC4B2F" w:rsidP="001C5C12">
            <w:pPr>
              <w:tabs>
                <w:tab w:val="num" w:pos="1800"/>
              </w:tabs>
              <w:rPr>
                <w:rFonts w:ascii="Times" w:eastAsia="SimSun" w:hAnsi="Times"/>
                <w:iCs/>
                <w:szCs w:val="21"/>
                <w:lang w:eastAsia="zh-CN"/>
              </w:rPr>
            </w:pPr>
          </w:p>
        </w:tc>
      </w:tr>
    </w:tbl>
    <w:p w14:paraId="5B08C663" w14:textId="1812D958" w:rsidR="00EC4B2F" w:rsidRDefault="00EC4B2F" w:rsidP="00EC4B2F">
      <w:pPr>
        <w:spacing w:afterLines="50" w:after="120"/>
        <w:jc w:val="both"/>
        <w:rPr>
          <w:sz w:val="22"/>
          <w:lang w:val="en-US"/>
        </w:rPr>
      </w:pPr>
    </w:p>
    <w:p w14:paraId="2628C7BB" w14:textId="77777777" w:rsidR="00A06215" w:rsidRDefault="00A06215" w:rsidP="00EC4B2F">
      <w:pPr>
        <w:spacing w:afterLines="50" w:after="120"/>
        <w:jc w:val="both"/>
        <w:rPr>
          <w:sz w:val="22"/>
          <w:lang w:val="en-US"/>
        </w:rPr>
      </w:pPr>
    </w:p>
    <w:p w14:paraId="7199CB51" w14:textId="5B6B8270" w:rsidR="00540343" w:rsidRDefault="00540343" w:rsidP="00F8330C">
      <w:pPr>
        <w:spacing w:afterLines="50" w:after="120"/>
        <w:jc w:val="both"/>
        <w:rPr>
          <w:sz w:val="22"/>
        </w:rPr>
      </w:pPr>
    </w:p>
    <w:p w14:paraId="068FAA89" w14:textId="1C0CBA33" w:rsidR="004F1246" w:rsidRPr="009517C5" w:rsidRDefault="004F1246" w:rsidP="004F1246">
      <w:pPr>
        <w:pStyle w:val="1"/>
        <w:numPr>
          <w:ilvl w:val="0"/>
          <w:numId w:val="4"/>
        </w:numPr>
        <w:spacing w:before="180" w:after="120"/>
        <w:rPr>
          <w:rFonts w:eastAsia="ＭＳ 明朝"/>
          <w:b/>
          <w:bCs/>
          <w:szCs w:val="24"/>
          <w:lang w:val="en-US"/>
        </w:rPr>
      </w:pPr>
      <w:r>
        <w:rPr>
          <w:rFonts w:eastAsia="ＭＳ 明朝"/>
          <w:b/>
          <w:bCs/>
          <w:szCs w:val="24"/>
          <w:lang w:val="en-US"/>
        </w:rPr>
        <w:t>33-</w:t>
      </w:r>
      <w:r w:rsidR="00183956">
        <w:rPr>
          <w:rFonts w:eastAsia="ＭＳ 明朝"/>
          <w:b/>
          <w:bCs/>
          <w:szCs w:val="24"/>
          <w:lang w:val="en-US"/>
        </w:rPr>
        <w:t>2</w:t>
      </w:r>
      <w:r w:rsidR="00695F0F">
        <w:rPr>
          <w:rFonts w:eastAsia="ＭＳ 明朝"/>
          <w:b/>
          <w:bCs/>
          <w:szCs w:val="24"/>
          <w:lang w:val="en-US"/>
        </w:rPr>
        <w:t xml:space="preserve"> to 33-2-x</w:t>
      </w:r>
      <w:r>
        <w:rPr>
          <w:rFonts w:eastAsia="ＭＳ 明朝"/>
          <w:b/>
          <w:bCs/>
          <w:szCs w:val="24"/>
          <w:lang w:val="en-US"/>
        </w:rPr>
        <w:t xml:space="preserve">: </w:t>
      </w:r>
      <w:r w:rsidR="001D6F3A" w:rsidRPr="001D6F3A">
        <w:rPr>
          <w:rFonts w:eastAsia="ＭＳ 明朝"/>
          <w:b/>
          <w:bCs/>
          <w:szCs w:val="24"/>
          <w:lang w:val="en-US"/>
        </w:rPr>
        <w:t>Dynamic scheduling for multicast</w:t>
      </w:r>
    </w:p>
    <w:p w14:paraId="70B626E3" w14:textId="565FF1A2" w:rsidR="004F1246" w:rsidRDefault="004F1246" w:rsidP="004F1246">
      <w:pPr>
        <w:spacing w:afterLines="50" w:after="120"/>
        <w:jc w:val="both"/>
        <w:rPr>
          <w:sz w:val="22"/>
          <w:lang w:val="en-US"/>
        </w:rPr>
      </w:pPr>
      <w:r>
        <w:rPr>
          <w:rFonts w:hint="eastAsia"/>
          <w:sz w:val="22"/>
          <w:lang w:val="en-US"/>
        </w:rPr>
        <w:t>I</w:t>
      </w:r>
      <w:r>
        <w:rPr>
          <w:sz w:val="22"/>
          <w:lang w:val="en-US"/>
        </w:rPr>
        <w:t>n [1], FG</w:t>
      </w:r>
      <w:r w:rsidR="008D0018">
        <w:rPr>
          <w:sz w:val="22"/>
          <w:lang w:val="en-US"/>
        </w:rPr>
        <w:t>s</w:t>
      </w:r>
      <w:r>
        <w:rPr>
          <w:sz w:val="22"/>
          <w:lang w:val="en-US"/>
        </w:rPr>
        <w:t xml:space="preserve"> 33-</w:t>
      </w:r>
      <w:r w:rsidR="00183956">
        <w:rPr>
          <w:sz w:val="22"/>
          <w:lang w:val="en-US"/>
        </w:rPr>
        <w:t>2</w:t>
      </w:r>
      <w:r w:rsidR="008D0018">
        <w:rPr>
          <w:sz w:val="22"/>
          <w:lang w:val="en-US"/>
        </w:rPr>
        <w:t xml:space="preserve"> to 33-2-x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F1246" w14:paraId="50E2735A"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16FEB35A"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43331ED"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B0F2DB5"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10596614"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50ADC157"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4DF09A9"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B82772D" w14:textId="644BCAF3" w:rsidR="004F1246" w:rsidRDefault="004F1246"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w:t>
            </w:r>
            <w:r w:rsidR="006C3210">
              <w:rPr>
                <w:rFonts w:asciiTheme="majorHAnsi" w:hAnsiTheme="majorHAnsi" w:cstheme="majorHAnsi"/>
                <w:szCs w:val="18"/>
              </w:rPr>
              <w:t>e</w:t>
            </w:r>
            <w:r>
              <w:rPr>
                <w:rFonts w:asciiTheme="majorHAnsi" w:hAnsiTheme="majorHAnsi" w:cstheme="majorHAnsi"/>
                <w:szCs w:val="18"/>
              </w:rPr>
              <w:t>s (Sidelink WI only)”.</w:t>
            </w:r>
          </w:p>
        </w:tc>
        <w:tc>
          <w:tcPr>
            <w:tcW w:w="1417" w:type="dxa"/>
            <w:tcBorders>
              <w:top w:val="single" w:sz="4" w:space="0" w:color="auto"/>
              <w:left w:val="single" w:sz="4" w:space="0" w:color="auto"/>
              <w:bottom w:val="single" w:sz="4" w:space="0" w:color="auto"/>
              <w:right w:val="single" w:sz="4" w:space="0" w:color="auto"/>
            </w:tcBorders>
            <w:hideMark/>
          </w:tcPr>
          <w:p w14:paraId="0722F0F0" w14:textId="77777777" w:rsidR="004F1246" w:rsidRDefault="004F1246"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281D6C4" w14:textId="77777777" w:rsidR="004F1246" w:rsidRDefault="004F1246"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A190428" w14:textId="77777777" w:rsidR="004F1246" w:rsidRDefault="004F1246"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CC13C0A"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C290661"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0CE67A4D"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00EEA542"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E467AD0"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625739" w14:paraId="6ED82EE0" w14:textId="77777777" w:rsidTr="00625739">
        <w:trPr>
          <w:trHeight w:val="20"/>
        </w:trPr>
        <w:tc>
          <w:tcPr>
            <w:tcW w:w="1130" w:type="dxa"/>
            <w:tcBorders>
              <w:top w:val="single" w:sz="4" w:space="0" w:color="auto"/>
              <w:left w:val="single" w:sz="4" w:space="0" w:color="auto"/>
              <w:bottom w:val="single" w:sz="4" w:space="0" w:color="auto"/>
              <w:right w:val="single" w:sz="4" w:space="0" w:color="auto"/>
            </w:tcBorders>
            <w:hideMark/>
          </w:tcPr>
          <w:p w14:paraId="7704E510" w14:textId="3BC54054" w:rsidR="00625739" w:rsidRDefault="00625739" w:rsidP="00625739">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11D47C6B" w14:textId="08CC7C96" w:rsidR="00625739" w:rsidRDefault="00625739" w:rsidP="0062573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559" w:type="dxa"/>
            <w:tcBorders>
              <w:top w:val="single" w:sz="4" w:space="0" w:color="auto"/>
              <w:left w:val="single" w:sz="4" w:space="0" w:color="auto"/>
              <w:bottom w:val="single" w:sz="4" w:space="0" w:color="auto"/>
              <w:right w:val="single" w:sz="4" w:space="0" w:color="auto"/>
            </w:tcBorders>
            <w:hideMark/>
          </w:tcPr>
          <w:p w14:paraId="1FB5D40A" w14:textId="15058228" w:rsidR="00625739" w:rsidRDefault="00625739" w:rsidP="0062573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6B3845B" w14:textId="77777777" w:rsidR="00625739" w:rsidRDefault="00625739" w:rsidP="00625739">
            <w:pPr>
              <w:pStyle w:val="aff0"/>
              <w:numPr>
                <w:ilvl w:val="0"/>
                <w:numId w:val="1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r>
              <w:rPr>
                <w:rFonts w:asciiTheme="minorEastAsia" w:eastAsiaTheme="minorEastAsia" w:hAnsiTheme="minorEastAsia" w:cstheme="majorHAnsi" w:hint="eastAsia"/>
                <w:sz w:val="18"/>
                <w:szCs w:val="18"/>
                <w:lang w:eastAsia="zh-CN"/>
              </w:rPr>
              <w:t>.</w:t>
            </w:r>
          </w:p>
          <w:p w14:paraId="6FE97ADC" w14:textId="77777777" w:rsidR="00625739" w:rsidRDefault="00625739" w:rsidP="00625739">
            <w:pPr>
              <w:pStyle w:val="aff0"/>
              <w:numPr>
                <w:ilvl w:val="0"/>
                <w:numId w:val="1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multicast.</w:t>
            </w:r>
          </w:p>
          <w:p w14:paraId="6B1B4806" w14:textId="77777777" w:rsidR="00625739" w:rsidRDefault="00625739" w:rsidP="00625739">
            <w:pPr>
              <w:pStyle w:val="aff0"/>
              <w:numPr>
                <w:ilvl w:val="0"/>
                <w:numId w:val="1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CORESET and common search space configuration for multicast.</w:t>
            </w:r>
          </w:p>
          <w:p w14:paraId="10A702FF" w14:textId="77777777" w:rsidR="00625739" w:rsidRDefault="00625739" w:rsidP="00625739">
            <w:pPr>
              <w:pStyle w:val="aff0"/>
              <w:numPr>
                <w:ilvl w:val="0"/>
                <w:numId w:val="1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DCI format 1_0 / 1_1 with CRC scrambled with G-RNTI for multicast.</w:t>
            </w:r>
          </w:p>
          <w:p w14:paraId="38135334" w14:textId="77777777" w:rsidR="00625739" w:rsidRDefault="00625739" w:rsidP="009F2BAC">
            <w:pPr>
              <w:pStyle w:val="aff0"/>
              <w:numPr>
                <w:ilvl w:val="0"/>
                <w:numId w:val="14"/>
              </w:numPr>
              <w:autoSpaceDE w:val="0"/>
              <w:autoSpaceDN w:val="0"/>
              <w:adjustRightInd w:val="0"/>
              <w:snapToGrid w:val="0"/>
              <w:ind w:leftChars="0"/>
              <w:contextualSpacing/>
              <w:jc w:val="both"/>
              <w:rPr>
                <w:rFonts w:asciiTheme="majorHAnsi" w:hAnsiTheme="majorHAnsi" w:cstheme="majorHAnsi"/>
                <w:sz w:val="18"/>
                <w:szCs w:val="18"/>
              </w:rPr>
            </w:pPr>
            <w:r w:rsidRPr="00625739">
              <w:rPr>
                <w:rFonts w:asciiTheme="majorHAnsi" w:hAnsiTheme="majorHAnsi" w:cstheme="majorHAnsi"/>
                <w:sz w:val="18"/>
                <w:szCs w:val="18"/>
              </w:rPr>
              <w:t xml:space="preserve">Support of inter-slot TDM between unicast PDSCH and group-common PDSCH in different slots. </w:t>
            </w:r>
          </w:p>
          <w:p w14:paraId="39587362" w14:textId="77777777" w:rsidR="00625739" w:rsidRDefault="00625739" w:rsidP="009F2BAC">
            <w:pPr>
              <w:pStyle w:val="aff0"/>
              <w:numPr>
                <w:ilvl w:val="0"/>
                <w:numId w:val="14"/>
              </w:numPr>
              <w:autoSpaceDE w:val="0"/>
              <w:autoSpaceDN w:val="0"/>
              <w:adjustRightInd w:val="0"/>
              <w:snapToGrid w:val="0"/>
              <w:ind w:leftChars="0"/>
              <w:contextualSpacing/>
              <w:jc w:val="both"/>
              <w:rPr>
                <w:rFonts w:asciiTheme="majorHAnsi" w:hAnsiTheme="majorHAnsi" w:cstheme="majorHAnsi"/>
                <w:sz w:val="18"/>
                <w:szCs w:val="18"/>
              </w:rPr>
            </w:pPr>
            <w:r w:rsidRPr="00625739">
              <w:rPr>
                <w:rFonts w:asciiTheme="majorHAnsi" w:hAnsiTheme="majorHAnsi" w:cstheme="majorHAnsi"/>
                <w:sz w:val="18"/>
                <w:szCs w:val="18"/>
              </w:rPr>
              <w:t>Support {2, 4, 8} times semi-static slot-level repetition for group-common PDSCH for multicast</w:t>
            </w:r>
          </w:p>
          <w:p w14:paraId="69EF324F" w14:textId="586BC459" w:rsidR="00625739" w:rsidRPr="00625739" w:rsidRDefault="00625739" w:rsidP="00625739">
            <w:pPr>
              <w:autoSpaceDE w:val="0"/>
              <w:autoSpaceDN w:val="0"/>
              <w:adjustRightInd w:val="0"/>
              <w:snapToGrid w:val="0"/>
              <w:contextualSpacing/>
              <w:jc w:val="both"/>
              <w:rPr>
                <w:rFonts w:asciiTheme="majorHAnsi" w:hAnsiTheme="majorHAnsi" w:cstheme="majorHAnsi"/>
                <w:sz w:val="18"/>
                <w:szCs w:val="18"/>
              </w:rPr>
            </w:pPr>
            <w:r w:rsidRPr="00625739">
              <w:rPr>
                <w:rFonts w:asciiTheme="majorHAnsi" w:hAnsiTheme="majorHAnsi" w:cstheme="majorHAnsi"/>
                <w:sz w:val="18"/>
                <w:szCs w:val="18"/>
                <w:highlight w:val="yellow"/>
              </w:rPr>
              <w:t>FFS whether to separate the capability for support of DCI format 1_1 with CRC scrambled with G-RNTI for multicast</w:t>
            </w:r>
          </w:p>
          <w:p w14:paraId="06F5E4DD" w14:textId="0F5EE63E" w:rsidR="00625739" w:rsidRPr="00650F03" w:rsidRDefault="00625739" w:rsidP="0062573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2599A4D" w14:textId="77777777" w:rsidR="00625739" w:rsidRDefault="00625739" w:rsidP="00625739">
            <w:pPr>
              <w:pStyle w:val="TAL"/>
              <w:rPr>
                <w:rFonts w:asciiTheme="majorHAnsi" w:hAnsiTheme="majorHAnsi" w:cstheme="majorHAnsi"/>
                <w:strike/>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62812F4C" w14:textId="3092AA90" w:rsidR="00625739" w:rsidRDefault="00625739" w:rsidP="00625739">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10060B6" w14:textId="77777777" w:rsidR="00625739" w:rsidRDefault="00625739" w:rsidP="0062573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568AE162" w14:textId="77777777" w:rsidR="00625739" w:rsidRDefault="00625739" w:rsidP="0062573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8F56071" w14:textId="5369DBA6" w:rsidR="00625739" w:rsidRDefault="00625739" w:rsidP="0062573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881A1D8" w14:textId="1E034187" w:rsidR="00625739" w:rsidRDefault="00625739" w:rsidP="00625739">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02AD0A8" w14:textId="4F7D846B" w:rsidR="00625739" w:rsidRDefault="00625739" w:rsidP="00625739">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15939A2C" w14:textId="77777777" w:rsidR="00625739" w:rsidRDefault="00625739" w:rsidP="0062573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A8E34FE" w14:textId="77777777" w:rsidR="00625739" w:rsidRDefault="00625739" w:rsidP="0062573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C93D828" w14:textId="5112B4AE" w:rsidR="00625739" w:rsidRDefault="00625739" w:rsidP="00625739">
            <w:pPr>
              <w:pStyle w:val="TAL"/>
              <w:rPr>
                <w:rFonts w:asciiTheme="majorHAnsi" w:hAnsiTheme="majorHAnsi" w:cstheme="majorHAnsi"/>
                <w:szCs w:val="18"/>
                <w:lang w:eastAsia="ja-JP"/>
              </w:rPr>
            </w:pPr>
            <w:r>
              <w:rPr>
                <w:rFonts w:cs="Arial"/>
                <w:szCs w:val="18"/>
              </w:rPr>
              <w:t>Optional with capability signalling</w:t>
            </w:r>
          </w:p>
        </w:tc>
      </w:tr>
      <w:tr w:rsidR="003D6EB5" w14:paraId="351EEDA1" w14:textId="77777777" w:rsidTr="00650F03">
        <w:trPr>
          <w:trHeight w:val="20"/>
        </w:trPr>
        <w:tc>
          <w:tcPr>
            <w:tcW w:w="1130" w:type="dxa"/>
            <w:tcBorders>
              <w:top w:val="single" w:sz="4" w:space="0" w:color="auto"/>
              <w:left w:val="single" w:sz="4" w:space="0" w:color="auto"/>
              <w:bottom w:val="single" w:sz="4" w:space="0" w:color="auto"/>
              <w:right w:val="single" w:sz="4" w:space="0" w:color="auto"/>
            </w:tcBorders>
          </w:tcPr>
          <w:p w14:paraId="4620ED83" w14:textId="4FC33F42" w:rsidR="003D6EB5" w:rsidRPr="001E3B8D" w:rsidRDefault="003D6EB5" w:rsidP="003D6EB5">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78448ECE" w14:textId="105EA730" w:rsidR="003D6EB5" w:rsidRPr="001E3B8D" w:rsidRDefault="003D6EB5" w:rsidP="003D6EB5">
            <w:pPr>
              <w:pStyle w:val="TAL"/>
              <w:rPr>
                <w:rFonts w:cs="Arial"/>
                <w:szCs w:val="18"/>
                <w:lang w:eastAsia="zh-CN"/>
              </w:rPr>
            </w:pPr>
            <w:r w:rsidRPr="001E3B8D">
              <w:rPr>
                <w:rFonts w:cs="Arial"/>
                <w:szCs w:val="18"/>
                <w:lang w:eastAsia="zh-CN"/>
              </w:rPr>
              <w:t>33-2</w:t>
            </w:r>
            <w:r>
              <w:rPr>
                <w:rFonts w:cs="Arial"/>
                <w:szCs w:val="18"/>
                <w:lang w:eastAsia="zh-CN"/>
              </w:rPr>
              <w:t>a</w:t>
            </w:r>
          </w:p>
        </w:tc>
        <w:tc>
          <w:tcPr>
            <w:tcW w:w="1559" w:type="dxa"/>
            <w:tcBorders>
              <w:top w:val="single" w:sz="4" w:space="0" w:color="auto"/>
              <w:left w:val="single" w:sz="4" w:space="0" w:color="auto"/>
              <w:bottom w:val="single" w:sz="4" w:space="0" w:color="auto"/>
              <w:right w:val="single" w:sz="4" w:space="0" w:color="auto"/>
            </w:tcBorders>
          </w:tcPr>
          <w:p w14:paraId="79277B54" w14:textId="07076049" w:rsidR="003D6EB5" w:rsidRPr="001E3B8D" w:rsidRDefault="003D6EB5" w:rsidP="003D6EB5">
            <w:pPr>
              <w:pStyle w:val="TAL"/>
              <w:rPr>
                <w:rFonts w:cs="Arial"/>
                <w:szCs w:val="18"/>
                <w:lang w:eastAsia="zh-CN"/>
              </w:rPr>
            </w:pPr>
            <w:r w:rsidRPr="003D6402">
              <w:rPr>
                <w:rFonts w:cs="Arial"/>
                <w:szCs w:val="18"/>
                <w:lang w:eastAsia="zh-CN"/>
              </w:rPr>
              <w:t>Support of ACK/NACK based HARQ-ACK feedback and</w:t>
            </w:r>
            <w:r w:rsidR="007826C8">
              <w:rPr>
                <w:rFonts w:cs="Arial"/>
                <w:szCs w:val="18"/>
                <w:lang w:eastAsia="zh-CN"/>
              </w:rPr>
              <w:t xml:space="preserve"> </w:t>
            </w:r>
            <w:r w:rsidRPr="003D6402">
              <w:rPr>
                <w:rFonts w:cs="Arial"/>
                <w:szCs w:val="18"/>
                <w:lang w:eastAsia="zh-CN"/>
              </w:rPr>
              <w:t>RRC-based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B2B46AE" w14:textId="77777777" w:rsidR="003D6EB5" w:rsidRDefault="003D6EB5" w:rsidP="003D6EB5">
            <w:pPr>
              <w:autoSpaceDE w:val="0"/>
              <w:autoSpaceDN w:val="0"/>
              <w:adjustRightInd w:val="0"/>
              <w:snapToGrid w:val="0"/>
              <w:spacing w:afterLines="50" w:after="120"/>
              <w:contextualSpacing/>
              <w:jc w:val="both"/>
              <w:rPr>
                <w:rFonts w:ascii="Arial" w:hAnsi="Arial" w:cs="Arial"/>
                <w:sz w:val="18"/>
                <w:szCs w:val="18"/>
              </w:rPr>
            </w:pPr>
            <w:r w:rsidRPr="003D6402">
              <w:rPr>
                <w:rFonts w:ascii="Arial" w:hAnsi="Arial" w:cs="Arial"/>
                <w:sz w:val="18"/>
                <w:szCs w:val="18"/>
              </w:rPr>
              <w:t>Support of ACK/NACK based HARQ-ACK feedback, and support of enabling/disabling ACK/NACK based HARQ-ACK feedback configured by RRC signalling</w:t>
            </w:r>
          </w:p>
          <w:p w14:paraId="7AB34783" w14:textId="064348EC" w:rsidR="003D6EB5" w:rsidRPr="00650F03" w:rsidRDefault="003D6EB5" w:rsidP="003D6EB5">
            <w:pPr>
              <w:autoSpaceDE w:val="0"/>
              <w:autoSpaceDN w:val="0"/>
              <w:adjustRightInd w:val="0"/>
              <w:snapToGrid w:val="0"/>
              <w:spacing w:afterLines="50" w:after="120"/>
              <w:contextualSpacing/>
              <w:jc w:val="both"/>
              <w:rPr>
                <w:rFonts w:ascii="Arial" w:hAnsi="Arial" w:cs="Arial"/>
                <w:sz w:val="18"/>
                <w:szCs w:val="18"/>
              </w:rPr>
            </w:pPr>
            <w:r w:rsidRPr="00B24267">
              <w:rPr>
                <w:rFonts w:ascii="Arial" w:hAnsi="Arial" w:cs="Arial"/>
                <w:sz w:val="18"/>
                <w:szCs w:val="18"/>
                <w:highlight w:val="yellow"/>
              </w:rPr>
              <w:t>At least 33-2c or 33-2d is merged, FFS which one or both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ACB727D" w14:textId="5E5132B1" w:rsidR="003D6EB5" w:rsidRPr="001E3B8D" w:rsidRDefault="003D6EB5" w:rsidP="003D6EB5">
            <w:pPr>
              <w:pStyle w:val="TAL"/>
              <w:rPr>
                <w:rFonts w:cs="Arial"/>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79F3EFA9" w14:textId="6C12898A" w:rsidR="003D6EB5" w:rsidRPr="001E3B8D" w:rsidRDefault="003D6EB5" w:rsidP="003D6EB5">
            <w:pPr>
              <w:pStyle w:val="TAL"/>
              <w:rPr>
                <w:rFonts w:cs="Arial"/>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E3E26D3" w14:textId="77777777" w:rsidR="003D6EB5" w:rsidRDefault="003D6EB5" w:rsidP="003D6EB5">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51642D04" w14:textId="77777777" w:rsidR="003D6EB5" w:rsidRDefault="003D6EB5" w:rsidP="003D6EB5">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B1FCD6B" w14:textId="1E3359C9" w:rsidR="003D6EB5" w:rsidRPr="001E3B8D" w:rsidRDefault="003D6EB5" w:rsidP="003D6EB5">
            <w:pPr>
              <w:pStyle w:val="TAL"/>
              <w:rPr>
                <w:rFonts w:asciiTheme="majorHAnsi" w:eastAsia="SimSun" w:hAnsiTheme="majorHAnsi" w:cstheme="majorHAnsi"/>
                <w:szCs w:val="18"/>
                <w:lang w:eastAsia="zh-CN"/>
              </w:rPr>
            </w:pPr>
            <w:r w:rsidRPr="001E3B8D">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E1848FA" w14:textId="3308482A" w:rsidR="003D6EB5" w:rsidRPr="001E3B8D" w:rsidRDefault="003D6EB5" w:rsidP="003D6EB5">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4B4871E" w14:textId="5FC54C6C" w:rsidR="003D6EB5" w:rsidRPr="001E3B8D" w:rsidRDefault="003D6EB5" w:rsidP="003D6EB5">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7CB0841A" w14:textId="77777777" w:rsidR="003D6EB5" w:rsidRDefault="003D6EB5" w:rsidP="003D6EB5">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AC8E377" w14:textId="77777777" w:rsidR="003D6EB5" w:rsidRDefault="003D6EB5" w:rsidP="003D6EB5">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7CB1630" w14:textId="2F11AAEB" w:rsidR="003D6EB5" w:rsidRPr="001E3B8D" w:rsidRDefault="003D6EB5" w:rsidP="003D6EB5">
            <w:pPr>
              <w:pStyle w:val="TAL"/>
              <w:rPr>
                <w:rFonts w:cs="Arial"/>
                <w:szCs w:val="18"/>
              </w:rPr>
            </w:pPr>
            <w:r w:rsidRPr="001E3B8D">
              <w:rPr>
                <w:rFonts w:cs="Arial"/>
                <w:szCs w:val="18"/>
              </w:rPr>
              <w:t>Optional with capability signalling</w:t>
            </w:r>
          </w:p>
        </w:tc>
      </w:tr>
      <w:tr w:rsidR="002614E1" w14:paraId="1AFCF1B2" w14:textId="77777777" w:rsidTr="00650F03">
        <w:trPr>
          <w:trHeight w:val="20"/>
        </w:trPr>
        <w:tc>
          <w:tcPr>
            <w:tcW w:w="1130" w:type="dxa"/>
            <w:tcBorders>
              <w:top w:val="single" w:sz="4" w:space="0" w:color="auto"/>
              <w:left w:val="single" w:sz="4" w:space="0" w:color="auto"/>
              <w:bottom w:val="single" w:sz="4" w:space="0" w:color="auto"/>
              <w:right w:val="single" w:sz="4" w:space="0" w:color="auto"/>
            </w:tcBorders>
          </w:tcPr>
          <w:p w14:paraId="00061E0B" w14:textId="7B3432B5" w:rsidR="002614E1" w:rsidRDefault="002614E1" w:rsidP="002614E1">
            <w:pPr>
              <w:pStyle w:val="TAL"/>
              <w:rPr>
                <w:rFonts w:asciiTheme="majorHAnsi" w:hAnsiTheme="majorHAnsi" w:cstheme="majorHAnsi"/>
                <w:szCs w:val="18"/>
                <w:lang w:eastAsia="ja-JP"/>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05BB3D28" w14:textId="1C8A4E4E" w:rsidR="002614E1" w:rsidRDefault="002614E1" w:rsidP="002614E1">
            <w:pPr>
              <w:pStyle w:val="TAL"/>
              <w:rPr>
                <w:rFonts w:asciiTheme="majorHAnsi" w:hAnsiTheme="majorHAnsi" w:cstheme="majorHAnsi"/>
                <w:szCs w:val="18"/>
                <w:lang w:eastAsia="zh-CN"/>
              </w:rPr>
            </w:pPr>
            <w:r w:rsidRPr="001E3B8D">
              <w:rPr>
                <w:rFonts w:cs="Arial"/>
                <w:szCs w:val="18"/>
                <w:lang w:eastAsia="zh-CN"/>
              </w:rPr>
              <w:t>33-2b</w:t>
            </w:r>
          </w:p>
        </w:tc>
        <w:tc>
          <w:tcPr>
            <w:tcW w:w="1559" w:type="dxa"/>
            <w:tcBorders>
              <w:top w:val="single" w:sz="4" w:space="0" w:color="auto"/>
              <w:left w:val="single" w:sz="4" w:space="0" w:color="auto"/>
              <w:bottom w:val="single" w:sz="4" w:space="0" w:color="auto"/>
              <w:right w:val="single" w:sz="4" w:space="0" w:color="auto"/>
            </w:tcBorders>
          </w:tcPr>
          <w:p w14:paraId="7B25D1A2" w14:textId="00EAC641" w:rsidR="002614E1" w:rsidRDefault="002614E1" w:rsidP="002614E1">
            <w:pPr>
              <w:pStyle w:val="TAL"/>
              <w:rPr>
                <w:rFonts w:asciiTheme="majorHAnsi" w:eastAsia="SimSun" w:hAnsiTheme="majorHAnsi" w:cstheme="majorHAnsi"/>
                <w:szCs w:val="18"/>
                <w:lang w:eastAsia="zh-CN"/>
              </w:rPr>
            </w:pPr>
            <w:r w:rsidRPr="001E3B8D">
              <w:rPr>
                <w:rFonts w:cs="Arial"/>
                <w:szCs w:val="18"/>
                <w:lang w:eastAsia="zh-CN"/>
              </w:rPr>
              <w:t>DCI-based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4E8263A" w14:textId="49C45CC4" w:rsidR="002614E1" w:rsidRPr="00650F03" w:rsidRDefault="002614E1" w:rsidP="00650F03">
            <w:pPr>
              <w:autoSpaceDE w:val="0"/>
              <w:autoSpaceDN w:val="0"/>
              <w:adjustRightInd w:val="0"/>
              <w:snapToGrid w:val="0"/>
              <w:spacing w:afterLines="50" w:after="120"/>
              <w:contextualSpacing/>
              <w:jc w:val="both"/>
              <w:rPr>
                <w:rFonts w:asciiTheme="majorHAnsi" w:hAnsiTheme="majorHAnsi" w:cstheme="majorHAnsi"/>
                <w:sz w:val="18"/>
                <w:szCs w:val="18"/>
              </w:rPr>
            </w:pPr>
            <w:r w:rsidRPr="00650F03">
              <w:rPr>
                <w:rFonts w:ascii="Arial" w:hAnsi="Arial" w:cs="Arial"/>
                <w:sz w:val="18"/>
                <w:szCs w:val="18"/>
              </w:rPr>
              <w:t>Support of DCI-based enabling/disabling ACK/NACK based HARQ-ACK feedback configured per G-RNTI by RRC signaling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90F76BC" w14:textId="0D27AB0A" w:rsidR="002614E1" w:rsidRDefault="002614E1" w:rsidP="002614E1">
            <w:pPr>
              <w:pStyle w:val="TAL"/>
              <w:rPr>
                <w:rFonts w:asciiTheme="majorHAnsi" w:hAnsiTheme="majorHAnsi" w:cstheme="majorHAnsi"/>
                <w:strike/>
                <w:szCs w:val="18"/>
                <w:lang w:eastAsia="zh-CN"/>
              </w:rPr>
            </w:pPr>
            <w:r w:rsidRPr="001E3B8D">
              <w:rPr>
                <w:rFonts w:cs="Arial"/>
                <w:szCs w:val="18"/>
                <w:lang w:eastAsia="zh-CN"/>
              </w:rPr>
              <w:t>33-2a</w:t>
            </w:r>
          </w:p>
        </w:tc>
        <w:tc>
          <w:tcPr>
            <w:tcW w:w="858" w:type="dxa"/>
            <w:tcBorders>
              <w:top w:val="single" w:sz="4" w:space="0" w:color="auto"/>
              <w:left w:val="single" w:sz="4" w:space="0" w:color="auto"/>
              <w:bottom w:val="single" w:sz="4" w:space="0" w:color="auto"/>
              <w:right w:val="single" w:sz="4" w:space="0" w:color="auto"/>
            </w:tcBorders>
          </w:tcPr>
          <w:p w14:paraId="314AC0EC" w14:textId="45D969C9" w:rsidR="002614E1" w:rsidRDefault="002614E1" w:rsidP="002614E1">
            <w:pPr>
              <w:pStyle w:val="TAL"/>
              <w:rPr>
                <w:rFonts w:asciiTheme="majorHAnsi" w:hAnsiTheme="majorHAnsi" w:cstheme="majorHAnsi"/>
                <w:szCs w:val="18"/>
                <w:lang w:eastAsia="zh-CN"/>
              </w:rPr>
            </w:pPr>
            <w:r w:rsidRPr="001E3B8D">
              <w:rPr>
                <w:rFonts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BD7E12C" w14:textId="77777777" w:rsidR="002614E1" w:rsidRDefault="002614E1" w:rsidP="002614E1">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3E61ABE" w14:textId="77777777" w:rsidR="002614E1" w:rsidRDefault="002614E1" w:rsidP="002614E1">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D9CC8FB" w14:textId="40BC24FA" w:rsidR="002614E1" w:rsidRDefault="002614E1" w:rsidP="002614E1">
            <w:pPr>
              <w:pStyle w:val="TAL"/>
              <w:rPr>
                <w:rFonts w:asciiTheme="majorHAnsi" w:eastAsia="SimSun" w:hAnsiTheme="majorHAnsi" w:cstheme="majorHAnsi"/>
                <w:szCs w:val="18"/>
                <w:lang w:eastAsia="zh-CN"/>
              </w:rPr>
            </w:pPr>
            <w:r w:rsidRPr="001E3B8D">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2D73CD8" w14:textId="0CE36650" w:rsidR="002614E1" w:rsidRDefault="002614E1" w:rsidP="002614E1">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6460775" w14:textId="0AD8B63A" w:rsidR="002614E1" w:rsidRDefault="002614E1" w:rsidP="002614E1">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4798D6F0" w14:textId="77777777" w:rsidR="002614E1" w:rsidRDefault="002614E1" w:rsidP="002614E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D7AA14F" w14:textId="77777777" w:rsidR="002614E1" w:rsidRDefault="002614E1" w:rsidP="002614E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48B31A8" w14:textId="36D37429" w:rsidR="002614E1" w:rsidRDefault="002614E1" w:rsidP="002614E1">
            <w:pPr>
              <w:pStyle w:val="TAL"/>
              <w:rPr>
                <w:rFonts w:cs="Arial"/>
                <w:szCs w:val="18"/>
              </w:rPr>
            </w:pPr>
            <w:r w:rsidRPr="001E3B8D">
              <w:rPr>
                <w:rFonts w:cs="Arial"/>
                <w:szCs w:val="18"/>
              </w:rPr>
              <w:t>Optional with capability signalling</w:t>
            </w:r>
          </w:p>
        </w:tc>
      </w:tr>
      <w:tr w:rsidR="004B5B7A" w14:paraId="1B32A2BF" w14:textId="77777777" w:rsidTr="001E64B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8CBF66D" w14:textId="183505F1" w:rsidR="004B5B7A" w:rsidRPr="001E3B8D" w:rsidRDefault="004B5B7A" w:rsidP="004B5B7A">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3B9A1F8" w14:textId="4531C039" w:rsidR="004B5B7A" w:rsidRPr="001E3B8D" w:rsidRDefault="004B5B7A" w:rsidP="004B5B7A">
            <w:pPr>
              <w:pStyle w:val="TAL"/>
              <w:rPr>
                <w:rFonts w:cs="Arial"/>
                <w:szCs w:val="18"/>
                <w:lang w:eastAsia="zh-CN"/>
              </w:rPr>
            </w:pPr>
            <w:r w:rsidRPr="001E3B8D">
              <w:rPr>
                <w:rFonts w:cs="Arial"/>
                <w:szCs w:val="18"/>
                <w:lang w:eastAsia="zh-CN"/>
              </w:rPr>
              <w:t>33-2</w:t>
            </w:r>
            <w:r>
              <w:rPr>
                <w:rFonts w:cs="Arial"/>
                <w:szCs w:val="18"/>
                <w:lang w:eastAsia="zh-CN"/>
              </w:rPr>
              <w:t>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3877000" w14:textId="20A82419" w:rsidR="004B5B7A" w:rsidRPr="001E3B8D" w:rsidRDefault="004B5B7A" w:rsidP="004B5B7A">
            <w:pPr>
              <w:pStyle w:val="TAL"/>
              <w:rPr>
                <w:rFonts w:cs="Arial"/>
                <w:szCs w:val="18"/>
                <w:lang w:eastAsia="zh-CN"/>
              </w:rPr>
            </w:pPr>
            <w:r w:rsidRPr="00287EA7">
              <w:rPr>
                <w:rFonts w:cs="Arial"/>
                <w:szCs w:val="18"/>
                <w:lang w:eastAsia="zh-CN"/>
              </w:rPr>
              <w:t>PTM retransmission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D7DA14E" w14:textId="77777777" w:rsidR="004B5B7A" w:rsidRPr="00480F16" w:rsidRDefault="004B5B7A" w:rsidP="004B5B7A">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Support of PTM retransmission for multicast</w:t>
            </w:r>
          </w:p>
          <w:p w14:paraId="3DE07FB9" w14:textId="07A21F75" w:rsidR="004B5B7A" w:rsidRPr="00650F03" w:rsidRDefault="004B5B7A" w:rsidP="004B5B7A">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FFS whether to merge with 33-2a</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890C03C" w14:textId="719D7131" w:rsidR="004B5B7A" w:rsidRPr="001E3B8D" w:rsidRDefault="004B5B7A" w:rsidP="004B5B7A">
            <w:pPr>
              <w:pStyle w:val="TAL"/>
              <w:rPr>
                <w:rFonts w:cs="Arial"/>
                <w:szCs w:val="18"/>
                <w:lang w:eastAsia="zh-CN"/>
              </w:rPr>
            </w:pPr>
            <w:r w:rsidRPr="001E3B8D">
              <w:rPr>
                <w:rFonts w:cs="Arial"/>
                <w:szCs w:val="18"/>
                <w:lang w:eastAsia="zh-CN"/>
              </w:rPr>
              <w:t>33-2a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42BAA72" w14:textId="400C4CA7" w:rsidR="004B5B7A" w:rsidRPr="001E3B8D" w:rsidRDefault="004B5B7A" w:rsidP="004B5B7A">
            <w:pPr>
              <w:pStyle w:val="TAL"/>
              <w:rPr>
                <w:rFonts w:cs="Arial"/>
                <w:szCs w:val="18"/>
                <w:lang w:eastAsia="zh-CN"/>
              </w:rPr>
            </w:pPr>
            <w:r w:rsidRPr="001E3B8D">
              <w:rPr>
                <w:rFonts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A36996C" w14:textId="77777777" w:rsidR="004B5B7A" w:rsidRDefault="004B5B7A" w:rsidP="004B5B7A">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BA8C569" w14:textId="77777777" w:rsidR="004B5B7A" w:rsidRDefault="004B5B7A" w:rsidP="004B5B7A">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4AA2CAE" w14:textId="32E57338" w:rsidR="004B5B7A" w:rsidRPr="001E3B8D" w:rsidRDefault="004B5B7A" w:rsidP="004B5B7A">
            <w:pPr>
              <w:pStyle w:val="TAL"/>
              <w:rPr>
                <w:rFonts w:asciiTheme="majorHAnsi" w:eastAsia="SimSun" w:hAnsiTheme="majorHAnsi" w:cstheme="majorHAnsi"/>
                <w:szCs w:val="18"/>
                <w:lang w:eastAsia="zh-CN"/>
              </w:rPr>
            </w:pPr>
            <w:r w:rsidRPr="001E3B8D">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F80D964" w14:textId="2781E8F0" w:rsidR="004B5B7A" w:rsidRPr="001E3B8D" w:rsidRDefault="004B5B7A" w:rsidP="004B5B7A">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D20A46C" w14:textId="3DD1FE81" w:rsidR="004B5B7A" w:rsidRPr="001E3B8D" w:rsidRDefault="004B5B7A" w:rsidP="004B5B7A">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850ADEE" w14:textId="77777777" w:rsidR="004B5B7A" w:rsidRDefault="004B5B7A" w:rsidP="004B5B7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7A2D7679" w14:textId="77777777" w:rsidR="004B5B7A" w:rsidRDefault="004B5B7A" w:rsidP="004B5B7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D26F931" w14:textId="3C1D60FF" w:rsidR="004B5B7A" w:rsidRPr="001E3B8D" w:rsidRDefault="004B5B7A" w:rsidP="004B5B7A">
            <w:pPr>
              <w:pStyle w:val="TAL"/>
              <w:rPr>
                <w:rFonts w:cs="Arial"/>
                <w:szCs w:val="18"/>
              </w:rPr>
            </w:pPr>
            <w:r w:rsidRPr="001E3B8D">
              <w:rPr>
                <w:rFonts w:cs="Arial"/>
                <w:szCs w:val="18"/>
              </w:rPr>
              <w:t>Optional with capability signalling</w:t>
            </w:r>
          </w:p>
        </w:tc>
      </w:tr>
      <w:tr w:rsidR="004B5B7A" w14:paraId="6F2A2E33" w14:textId="77777777" w:rsidTr="001E64B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9299EAF" w14:textId="4E1EF113" w:rsidR="004B5B7A" w:rsidRPr="001E3B8D" w:rsidRDefault="004B5B7A" w:rsidP="004B5B7A">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CB99D4D" w14:textId="141348F6" w:rsidR="004B5B7A" w:rsidRPr="001E3B8D" w:rsidRDefault="004B5B7A" w:rsidP="004B5B7A">
            <w:pPr>
              <w:pStyle w:val="TAL"/>
              <w:rPr>
                <w:rFonts w:cs="Arial"/>
                <w:szCs w:val="18"/>
                <w:lang w:eastAsia="zh-CN"/>
              </w:rPr>
            </w:pPr>
            <w:r w:rsidRPr="001E3B8D">
              <w:rPr>
                <w:rFonts w:cs="Arial"/>
                <w:szCs w:val="18"/>
                <w:lang w:eastAsia="zh-CN"/>
              </w:rPr>
              <w:t>33-2</w:t>
            </w:r>
            <w:r>
              <w:rPr>
                <w:rFonts w:cs="Arial"/>
                <w:szCs w:val="18"/>
                <w:lang w:eastAsia="zh-CN"/>
              </w:rPr>
              <w:t>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7D48B3B" w14:textId="42E2BDCA" w:rsidR="004B5B7A" w:rsidRPr="001E3B8D" w:rsidRDefault="004B5B7A" w:rsidP="004B5B7A">
            <w:pPr>
              <w:pStyle w:val="TAL"/>
              <w:rPr>
                <w:rFonts w:cs="Arial"/>
                <w:szCs w:val="18"/>
                <w:lang w:eastAsia="zh-CN"/>
              </w:rPr>
            </w:pPr>
            <w:r w:rsidRPr="00287EA7">
              <w:rPr>
                <w:rFonts w:cs="Arial"/>
                <w:szCs w:val="18"/>
                <w:lang w:eastAsia="zh-CN"/>
              </w:rPr>
              <w:t>PT</w:t>
            </w:r>
            <w:r>
              <w:rPr>
                <w:rFonts w:cs="Arial"/>
                <w:szCs w:val="18"/>
                <w:lang w:eastAsia="zh-CN"/>
              </w:rPr>
              <w:t>P</w:t>
            </w:r>
            <w:r w:rsidRPr="00287EA7">
              <w:rPr>
                <w:rFonts w:cs="Arial"/>
                <w:szCs w:val="18"/>
                <w:lang w:eastAsia="zh-CN"/>
              </w:rPr>
              <w:t xml:space="preserve"> retransmission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F97BF9C" w14:textId="77777777" w:rsidR="004B5B7A" w:rsidRPr="00480F16" w:rsidRDefault="004B5B7A" w:rsidP="004B5B7A">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Support of PTP retransmission for multicast</w:t>
            </w:r>
          </w:p>
          <w:p w14:paraId="2FEE44CE" w14:textId="4B9E7340" w:rsidR="004B5B7A" w:rsidRPr="00650F03" w:rsidRDefault="004B5B7A" w:rsidP="004B5B7A">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FFS whether to merge with 33-2a</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2D25BBD" w14:textId="18B84534" w:rsidR="004B5B7A" w:rsidRPr="001E3B8D" w:rsidRDefault="004B5B7A" w:rsidP="004B5B7A">
            <w:pPr>
              <w:pStyle w:val="TAL"/>
              <w:rPr>
                <w:rFonts w:cs="Arial"/>
                <w:szCs w:val="18"/>
                <w:lang w:eastAsia="zh-CN"/>
              </w:rPr>
            </w:pPr>
            <w:r w:rsidRPr="001E3B8D">
              <w:rPr>
                <w:rFonts w:cs="Arial"/>
                <w:szCs w:val="18"/>
                <w:lang w:eastAsia="zh-CN"/>
              </w:rPr>
              <w:t>33-2a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B1657BF" w14:textId="7043A565" w:rsidR="004B5B7A" w:rsidRPr="001E3B8D" w:rsidRDefault="004B5B7A" w:rsidP="004B5B7A">
            <w:pPr>
              <w:pStyle w:val="TAL"/>
              <w:rPr>
                <w:rFonts w:cs="Arial"/>
                <w:szCs w:val="18"/>
                <w:lang w:eastAsia="zh-CN"/>
              </w:rPr>
            </w:pPr>
            <w:r w:rsidRPr="001E3B8D">
              <w:rPr>
                <w:rFonts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3311E6A" w14:textId="77777777" w:rsidR="004B5B7A" w:rsidRDefault="004B5B7A" w:rsidP="004B5B7A">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E68B527" w14:textId="77777777" w:rsidR="004B5B7A" w:rsidRDefault="004B5B7A" w:rsidP="004B5B7A">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1FA818B" w14:textId="6E2CF4CC" w:rsidR="004B5B7A" w:rsidRPr="001E3B8D" w:rsidRDefault="004B5B7A" w:rsidP="004B5B7A">
            <w:pPr>
              <w:pStyle w:val="TAL"/>
              <w:rPr>
                <w:rFonts w:asciiTheme="majorHAnsi" w:eastAsia="SimSun" w:hAnsiTheme="majorHAnsi" w:cstheme="majorHAnsi"/>
                <w:szCs w:val="18"/>
                <w:lang w:eastAsia="zh-CN"/>
              </w:rPr>
            </w:pPr>
            <w:r w:rsidRPr="001E3B8D">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488C62" w14:textId="4DB81F88" w:rsidR="004B5B7A" w:rsidRPr="001E3B8D" w:rsidRDefault="004B5B7A" w:rsidP="004B5B7A">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43E721A" w14:textId="2B9E9420" w:rsidR="004B5B7A" w:rsidRPr="001E3B8D" w:rsidRDefault="004B5B7A" w:rsidP="004B5B7A">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AAC3BDF" w14:textId="77777777" w:rsidR="004B5B7A" w:rsidRDefault="004B5B7A" w:rsidP="004B5B7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5C818731" w14:textId="77777777" w:rsidR="004B5B7A" w:rsidRDefault="004B5B7A" w:rsidP="004B5B7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02C50F1" w14:textId="7DA562CB" w:rsidR="004B5B7A" w:rsidRPr="001E3B8D" w:rsidRDefault="004B5B7A" w:rsidP="004B5B7A">
            <w:pPr>
              <w:pStyle w:val="TAL"/>
              <w:rPr>
                <w:rFonts w:cs="Arial"/>
                <w:szCs w:val="18"/>
              </w:rPr>
            </w:pPr>
            <w:r w:rsidRPr="001E3B8D">
              <w:rPr>
                <w:rFonts w:cs="Arial"/>
                <w:szCs w:val="18"/>
              </w:rPr>
              <w:t>Optional with capability signalling</w:t>
            </w:r>
          </w:p>
        </w:tc>
      </w:tr>
      <w:tr w:rsidR="004B5B7A" w14:paraId="4C717009" w14:textId="77777777" w:rsidTr="00695F0F">
        <w:trPr>
          <w:trHeight w:val="20"/>
        </w:trPr>
        <w:tc>
          <w:tcPr>
            <w:tcW w:w="1130" w:type="dxa"/>
            <w:tcBorders>
              <w:top w:val="single" w:sz="4" w:space="0" w:color="auto"/>
              <w:left w:val="single" w:sz="4" w:space="0" w:color="auto"/>
              <w:bottom w:val="single" w:sz="4" w:space="0" w:color="auto"/>
              <w:right w:val="single" w:sz="4" w:space="0" w:color="auto"/>
            </w:tcBorders>
          </w:tcPr>
          <w:p w14:paraId="2C6F9D65" w14:textId="76EBFDC9" w:rsidR="004B5B7A" w:rsidRDefault="004B5B7A" w:rsidP="004B5B7A">
            <w:pPr>
              <w:pStyle w:val="TAL"/>
              <w:rPr>
                <w:rFonts w:asciiTheme="majorHAnsi" w:hAnsiTheme="majorHAnsi" w:cstheme="majorHAnsi"/>
                <w:szCs w:val="18"/>
                <w:lang w:eastAsia="ja-JP"/>
              </w:rPr>
            </w:pPr>
            <w:r w:rsidRPr="001871E0">
              <w:rPr>
                <w:rFonts w:cs="Arial"/>
                <w:szCs w:val="28"/>
              </w:rPr>
              <w:t>33. NR_MBS</w:t>
            </w:r>
          </w:p>
        </w:tc>
        <w:tc>
          <w:tcPr>
            <w:tcW w:w="710" w:type="dxa"/>
            <w:tcBorders>
              <w:top w:val="single" w:sz="4" w:space="0" w:color="auto"/>
              <w:left w:val="single" w:sz="4" w:space="0" w:color="auto"/>
              <w:bottom w:val="single" w:sz="4" w:space="0" w:color="auto"/>
              <w:right w:val="single" w:sz="4" w:space="0" w:color="auto"/>
            </w:tcBorders>
          </w:tcPr>
          <w:p w14:paraId="50F5E503" w14:textId="3B66B026" w:rsidR="004B5B7A" w:rsidRDefault="004B5B7A" w:rsidP="004B5B7A">
            <w:pPr>
              <w:pStyle w:val="TAL"/>
              <w:rPr>
                <w:rFonts w:asciiTheme="majorHAnsi" w:hAnsiTheme="majorHAnsi" w:cstheme="majorHAnsi"/>
                <w:szCs w:val="18"/>
                <w:lang w:eastAsia="zh-CN"/>
              </w:rPr>
            </w:pPr>
            <w:r w:rsidRPr="001871E0">
              <w:rPr>
                <w:rFonts w:cs="Arial"/>
                <w:szCs w:val="28"/>
                <w:lang w:eastAsia="zh-CN"/>
              </w:rPr>
              <w:t>33-2-x</w:t>
            </w:r>
          </w:p>
        </w:tc>
        <w:tc>
          <w:tcPr>
            <w:tcW w:w="1559" w:type="dxa"/>
            <w:tcBorders>
              <w:top w:val="single" w:sz="4" w:space="0" w:color="auto"/>
              <w:left w:val="single" w:sz="4" w:space="0" w:color="auto"/>
              <w:bottom w:val="single" w:sz="4" w:space="0" w:color="auto"/>
              <w:right w:val="single" w:sz="4" w:space="0" w:color="auto"/>
            </w:tcBorders>
          </w:tcPr>
          <w:p w14:paraId="045F7C36" w14:textId="73B86A42" w:rsidR="004B5B7A" w:rsidRDefault="004B5B7A" w:rsidP="004B5B7A">
            <w:pPr>
              <w:pStyle w:val="TAL"/>
              <w:rPr>
                <w:rFonts w:asciiTheme="majorHAnsi" w:eastAsia="SimSun" w:hAnsiTheme="majorHAnsi" w:cstheme="majorHAnsi"/>
                <w:szCs w:val="18"/>
                <w:lang w:eastAsia="zh-CN"/>
              </w:rPr>
            </w:pPr>
            <w:r w:rsidRPr="001871E0">
              <w:rPr>
                <w:rFonts w:cs="Arial"/>
                <w:szCs w:val="28"/>
                <w:lang w:eastAsia="zh-CN"/>
              </w:rPr>
              <w:t>Multiple G-RNTIs for group-common PDSCHs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038853B" w14:textId="77777777" w:rsidR="004B5B7A" w:rsidRPr="001871E0" w:rsidRDefault="004B5B7A" w:rsidP="004B5B7A">
            <w:pPr>
              <w:autoSpaceDE w:val="0"/>
              <w:autoSpaceDN w:val="0"/>
              <w:snapToGrid w:val="0"/>
              <w:jc w:val="both"/>
              <w:rPr>
                <w:rFonts w:ascii="Arial" w:hAnsi="Arial" w:cs="Arial"/>
                <w:sz w:val="18"/>
                <w:szCs w:val="28"/>
              </w:rPr>
            </w:pPr>
            <w:r w:rsidRPr="001871E0">
              <w:rPr>
                <w:rFonts w:ascii="Arial" w:hAnsi="Arial" w:cs="Arial"/>
                <w:color w:val="000000"/>
                <w:sz w:val="18"/>
                <w:szCs w:val="28"/>
              </w:rPr>
              <w:t>Capability on number of G-RNTI for</w:t>
            </w:r>
            <w:r w:rsidRPr="006948F8">
              <w:rPr>
                <w:rFonts w:ascii="Arial" w:hAnsi="Arial" w:cs="Arial"/>
                <w:sz w:val="18"/>
                <w:szCs w:val="28"/>
              </w:rPr>
              <w:t xml:space="preserve"> groupcast</w:t>
            </w:r>
          </w:p>
          <w:p w14:paraId="5E2CC81B" w14:textId="435C2185" w:rsidR="004B5B7A" w:rsidRPr="007823FD" w:rsidRDefault="004B5B7A" w:rsidP="004B5B7A">
            <w:pPr>
              <w:autoSpaceDE w:val="0"/>
              <w:autoSpaceDN w:val="0"/>
              <w:adjustRightInd w:val="0"/>
              <w:snapToGrid w:val="0"/>
              <w:spacing w:afterLines="50" w:after="120"/>
              <w:contextualSpacing/>
              <w:jc w:val="both"/>
              <w:rPr>
                <w:rFonts w:asciiTheme="majorHAnsi" w:hAnsiTheme="majorHAnsi" w:cstheme="majorHAnsi"/>
                <w:sz w:val="18"/>
                <w:szCs w:val="18"/>
              </w:rPr>
            </w:pPr>
            <w:r w:rsidRPr="006948F8">
              <w:rPr>
                <w:rFonts w:ascii="Arial" w:hAnsi="Arial" w:cs="Arial"/>
                <w:color w:val="000000"/>
                <w:sz w:val="18"/>
                <w:szCs w:val="28"/>
              </w:rPr>
              <w:t>FFS details.</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7059F41" w14:textId="57AC803D" w:rsidR="004B5B7A" w:rsidRDefault="004B5B7A" w:rsidP="004B5B7A">
            <w:pPr>
              <w:pStyle w:val="TAL"/>
              <w:rPr>
                <w:rFonts w:asciiTheme="majorHAnsi" w:hAnsiTheme="majorHAnsi" w:cstheme="majorHAnsi"/>
                <w:strike/>
                <w:szCs w:val="18"/>
                <w:lang w:eastAsia="zh-CN"/>
              </w:rPr>
            </w:pPr>
            <w:r w:rsidRPr="001871E0">
              <w:rPr>
                <w:rFonts w:cs="Arial"/>
                <w:color w:val="000000"/>
                <w:szCs w:val="28"/>
              </w:rPr>
              <w:t>33-2</w:t>
            </w:r>
          </w:p>
        </w:tc>
        <w:tc>
          <w:tcPr>
            <w:tcW w:w="858" w:type="dxa"/>
            <w:tcBorders>
              <w:top w:val="single" w:sz="4" w:space="0" w:color="auto"/>
              <w:left w:val="single" w:sz="4" w:space="0" w:color="auto"/>
              <w:bottom w:val="single" w:sz="4" w:space="0" w:color="auto"/>
              <w:right w:val="single" w:sz="4" w:space="0" w:color="auto"/>
            </w:tcBorders>
          </w:tcPr>
          <w:p w14:paraId="2DBB6C96" w14:textId="6B1B24B7" w:rsidR="004B5B7A" w:rsidRDefault="004B5B7A" w:rsidP="004B5B7A">
            <w:pPr>
              <w:pStyle w:val="TAL"/>
              <w:rPr>
                <w:rFonts w:asciiTheme="majorHAnsi" w:hAnsiTheme="majorHAnsi" w:cstheme="majorHAnsi"/>
                <w:szCs w:val="18"/>
                <w:lang w:eastAsia="zh-CN"/>
              </w:rPr>
            </w:pPr>
            <w:r w:rsidRPr="001871E0">
              <w:rPr>
                <w:rFonts w:cs="Arial"/>
                <w:szCs w:val="2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A418698" w14:textId="77777777" w:rsidR="004B5B7A" w:rsidRDefault="004B5B7A" w:rsidP="004B5B7A">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ED52F5E" w14:textId="77777777" w:rsidR="004B5B7A" w:rsidRDefault="004B5B7A" w:rsidP="004B5B7A">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386DAD4" w14:textId="74D32190" w:rsidR="004B5B7A" w:rsidRDefault="004B5B7A" w:rsidP="004B5B7A">
            <w:pPr>
              <w:pStyle w:val="TAL"/>
              <w:rPr>
                <w:rFonts w:asciiTheme="majorHAnsi" w:eastAsia="SimSun" w:hAnsiTheme="majorHAnsi" w:cstheme="majorHAnsi"/>
                <w:szCs w:val="18"/>
                <w:lang w:eastAsia="zh-CN"/>
              </w:rPr>
            </w:pPr>
            <w:r w:rsidRPr="001871E0">
              <w:rPr>
                <w:rFonts w:cs="Arial"/>
                <w:color w:val="000000"/>
                <w:szCs w:val="2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785BAE8" w14:textId="4EC1FE2F" w:rsidR="004B5B7A" w:rsidRDefault="004B5B7A" w:rsidP="004B5B7A">
            <w:pPr>
              <w:pStyle w:val="TAL"/>
              <w:rPr>
                <w:rFonts w:asciiTheme="majorHAnsi" w:hAnsiTheme="majorHAnsi" w:cstheme="majorHAnsi"/>
                <w:szCs w:val="18"/>
                <w:lang w:eastAsia="zh-CN"/>
              </w:rPr>
            </w:pPr>
            <w:r w:rsidRPr="001871E0">
              <w:rPr>
                <w:rFonts w:cs="Arial"/>
                <w:color w:val="000000"/>
                <w:szCs w:val="2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05FF920" w14:textId="74EA5242" w:rsidR="004B5B7A" w:rsidRDefault="004B5B7A" w:rsidP="004B5B7A">
            <w:pPr>
              <w:pStyle w:val="TAL"/>
              <w:rPr>
                <w:rFonts w:asciiTheme="majorHAnsi" w:hAnsiTheme="majorHAnsi" w:cstheme="majorHAnsi"/>
                <w:szCs w:val="18"/>
                <w:lang w:eastAsia="zh-CN"/>
              </w:rPr>
            </w:pPr>
            <w:r w:rsidRPr="001871E0">
              <w:rPr>
                <w:rFonts w:cs="Arial"/>
                <w:color w:val="000000"/>
                <w:szCs w:val="2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6CE505DB" w14:textId="77777777" w:rsidR="004B5B7A" w:rsidRDefault="004B5B7A" w:rsidP="004B5B7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91E9C78" w14:textId="77777777" w:rsidR="004B5B7A" w:rsidRDefault="004B5B7A" w:rsidP="004B5B7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6656F74" w14:textId="4C8B13F5" w:rsidR="004B5B7A" w:rsidRDefault="004B5B7A" w:rsidP="004B5B7A">
            <w:pPr>
              <w:pStyle w:val="TAL"/>
              <w:rPr>
                <w:rFonts w:cs="Arial"/>
                <w:szCs w:val="18"/>
              </w:rPr>
            </w:pPr>
            <w:r w:rsidRPr="001871E0">
              <w:rPr>
                <w:rFonts w:cs="Arial"/>
                <w:szCs w:val="28"/>
              </w:rPr>
              <w:t>Optional with capability signalling</w:t>
            </w:r>
          </w:p>
        </w:tc>
      </w:tr>
    </w:tbl>
    <w:p w14:paraId="3225EE8D" w14:textId="77777777" w:rsidR="004F1246" w:rsidRDefault="004F1246" w:rsidP="004F1246">
      <w:pPr>
        <w:spacing w:afterLines="50" w:after="120"/>
        <w:jc w:val="both"/>
        <w:rPr>
          <w:sz w:val="22"/>
          <w:lang w:val="en-US"/>
        </w:rPr>
      </w:pPr>
    </w:p>
    <w:p w14:paraId="0399CEA4" w14:textId="77777777" w:rsidR="009B2917" w:rsidRDefault="009B2917" w:rsidP="009B2917">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e"/>
        <w:tblW w:w="0" w:type="auto"/>
        <w:tblLayout w:type="fixed"/>
        <w:tblLook w:val="04A0" w:firstRow="1" w:lastRow="0" w:firstColumn="1" w:lastColumn="0" w:noHBand="0" w:noVBand="1"/>
      </w:tblPr>
      <w:tblGrid>
        <w:gridCol w:w="704"/>
        <w:gridCol w:w="1276"/>
        <w:gridCol w:w="20403"/>
      </w:tblGrid>
      <w:tr w:rsidR="009B2917" w14:paraId="5FA926F4" w14:textId="77777777" w:rsidTr="00A5503D">
        <w:tc>
          <w:tcPr>
            <w:tcW w:w="704" w:type="dxa"/>
          </w:tcPr>
          <w:p w14:paraId="3E990F0B" w14:textId="32A69F51" w:rsidR="009B2917" w:rsidRDefault="004D0C39" w:rsidP="00A5503D">
            <w:pPr>
              <w:spacing w:afterLines="50" w:after="120"/>
              <w:jc w:val="both"/>
              <w:rPr>
                <w:rFonts w:eastAsia="ＭＳ 明朝"/>
                <w:sz w:val="22"/>
              </w:rPr>
            </w:pPr>
            <w:r>
              <w:rPr>
                <w:rFonts w:eastAsia="ＭＳ 明朝" w:hint="eastAsia"/>
                <w:sz w:val="22"/>
              </w:rPr>
              <w:t>[</w:t>
            </w:r>
            <w:r>
              <w:rPr>
                <w:rFonts w:eastAsia="ＭＳ 明朝"/>
                <w:sz w:val="22"/>
              </w:rPr>
              <w:t>2]</w:t>
            </w:r>
          </w:p>
        </w:tc>
        <w:tc>
          <w:tcPr>
            <w:tcW w:w="1276" w:type="dxa"/>
          </w:tcPr>
          <w:p w14:paraId="10E2EBF2" w14:textId="5C3C73C8" w:rsidR="009B2917" w:rsidRPr="005112FF" w:rsidRDefault="004D0C39" w:rsidP="00A5503D">
            <w:pPr>
              <w:spacing w:afterLines="50" w:after="120"/>
              <w:jc w:val="both"/>
              <w:rPr>
                <w:rFonts w:eastAsia="ＭＳ 明朝"/>
                <w:sz w:val="22"/>
                <w:lang w:val="en-US"/>
              </w:rPr>
            </w:pPr>
            <w:r w:rsidRPr="004D0C39">
              <w:rPr>
                <w:rFonts w:eastAsia="ＭＳ 明朝"/>
                <w:sz w:val="22"/>
                <w:lang w:val="en-US"/>
              </w:rPr>
              <w:t>Huawei, HiSilicon</w:t>
            </w:r>
          </w:p>
        </w:tc>
        <w:tc>
          <w:tcPr>
            <w:tcW w:w="20403" w:type="dxa"/>
          </w:tcPr>
          <w:p w14:paraId="5E674DFD" w14:textId="77777777" w:rsidR="004D0C39" w:rsidRDefault="004D0C39" w:rsidP="004D0C39">
            <w:pPr>
              <w:rPr>
                <w:lang w:eastAsia="zh-CN"/>
              </w:rPr>
            </w:pPr>
            <w:r>
              <w:rPr>
                <w:lang w:eastAsia="zh-CN"/>
              </w:rPr>
              <w:t xml:space="preserve">Since components for FG33-1 for broadcast and components for FG33-2 for multicast are converging to be common, DCI format 4_2 for scheduling multicast can be a separate FG (as FG33-2-1) from FG33-2 for facilitating UE implementation and early commercialization.  </w:t>
            </w:r>
          </w:p>
          <w:p w14:paraId="3C27CE22" w14:textId="77777777" w:rsidR="004D0C39" w:rsidRDefault="004D0C39" w:rsidP="004D0C39">
            <w:pPr>
              <w:rPr>
                <w:lang w:eastAsia="zh-CN"/>
              </w:rPr>
            </w:pPr>
            <w:r>
              <w:rPr>
                <w:lang w:eastAsia="zh-CN"/>
              </w:rPr>
              <w:t>The UE capability for multicast and broadcast is preferred to be separate although the basic feature sets for them are strived to be common. When considering UE capability for supporting both multicast and broadcast, it would be preferred to describe it in FG for multicast instead of defining additional FG for supporting both. For example, for the 5</w:t>
            </w:r>
            <w:r w:rsidRPr="00C35A5D">
              <w:rPr>
                <w:vertAlign w:val="superscript"/>
                <w:lang w:eastAsia="zh-CN"/>
              </w:rPr>
              <w:t>th</w:t>
            </w:r>
            <w:r>
              <w:rPr>
                <w:lang w:eastAsia="zh-CN"/>
              </w:rPr>
              <w:t xml:space="preserve"> component of inter-slot TDM between unicast PDSCH and group-common PDSCH in different slots where the group</w:t>
            </w:r>
            <w:r w:rsidRPr="00C35A5D">
              <w:rPr>
                <w:lang w:eastAsia="zh-CN"/>
              </w:rPr>
              <w:t>-common PDSCH</w:t>
            </w:r>
            <w:r>
              <w:rPr>
                <w:lang w:eastAsia="zh-CN"/>
              </w:rPr>
              <w:t xml:space="preserve"> is intended for multicast, it could be updated to consider broadcast group-common PDSCH as well if UE supports FG33-1. In </w:t>
            </w:r>
            <w:r>
              <w:rPr>
                <w:lang w:eastAsia="zh-CN"/>
              </w:rPr>
              <w:lastRenderedPageBreak/>
              <w:t xml:space="preserve">addition, RAN2 has agreed that separate UE capabilities for MBS multicast and broadcast are used </w:t>
            </w:r>
            <w:r>
              <w:rPr>
                <w:lang w:eastAsia="zh-CN"/>
              </w:rPr>
              <w:fldChar w:fldCharType="begin"/>
            </w:r>
            <w:r>
              <w:rPr>
                <w:lang w:eastAsia="zh-CN"/>
              </w:rPr>
              <w:instrText xml:space="preserve"> REF _Ref94537903 \n \h </w:instrText>
            </w:r>
            <w:r>
              <w:rPr>
                <w:lang w:eastAsia="zh-CN"/>
              </w:rPr>
            </w:r>
            <w:r>
              <w:rPr>
                <w:lang w:eastAsia="zh-CN"/>
              </w:rPr>
              <w:fldChar w:fldCharType="separate"/>
            </w:r>
            <w:r>
              <w:rPr>
                <w:lang w:eastAsia="zh-CN"/>
              </w:rPr>
              <w:t>[2]</w:t>
            </w:r>
            <w:r>
              <w:rPr>
                <w:lang w:eastAsia="zh-CN"/>
              </w:rPr>
              <w:fldChar w:fldCharType="end"/>
            </w:r>
            <w:r>
              <w:rPr>
                <w:lang w:eastAsia="zh-CN"/>
              </w:rPr>
              <w:t xml:space="preserve">, so supporting FG33-2 for multicast does not need the support of FG33-1 for broadcast as the prerequisite FG. </w:t>
            </w:r>
          </w:p>
          <w:p w14:paraId="5E1BC56B" w14:textId="77777777" w:rsidR="004D0C39" w:rsidRDefault="004D0C39" w:rsidP="004D0C39">
            <w:pPr>
              <w:rPr>
                <w:lang w:eastAsia="zh-CN"/>
              </w:rPr>
            </w:pPr>
            <w:r>
              <w:rPr>
                <w:lang w:eastAsia="zh-CN"/>
              </w:rPr>
              <w:t xml:space="preserve">If merging one retransmission scheme into FG33-2a about support of ACK/NACK based feedback, from UE point of view, PTM retransmission is preferred because of the commonality to the PTM intimal transmission and PTP retransmission is preferred to be a separate FG. With PTM retransmission merged into FG33-2a, FG33-2c can be deleted. </w:t>
            </w:r>
          </w:p>
          <w:p w14:paraId="6A717641" w14:textId="77777777" w:rsidR="004D0C39" w:rsidRDefault="004D0C39" w:rsidP="004D0C39">
            <w:pPr>
              <w:rPr>
                <w:lang w:eastAsia="zh-CN"/>
              </w:rPr>
            </w:pPr>
            <w:r>
              <w:rPr>
                <w:lang w:eastAsia="zh-CN"/>
              </w:rPr>
              <w:t xml:space="preserve">In addition, the report can be per FSBC. </w:t>
            </w:r>
          </w:p>
          <w:p w14:paraId="0E391C25" w14:textId="77777777" w:rsidR="004D0C39" w:rsidRDefault="004D0C39" w:rsidP="004D0C39">
            <w:pPr>
              <w:rPr>
                <w:b/>
                <w:i/>
              </w:rPr>
            </w:pPr>
            <w:r w:rsidRPr="00475B95">
              <w:rPr>
                <w:b/>
                <w:i/>
                <w:u w:val="single"/>
              </w:rPr>
              <w:t xml:space="preserve">Proposal </w:t>
            </w:r>
            <w:r>
              <w:rPr>
                <w:b/>
                <w:i/>
                <w:u w:val="single"/>
              </w:rPr>
              <w:t>2</w:t>
            </w:r>
            <w:r w:rsidRPr="00475B95">
              <w:rPr>
                <w:b/>
                <w:i/>
              </w:rPr>
              <w:t>: Updating FG33-</w:t>
            </w:r>
            <w:r>
              <w:rPr>
                <w:b/>
                <w:i/>
              </w:rPr>
              <w:t xml:space="preserve">2, FG33-2a, </w:t>
            </w:r>
            <w:r w:rsidRPr="00D9644F">
              <w:rPr>
                <w:b/>
                <w:i/>
              </w:rPr>
              <w:t>FG33-2</w:t>
            </w:r>
            <w:r>
              <w:rPr>
                <w:b/>
                <w:i/>
              </w:rPr>
              <w:t>d</w:t>
            </w:r>
            <w:r w:rsidRPr="00D9644F">
              <w:rPr>
                <w:b/>
                <w:i/>
              </w:rPr>
              <w:t>,</w:t>
            </w:r>
            <w:r>
              <w:rPr>
                <w:b/>
                <w:i/>
              </w:rPr>
              <w:t xml:space="preserve"> deleting FG33-2c, and adding FG33-2-1</w:t>
            </w:r>
            <w:r w:rsidRPr="00475B95">
              <w:rPr>
                <w:b/>
                <w:i/>
              </w:rPr>
              <w:t xml:space="preserve"> as follows in red: </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
              <w:gridCol w:w="663"/>
              <w:gridCol w:w="1456"/>
              <w:gridCol w:w="5955"/>
              <w:gridCol w:w="1193"/>
              <w:gridCol w:w="801"/>
              <w:gridCol w:w="794"/>
              <w:gridCol w:w="1324"/>
              <w:gridCol w:w="1192"/>
              <w:gridCol w:w="926"/>
              <w:gridCol w:w="927"/>
              <w:gridCol w:w="924"/>
              <w:gridCol w:w="928"/>
              <w:gridCol w:w="1418"/>
            </w:tblGrid>
            <w:tr w:rsidR="004D0C39" w:rsidRPr="00EE3862" w14:paraId="12AE6982" w14:textId="77777777" w:rsidTr="00421458">
              <w:trPr>
                <w:trHeight w:val="18"/>
              </w:trPr>
              <w:tc>
                <w:tcPr>
                  <w:tcW w:w="1056" w:type="dxa"/>
                  <w:tcBorders>
                    <w:top w:val="single" w:sz="4" w:space="0" w:color="auto"/>
                    <w:left w:val="single" w:sz="4" w:space="0" w:color="auto"/>
                    <w:bottom w:val="single" w:sz="4" w:space="0" w:color="auto"/>
                    <w:right w:val="single" w:sz="4" w:space="0" w:color="auto"/>
                  </w:tcBorders>
                  <w:hideMark/>
                </w:tcPr>
                <w:p w14:paraId="3FF96A51"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33. NR_MBS</w:t>
                  </w:r>
                </w:p>
              </w:tc>
              <w:tc>
                <w:tcPr>
                  <w:tcW w:w="663" w:type="dxa"/>
                  <w:tcBorders>
                    <w:top w:val="single" w:sz="4" w:space="0" w:color="auto"/>
                    <w:left w:val="single" w:sz="4" w:space="0" w:color="auto"/>
                    <w:bottom w:val="single" w:sz="4" w:space="0" w:color="auto"/>
                    <w:right w:val="single" w:sz="4" w:space="0" w:color="auto"/>
                  </w:tcBorders>
                  <w:hideMark/>
                </w:tcPr>
                <w:p w14:paraId="5E708C13"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33-2</w:t>
                  </w:r>
                </w:p>
              </w:tc>
              <w:tc>
                <w:tcPr>
                  <w:tcW w:w="1456" w:type="dxa"/>
                  <w:tcBorders>
                    <w:top w:val="single" w:sz="4" w:space="0" w:color="auto"/>
                    <w:left w:val="single" w:sz="4" w:space="0" w:color="auto"/>
                    <w:bottom w:val="single" w:sz="4" w:space="0" w:color="auto"/>
                    <w:right w:val="single" w:sz="4" w:space="0" w:color="auto"/>
                  </w:tcBorders>
                  <w:hideMark/>
                </w:tcPr>
                <w:p w14:paraId="1EBAAF43"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Dynamic scheduling for multicast</w:t>
                  </w:r>
                </w:p>
              </w:tc>
              <w:tc>
                <w:tcPr>
                  <w:tcW w:w="5955" w:type="dxa"/>
                  <w:tcBorders>
                    <w:top w:val="single" w:sz="4" w:space="0" w:color="auto"/>
                    <w:left w:val="single" w:sz="4" w:space="0" w:color="auto"/>
                    <w:bottom w:val="single" w:sz="4" w:space="0" w:color="auto"/>
                    <w:right w:val="single" w:sz="4" w:space="0" w:color="auto"/>
                  </w:tcBorders>
                  <w:shd w:val="clear" w:color="auto" w:fill="auto"/>
                  <w:hideMark/>
                </w:tcPr>
                <w:p w14:paraId="7AE26891" w14:textId="77777777" w:rsidR="004D0C39" w:rsidRPr="00EE3862" w:rsidRDefault="004D0C39" w:rsidP="00B764A9">
                  <w:pPr>
                    <w:numPr>
                      <w:ilvl w:val="0"/>
                      <w:numId w:val="109"/>
                    </w:numPr>
                    <w:spacing w:afterLines="50" w:after="120"/>
                    <w:contextualSpacing/>
                    <w:rPr>
                      <w:rFonts w:ascii="Arial" w:hAnsi="Arial" w:cs="Arial"/>
                      <w:sz w:val="18"/>
                      <w:szCs w:val="18"/>
                    </w:rPr>
                  </w:pPr>
                  <w:r w:rsidRPr="00EE3862">
                    <w:rPr>
                      <w:rFonts w:ascii="Arial" w:hAnsi="Arial" w:cs="Arial"/>
                      <w:sz w:val="18"/>
                      <w:szCs w:val="18"/>
                    </w:rPr>
                    <w:t>Support</w:t>
                  </w:r>
                  <w:r w:rsidRPr="00EE3862">
                    <w:rPr>
                      <w:rFonts w:ascii="Arial" w:hAnsi="Arial" w:cs="Arial"/>
                      <w:sz w:val="18"/>
                      <w:szCs w:val="18"/>
                      <w:lang w:eastAsia="zh-CN"/>
                    </w:rPr>
                    <w:t xml:space="preserve"> of gr</w:t>
                  </w:r>
                  <w:r w:rsidRPr="00EE3862">
                    <w:rPr>
                      <w:rFonts w:ascii="Arial" w:hAnsi="Arial" w:cs="Arial"/>
                      <w:sz w:val="18"/>
                      <w:szCs w:val="18"/>
                    </w:rPr>
                    <w:t>oup-common PDCCH/PDSCH with CRC scrambled by G-RNTI</w:t>
                  </w:r>
                  <w:r w:rsidRPr="00EE3862">
                    <w:rPr>
                      <w:rFonts w:ascii="SimSun" w:hAnsi="SimSun" w:cs="Arial" w:hint="eastAsia"/>
                      <w:sz w:val="18"/>
                      <w:szCs w:val="18"/>
                      <w:lang w:eastAsia="zh-CN"/>
                    </w:rPr>
                    <w:t>.</w:t>
                  </w:r>
                </w:p>
                <w:p w14:paraId="5AD26A9A" w14:textId="77777777" w:rsidR="004D0C39" w:rsidRPr="00EE3862" w:rsidRDefault="004D0C39" w:rsidP="00B764A9">
                  <w:pPr>
                    <w:numPr>
                      <w:ilvl w:val="0"/>
                      <w:numId w:val="109"/>
                    </w:numPr>
                    <w:contextualSpacing/>
                    <w:rPr>
                      <w:rFonts w:ascii="Arial" w:hAnsi="Arial" w:cs="Arial"/>
                      <w:sz w:val="18"/>
                      <w:szCs w:val="18"/>
                    </w:rPr>
                  </w:pPr>
                  <w:r w:rsidRPr="00EE3862">
                    <w:rPr>
                      <w:rFonts w:ascii="Arial" w:hAnsi="Arial" w:cs="Arial"/>
                      <w:sz w:val="18"/>
                      <w:szCs w:val="18"/>
                      <w:lang w:eastAsia="zh-CN"/>
                    </w:rPr>
                    <w:t>Support of CFR configuration for multicast.</w:t>
                  </w:r>
                </w:p>
                <w:p w14:paraId="55506D63" w14:textId="77777777" w:rsidR="004D0C39" w:rsidRPr="00EE3862" w:rsidRDefault="004D0C39" w:rsidP="00B764A9">
                  <w:pPr>
                    <w:numPr>
                      <w:ilvl w:val="0"/>
                      <w:numId w:val="109"/>
                    </w:numPr>
                    <w:contextualSpacing/>
                    <w:rPr>
                      <w:rFonts w:ascii="Arial" w:hAnsi="Arial" w:cs="Arial"/>
                      <w:sz w:val="18"/>
                      <w:szCs w:val="18"/>
                    </w:rPr>
                  </w:pPr>
                  <w:r w:rsidRPr="00EE3862">
                    <w:rPr>
                      <w:rFonts w:ascii="Arial" w:hAnsi="Arial" w:cs="Arial"/>
                      <w:sz w:val="18"/>
                      <w:szCs w:val="18"/>
                      <w:lang w:eastAsia="zh-CN"/>
                    </w:rPr>
                    <w:t>Support of CORESET and common search space configuration for multicast.</w:t>
                  </w:r>
                </w:p>
                <w:p w14:paraId="098147D5" w14:textId="77777777" w:rsidR="004D0C39" w:rsidRPr="00EE3862" w:rsidRDefault="004D0C39" w:rsidP="00B764A9">
                  <w:pPr>
                    <w:numPr>
                      <w:ilvl w:val="0"/>
                      <w:numId w:val="109"/>
                    </w:numPr>
                    <w:contextualSpacing/>
                    <w:rPr>
                      <w:rFonts w:ascii="Arial" w:hAnsi="Arial" w:cs="Arial"/>
                      <w:sz w:val="18"/>
                      <w:szCs w:val="18"/>
                    </w:rPr>
                  </w:pPr>
                  <w:r w:rsidRPr="00EE3862">
                    <w:rPr>
                      <w:rFonts w:ascii="Arial" w:hAnsi="Arial" w:cs="Arial"/>
                      <w:sz w:val="18"/>
                      <w:szCs w:val="18"/>
                      <w:lang w:eastAsia="zh-CN"/>
                    </w:rPr>
                    <w:t xml:space="preserve">Support of DCI format </w:t>
                  </w:r>
                  <w:r w:rsidRPr="007B4CE3">
                    <w:rPr>
                      <w:rFonts w:ascii="Arial" w:hAnsi="Arial" w:cs="Arial"/>
                      <w:color w:val="FF0000"/>
                      <w:sz w:val="18"/>
                      <w:szCs w:val="18"/>
                      <w:lang w:eastAsia="zh-CN"/>
                    </w:rPr>
                    <w:t>4</w:t>
                  </w:r>
                  <w:r w:rsidRPr="00EE3862">
                    <w:rPr>
                      <w:rFonts w:ascii="Arial" w:hAnsi="Arial" w:cs="Arial"/>
                      <w:color w:val="FF0000"/>
                      <w:sz w:val="18"/>
                      <w:szCs w:val="18"/>
                      <w:lang w:eastAsia="zh-CN"/>
                    </w:rPr>
                    <w:t xml:space="preserve">_1 </w:t>
                  </w:r>
                  <w:r w:rsidRPr="00EE3862">
                    <w:rPr>
                      <w:rFonts w:ascii="Arial" w:hAnsi="Arial" w:cs="Arial"/>
                      <w:sz w:val="18"/>
                      <w:szCs w:val="18"/>
                      <w:lang w:eastAsia="zh-CN"/>
                    </w:rPr>
                    <w:t>with CRC scrambled with G-RNTI for multicast.</w:t>
                  </w:r>
                </w:p>
                <w:p w14:paraId="3FAD7A30" w14:textId="77777777" w:rsidR="004D0C39" w:rsidRPr="00EE3862" w:rsidRDefault="004D0C39" w:rsidP="00B764A9">
                  <w:pPr>
                    <w:numPr>
                      <w:ilvl w:val="0"/>
                      <w:numId w:val="109"/>
                    </w:numPr>
                    <w:rPr>
                      <w:rFonts w:ascii="Arial" w:hAnsi="Arial" w:cs="Arial"/>
                      <w:sz w:val="18"/>
                      <w:szCs w:val="18"/>
                    </w:rPr>
                  </w:pPr>
                  <w:r w:rsidRPr="00EE3862">
                    <w:rPr>
                      <w:rFonts w:ascii="Arial" w:hAnsi="Arial" w:cs="Arial"/>
                      <w:sz w:val="18"/>
                      <w:szCs w:val="18"/>
                    </w:rPr>
                    <w:t>Support of inter-slot TDM between unicast PDSCH and group-common PDSCH</w:t>
                  </w:r>
                  <w:r w:rsidRPr="003A77AD">
                    <w:rPr>
                      <w:rFonts w:asciiTheme="majorHAnsi" w:hAnsiTheme="majorHAnsi" w:cstheme="majorHAnsi"/>
                      <w:color w:val="FF0000"/>
                      <w:sz w:val="18"/>
                      <w:szCs w:val="18"/>
                    </w:rPr>
                    <w:t xml:space="preserve"> for multicast</w:t>
                  </w:r>
                  <w:r>
                    <w:rPr>
                      <w:rFonts w:asciiTheme="majorHAnsi" w:hAnsiTheme="majorHAnsi" w:cstheme="majorHAnsi"/>
                      <w:color w:val="FF0000"/>
                      <w:sz w:val="18"/>
                      <w:szCs w:val="18"/>
                    </w:rPr>
                    <w:t>,</w:t>
                  </w:r>
                  <w:r w:rsidRPr="003A77AD">
                    <w:rPr>
                      <w:rFonts w:asciiTheme="majorHAnsi" w:hAnsiTheme="majorHAnsi" w:cstheme="majorHAnsi"/>
                      <w:color w:val="FF0000"/>
                      <w:sz w:val="18"/>
                      <w:szCs w:val="18"/>
                    </w:rPr>
                    <w:t xml:space="preserve"> or</w:t>
                  </w:r>
                  <w:r>
                    <w:rPr>
                      <w:rFonts w:asciiTheme="majorHAnsi" w:hAnsiTheme="majorHAnsi" w:cstheme="majorHAnsi"/>
                      <w:color w:val="FF0000"/>
                      <w:sz w:val="18"/>
                      <w:szCs w:val="18"/>
                    </w:rPr>
                    <w:t xml:space="preserve"> between</w:t>
                  </w:r>
                  <w:r w:rsidRPr="003A77AD">
                    <w:rPr>
                      <w:rFonts w:asciiTheme="majorHAnsi" w:hAnsiTheme="majorHAnsi" w:cstheme="majorHAnsi"/>
                      <w:color w:val="FF0000"/>
                      <w:sz w:val="18"/>
                      <w:szCs w:val="18"/>
                    </w:rPr>
                    <w:t xml:space="preserve"> group-common PDSCH for </w:t>
                  </w:r>
                  <w:r>
                    <w:rPr>
                      <w:rFonts w:asciiTheme="majorHAnsi" w:hAnsiTheme="majorHAnsi" w:cstheme="majorHAnsi"/>
                      <w:color w:val="FF0000"/>
                      <w:sz w:val="18"/>
                      <w:szCs w:val="18"/>
                    </w:rPr>
                    <w:t xml:space="preserve">multicast and </w:t>
                  </w:r>
                  <w:r w:rsidRPr="00B55615">
                    <w:rPr>
                      <w:rFonts w:asciiTheme="majorHAnsi" w:hAnsiTheme="majorHAnsi" w:cstheme="majorHAnsi"/>
                      <w:color w:val="FF0000"/>
                      <w:sz w:val="18"/>
                      <w:szCs w:val="18"/>
                    </w:rPr>
                    <w:t xml:space="preserve">group-common PDSCH </w:t>
                  </w:r>
                  <w:r>
                    <w:rPr>
                      <w:rFonts w:asciiTheme="majorHAnsi" w:hAnsiTheme="majorHAnsi" w:cstheme="majorHAnsi"/>
                      <w:color w:val="FF0000"/>
                      <w:sz w:val="18"/>
                      <w:szCs w:val="18"/>
                    </w:rPr>
                    <w:t xml:space="preserve">for broadcast (if UE supports FG33-1), or among </w:t>
                  </w:r>
                  <w:r w:rsidRPr="00B55615">
                    <w:rPr>
                      <w:rFonts w:asciiTheme="majorHAnsi" w:hAnsiTheme="majorHAnsi" w:cstheme="majorHAnsi"/>
                      <w:color w:val="FF0000"/>
                      <w:sz w:val="18"/>
                      <w:szCs w:val="18"/>
                    </w:rPr>
                    <w:t>unicast PDSCH and group-common PDSCH for multicast</w:t>
                  </w:r>
                  <w:r>
                    <w:rPr>
                      <w:rFonts w:asciiTheme="majorHAnsi" w:hAnsiTheme="majorHAnsi" w:cstheme="majorHAnsi"/>
                      <w:color w:val="FF0000"/>
                      <w:sz w:val="18"/>
                      <w:szCs w:val="18"/>
                    </w:rPr>
                    <w:t xml:space="preserve"> and</w:t>
                  </w:r>
                  <w:r w:rsidRPr="00B55615">
                    <w:rPr>
                      <w:rFonts w:asciiTheme="majorHAnsi" w:hAnsiTheme="majorHAnsi" w:cstheme="majorHAnsi"/>
                      <w:color w:val="FF0000"/>
                      <w:sz w:val="18"/>
                      <w:szCs w:val="18"/>
                    </w:rPr>
                    <w:t xml:space="preserve"> group-common PDSCH for broadcast (if UE supports FG33-1)</w:t>
                  </w:r>
                  <w:r w:rsidRPr="003A77AD">
                    <w:rPr>
                      <w:rFonts w:asciiTheme="majorHAnsi" w:hAnsiTheme="majorHAnsi" w:cstheme="majorHAnsi"/>
                      <w:color w:val="FF0000"/>
                      <w:sz w:val="18"/>
                      <w:szCs w:val="18"/>
                    </w:rPr>
                    <w:t xml:space="preserve"> </w:t>
                  </w:r>
                  <w:r w:rsidRPr="00EE3862">
                    <w:rPr>
                      <w:rFonts w:ascii="Arial" w:hAnsi="Arial" w:cs="Arial"/>
                      <w:sz w:val="18"/>
                      <w:szCs w:val="18"/>
                    </w:rPr>
                    <w:t xml:space="preserve"> in different slots. </w:t>
                  </w:r>
                </w:p>
                <w:p w14:paraId="7D356C09" w14:textId="77777777" w:rsidR="004D0C39" w:rsidRDefault="004D0C39" w:rsidP="00B764A9">
                  <w:pPr>
                    <w:numPr>
                      <w:ilvl w:val="0"/>
                      <w:numId w:val="109"/>
                    </w:numPr>
                    <w:rPr>
                      <w:rFonts w:ascii="Arial" w:hAnsi="Arial" w:cs="Arial"/>
                      <w:sz w:val="18"/>
                      <w:szCs w:val="18"/>
                    </w:rPr>
                  </w:pPr>
                  <w:r w:rsidRPr="00EE3862">
                    <w:rPr>
                      <w:rFonts w:ascii="Arial" w:hAnsi="Arial" w:cs="Arial"/>
                      <w:sz w:val="18"/>
                      <w:szCs w:val="18"/>
                    </w:rPr>
                    <w:t>Support {2, 4, 8} times semi-static slot-level repetition for group-common PDSCH for multicast</w:t>
                  </w:r>
                </w:p>
                <w:p w14:paraId="057E84FE" w14:textId="77777777" w:rsidR="004D0C39" w:rsidRDefault="004D0C39" w:rsidP="004D0C39">
                  <w:pPr>
                    <w:contextualSpacing/>
                    <w:rPr>
                      <w:rFonts w:ascii="Arial" w:hAnsi="Arial" w:cs="Arial"/>
                      <w:sz w:val="18"/>
                      <w:szCs w:val="18"/>
                    </w:rPr>
                  </w:pPr>
                </w:p>
                <w:p w14:paraId="61C0B127" w14:textId="77777777" w:rsidR="004D0C39" w:rsidRPr="00EE3862" w:rsidRDefault="004D0C39" w:rsidP="004D0C39">
                  <w:pPr>
                    <w:contextualSpacing/>
                    <w:rPr>
                      <w:rFonts w:ascii="Arial" w:hAnsi="Arial" w:cs="Arial"/>
                      <w:strike/>
                      <w:color w:val="FF0000"/>
                      <w:sz w:val="18"/>
                      <w:szCs w:val="18"/>
                    </w:rPr>
                  </w:pPr>
                  <w:r w:rsidRPr="00EE3862">
                    <w:rPr>
                      <w:rFonts w:ascii="Arial" w:hAnsi="Arial" w:cs="Arial"/>
                      <w:strike/>
                      <w:color w:val="FF0000"/>
                      <w:sz w:val="18"/>
                      <w:szCs w:val="18"/>
                      <w:highlight w:val="yellow"/>
                    </w:rPr>
                    <w:t>FFS whether to separate the capability for support of DCI format 1_1 with CRC scrambled with G-RNTI for multicast</w:t>
                  </w:r>
                </w:p>
                <w:p w14:paraId="38591DCE" w14:textId="77777777" w:rsidR="004D0C39" w:rsidRPr="00EE3862" w:rsidRDefault="004D0C39" w:rsidP="004D0C39">
                  <w:pPr>
                    <w:contextualSpacing/>
                    <w:rPr>
                      <w:rFonts w:ascii="Arial" w:hAnsi="Arial" w:cs="Arial"/>
                      <w:sz w:val="18"/>
                      <w:szCs w:val="18"/>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4DD92C3F" w14:textId="77777777" w:rsidR="004D0C39" w:rsidRPr="00EE3862" w:rsidRDefault="004D0C39" w:rsidP="004D0C39">
                  <w:pPr>
                    <w:keepNext/>
                    <w:keepLines/>
                    <w:rPr>
                      <w:rFonts w:ascii="Arial" w:hAnsi="Arial" w:cs="Arial"/>
                      <w:strike/>
                      <w:sz w:val="18"/>
                      <w:szCs w:val="18"/>
                      <w:lang w:eastAsia="zh-CN"/>
                    </w:rPr>
                  </w:pPr>
                </w:p>
              </w:tc>
              <w:tc>
                <w:tcPr>
                  <w:tcW w:w="801" w:type="dxa"/>
                  <w:tcBorders>
                    <w:top w:val="single" w:sz="4" w:space="0" w:color="auto"/>
                    <w:left w:val="single" w:sz="4" w:space="0" w:color="auto"/>
                    <w:bottom w:val="single" w:sz="4" w:space="0" w:color="auto"/>
                    <w:right w:val="single" w:sz="4" w:space="0" w:color="auto"/>
                  </w:tcBorders>
                  <w:hideMark/>
                </w:tcPr>
                <w:p w14:paraId="1F834082"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tcPr>
                <w:p w14:paraId="094E89FB" w14:textId="77777777" w:rsidR="004D0C39" w:rsidRPr="00EE3862" w:rsidRDefault="004D0C39" w:rsidP="004D0C39">
                  <w:pPr>
                    <w:keepNext/>
                    <w:keepLines/>
                    <w:rPr>
                      <w:rFonts w:ascii="Arial" w:hAnsi="Arial" w:cs="Arial"/>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tcPr>
                <w:p w14:paraId="251011FD" w14:textId="77777777" w:rsidR="004D0C39" w:rsidRPr="00EE3862" w:rsidRDefault="004D0C39" w:rsidP="004D0C39">
                  <w:pPr>
                    <w:keepNext/>
                    <w:keepLines/>
                    <w:rPr>
                      <w:rFonts w:ascii="Arial" w:hAnsi="Arial" w:cs="Arial"/>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auto"/>
                  <w:hideMark/>
                </w:tcPr>
                <w:p w14:paraId="748EEC67" w14:textId="77777777" w:rsidR="004D0C39" w:rsidRDefault="004D0C39" w:rsidP="004D0C39">
                  <w:pPr>
                    <w:keepNext/>
                    <w:keepLines/>
                    <w:rPr>
                      <w:rFonts w:ascii="Arial" w:hAnsi="Arial" w:cs="Arial"/>
                      <w:sz w:val="18"/>
                      <w:szCs w:val="18"/>
                      <w:lang w:eastAsia="zh-CN"/>
                    </w:rPr>
                  </w:pPr>
                  <w:r w:rsidRPr="00D74DE7">
                    <w:rPr>
                      <w:rFonts w:ascii="Arial" w:hAnsi="Arial" w:cs="Arial"/>
                      <w:strike/>
                      <w:color w:val="FF0000"/>
                      <w:sz w:val="18"/>
                      <w:szCs w:val="18"/>
                      <w:lang w:eastAsia="zh-CN"/>
                    </w:rPr>
                    <w:t>Per UE</w:t>
                  </w:r>
                </w:p>
                <w:p w14:paraId="2A100EED" w14:textId="77777777" w:rsidR="004D0C39" w:rsidRPr="00EE3862" w:rsidRDefault="004D0C39" w:rsidP="004D0C39">
                  <w:pPr>
                    <w:keepNext/>
                    <w:keepLines/>
                    <w:rPr>
                      <w:rFonts w:ascii="Arial" w:hAnsi="Arial" w:cs="Arial"/>
                      <w:sz w:val="18"/>
                      <w:szCs w:val="18"/>
                      <w:lang w:eastAsia="zh-CN"/>
                    </w:rPr>
                  </w:pPr>
                  <w:r w:rsidRPr="00D74DE7">
                    <w:rPr>
                      <w:rFonts w:ascii="Arial" w:hAnsi="Arial" w:cs="Arial"/>
                      <w:color w:val="FF0000"/>
                      <w:sz w:val="18"/>
                      <w:szCs w:val="18"/>
                      <w:lang w:eastAsia="zh-CN"/>
                    </w:rPr>
                    <w:t>Per FSBC</w:t>
                  </w:r>
                </w:p>
              </w:tc>
              <w:tc>
                <w:tcPr>
                  <w:tcW w:w="926" w:type="dxa"/>
                  <w:tcBorders>
                    <w:top w:val="single" w:sz="4" w:space="0" w:color="auto"/>
                    <w:left w:val="single" w:sz="4" w:space="0" w:color="auto"/>
                    <w:bottom w:val="single" w:sz="4" w:space="0" w:color="auto"/>
                    <w:right w:val="single" w:sz="4" w:space="0" w:color="auto"/>
                  </w:tcBorders>
                  <w:shd w:val="clear" w:color="auto" w:fill="auto"/>
                  <w:hideMark/>
                </w:tcPr>
                <w:p w14:paraId="451955F7"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auto"/>
                  <w:hideMark/>
                </w:tcPr>
                <w:p w14:paraId="7803C396"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tcPr>
                <w:p w14:paraId="4373500C" w14:textId="77777777" w:rsidR="004D0C39" w:rsidRPr="00EE3862" w:rsidRDefault="004D0C39" w:rsidP="004D0C39">
                  <w:pPr>
                    <w:keepNext/>
                    <w:keepLines/>
                    <w:rPr>
                      <w:rFonts w:ascii="Arial" w:hAnsi="Arial" w:cs="Arial"/>
                      <w:sz w:val="18"/>
                      <w:szCs w:val="18"/>
                    </w:rPr>
                  </w:pPr>
                </w:p>
              </w:tc>
              <w:tc>
                <w:tcPr>
                  <w:tcW w:w="928" w:type="dxa"/>
                  <w:tcBorders>
                    <w:top w:val="single" w:sz="4" w:space="0" w:color="auto"/>
                    <w:left w:val="single" w:sz="4" w:space="0" w:color="auto"/>
                    <w:bottom w:val="single" w:sz="4" w:space="0" w:color="auto"/>
                    <w:right w:val="single" w:sz="4" w:space="0" w:color="auto"/>
                  </w:tcBorders>
                </w:tcPr>
                <w:p w14:paraId="39D2AE42" w14:textId="77777777" w:rsidR="004D0C39" w:rsidRPr="00EE3862" w:rsidRDefault="004D0C39" w:rsidP="004D0C39">
                  <w:pPr>
                    <w:keepNext/>
                    <w:keepLines/>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14:paraId="6273E1E8"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Optional with capability signalling</w:t>
                  </w:r>
                </w:p>
              </w:tc>
            </w:tr>
            <w:tr w:rsidR="004D0C39" w:rsidRPr="00EE3862" w14:paraId="02873083" w14:textId="77777777" w:rsidTr="00421458">
              <w:trPr>
                <w:trHeight w:val="18"/>
              </w:trPr>
              <w:tc>
                <w:tcPr>
                  <w:tcW w:w="1056" w:type="dxa"/>
                  <w:tcBorders>
                    <w:top w:val="single" w:sz="4" w:space="0" w:color="auto"/>
                    <w:left w:val="single" w:sz="4" w:space="0" w:color="auto"/>
                    <w:bottom w:val="single" w:sz="4" w:space="0" w:color="auto"/>
                    <w:right w:val="single" w:sz="4" w:space="0" w:color="auto"/>
                  </w:tcBorders>
                </w:tcPr>
                <w:p w14:paraId="48126D1A" w14:textId="77777777" w:rsidR="004D0C39" w:rsidRPr="00CE2699" w:rsidRDefault="004D0C39" w:rsidP="004D0C39">
                  <w:pPr>
                    <w:keepNext/>
                    <w:keepLines/>
                    <w:rPr>
                      <w:rFonts w:ascii="Arial" w:hAnsi="Arial" w:cs="Arial"/>
                      <w:sz w:val="18"/>
                      <w:szCs w:val="18"/>
                    </w:rPr>
                  </w:pPr>
                  <w:r w:rsidRPr="00CE2699">
                    <w:rPr>
                      <w:rFonts w:ascii="Arial" w:hAnsi="Arial" w:cs="Arial"/>
                      <w:color w:val="FF0000"/>
                      <w:sz w:val="18"/>
                      <w:szCs w:val="18"/>
                    </w:rPr>
                    <w:t>33. NR_MBS</w:t>
                  </w:r>
                </w:p>
              </w:tc>
              <w:tc>
                <w:tcPr>
                  <w:tcW w:w="663" w:type="dxa"/>
                  <w:tcBorders>
                    <w:top w:val="single" w:sz="4" w:space="0" w:color="auto"/>
                    <w:left w:val="single" w:sz="4" w:space="0" w:color="auto"/>
                    <w:bottom w:val="single" w:sz="4" w:space="0" w:color="auto"/>
                    <w:right w:val="single" w:sz="4" w:space="0" w:color="auto"/>
                  </w:tcBorders>
                </w:tcPr>
                <w:p w14:paraId="05F0663A"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33-2-1</w:t>
                  </w:r>
                </w:p>
              </w:tc>
              <w:tc>
                <w:tcPr>
                  <w:tcW w:w="1456" w:type="dxa"/>
                  <w:tcBorders>
                    <w:top w:val="single" w:sz="4" w:space="0" w:color="auto"/>
                    <w:left w:val="single" w:sz="4" w:space="0" w:color="auto"/>
                    <w:bottom w:val="single" w:sz="4" w:space="0" w:color="auto"/>
                    <w:right w:val="single" w:sz="4" w:space="0" w:color="auto"/>
                  </w:tcBorders>
                </w:tcPr>
                <w:p w14:paraId="728E6222"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Dynamic scheduling for multicast by DCI format 4_2</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5B57B2DA" w14:textId="77777777" w:rsidR="004D0C39" w:rsidRPr="00CE2699" w:rsidRDefault="004D0C39" w:rsidP="00B764A9">
                  <w:pPr>
                    <w:numPr>
                      <w:ilvl w:val="0"/>
                      <w:numId w:val="57"/>
                    </w:numPr>
                    <w:spacing w:afterLines="50" w:after="120"/>
                    <w:contextualSpacing/>
                    <w:rPr>
                      <w:rFonts w:ascii="Arial" w:hAnsi="Arial" w:cs="Arial"/>
                      <w:sz w:val="18"/>
                      <w:szCs w:val="18"/>
                    </w:rPr>
                  </w:pPr>
                  <w:r w:rsidRPr="00CE2699">
                    <w:rPr>
                      <w:rFonts w:ascii="Arial" w:eastAsiaTheme="minorEastAsia" w:hAnsi="Arial" w:cs="Arial"/>
                      <w:color w:val="FF0000"/>
                      <w:sz w:val="18"/>
                      <w:szCs w:val="18"/>
                      <w:lang w:eastAsia="zh-CN"/>
                    </w:rPr>
                    <w:t>Support of DCI format 4_2 with CRC scrambled with G-RNTI for multicast.</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4E7542D1" w14:textId="77777777" w:rsidR="004D0C39" w:rsidRPr="00CE2699" w:rsidRDefault="004D0C39" w:rsidP="004D0C39">
                  <w:pPr>
                    <w:keepNext/>
                    <w:keepLines/>
                    <w:rPr>
                      <w:rFonts w:ascii="Arial" w:hAnsi="Arial" w:cs="Arial"/>
                      <w:strike/>
                      <w:sz w:val="18"/>
                      <w:szCs w:val="18"/>
                      <w:lang w:eastAsia="zh-CN"/>
                    </w:rPr>
                  </w:pPr>
                  <w:r w:rsidRPr="00CE2699">
                    <w:rPr>
                      <w:rFonts w:ascii="Arial" w:hAnsi="Arial" w:cs="Arial"/>
                      <w:color w:val="FF0000"/>
                      <w:sz w:val="18"/>
                      <w:szCs w:val="18"/>
                      <w:lang w:eastAsia="zh-CN"/>
                    </w:rPr>
                    <w:t>33-2</w:t>
                  </w:r>
                </w:p>
              </w:tc>
              <w:tc>
                <w:tcPr>
                  <w:tcW w:w="801" w:type="dxa"/>
                  <w:tcBorders>
                    <w:top w:val="single" w:sz="4" w:space="0" w:color="auto"/>
                    <w:left w:val="single" w:sz="4" w:space="0" w:color="auto"/>
                    <w:bottom w:val="single" w:sz="4" w:space="0" w:color="auto"/>
                    <w:right w:val="single" w:sz="4" w:space="0" w:color="auto"/>
                  </w:tcBorders>
                </w:tcPr>
                <w:p w14:paraId="03911BCE"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tcPr>
                <w:p w14:paraId="70E45313" w14:textId="77777777" w:rsidR="004D0C39" w:rsidRPr="00CE2699" w:rsidRDefault="004D0C39" w:rsidP="004D0C39">
                  <w:pPr>
                    <w:keepNext/>
                    <w:keepLines/>
                    <w:rPr>
                      <w:rFonts w:ascii="Arial" w:hAnsi="Arial" w:cs="Arial"/>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tcPr>
                <w:p w14:paraId="0253E44F" w14:textId="77777777" w:rsidR="004D0C39" w:rsidRPr="00CE2699" w:rsidRDefault="004D0C39" w:rsidP="004D0C39">
                  <w:pPr>
                    <w:keepNext/>
                    <w:keepLines/>
                    <w:rPr>
                      <w:rFonts w:ascii="Arial" w:hAnsi="Arial" w:cs="Arial"/>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676A6D75"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Per UE</w:t>
                  </w:r>
                </w:p>
              </w:tc>
              <w:tc>
                <w:tcPr>
                  <w:tcW w:w="926" w:type="dxa"/>
                  <w:tcBorders>
                    <w:top w:val="single" w:sz="4" w:space="0" w:color="auto"/>
                    <w:left w:val="single" w:sz="4" w:space="0" w:color="auto"/>
                    <w:bottom w:val="single" w:sz="4" w:space="0" w:color="auto"/>
                    <w:right w:val="single" w:sz="4" w:space="0" w:color="auto"/>
                  </w:tcBorders>
                  <w:shd w:val="clear" w:color="auto" w:fill="FFFF00"/>
                </w:tcPr>
                <w:p w14:paraId="78F61BA3"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FFFF00"/>
                </w:tcPr>
                <w:p w14:paraId="148F2FE8"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tcPr>
                <w:p w14:paraId="542D9C24" w14:textId="77777777" w:rsidR="004D0C39" w:rsidRPr="00CE2699" w:rsidRDefault="004D0C39" w:rsidP="004D0C39">
                  <w:pPr>
                    <w:keepNext/>
                    <w:keepLines/>
                    <w:rPr>
                      <w:rFonts w:ascii="Arial" w:hAnsi="Arial" w:cs="Arial"/>
                      <w:sz w:val="18"/>
                      <w:szCs w:val="18"/>
                    </w:rPr>
                  </w:pPr>
                </w:p>
              </w:tc>
              <w:tc>
                <w:tcPr>
                  <w:tcW w:w="928" w:type="dxa"/>
                  <w:tcBorders>
                    <w:top w:val="single" w:sz="4" w:space="0" w:color="auto"/>
                    <w:left w:val="single" w:sz="4" w:space="0" w:color="auto"/>
                    <w:bottom w:val="single" w:sz="4" w:space="0" w:color="auto"/>
                    <w:right w:val="single" w:sz="4" w:space="0" w:color="auto"/>
                  </w:tcBorders>
                </w:tcPr>
                <w:p w14:paraId="74CBE824" w14:textId="77777777" w:rsidR="004D0C39" w:rsidRPr="00CE2699" w:rsidRDefault="004D0C39" w:rsidP="004D0C39">
                  <w:pPr>
                    <w:keepNext/>
                    <w:keepLines/>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4D95AFD4" w14:textId="77777777" w:rsidR="004D0C39" w:rsidRPr="00CE2699" w:rsidRDefault="004D0C39" w:rsidP="004D0C39">
                  <w:pPr>
                    <w:keepNext/>
                    <w:keepLines/>
                    <w:rPr>
                      <w:rFonts w:ascii="Arial" w:hAnsi="Arial" w:cs="Arial"/>
                      <w:sz w:val="18"/>
                      <w:szCs w:val="18"/>
                    </w:rPr>
                  </w:pPr>
                  <w:r w:rsidRPr="00CE2699">
                    <w:rPr>
                      <w:rFonts w:ascii="Arial" w:hAnsi="Arial" w:cs="Arial"/>
                      <w:color w:val="FF0000"/>
                      <w:sz w:val="18"/>
                      <w:szCs w:val="18"/>
                    </w:rPr>
                    <w:t>Optional with capability signaling</w:t>
                  </w:r>
                </w:p>
              </w:tc>
            </w:tr>
            <w:tr w:rsidR="004D0C39" w:rsidRPr="00EE3862" w14:paraId="100B3FCD" w14:textId="77777777" w:rsidTr="00421458">
              <w:trPr>
                <w:trHeight w:val="18"/>
              </w:trPr>
              <w:tc>
                <w:tcPr>
                  <w:tcW w:w="1056" w:type="dxa"/>
                  <w:tcBorders>
                    <w:top w:val="single" w:sz="4" w:space="0" w:color="auto"/>
                    <w:left w:val="single" w:sz="4" w:space="0" w:color="auto"/>
                    <w:bottom w:val="single" w:sz="4" w:space="0" w:color="auto"/>
                    <w:right w:val="single" w:sz="4" w:space="0" w:color="auto"/>
                  </w:tcBorders>
                </w:tcPr>
                <w:p w14:paraId="175CB290"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33. NR_MBS</w:t>
                  </w:r>
                </w:p>
              </w:tc>
              <w:tc>
                <w:tcPr>
                  <w:tcW w:w="663" w:type="dxa"/>
                  <w:tcBorders>
                    <w:top w:val="single" w:sz="4" w:space="0" w:color="auto"/>
                    <w:left w:val="single" w:sz="4" w:space="0" w:color="auto"/>
                    <w:bottom w:val="single" w:sz="4" w:space="0" w:color="auto"/>
                    <w:right w:val="single" w:sz="4" w:space="0" w:color="auto"/>
                  </w:tcBorders>
                </w:tcPr>
                <w:p w14:paraId="5A3AEECB"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33-2a</w:t>
                  </w:r>
                </w:p>
              </w:tc>
              <w:tc>
                <w:tcPr>
                  <w:tcW w:w="1456" w:type="dxa"/>
                  <w:tcBorders>
                    <w:top w:val="single" w:sz="4" w:space="0" w:color="auto"/>
                    <w:left w:val="single" w:sz="4" w:space="0" w:color="auto"/>
                    <w:bottom w:val="single" w:sz="4" w:space="0" w:color="auto"/>
                    <w:right w:val="single" w:sz="4" w:space="0" w:color="auto"/>
                  </w:tcBorders>
                </w:tcPr>
                <w:p w14:paraId="21E7C03C"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Support of ACK/NACK based HARQ-ACK feedback and</w:t>
                  </w:r>
                  <w:r>
                    <w:rPr>
                      <w:rFonts w:ascii="Arial" w:hAnsi="Arial" w:cs="Arial"/>
                      <w:sz w:val="18"/>
                      <w:szCs w:val="18"/>
                      <w:lang w:eastAsia="zh-CN"/>
                    </w:rPr>
                    <w:t xml:space="preserve"> </w:t>
                  </w:r>
                  <w:r w:rsidRPr="00EE3862">
                    <w:rPr>
                      <w:rFonts w:ascii="Arial" w:hAnsi="Arial" w:cs="Arial"/>
                      <w:sz w:val="18"/>
                      <w:szCs w:val="18"/>
                      <w:lang w:eastAsia="zh-CN"/>
                    </w:rPr>
                    <w:t>RRC-based enabling/disabling ACK/NACK-based feedback for dynamic scheduling for multicast</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52C67325" w14:textId="77777777" w:rsidR="004D0C39" w:rsidRDefault="004D0C39" w:rsidP="00B764A9">
                  <w:pPr>
                    <w:pStyle w:val="aff0"/>
                    <w:numPr>
                      <w:ilvl w:val="0"/>
                      <w:numId w:val="58"/>
                    </w:numPr>
                    <w:overflowPunct w:val="0"/>
                    <w:autoSpaceDE w:val="0"/>
                    <w:autoSpaceDN w:val="0"/>
                    <w:adjustRightInd w:val="0"/>
                    <w:spacing w:afterLines="50" w:after="120"/>
                    <w:ind w:leftChars="0"/>
                    <w:contextualSpacing/>
                    <w:textAlignment w:val="baseline"/>
                    <w:rPr>
                      <w:rFonts w:ascii="Arial" w:hAnsi="Arial" w:cs="Arial"/>
                      <w:sz w:val="18"/>
                      <w:szCs w:val="18"/>
                    </w:rPr>
                  </w:pPr>
                  <w:r w:rsidRPr="00D9644F">
                    <w:rPr>
                      <w:rFonts w:ascii="Arial" w:hAnsi="Arial" w:cs="Arial"/>
                      <w:sz w:val="18"/>
                      <w:szCs w:val="18"/>
                    </w:rPr>
                    <w:t>Support of ACK/NACK based HARQ-ACK feedback, and support of enabling/disabling ACK/NACK based HARQ-ACK feedback configured by RRC signalling</w:t>
                  </w:r>
                  <w:r>
                    <w:rPr>
                      <w:rFonts w:ascii="Arial" w:hAnsi="Arial" w:cs="Arial"/>
                      <w:sz w:val="18"/>
                      <w:szCs w:val="18"/>
                    </w:rPr>
                    <w:t>.</w:t>
                  </w:r>
                </w:p>
                <w:p w14:paraId="223C38DF" w14:textId="77777777" w:rsidR="004D0C39" w:rsidRPr="00D9644F" w:rsidRDefault="004D0C39" w:rsidP="00B764A9">
                  <w:pPr>
                    <w:pStyle w:val="aff0"/>
                    <w:numPr>
                      <w:ilvl w:val="0"/>
                      <w:numId w:val="58"/>
                    </w:numPr>
                    <w:overflowPunct w:val="0"/>
                    <w:autoSpaceDE w:val="0"/>
                    <w:autoSpaceDN w:val="0"/>
                    <w:adjustRightInd w:val="0"/>
                    <w:spacing w:afterLines="50" w:after="120"/>
                    <w:ind w:leftChars="0"/>
                    <w:contextualSpacing/>
                    <w:textAlignment w:val="baseline"/>
                    <w:rPr>
                      <w:rFonts w:ascii="Arial" w:hAnsi="Arial" w:cs="Arial"/>
                      <w:color w:val="FF0000"/>
                      <w:sz w:val="18"/>
                      <w:szCs w:val="18"/>
                    </w:rPr>
                  </w:pPr>
                  <w:r w:rsidRPr="00D9644F">
                    <w:rPr>
                      <w:rFonts w:ascii="Arial" w:hAnsi="Arial" w:cs="Arial"/>
                      <w:color w:val="FF0000"/>
                      <w:sz w:val="18"/>
                      <w:szCs w:val="18"/>
                    </w:rPr>
                    <w:t xml:space="preserve">Support of </w:t>
                  </w:r>
                  <w:r w:rsidRPr="00D9644F">
                    <w:rPr>
                      <w:rFonts w:ascii="Arial" w:hAnsi="Arial" w:cs="Arial"/>
                      <w:color w:val="FF0000"/>
                      <w:sz w:val="18"/>
                      <w:szCs w:val="18"/>
                      <w:lang w:val="en-US"/>
                    </w:rPr>
                    <w:t>PTM retransmission for multicast</w:t>
                  </w:r>
                  <w:r>
                    <w:rPr>
                      <w:rFonts w:ascii="Arial" w:hAnsi="Arial" w:cs="Arial"/>
                      <w:color w:val="FF0000"/>
                      <w:sz w:val="18"/>
                      <w:szCs w:val="18"/>
                      <w:lang w:val="en-US"/>
                    </w:rPr>
                    <w:t xml:space="preserve">. </w:t>
                  </w:r>
                </w:p>
                <w:p w14:paraId="7B5E8219" w14:textId="77777777" w:rsidR="004D0C39" w:rsidRPr="00EE3862" w:rsidRDefault="004D0C39" w:rsidP="004D0C39">
                  <w:pPr>
                    <w:spacing w:afterLines="50" w:after="120"/>
                    <w:contextualSpacing/>
                    <w:rPr>
                      <w:rFonts w:ascii="Arial" w:hAnsi="Arial" w:cs="Arial"/>
                      <w:strike/>
                      <w:sz w:val="18"/>
                      <w:szCs w:val="18"/>
                    </w:rPr>
                  </w:pPr>
                  <w:r w:rsidRPr="00EE3862">
                    <w:rPr>
                      <w:rFonts w:ascii="Arial" w:hAnsi="Arial" w:cs="Arial"/>
                      <w:strike/>
                      <w:color w:val="FF0000"/>
                      <w:sz w:val="18"/>
                      <w:szCs w:val="18"/>
                      <w:highlight w:val="yellow"/>
                    </w:rPr>
                    <w:t>At least 33-2c or 33-2d is merged, FFS which one or both</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73B1F709"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rPr>
                    <w:t>33-2</w:t>
                  </w:r>
                  <w:r>
                    <w:rPr>
                      <w:rFonts w:ascii="Arial" w:hAnsi="Arial" w:cs="Arial"/>
                      <w:sz w:val="18"/>
                      <w:szCs w:val="18"/>
                    </w:rPr>
                    <w:t xml:space="preserve"> </w:t>
                  </w:r>
                  <w:r w:rsidRPr="00283B39">
                    <w:rPr>
                      <w:rFonts w:ascii="Arial" w:hAnsi="Arial" w:cs="Arial"/>
                      <w:color w:val="FF0000"/>
                      <w:sz w:val="18"/>
                      <w:szCs w:val="18"/>
                    </w:rPr>
                    <w:t>or 33-2-1</w:t>
                  </w:r>
                </w:p>
              </w:tc>
              <w:tc>
                <w:tcPr>
                  <w:tcW w:w="801" w:type="dxa"/>
                  <w:tcBorders>
                    <w:top w:val="single" w:sz="4" w:space="0" w:color="auto"/>
                    <w:left w:val="single" w:sz="4" w:space="0" w:color="auto"/>
                    <w:bottom w:val="single" w:sz="4" w:space="0" w:color="auto"/>
                    <w:right w:val="single" w:sz="4" w:space="0" w:color="auto"/>
                  </w:tcBorders>
                </w:tcPr>
                <w:p w14:paraId="0D5EFB26"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tcPr>
                <w:p w14:paraId="0FD5A36B" w14:textId="77777777" w:rsidR="004D0C39" w:rsidRPr="00EE3862" w:rsidRDefault="004D0C39" w:rsidP="004D0C39">
                  <w:pPr>
                    <w:keepNext/>
                    <w:keepLines/>
                    <w:rPr>
                      <w:rFonts w:ascii="Arial" w:hAnsi="Arial" w:cs="Arial"/>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tcPr>
                <w:p w14:paraId="11EB05B5" w14:textId="77777777" w:rsidR="004D0C39" w:rsidRPr="00EE3862" w:rsidRDefault="004D0C39" w:rsidP="004D0C39">
                  <w:pPr>
                    <w:keepNext/>
                    <w:keepLines/>
                    <w:rPr>
                      <w:rFonts w:ascii="Arial" w:hAnsi="Arial" w:cs="Arial"/>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0046AF53"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Per UE</w:t>
                  </w:r>
                </w:p>
              </w:tc>
              <w:tc>
                <w:tcPr>
                  <w:tcW w:w="926" w:type="dxa"/>
                  <w:tcBorders>
                    <w:top w:val="single" w:sz="4" w:space="0" w:color="auto"/>
                    <w:left w:val="single" w:sz="4" w:space="0" w:color="auto"/>
                    <w:bottom w:val="single" w:sz="4" w:space="0" w:color="auto"/>
                    <w:right w:val="single" w:sz="4" w:space="0" w:color="auto"/>
                  </w:tcBorders>
                  <w:shd w:val="clear" w:color="auto" w:fill="FFFF00"/>
                </w:tcPr>
                <w:p w14:paraId="32C0A9F7"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FFFF00"/>
                </w:tcPr>
                <w:p w14:paraId="24454605"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tcPr>
                <w:p w14:paraId="109BF527" w14:textId="77777777" w:rsidR="004D0C39" w:rsidRPr="00EE3862" w:rsidRDefault="004D0C39" w:rsidP="004D0C39">
                  <w:pPr>
                    <w:keepNext/>
                    <w:keepLines/>
                    <w:rPr>
                      <w:rFonts w:ascii="Arial" w:hAnsi="Arial" w:cs="Arial"/>
                      <w:sz w:val="18"/>
                      <w:szCs w:val="18"/>
                    </w:rPr>
                  </w:pPr>
                </w:p>
              </w:tc>
              <w:tc>
                <w:tcPr>
                  <w:tcW w:w="928" w:type="dxa"/>
                  <w:tcBorders>
                    <w:top w:val="single" w:sz="4" w:space="0" w:color="auto"/>
                    <w:left w:val="single" w:sz="4" w:space="0" w:color="auto"/>
                    <w:bottom w:val="single" w:sz="4" w:space="0" w:color="auto"/>
                    <w:right w:val="single" w:sz="4" w:space="0" w:color="auto"/>
                  </w:tcBorders>
                </w:tcPr>
                <w:p w14:paraId="4A1889A5" w14:textId="77777777" w:rsidR="004D0C39" w:rsidRPr="00EE3862" w:rsidRDefault="004D0C39" w:rsidP="004D0C39">
                  <w:pPr>
                    <w:keepNext/>
                    <w:keepLines/>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2A656CCA"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Optional with capability signalling</w:t>
                  </w:r>
                </w:p>
              </w:tc>
            </w:tr>
            <w:tr w:rsidR="004D0C39" w:rsidRPr="00EE3862" w14:paraId="1B83595D" w14:textId="77777777" w:rsidTr="00421458">
              <w:trPr>
                <w:trHeight w:val="18"/>
              </w:trPr>
              <w:tc>
                <w:tcPr>
                  <w:tcW w:w="1056" w:type="dxa"/>
                  <w:tcBorders>
                    <w:top w:val="single" w:sz="4" w:space="0" w:color="auto"/>
                    <w:left w:val="single" w:sz="4" w:space="0" w:color="auto"/>
                    <w:bottom w:val="single" w:sz="4" w:space="0" w:color="auto"/>
                    <w:right w:val="single" w:sz="4" w:space="0" w:color="auto"/>
                  </w:tcBorders>
                </w:tcPr>
                <w:p w14:paraId="1A9B5AB7"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33. NR_MBS</w:t>
                  </w:r>
                </w:p>
              </w:tc>
              <w:tc>
                <w:tcPr>
                  <w:tcW w:w="663" w:type="dxa"/>
                  <w:tcBorders>
                    <w:top w:val="single" w:sz="4" w:space="0" w:color="auto"/>
                    <w:left w:val="single" w:sz="4" w:space="0" w:color="auto"/>
                    <w:bottom w:val="single" w:sz="4" w:space="0" w:color="auto"/>
                    <w:right w:val="single" w:sz="4" w:space="0" w:color="auto"/>
                  </w:tcBorders>
                </w:tcPr>
                <w:p w14:paraId="54F3DDA5"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33-2b</w:t>
                  </w:r>
                </w:p>
              </w:tc>
              <w:tc>
                <w:tcPr>
                  <w:tcW w:w="1456" w:type="dxa"/>
                  <w:tcBorders>
                    <w:top w:val="single" w:sz="4" w:space="0" w:color="auto"/>
                    <w:left w:val="single" w:sz="4" w:space="0" w:color="auto"/>
                    <w:bottom w:val="single" w:sz="4" w:space="0" w:color="auto"/>
                    <w:right w:val="single" w:sz="4" w:space="0" w:color="auto"/>
                  </w:tcBorders>
                </w:tcPr>
                <w:p w14:paraId="2A8AE181"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DCI-based enabling/disabling ACK/NACK-based feedback for dynamic scheduling for multicast</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2CF9CE2F" w14:textId="77777777" w:rsidR="004D0C39" w:rsidRPr="00EE3862" w:rsidRDefault="004D0C39" w:rsidP="004D0C39">
                  <w:pPr>
                    <w:spacing w:afterLines="50" w:after="120"/>
                    <w:contextualSpacing/>
                    <w:rPr>
                      <w:rFonts w:ascii="Arial" w:hAnsi="Arial" w:cs="Arial"/>
                      <w:sz w:val="18"/>
                      <w:szCs w:val="18"/>
                    </w:rPr>
                  </w:pPr>
                  <w:r w:rsidRPr="00EE3862">
                    <w:rPr>
                      <w:rFonts w:ascii="Arial" w:hAnsi="Arial" w:cs="Arial"/>
                      <w:sz w:val="18"/>
                      <w:szCs w:val="18"/>
                    </w:rPr>
                    <w:t>Support of DCI-based enabling/disabling ACK/NACK based HARQ-ACK feedback configured per G-RNTI by RRC signaling</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06679D05" w14:textId="77777777" w:rsidR="004D0C39" w:rsidRPr="00EE3862" w:rsidRDefault="004D0C39" w:rsidP="004D0C39">
                  <w:pPr>
                    <w:keepNext/>
                    <w:keepLines/>
                    <w:rPr>
                      <w:rFonts w:ascii="Arial" w:hAnsi="Arial" w:cs="Arial"/>
                      <w:strike/>
                      <w:sz w:val="18"/>
                      <w:szCs w:val="18"/>
                      <w:lang w:eastAsia="zh-CN"/>
                    </w:rPr>
                  </w:pPr>
                  <w:r w:rsidRPr="00EE3862">
                    <w:rPr>
                      <w:rFonts w:ascii="Arial" w:hAnsi="Arial" w:cs="Arial"/>
                      <w:sz w:val="18"/>
                      <w:szCs w:val="18"/>
                      <w:lang w:eastAsia="zh-CN"/>
                    </w:rPr>
                    <w:t>33-2a</w:t>
                  </w:r>
                </w:p>
              </w:tc>
              <w:tc>
                <w:tcPr>
                  <w:tcW w:w="801" w:type="dxa"/>
                  <w:tcBorders>
                    <w:top w:val="single" w:sz="4" w:space="0" w:color="auto"/>
                    <w:left w:val="single" w:sz="4" w:space="0" w:color="auto"/>
                    <w:bottom w:val="single" w:sz="4" w:space="0" w:color="auto"/>
                    <w:right w:val="single" w:sz="4" w:space="0" w:color="auto"/>
                  </w:tcBorders>
                </w:tcPr>
                <w:p w14:paraId="4FFF8848"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tcPr>
                <w:p w14:paraId="191C063A" w14:textId="77777777" w:rsidR="004D0C39" w:rsidRPr="00EE3862" w:rsidRDefault="004D0C39" w:rsidP="004D0C39">
                  <w:pPr>
                    <w:keepNext/>
                    <w:keepLines/>
                    <w:rPr>
                      <w:rFonts w:ascii="Arial" w:hAnsi="Arial" w:cs="Arial"/>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tcPr>
                <w:p w14:paraId="6327B144" w14:textId="77777777" w:rsidR="004D0C39" w:rsidRPr="00EE3862" w:rsidRDefault="004D0C39" w:rsidP="004D0C39">
                  <w:pPr>
                    <w:keepNext/>
                    <w:keepLines/>
                    <w:rPr>
                      <w:rFonts w:ascii="Arial" w:hAnsi="Arial" w:cs="Arial"/>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04C86183"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Per UE</w:t>
                  </w:r>
                </w:p>
              </w:tc>
              <w:tc>
                <w:tcPr>
                  <w:tcW w:w="926" w:type="dxa"/>
                  <w:tcBorders>
                    <w:top w:val="single" w:sz="4" w:space="0" w:color="auto"/>
                    <w:left w:val="single" w:sz="4" w:space="0" w:color="auto"/>
                    <w:bottom w:val="single" w:sz="4" w:space="0" w:color="auto"/>
                    <w:right w:val="single" w:sz="4" w:space="0" w:color="auto"/>
                  </w:tcBorders>
                  <w:shd w:val="clear" w:color="auto" w:fill="FFFF00"/>
                </w:tcPr>
                <w:p w14:paraId="16518FF8"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FFFF00"/>
                </w:tcPr>
                <w:p w14:paraId="520CEB78"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tcPr>
                <w:p w14:paraId="54B23448" w14:textId="77777777" w:rsidR="004D0C39" w:rsidRPr="00EE3862" w:rsidRDefault="004D0C39" w:rsidP="004D0C39">
                  <w:pPr>
                    <w:keepNext/>
                    <w:keepLines/>
                    <w:rPr>
                      <w:rFonts w:ascii="Arial" w:hAnsi="Arial" w:cs="Arial"/>
                      <w:sz w:val="18"/>
                      <w:szCs w:val="18"/>
                    </w:rPr>
                  </w:pPr>
                </w:p>
              </w:tc>
              <w:tc>
                <w:tcPr>
                  <w:tcW w:w="928" w:type="dxa"/>
                  <w:tcBorders>
                    <w:top w:val="single" w:sz="4" w:space="0" w:color="auto"/>
                    <w:left w:val="single" w:sz="4" w:space="0" w:color="auto"/>
                    <w:bottom w:val="single" w:sz="4" w:space="0" w:color="auto"/>
                    <w:right w:val="single" w:sz="4" w:space="0" w:color="auto"/>
                  </w:tcBorders>
                </w:tcPr>
                <w:p w14:paraId="538C9841" w14:textId="77777777" w:rsidR="004D0C39" w:rsidRPr="00EE3862" w:rsidRDefault="004D0C39" w:rsidP="004D0C39">
                  <w:pPr>
                    <w:keepNext/>
                    <w:keepLines/>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53B9D73E"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Optional with capability signalling</w:t>
                  </w:r>
                </w:p>
              </w:tc>
            </w:tr>
            <w:tr w:rsidR="004D0C39" w:rsidRPr="00EE3862" w14:paraId="5470B79D" w14:textId="77777777" w:rsidTr="00421458">
              <w:trPr>
                <w:trHeight w:val="18"/>
              </w:trPr>
              <w:tc>
                <w:tcPr>
                  <w:tcW w:w="1056" w:type="dxa"/>
                  <w:tcBorders>
                    <w:top w:val="single" w:sz="4" w:space="0" w:color="auto"/>
                    <w:left w:val="single" w:sz="4" w:space="0" w:color="auto"/>
                    <w:bottom w:val="single" w:sz="4" w:space="0" w:color="auto"/>
                    <w:right w:val="single" w:sz="4" w:space="0" w:color="auto"/>
                  </w:tcBorders>
                  <w:shd w:val="clear" w:color="auto" w:fill="FFFF00"/>
                </w:tcPr>
                <w:p w14:paraId="19081795" w14:textId="77777777" w:rsidR="004D0C39" w:rsidRPr="00EE3862" w:rsidRDefault="004D0C39" w:rsidP="004D0C39">
                  <w:pPr>
                    <w:keepNext/>
                    <w:keepLines/>
                    <w:rPr>
                      <w:rFonts w:ascii="Arial" w:hAnsi="Arial" w:cs="Arial"/>
                      <w:strike/>
                      <w:color w:val="FF0000"/>
                      <w:sz w:val="18"/>
                      <w:szCs w:val="18"/>
                    </w:rPr>
                  </w:pPr>
                  <w:r w:rsidRPr="00EE3862">
                    <w:rPr>
                      <w:rFonts w:ascii="Arial" w:hAnsi="Arial" w:cs="Arial"/>
                      <w:strike/>
                      <w:color w:val="FF0000"/>
                      <w:sz w:val="18"/>
                      <w:szCs w:val="18"/>
                    </w:rPr>
                    <w:t>33. NR_MBS</w:t>
                  </w:r>
                </w:p>
              </w:tc>
              <w:tc>
                <w:tcPr>
                  <w:tcW w:w="663" w:type="dxa"/>
                  <w:tcBorders>
                    <w:top w:val="single" w:sz="4" w:space="0" w:color="auto"/>
                    <w:left w:val="single" w:sz="4" w:space="0" w:color="auto"/>
                    <w:bottom w:val="single" w:sz="4" w:space="0" w:color="auto"/>
                    <w:right w:val="single" w:sz="4" w:space="0" w:color="auto"/>
                  </w:tcBorders>
                  <w:shd w:val="clear" w:color="auto" w:fill="FFFF00"/>
                </w:tcPr>
                <w:p w14:paraId="667D7DF4"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33-2c</w:t>
                  </w:r>
                </w:p>
              </w:tc>
              <w:tc>
                <w:tcPr>
                  <w:tcW w:w="1456" w:type="dxa"/>
                  <w:tcBorders>
                    <w:top w:val="single" w:sz="4" w:space="0" w:color="auto"/>
                    <w:left w:val="single" w:sz="4" w:space="0" w:color="auto"/>
                    <w:bottom w:val="single" w:sz="4" w:space="0" w:color="auto"/>
                    <w:right w:val="single" w:sz="4" w:space="0" w:color="auto"/>
                  </w:tcBorders>
                  <w:shd w:val="clear" w:color="auto" w:fill="FFFF00"/>
                </w:tcPr>
                <w:p w14:paraId="7755D6C6"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PTM retransmission for multicast</w:t>
                  </w:r>
                </w:p>
              </w:tc>
              <w:tc>
                <w:tcPr>
                  <w:tcW w:w="5955" w:type="dxa"/>
                  <w:tcBorders>
                    <w:top w:val="single" w:sz="4" w:space="0" w:color="auto"/>
                    <w:left w:val="single" w:sz="4" w:space="0" w:color="auto"/>
                    <w:bottom w:val="single" w:sz="4" w:space="0" w:color="auto"/>
                    <w:right w:val="single" w:sz="4" w:space="0" w:color="auto"/>
                  </w:tcBorders>
                  <w:shd w:val="clear" w:color="auto" w:fill="FFFF00"/>
                </w:tcPr>
                <w:p w14:paraId="331D61AB" w14:textId="77777777" w:rsidR="004D0C39" w:rsidRPr="00EE3862" w:rsidRDefault="004D0C39" w:rsidP="004D0C39">
                  <w:pPr>
                    <w:spacing w:afterLines="50" w:after="120"/>
                    <w:contextualSpacing/>
                    <w:rPr>
                      <w:rFonts w:ascii="Arial" w:hAnsi="Arial" w:cs="Arial"/>
                      <w:strike/>
                      <w:color w:val="FF0000"/>
                      <w:sz w:val="18"/>
                      <w:szCs w:val="18"/>
                    </w:rPr>
                  </w:pPr>
                  <w:r w:rsidRPr="00EE3862">
                    <w:rPr>
                      <w:rFonts w:ascii="Arial" w:hAnsi="Arial" w:cs="Arial"/>
                      <w:strike/>
                      <w:color w:val="FF0000"/>
                      <w:sz w:val="18"/>
                      <w:szCs w:val="18"/>
                    </w:rPr>
                    <w:t>Support of PTM retransmission for multicast</w:t>
                  </w:r>
                </w:p>
                <w:p w14:paraId="09389ACA" w14:textId="77777777" w:rsidR="004D0C39" w:rsidRPr="00EE3862" w:rsidRDefault="004D0C39" w:rsidP="004D0C39">
                  <w:pPr>
                    <w:spacing w:afterLines="50" w:after="120"/>
                    <w:contextualSpacing/>
                    <w:rPr>
                      <w:rFonts w:ascii="Arial" w:hAnsi="Arial" w:cs="Arial"/>
                      <w:strike/>
                      <w:color w:val="FF0000"/>
                      <w:sz w:val="18"/>
                      <w:szCs w:val="18"/>
                    </w:rPr>
                  </w:pPr>
                  <w:r w:rsidRPr="00EE3862">
                    <w:rPr>
                      <w:rFonts w:ascii="Arial" w:hAnsi="Arial" w:cs="Arial"/>
                      <w:strike/>
                      <w:color w:val="FF0000"/>
                      <w:sz w:val="18"/>
                      <w:szCs w:val="18"/>
                    </w:rPr>
                    <w:t>FFS whether to merge with 33-2a</w:t>
                  </w:r>
                </w:p>
              </w:tc>
              <w:tc>
                <w:tcPr>
                  <w:tcW w:w="1193" w:type="dxa"/>
                  <w:tcBorders>
                    <w:top w:val="single" w:sz="4" w:space="0" w:color="auto"/>
                    <w:left w:val="single" w:sz="4" w:space="0" w:color="auto"/>
                    <w:bottom w:val="single" w:sz="4" w:space="0" w:color="auto"/>
                    <w:right w:val="single" w:sz="4" w:space="0" w:color="auto"/>
                  </w:tcBorders>
                  <w:shd w:val="clear" w:color="auto" w:fill="FFFF00"/>
                </w:tcPr>
                <w:p w14:paraId="5B96FDAA"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33-2a</w:t>
                  </w:r>
                </w:p>
              </w:tc>
              <w:tc>
                <w:tcPr>
                  <w:tcW w:w="801" w:type="dxa"/>
                  <w:tcBorders>
                    <w:top w:val="single" w:sz="4" w:space="0" w:color="auto"/>
                    <w:left w:val="single" w:sz="4" w:space="0" w:color="auto"/>
                    <w:bottom w:val="single" w:sz="4" w:space="0" w:color="auto"/>
                    <w:right w:val="single" w:sz="4" w:space="0" w:color="auto"/>
                  </w:tcBorders>
                  <w:shd w:val="clear" w:color="auto" w:fill="FFFF00"/>
                </w:tcPr>
                <w:p w14:paraId="4A8E4B22"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shd w:val="clear" w:color="auto" w:fill="FFFF00"/>
                </w:tcPr>
                <w:p w14:paraId="4FE5322A" w14:textId="77777777" w:rsidR="004D0C39" w:rsidRPr="00EE3862" w:rsidRDefault="004D0C39" w:rsidP="004D0C39">
                  <w:pPr>
                    <w:keepNext/>
                    <w:keepLines/>
                    <w:rPr>
                      <w:rFonts w:ascii="Arial" w:hAnsi="Arial" w:cs="Arial"/>
                      <w:strike/>
                      <w:color w:val="FF0000"/>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shd w:val="clear" w:color="auto" w:fill="FFFF00"/>
                </w:tcPr>
                <w:p w14:paraId="26C254CB" w14:textId="77777777" w:rsidR="004D0C39" w:rsidRPr="00EE3862" w:rsidRDefault="004D0C39" w:rsidP="004D0C39">
                  <w:pPr>
                    <w:keepNext/>
                    <w:keepLines/>
                    <w:rPr>
                      <w:rFonts w:ascii="Arial" w:hAnsi="Arial" w:cs="Arial"/>
                      <w:strike/>
                      <w:color w:val="FF0000"/>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083BB9EE"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Per UE</w:t>
                  </w:r>
                </w:p>
              </w:tc>
              <w:tc>
                <w:tcPr>
                  <w:tcW w:w="926" w:type="dxa"/>
                  <w:tcBorders>
                    <w:top w:val="single" w:sz="4" w:space="0" w:color="auto"/>
                    <w:left w:val="single" w:sz="4" w:space="0" w:color="auto"/>
                    <w:bottom w:val="single" w:sz="4" w:space="0" w:color="auto"/>
                    <w:right w:val="single" w:sz="4" w:space="0" w:color="auto"/>
                  </w:tcBorders>
                  <w:shd w:val="clear" w:color="auto" w:fill="FFFF00"/>
                </w:tcPr>
                <w:p w14:paraId="76588C31"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FFFF00"/>
                </w:tcPr>
                <w:p w14:paraId="3E071E80"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shd w:val="clear" w:color="auto" w:fill="FFFF00"/>
                </w:tcPr>
                <w:p w14:paraId="3229E127" w14:textId="77777777" w:rsidR="004D0C39" w:rsidRPr="00EE3862" w:rsidRDefault="004D0C39" w:rsidP="004D0C39">
                  <w:pPr>
                    <w:keepNext/>
                    <w:keepLines/>
                    <w:rPr>
                      <w:rFonts w:ascii="Arial" w:hAnsi="Arial" w:cs="Arial"/>
                      <w:strike/>
                      <w:color w:val="FF0000"/>
                      <w:sz w:val="18"/>
                      <w:szCs w:val="18"/>
                    </w:rPr>
                  </w:pPr>
                </w:p>
              </w:tc>
              <w:tc>
                <w:tcPr>
                  <w:tcW w:w="928" w:type="dxa"/>
                  <w:tcBorders>
                    <w:top w:val="single" w:sz="4" w:space="0" w:color="auto"/>
                    <w:left w:val="single" w:sz="4" w:space="0" w:color="auto"/>
                    <w:bottom w:val="single" w:sz="4" w:space="0" w:color="auto"/>
                    <w:right w:val="single" w:sz="4" w:space="0" w:color="auto"/>
                  </w:tcBorders>
                  <w:shd w:val="clear" w:color="auto" w:fill="FFFF00"/>
                </w:tcPr>
                <w:p w14:paraId="0BAF680B" w14:textId="77777777" w:rsidR="004D0C39" w:rsidRPr="00EE3862" w:rsidRDefault="004D0C39" w:rsidP="004D0C39">
                  <w:pPr>
                    <w:keepNext/>
                    <w:keepLines/>
                    <w:rPr>
                      <w:rFonts w:ascii="Arial" w:hAnsi="Arial" w:cs="Arial"/>
                      <w:strike/>
                      <w:color w:val="FF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63371D6D" w14:textId="77777777" w:rsidR="004D0C39" w:rsidRPr="00EE3862" w:rsidRDefault="004D0C39" w:rsidP="004D0C39">
                  <w:pPr>
                    <w:keepNext/>
                    <w:keepLines/>
                    <w:rPr>
                      <w:rFonts w:ascii="Arial" w:hAnsi="Arial" w:cs="Arial"/>
                      <w:strike/>
                      <w:color w:val="FF0000"/>
                      <w:sz w:val="18"/>
                      <w:szCs w:val="18"/>
                    </w:rPr>
                  </w:pPr>
                  <w:r w:rsidRPr="00EE3862">
                    <w:rPr>
                      <w:rFonts w:ascii="Arial" w:hAnsi="Arial" w:cs="Arial"/>
                      <w:strike/>
                      <w:color w:val="FF0000"/>
                      <w:sz w:val="18"/>
                      <w:szCs w:val="18"/>
                    </w:rPr>
                    <w:t>Optional with capability signalling</w:t>
                  </w:r>
                </w:p>
              </w:tc>
            </w:tr>
            <w:tr w:rsidR="004D0C39" w:rsidRPr="00EE3862" w14:paraId="299572DD" w14:textId="77777777" w:rsidTr="00421458">
              <w:trPr>
                <w:trHeight w:val="18"/>
              </w:trPr>
              <w:tc>
                <w:tcPr>
                  <w:tcW w:w="1056" w:type="dxa"/>
                  <w:tcBorders>
                    <w:top w:val="single" w:sz="4" w:space="0" w:color="auto"/>
                    <w:left w:val="single" w:sz="4" w:space="0" w:color="auto"/>
                    <w:bottom w:val="single" w:sz="4" w:space="0" w:color="auto"/>
                    <w:right w:val="single" w:sz="4" w:space="0" w:color="auto"/>
                  </w:tcBorders>
                  <w:shd w:val="clear" w:color="auto" w:fill="FFFF00"/>
                </w:tcPr>
                <w:p w14:paraId="0340D3C9"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33. NR_MBS</w:t>
                  </w:r>
                </w:p>
              </w:tc>
              <w:tc>
                <w:tcPr>
                  <w:tcW w:w="663" w:type="dxa"/>
                  <w:tcBorders>
                    <w:top w:val="single" w:sz="4" w:space="0" w:color="auto"/>
                    <w:left w:val="single" w:sz="4" w:space="0" w:color="auto"/>
                    <w:bottom w:val="single" w:sz="4" w:space="0" w:color="auto"/>
                    <w:right w:val="single" w:sz="4" w:space="0" w:color="auto"/>
                  </w:tcBorders>
                  <w:shd w:val="clear" w:color="auto" w:fill="FFFF00"/>
                </w:tcPr>
                <w:p w14:paraId="69098003"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33-2d</w:t>
                  </w:r>
                </w:p>
              </w:tc>
              <w:tc>
                <w:tcPr>
                  <w:tcW w:w="1456" w:type="dxa"/>
                  <w:tcBorders>
                    <w:top w:val="single" w:sz="4" w:space="0" w:color="auto"/>
                    <w:left w:val="single" w:sz="4" w:space="0" w:color="auto"/>
                    <w:bottom w:val="single" w:sz="4" w:space="0" w:color="auto"/>
                    <w:right w:val="single" w:sz="4" w:space="0" w:color="auto"/>
                  </w:tcBorders>
                  <w:shd w:val="clear" w:color="auto" w:fill="FFFF00"/>
                </w:tcPr>
                <w:p w14:paraId="2C80E390"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PTP retransmission for multicast</w:t>
                  </w:r>
                </w:p>
              </w:tc>
              <w:tc>
                <w:tcPr>
                  <w:tcW w:w="5955" w:type="dxa"/>
                  <w:tcBorders>
                    <w:top w:val="single" w:sz="4" w:space="0" w:color="auto"/>
                    <w:left w:val="single" w:sz="4" w:space="0" w:color="auto"/>
                    <w:bottom w:val="single" w:sz="4" w:space="0" w:color="auto"/>
                    <w:right w:val="single" w:sz="4" w:space="0" w:color="auto"/>
                  </w:tcBorders>
                  <w:shd w:val="clear" w:color="auto" w:fill="FFFF00"/>
                </w:tcPr>
                <w:p w14:paraId="67A6C814" w14:textId="77777777" w:rsidR="004D0C39" w:rsidRPr="00EE3862" w:rsidRDefault="004D0C39" w:rsidP="004D0C39">
                  <w:pPr>
                    <w:spacing w:afterLines="50" w:after="120"/>
                    <w:contextualSpacing/>
                    <w:rPr>
                      <w:rFonts w:ascii="Arial" w:hAnsi="Arial" w:cs="Arial"/>
                      <w:sz w:val="18"/>
                      <w:szCs w:val="18"/>
                    </w:rPr>
                  </w:pPr>
                  <w:r w:rsidRPr="00EE3862">
                    <w:rPr>
                      <w:rFonts w:ascii="Arial" w:hAnsi="Arial" w:cs="Arial"/>
                      <w:sz w:val="18"/>
                      <w:szCs w:val="18"/>
                    </w:rPr>
                    <w:t>Support of PTP retransmission for multicast</w:t>
                  </w:r>
                </w:p>
                <w:p w14:paraId="04568D06" w14:textId="77777777" w:rsidR="004D0C39" w:rsidRPr="00EE3862" w:rsidRDefault="004D0C39" w:rsidP="004D0C39">
                  <w:pPr>
                    <w:spacing w:afterLines="50" w:after="120"/>
                    <w:contextualSpacing/>
                    <w:rPr>
                      <w:rFonts w:ascii="Arial" w:hAnsi="Arial" w:cs="Arial"/>
                      <w:strike/>
                      <w:sz w:val="18"/>
                      <w:szCs w:val="18"/>
                    </w:rPr>
                  </w:pPr>
                  <w:r w:rsidRPr="00EE3862">
                    <w:rPr>
                      <w:rFonts w:ascii="Arial" w:hAnsi="Arial" w:cs="Arial"/>
                      <w:strike/>
                      <w:color w:val="FF0000"/>
                      <w:sz w:val="18"/>
                      <w:szCs w:val="18"/>
                    </w:rPr>
                    <w:t>FFS whether to merge with 33-2a</w:t>
                  </w:r>
                </w:p>
              </w:tc>
              <w:tc>
                <w:tcPr>
                  <w:tcW w:w="1193" w:type="dxa"/>
                  <w:tcBorders>
                    <w:top w:val="single" w:sz="4" w:space="0" w:color="auto"/>
                    <w:left w:val="single" w:sz="4" w:space="0" w:color="auto"/>
                    <w:bottom w:val="single" w:sz="4" w:space="0" w:color="auto"/>
                    <w:right w:val="single" w:sz="4" w:space="0" w:color="auto"/>
                  </w:tcBorders>
                  <w:shd w:val="clear" w:color="auto" w:fill="FFFF00"/>
                </w:tcPr>
                <w:p w14:paraId="076CC5EC"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33-2a</w:t>
                  </w:r>
                </w:p>
              </w:tc>
              <w:tc>
                <w:tcPr>
                  <w:tcW w:w="801" w:type="dxa"/>
                  <w:tcBorders>
                    <w:top w:val="single" w:sz="4" w:space="0" w:color="auto"/>
                    <w:left w:val="single" w:sz="4" w:space="0" w:color="auto"/>
                    <w:bottom w:val="single" w:sz="4" w:space="0" w:color="auto"/>
                    <w:right w:val="single" w:sz="4" w:space="0" w:color="auto"/>
                  </w:tcBorders>
                  <w:shd w:val="clear" w:color="auto" w:fill="FFFF00"/>
                </w:tcPr>
                <w:p w14:paraId="72F19EB0"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shd w:val="clear" w:color="auto" w:fill="FFFF00"/>
                </w:tcPr>
                <w:p w14:paraId="3A61A95E" w14:textId="77777777" w:rsidR="004D0C39" w:rsidRPr="00EE3862" w:rsidRDefault="004D0C39" w:rsidP="004D0C39">
                  <w:pPr>
                    <w:keepNext/>
                    <w:keepLines/>
                    <w:rPr>
                      <w:rFonts w:ascii="Arial" w:hAnsi="Arial" w:cs="Arial"/>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shd w:val="clear" w:color="auto" w:fill="FFFF00"/>
                </w:tcPr>
                <w:p w14:paraId="4FAB567C" w14:textId="77777777" w:rsidR="004D0C39" w:rsidRPr="00EE3862" w:rsidRDefault="004D0C39" w:rsidP="004D0C39">
                  <w:pPr>
                    <w:keepNext/>
                    <w:keepLines/>
                    <w:rPr>
                      <w:rFonts w:ascii="Arial" w:hAnsi="Arial" w:cs="Arial"/>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7B21BCFE"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Per UE</w:t>
                  </w:r>
                </w:p>
              </w:tc>
              <w:tc>
                <w:tcPr>
                  <w:tcW w:w="926" w:type="dxa"/>
                  <w:tcBorders>
                    <w:top w:val="single" w:sz="4" w:space="0" w:color="auto"/>
                    <w:left w:val="single" w:sz="4" w:space="0" w:color="auto"/>
                    <w:bottom w:val="single" w:sz="4" w:space="0" w:color="auto"/>
                    <w:right w:val="single" w:sz="4" w:space="0" w:color="auto"/>
                  </w:tcBorders>
                  <w:shd w:val="clear" w:color="auto" w:fill="FFFF00"/>
                </w:tcPr>
                <w:p w14:paraId="585C5655"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FFFF00"/>
                </w:tcPr>
                <w:p w14:paraId="6968D0AB"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shd w:val="clear" w:color="auto" w:fill="FFFF00"/>
                </w:tcPr>
                <w:p w14:paraId="751A2F7F" w14:textId="77777777" w:rsidR="004D0C39" w:rsidRPr="00EE3862" w:rsidRDefault="004D0C39" w:rsidP="004D0C39">
                  <w:pPr>
                    <w:keepNext/>
                    <w:keepLines/>
                    <w:rPr>
                      <w:rFonts w:ascii="Arial" w:hAnsi="Arial" w:cs="Arial"/>
                      <w:sz w:val="18"/>
                      <w:szCs w:val="18"/>
                    </w:rPr>
                  </w:pPr>
                </w:p>
              </w:tc>
              <w:tc>
                <w:tcPr>
                  <w:tcW w:w="928" w:type="dxa"/>
                  <w:tcBorders>
                    <w:top w:val="single" w:sz="4" w:space="0" w:color="auto"/>
                    <w:left w:val="single" w:sz="4" w:space="0" w:color="auto"/>
                    <w:bottom w:val="single" w:sz="4" w:space="0" w:color="auto"/>
                    <w:right w:val="single" w:sz="4" w:space="0" w:color="auto"/>
                  </w:tcBorders>
                  <w:shd w:val="clear" w:color="auto" w:fill="FFFF00"/>
                </w:tcPr>
                <w:p w14:paraId="089D1340" w14:textId="77777777" w:rsidR="004D0C39" w:rsidRPr="00EE3862" w:rsidRDefault="004D0C39" w:rsidP="004D0C39">
                  <w:pPr>
                    <w:keepNext/>
                    <w:keepLines/>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0CF83853"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Optional with capability signalling</w:t>
                  </w:r>
                </w:p>
              </w:tc>
            </w:tr>
          </w:tbl>
          <w:p w14:paraId="136B3129" w14:textId="77777777" w:rsidR="009B2917" w:rsidRDefault="009B2917" w:rsidP="00A5503D">
            <w:pPr>
              <w:rPr>
                <w:rFonts w:eastAsia="SimSun"/>
                <w:sz w:val="20"/>
                <w:lang w:eastAsia="zh-CN"/>
              </w:rPr>
            </w:pPr>
          </w:p>
          <w:p w14:paraId="697E3501" w14:textId="77777777" w:rsidR="00227765" w:rsidRDefault="00227765" w:rsidP="00227765">
            <w:pPr>
              <w:rPr>
                <w:lang w:eastAsia="zh-CN"/>
              </w:rPr>
            </w:pPr>
            <w:r>
              <w:rPr>
                <w:lang w:eastAsia="zh-CN"/>
              </w:rPr>
              <w:t>RAN2 has agreed to define UE capability for the number of simultaneous G-RNTIs / G-CS-RNTIs reception</w:t>
            </w:r>
            <w:r>
              <w:rPr>
                <w:rStyle w:val="apple-converted-space"/>
                <w:bCs/>
                <w:lang w:eastAsia="zh-CN"/>
              </w:rPr>
              <w:t> </w:t>
            </w:r>
            <w:r w:rsidRPr="002D7518">
              <w:rPr>
                <w:lang w:eastAsia="zh-CN"/>
              </w:rPr>
              <w:t>for multicast</w:t>
            </w:r>
            <w:r>
              <w:rPr>
                <w:lang w:eastAsia="zh-CN"/>
              </w:rPr>
              <w:t xml:space="preserve"> </w:t>
            </w:r>
            <w:r>
              <w:rPr>
                <w:lang w:eastAsia="zh-CN"/>
              </w:rPr>
              <w:fldChar w:fldCharType="begin"/>
            </w:r>
            <w:r>
              <w:rPr>
                <w:lang w:eastAsia="zh-CN"/>
              </w:rPr>
              <w:instrText xml:space="preserve"> REF _Ref94537903 \n \h </w:instrText>
            </w:r>
            <w:r>
              <w:rPr>
                <w:lang w:eastAsia="zh-CN"/>
              </w:rPr>
            </w:r>
            <w:r>
              <w:rPr>
                <w:lang w:eastAsia="zh-CN"/>
              </w:rPr>
              <w:fldChar w:fldCharType="separate"/>
            </w:r>
            <w:r>
              <w:rPr>
                <w:lang w:eastAsia="zh-CN"/>
              </w:rPr>
              <w:t>[2]</w:t>
            </w:r>
            <w:r>
              <w:rPr>
                <w:lang w:eastAsia="zh-CN"/>
              </w:rPr>
              <w:fldChar w:fldCharType="end"/>
            </w:r>
            <w:r>
              <w:rPr>
                <w:lang w:eastAsia="zh-CN"/>
              </w:rPr>
              <w:t xml:space="preserve"> and c</w:t>
            </w:r>
            <w:r w:rsidRPr="00D23E5B">
              <w:t xml:space="preserve">ompanies </w:t>
            </w:r>
            <w:r>
              <w:t>were invited to provide the views on the actual maximum</w:t>
            </w:r>
            <w:r w:rsidRPr="006203EF">
              <w:t xml:space="preserve"> number of G-RNTIs/G-CS-RNTIs (or their combination) for UE to </w:t>
            </w:r>
            <w:r>
              <w:rPr>
                <w:noProof/>
              </w:rPr>
              <w:t xml:space="preserve">simultenously </w:t>
            </w:r>
            <w:r w:rsidRPr="006203EF">
              <w:t>monitor</w:t>
            </w:r>
            <w:r>
              <w:t xml:space="preserve">, for which </w:t>
            </w:r>
            <w:r>
              <w:rPr>
                <w:lang w:eastAsia="zh-CN"/>
              </w:rPr>
              <w:t xml:space="preserve">RAN2 discussions seem to leave it to RAN1 </w:t>
            </w:r>
            <w:r>
              <w:rPr>
                <w:lang w:eastAsia="zh-CN"/>
              </w:rPr>
              <w:fldChar w:fldCharType="begin"/>
            </w:r>
            <w:r>
              <w:rPr>
                <w:lang w:eastAsia="zh-CN"/>
              </w:rPr>
              <w:instrText xml:space="preserve"> REF _Ref94537946 \n \h </w:instrText>
            </w:r>
            <w:r>
              <w:rPr>
                <w:lang w:eastAsia="zh-CN"/>
              </w:rPr>
            </w:r>
            <w:r>
              <w:rPr>
                <w:lang w:eastAsia="zh-CN"/>
              </w:rPr>
              <w:fldChar w:fldCharType="separate"/>
            </w:r>
            <w:r>
              <w:rPr>
                <w:lang w:eastAsia="zh-CN"/>
              </w:rPr>
              <w:t>[3]</w:t>
            </w:r>
            <w:r>
              <w:rPr>
                <w:lang w:eastAsia="zh-CN"/>
              </w:rPr>
              <w:fldChar w:fldCharType="end"/>
            </w:r>
            <w:r>
              <w:rPr>
                <w:lang w:eastAsia="zh-CN"/>
              </w:rPr>
              <w:t xml:space="preserve">. </w:t>
            </w:r>
          </w:p>
          <w:p w14:paraId="29C455A9" w14:textId="77777777" w:rsidR="00227765" w:rsidRPr="00CC3969" w:rsidRDefault="00227765" w:rsidP="00227765">
            <w:pPr>
              <w:rPr>
                <w:lang w:eastAsia="zh-CN"/>
              </w:rPr>
            </w:pPr>
            <w:r>
              <w:rPr>
                <w:lang w:eastAsia="zh-CN"/>
              </w:rPr>
              <w:lastRenderedPageBreak/>
              <w:t xml:space="preserve">Besides the capability of the maximum number of G-RNTIs supported for dynamic multicast scheduling, if UE supports multicast SPS, UE also needs to report the maximum number of G-CS-RNTIs supported. Since usually dynamic scheduling and SPS scheduling are separated UE capabilities. The maximum number of G-RNTIs and G-CS-RNTIs can be reported separately as well. FG33-2-x1 is added for the report of G-CS-RNTIs. </w:t>
            </w:r>
          </w:p>
          <w:p w14:paraId="6C16F641" w14:textId="77777777" w:rsidR="00227765" w:rsidRDefault="00227765" w:rsidP="00227765">
            <w:pPr>
              <w:rPr>
                <w:lang w:eastAsia="zh-CN"/>
              </w:rPr>
            </w:pPr>
            <w:r>
              <w:rPr>
                <w:rFonts w:hint="eastAsia"/>
                <w:lang w:eastAsia="zh-CN"/>
              </w:rPr>
              <w:t>F</w:t>
            </w:r>
            <w:r>
              <w:rPr>
                <w:lang w:eastAsia="zh-CN"/>
              </w:rPr>
              <w:t xml:space="preserve">G33-2-x is currently worded for the number of supported G-RNTIs for multicast. In light of </w:t>
            </w:r>
            <w:r w:rsidRPr="00225A95">
              <w:rPr>
                <w:i/>
                <w:lang w:eastAsia="zh-CN"/>
              </w:rPr>
              <w:t>avoiding device hardware impact</w:t>
            </w:r>
            <w:r>
              <w:rPr>
                <w:lang w:eastAsia="zh-CN"/>
              </w:rPr>
              <w:t xml:space="preserve"> </w:t>
            </w:r>
            <w:r w:rsidRPr="00225A95">
              <w:rPr>
                <w:lang w:eastAsia="zh-CN"/>
              </w:rPr>
              <w:t>to facilitate implementation and deployment of the feature</w:t>
            </w:r>
            <w:r>
              <w:rPr>
                <w:lang w:eastAsia="zh-CN"/>
              </w:rPr>
              <w:t xml:space="preserve">, receiving multicast and broadcast may take the resources built for unicast from UE implementation perspective without changing the existing hardware, e.g., the maximum number of RNTIs UE supports that was dimensioned for unicast will be shared with multicast as well when to support MBS multicast. Therefore, in addition to the value of the maximum number of G-RNTIs/G-CS-RNTIs supported for multicast in FG33-2-x/FG33-2-x1, UE reporting the total number of all RNTIs (e.g., as introduced in FG33-2-x2) that UE can support can also help network schedule unicast properly. </w:t>
            </w:r>
          </w:p>
          <w:p w14:paraId="47F20EDA" w14:textId="77777777" w:rsidR="00227765" w:rsidRDefault="00227765" w:rsidP="00227765">
            <w:pPr>
              <w:rPr>
                <w:lang w:eastAsia="zh-CN"/>
              </w:rPr>
            </w:pPr>
            <w:r>
              <w:rPr>
                <w:lang w:eastAsia="zh-CN"/>
              </w:rPr>
              <w:t>There are two alternative that can be considered as following proposal:</w:t>
            </w:r>
          </w:p>
          <w:p w14:paraId="2C30A91F" w14:textId="77777777" w:rsidR="00227765" w:rsidRDefault="00227765" w:rsidP="00227765">
            <w:pPr>
              <w:rPr>
                <w:b/>
                <w:i/>
                <w:lang w:eastAsia="zh-CN"/>
              </w:rPr>
            </w:pPr>
            <w:r w:rsidRPr="006579AC">
              <w:rPr>
                <w:b/>
                <w:i/>
                <w:u w:val="single"/>
                <w:lang w:eastAsia="zh-CN"/>
              </w:rPr>
              <w:t xml:space="preserve">Proposal </w:t>
            </w:r>
            <w:r>
              <w:rPr>
                <w:b/>
                <w:i/>
                <w:u w:val="single"/>
                <w:lang w:eastAsia="zh-CN"/>
              </w:rPr>
              <w:t>3</w:t>
            </w:r>
            <w:r w:rsidRPr="006579AC">
              <w:rPr>
                <w:b/>
                <w:i/>
                <w:lang w:eastAsia="zh-CN"/>
              </w:rPr>
              <w:t xml:space="preserve">: </w:t>
            </w:r>
            <w:r>
              <w:rPr>
                <w:b/>
                <w:i/>
                <w:lang w:eastAsia="zh-CN"/>
              </w:rPr>
              <w:t>Consider the following two alternatives to modify the FG33-2-x:</w:t>
            </w:r>
          </w:p>
          <w:p w14:paraId="61D4E1A0" w14:textId="77777777" w:rsidR="00227765" w:rsidRPr="006D379E" w:rsidRDefault="00227765" w:rsidP="00B764A9">
            <w:pPr>
              <w:pStyle w:val="aff0"/>
              <w:numPr>
                <w:ilvl w:val="0"/>
                <w:numId w:val="59"/>
              </w:numPr>
              <w:ind w:leftChars="0"/>
              <w:contextualSpacing/>
              <w:rPr>
                <w:b/>
                <w:i/>
                <w:sz w:val="22"/>
                <w:lang w:eastAsia="zh-CN"/>
              </w:rPr>
            </w:pPr>
            <w:r w:rsidRPr="006D379E">
              <w:rPr>
                <w:b/>
                <w:i/>
                <w:sz w:val="22"/>
                <w:lang w:eastAsia="zh-CN"/>
              </w:rPr>
              <w:t xml:space="preserve">Alt1: Updating FG33-2-x and adding FG33-2-x1 and FG33-2-x2 as follows in red: </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
              <w:gridCol w:w="662"/>
              <w:gridCol w:w="1456"/>
              <w:gridCol w:w="5954"/>
              <w:gridCol w:w="1192"/>
              <w:gridCol w:w="799"/>
              <w:gridCol w:w="793"/>
              <w:gridCol w:w="985"/>
              <w:gridCol w:w="992"/>
              <w:gridCol w:w="709"/>
              <w:gridCol w:w="850"/>
              <w:gridCol w:w="851"/>
              <w:gridCol w:w="1842"/>
              <w:gridCol w:w="1560"/>
            </w:tblGrid>
            <w:tr w:rsidR="00227765" w14:paraId="571F35BF" w14:textId="77777777" w:rsidTr="00421458">
              <w:trPr>
                <w:trHeight w:val="28"/>
              </w:trPr>
              <w:tc>
                <w:tcPr>
                  <w:tcW w:w="1054" w:type="dxa"/>
                  <w:tcBorders>
                    <w:top w:val="single" w:sz="4" w:space="0" w:color="auto"/>
                    <w:left w:val="single" w:sz="4" w:space="0" w:color="auto"/>
                    <w:bottom w:val="single" w:sz="4" w:space="0" w:color="auto"/>
                    <w:right w:val="single" w:sz="4" w:space="0" w:color="auto"/>
                  </w:tcBorders>
                </w:tcPr>
                <w:p w14:paraId="3EE0AF63" w14:textId="77777777" w:rsidR="00227765" w:rsidRDefault="00227765" w:rsidP="00227765">
                  <w:pPr>
                    <w:pStyle w:val="TAL"/>
                    <w:rPr>
                      <w:rFonts w:asciiTheme="majorHAnsi" w:hAnsiTheme="majorHAnsi" w:cstheme="majorHAnsi"/>
                      <w:szCs w:val="18"/>
                      <w:lang w:eastAsia="ja-JP"/>
                    </w:rPr>
                  </w:pPr>
                  <w:r w:rsidRPr="001871E0">
                    <w:rPr>
                      <w:rFonts w:cs="Arial"/>
                      <w:szCs w:val="28"/>
                    </w:rPr>
                    <w:t>33. NR_MBS</w:t>
                  </w:r>
                </w:p>
              </w:tc>
              <w:tc>
                <w:tcPr>
                  <w:tcW w:w="662" w:type="dxa"/>
                  <w:tcBorders>
                    <w:top w:val="single" w:sz="4" w:space="0" w:color="auto"/>
                    <w:left w:val="single" w:sz="4" w:space="0" w:color="auto"/>
                    <w:bottom w:val="single" w:sz="4" w:space="0" w:color="auto"/>
                    <w:right w:val="single" w:sz="4" w:space="0" w:color="auto"/>
                  </w:tcBorders>
                </w:tcPr>
                <w:p w14:paraId="4CB530E5" w14:textId="77777777" w:rsidR="00227765" w:rsidRDefault="00227765" w:rsidP="00227765">
                  <w:pPr>
                    <w:pStyle w:val="TAL"/>
                    <w:rPr>
                      <w:rFonts w:asciiTheme="majorHAnsi" w:hAnsiTheme="majorHAnsi" w:cstheme="majorHAnsi"/>
                      <w:szCs w:val="18"/>
                      <w:lang w:eastAsia="zh-CN"/>
                    </w:rPr>
                  </w:pPr>
                  <w:r w:rsidRPr="001871E0">
                    <w:rPr>
                      <w:rFonts w:cs="Arial"/>
                      <w:szCs w:val="28"/>
                      <w:lang w:eastAsia="zh-CN"/>
                    </w:rPr>
                    <w:t>33-2-x</w:t>
                  </w:r>
                </w:p>
              </w:tc>
              <w:tc>
                <w:tcPr>
                  <w:tcW w:w="1456" w:type="dxa"/>
                  <w:tcBorders>
                    <w:top w:val="single" w:sz="4" w:space="0" w:color="auto"/>
                    <w:left w:val="single" w:sz="4" w:space="0" w:color="auto"/>
                    <w:bottom w:val="single" w:sz="4" w:space="0" w:color="auto"/>
                    <w:right w:val="single" w:sz="4" w:space="0" w:color="auto"/>
                  </w:tcBorders>
                </w:tcPr>
                <w:p w14:paraId="5E21A96A" w14:textId="77777777" w:rsidR="00227765" w:rsidRDefault="00227765" w:rsidP="00227765">
                  <w:pPr>
                    <w:pStyle w:val="TAL"/>
                    <w:rPr>
                      <w:rFonts w:asciiTheme="majorHAnsi" w:eastAsia="SimSun" w:hAnsiTheme="majorHAnsi" w:cstheme="majorHAnsi"/>
                      <w:szCs w:val="18"/>
                      <w:lang w:eastAsia="zh-CN"/>
                    </w:rPr>
                  </w:pPr>
                  <w:r w:rsidRPr="001871E0">
                    <w:rPr>
                      <w:rFonts w:cs="Arial"/>
                      <w:szCs w:val="28"/>
                      <w:lang w:eastAsia="zh-CN"/>
                    </w:rPr>
                    <w:t xml:space="preserve">Multiple G-RNTIs for </w:t>
                  </w:r>
                  <w:r w:rsidRPr="00CC3969">
                    <w:rPr>
                      <w:rFonts w:cs="Arial"/>
                      <w:color w:val="FF0000"/>
                      <w:szCs w:val="28"/>
                      <w:lang w:eastAsia="zh-CN"/>
                    </w:rPr>
                    <w:t xml:space="preserve">dynamic </w:t>
                  </w:r>
                  <w:r w:rsidRPr="001871E0">
                    <w:rPr>
                      <w:rFonts w:cs="Arial"/>
                      <w:szCs w:val="28"/>
                      <w:lang w:eastAsia="zh-CN"/>
                    </w:rPr>
                    <w:t>group-common PDSCHs</w:t>
                  </w:r>
                </w:p>
              </w:tc>
              <w:tc>
                <w:tcPr>
                  <w:tcW w:w="5954" w:type="dxa"/>
                  <w:tcBorders>
                    <w:top w:val="single" w:sz="4" w:space="0" w:color="auto"/>
                    <w:left w:val="single" w:sz="4" w:space="0" w:color="auto"/>
                    <w:bottom w:val="single" w:sz="4" w:space="0" w:color="auto"/>
                    <w:right w:val="single" w:sz="4" w:space="0" w:color="auto"/>
                  </w:tcBorders>
                  <w:shd w:val="clear" w:color="auto" w:fill="FFFF00"/>
                </w:tcPr>
                <w:p w14:paraId="4C6D3ABF" w14:textId="77777777" w:rsidR="00227765" w:rsidRPr="001871E0" w:rsidRDefault="00227765" w:rsidP="00227765">
                  <w:pPr>
                    <w:rPr>
                      <w:rFonts w:ascii="Arial" w:hAnsi="Arial" w:cs="Arial"/>
                      <w:sz w:val="18"/>
                      <w:szCs w:val="28"/>
                    </w:rPr>
                  </w:pPr>
                  <w:r w:rsidRPr="001755E9">
                    <w:rPr>
                      <w:rFonts w:ascii="Arial" w:hAnsi="Arial" w:cs="Arial"/>
                      <w:color w:val="FF0000"/>
                      <w:sz w:val="18"/>
                      <w:szCs w:val="28"/>
                    </w:rPr>
                    <w:t xml:space="preserve">The maximum </w:t>
                  </w:r>
                  <w:r w:rsidRPr="001871E0">
                    <w:rPr>
                      <w:rFonts w:ascii="Arial" w:hAnsi="Arial" w:cs="Arial"/>
                      <w:color w:val="000000"/>
                      <w:sz w:val="18"/>
                      <w:szCs w:val="28"/>
                    </w:rPr>
                    <w:t>number of G-RNTI</w:t>
                  </w:r>
                  <w:r>
                    <w:rPr>
                      <w:rFonts w:ascii="Arial" w:hAnsi="Arial" w:cs="Arial"/>
                      <w:color w:val="000000"/>
                      <w:sz w:val="18"/>
                      <w:szCs w:val="28"/>
                    </w:rPr>
                    <w:t xml:space="preserve">s </w:t>
                  </w:r>
                  <w:r w:rsidRPr="003112E1">
                    <w:rPr>
                      <w:rFonts w:ascii="Arial" w:hAnsi="Arial" w:cs="Arial"/>
                      <w:color w:val="FF0000"/>
                      <w:sz w:val="18"/>
                      <w:szCs w:val="28"/>
                    </w:rPr>
                    <w:t>supported f</w:t>
                  </w:r>
                  <w:r w:rsidRPr="00875235">
                    <w:rPr>
                      <w:rFonts w:ascii="Arial" w:hAnsi="Arial" w:cs="Arial"/>
                      <w:color w:val="FF0000"/>
                      <w:sz w:val="18"/>
                      <w:szCs w:val="28"/>
                    </w:rPr>
                    <w:t xml:space="preserve">or </w:t>
                  </w:r>
                  <w:r w:rsidRPr="003112E1">
                    <w:rPr>
                      <w:rFonts w:ascii="Arial" w:hAnsi="Arial" w:cs="Arial"/>
                      <w:color w:val="FF0000"/>
                      <w:sz w:val="18"/>
                      <w:szCs w:val="28"/>
                    </w:rPr>
                    <w:t>multicast</w:t>
                  </w:r>
                  <w:r>
                    <w:rPr>
                      <w:rFonts w:ascii="Arial" w:hAnsi="Arial" w:cs="Arial"/>
                      <w:color w:val="FF0000"/>
                      <w:sz w:val="18"/>
                      <w:szCs w:val="28"/>
                    </w:rPr>
                    <w:t xml:space="preserve"> dynamic scheduling.</w:t>
                  </w:r>
                </w:p>
                <w:p w14:paraId="1573992A" w14:textId="77777777" w:rsidR="00227765" w:rsidRPr="001755E9" w:rsidRDefault="00227765" w:rsidP="00227765">
                  <w:pPr>
                    <w:spacing w:afterLines="50" w:after="120"/>
                    <w:contextualSpacing/>
                    <w:rPr>
                      <w:rFonts w:asciiTheme="majorHAnsi" w:hAnsiTheme="majorHAnsi" w:cstheme="majorHAnsi"/>
                      <w:strike/>
                      <w:sz w:val="18"/>
                      <w:szCs w:val="18"/>
                    </w:rPr>
                  </w:pPr>
                  <w:r w:rsidRPr="001755E9">
                    <w:rPr>
                      <w:rFonts w:ascii="Arial" w:hAnsi="Arial" w:cs="Arial"/>
                      <w:strike/>
                      <w:color w:val="FF0000"/>
                      <w:sz w:val="18"/>
                      <w:szCs w:val="28"/>
                    </w:rPr>
                    <w:t>FFS details.</w:t>
                  </w: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0EC7A9B1" w14:textId="77777777" w:rsidR="00227765" w:rsidRDefault="00227765" w:rsidP="00227765">
                  <w:pPr>
                    <w:pStyle w:val="TAL"/>
                    <w:rPr>
                      <w:rFonts w:asciiTheme="majorHAnsi" w:hAnsiTheme="majorHAnsi" w:cstheme="majorHAnsi"/>
                      <w:strike/>
                      <w:szCs w:val="18"/>
                      <w:lang w:eastAsia="zh-CN"/>
                    </w:rPr>
                  </w:pPr>
                  <w:r w:rsidRPr="001871E0">
                    <w:rPr>
                      <w:rFonts w:cs="Arial"/>
                      <w:color w:val="000000"/>
                      <w:szCs w:val="28"/>
                    </w:rPr>
                    <w:t>33-2</w:t>
                  </w:r>
                </w:p>
              </w:tc>
              <w:tc>
                <w:tcPr>
                  <w:tcW w:w="799" w:type="dxa"/>
                  <w:tcBorders>
                    <w:top w:val="single" w:sz="4" w:space="0" w:color="auto"/>
                    <w:left w:val="single" w:sz="4" w:space="0" w:color="auto"/>
                    <w:bottom w:val="single" w:sz="4" w:space="0" w:color="auto"/>
                    <w:right w:val="single" w:sz="4" w:space="0" w:color="auto"/>
                  </w:tcBorders>
                </w:tcPr>
                <w:p w14:paraId="1CC59F14" w14:textId="77777777" w:rsidR="00227765" w:rsidRDefault="00227765" w:rsidP="00227765">
                  <w:pPr>
                    <w:pStyle w:val="TAL"/>
                    <w:rPr>
                      <w:rFonts w:asciiTheme="majorHAnsi" w:hAnsiTheme="majorHAnsi" w:cstheme="majorHAnsi"/>
                      <w:szCs w:val="18"/>
                      <w:lang w:eastAsia="zh-CN"/>
                    </w:rPr>
                  </w:pPr>
                  <w:r w:rsidRPr="001871E0">
                    <w:rPr>
                      <w:rFonts w:cs="Arial"/>
                      <w:szCs w:val="28"/>
                      <w:lang w:eastAsia="zh-CN"/>
                    </w:rPr>
                    <w:t>Yes</w:t>
                  </w:r>
                </w:p>
              </w:tc>
              <w:tc>
                <w:tcPr>
                  <w:tcW w:w="793" w:type="dxa"/>
                  <w:tcBorders>
                    <w:top w:val="single" w:sz="4" w:space="0" w:color="auto"/>
                    <w:left w:val="single" w:sz="4" w:space="0" w:color="auto"/>
                    <w:bottom w:val="single" w:sz="4" w:space="0" w:color="auto"/>
                    <w:right w:val="single" w:sz="4" w:space="0" w:color="auto"/>
                  </w:tcBorders>
                </w:tcPr>
                <w:p w14:paraId="64748972" w14:textId="77777777" w:rsidR="00227765" w:rsidRDefault="00227765" w:rsidP="00227765">
                  <w:pPr>
                    <w:pStyle w:val="TAL"/>
                    <w:rPr>
                      <w:rFonts w:asciiTheme="majorHAnsi" w:hAnsiTheme="majorHAnsi" w:cstheme="majorHAnsi"/>
                      <w:szCs w:val="18"/>
                      <w:lang w:eastAsia="zh-CN"/>
                    </w:rPr>
                  </w:pPr>
                </w:p>
              </w:tc>
              <w:tc>
                <w:tcPr>
                  <w:tcW w:w="985" w:type="dxa"/>
                  <w:tcBorders>
                    <w:top w:val="single" w:sz="4" w:space="0" w:color="auto"/>
                    <w:left w:val="single" w:sz="4" w:space="0" w:color="auto"/>
                    <w:bottom w:val="single" w:sz="4" w:space="0" w:color="auto"/>
                    <w:right w:val="single" w:sz="4" w:space="0" w:color="auto"/>
                  </w:tcBorders>
                </w:tcPr>
                <w:p w14:paraId="65C9C9AE" w14:textId="77777777" w:rsidR="00227765" w:rsidRDefault="00227765" w:rsidP="00227765">
                  <w:pPr>
                    <w:pStyle w:val="TAL"/>
                    <w:rPr>
                      <w:rFonts w:asciiTheme="majorHAnsi" w:eastAsia="SimSun"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94B0E4D" w14:textId="77777777" w:rsidR="00227765" w:rsidRDefault="00227765" w:rsidP="00227765">
                  <w:pPr>
                    <w:pStyle w:val="TAL"/>
                    <w:rPr>
                      <w:rFonts w:asciiTheme="majorHAnsi" w:eastAsia="SimSun" w:hAnsiTheme="majorHAnsi" w:cstheme="majorHAnsi"/>
                      <w:szCs w:val="18"/>
                      <w:lang w:eastAsia="zh-CN"/>
                    </w:rPr>
                  </w:pPr>
                  <w:r w:rsidRPr="001871E0">
                    <w:rPr>
                      <w:rFonts w:cs="Arial"/>
                      <w:color w:val="00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1F705DA4" w14:textId="77777777" w:rsidR="00227765" w:rsidRDefault="00227765" w:rsidP="00227765">
                  <w:pPr>
                    <w:pStyle w:val="TAL"/>
                    <w:rPr>
                      <w:rFonts w:asciiTheme="majorHAnsi" w:hAnsiTheme="majorHAnsi" w:cstheme="majorHAnsi"/>
                      <w:szCs w:val="18"/>
                      <w:lang w:eastAsia="zh-CN"/>
                    </w:rPr>
                  </w:pPr>
                  <w:r w:rsidRPr="001871E0">
                    <w:rPr>
                      <w:rFonts w:cs="Arial"/>
                      <w:color w:val="000000"/>
                      <w:szCs w:val="2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34C522DD" w14:textId="77777777" w:rsidR="00227765" w:rsidRDefault="00227765" w:rsidP="00227765">
                  <w:pPr>
                    <w:pStyle w:val="TAL"/>
                    <w:rPr>
                      <w:rFonts w:asciiTheme="majorHAnsi" w:hAnsiTheme="majorHAnsi" w:cstheme="majorHAnsi"/>
                      <w:szCs w:val="18"/>
                      <w:lang w:eastAsia="zh-CN"/>
                    </w:rPr>
                  </w:pPr>
                  <w:r w:rsidRPr="001871E0">
                    <w:rPr>
                      <w:rFonts w:cs="Arial"/>
                      <w:color w:val="000000"/>
                      <w:szCs w:val="28"/>
                      <w:lang w:eastAsia="zh-CN"/>
                    </w:rPr>
                    <w:t>No</w:t>
                  </w:r>
                </w:p>
              </w:tc>
              <w:tc>
                <w:tcPr>
                  <w:tcW w:w="851" w:type="dxa"/>
                  <w:tcBorders>
                    <w:top w:val="single" w:sz="4" w:space="0" w:color="auto"/>
                    <w:left w:val="single" w:sz="4" w:space="0" w:color="auto"/>
                    <w:bottom w:val="single" w:sz="4" w:space="0" w:color="auto"/>
                    <w:right w:val="single" w:sz="4" w:space="0" w:color="auto"/>
                  </w:tcBorders>
                </w:tcPr>
                <w:p w14:paraId="09D73A4D" w14:textId="77777777" w:rsidR="00227765" w:rsidRDefault="00227765" w:rsidP="00227765">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tcPr>
                <w:p w14:paraId="20E4506D" w14:textId="77777777" w:rsidR="00227765" w:rsidRDefault="00227765" w:rsidP="00227765">
                  <w:pPr>
                    <w:pStyle w:val="TAL"/>
                    <w:rPr>
                      <w:rFonts w:asciiTheme="majorHAnsi" w:hAnsiTheme="majorHAnsi" w:cstheme="majorHAnsi"/>
                      <w:szCs w:val="18"/>
                    </w:rPr>
                  </w:pPr>
                  <w:r w:rsidRPr="00735CE6">
                    <w:rPr>
                      <w:rFonts w:asciiTheme="majorHAnsi" w:hAnsiTheme="majorHAnsi" w:cstheme="majorHAnsi"/>
                      <w:color w:val="FF0000"/>
                      <w:szCs w:val="18"/>
                    </w:rPr>
                    <w:t>Candidate values for X is: {1, 2, 3, 4}</w:t>
                  </w:r>
                </w:p>
              </w:tc>
              <w:tc>
                <w:tcPr>
                  <w:tcW w:w="1560" w:type="dxa"/>
                  <w:tcBorders>
                    <w:top w:val="single" w:sz="4" w:space="0" w:color="auto"/>
                    <w:left w:val="single" w:sz="4" w:space="0" w:color="auto"/>
                    <w:bottom w:val="single" w:sz="4" w:space="0" w:color="auto"/>
                    <w:right w:val="single" w:sz="4" w:space="0" w:color="auto"/>
                  </w:tcBorders>
                </w:tcPr>
                <w:p w14:paraId="71EE1EC4" w14:textId="77777777" w:rsidR="00227765" w:rsidRDefault="00227765" w:rsidP="00227765">
                  <w:pPr>
                    <w:pStyle w:val="TAL"/>
                    <w:rPr>
                      <w:rFonts w:cs="Arial"/>
                      <w:szCs w:val="18"/>
                    </w:rPr>
                  </w:pPr>
                  <w:r w:rsidRPr="001871E0">
                    <w:rPr>
                      <w:rFonts w:cs="Arial"/>
                      <w:szCs w:val="28"/>
                    </w:rPr>
                    <w:t>Optional with capability signalling</w:t>
                  </w:r>
                </w:p>
              </w:tc>
            </w:tr>
            <w:tr w:rsidR="00227765" w14:paraId="145EFC76" w14:textId="77777777" w:rsidTr="00421458">
              <w:trPr>
                <w:trHeight w:val="28"/>
              </w:trPr>
              <w:tc>
                <w:tcPr>
                  <w:tcW w:w="1054" w:type="dxa"/>
                  <w:tcBorders>
                    <w:top w:val="single" w:sz="4" w:space="0" w:color="auto"/>
                    <w:left w:val="single" w:sz="4" w:space="0" w:color="auto"/>
                    <w:bottom w:val="single" w:sz="4" w:space="0" w:color="auto"/>
                    <w:right w:val="single" w:sz="4" w:space="0" w:color="auto"/>
                  </w:tcBorders>
                </w:tcPr>
                <w:p w14:paraId="635DB3A1" w14:textId="77777777" w:rsidR="00227765" w:rsidRPr="00CC3969" w:rsidRDefault="00227765" w:rsidP="00227765">
                  <w:pPr>
                    <w:pStyle w:val="TAL"/>
                    <w:rPr>
                      <w:rFonts w:cs="Arial"/>
                      <w:color w:val="FF0000"/>
                      <w:szCs w:val="28"/>
                    </w:rPr>
                  </w:pPr>
                  <w:r w:rsidRPr="00CC3969">
                    <w:rPr>
                      <w:rFonts w:cs="Arial"/>
                      <w:color w:val="FF0000"/>
                      <w:szCs w:val="28"/>
                    </w:rPr>
                    <w:t>33. NR_MBS</w:t>
                  </w:r>
                </w:p>
              </w:tc>
              <w:tc>
                <w:tcPr>
                  <w:tcW w:w="662" w:type="dxa"/>
                  <w:tcBorders>
                    <w:top w:val="single" w:sz="4" w:space="0" w:color="auto"/>
                    <w:left w:val="single" w:sz="4" w:space="0" w:color="auto"/>
                    <w:bottom w:val="single" w:sz="4" w:space="0" w:color="auto"/>
                    <w:right w:val="single" w:sz="4" w:space="0" w:color="auto"/>
                  </w:tcBorders>
                </w:tcPr>
                <w:p w14:paraId="1CC12020"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33-2-x</w:t>
                  </w:r>
                  <w:r>
                    <w:rPr>
                      <w:rFonts w:cs="Arial"/>
                      <w:color w:val="FF0000"/>
                      <w:szCs w:val="28"/>
                      <w:lang w:eastAsia="zh-CN"/>
                    </w:rPr>
                    <w:t>1</w:t>
                  </w:r>
                </w:p>
              </w:tc>
              <w:tc>
                <w:tcPr>
                  <w:tcW w:w="1456" w:type="dxa"/>
                  <w:tcBorders>
                    <w:top w:val="single" w:sz="4" w:space="0" w:color="auto"/>
                    <w:left w:val="single" w:sz="4" w:space="0" w:color="auto"/>
                    <w:bottom w:val="single" w:sz="4" w:space="0" w:color="auto"/>
                    <w:right w:val="single" w:sz="4" w:space="0" w:color="auto"/>
                  </w:tcBorders>
                </w:tcPr>
                <w:p w14:paraId="37FA3009"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Multiple G-</w:t>
                  </w:r>
                  <w:r>
                    <w:rPr>
                      <w:rFonts w:cs="Arial"/>
                      <w:color w:val="FF0000"/>
                      <w:szCs w:val="28"/>
                      <w:lang w:eastAsia="zh-CN"/>
                    </w:rPr>
                    <w:t>CS-</w:t>
                  </w:r>
                  <w:r w:rsidRPr="00CC3969">
                    <w:rPr>
                      <w:rFonts w:cs="Arial"/>
                      <w:color w:val="FF0000"/>
                      <w:szCs w:val="28"/>
                      <w:lang w:eastAsia="zh-CN"/>
                    </w:rPr>
                    <w:t xml:space="preserve">RNTIs for </w:t>
                  </w:r>
                  <w:r>
                    <w:rPr>
                      <w:rFonts w:cs="Arial"/>
                      <w:color w:val="FF0000"/>
                      <w:szCs w:val="28"/>
                      <w:lang w:eastAsia="zh-CN"/>
                    </w:rPr>
                    <w:t xml:space="preserve">SPS </w:t>
                  </w:r>
                  <w:r w:rsidRPr="00CC3969">
                    <w:rPr>
                      <w:rFonts w:cs="Arial"/>
                      <w:color w:val="FF0000"/>
                      <w:szCs w:val="28"/>
                      <w:lang w:eastAsia="zh-CN"/>
                    </w:rPr>
                    <w:t>group-common PDSCHs</w:t>
                  </w:r>
                </w:p>
              </w:tc>
              <w:tc>
                <w:tcPr>
                  <w:tcW w:w="5954" w:type="dxa"/>
                  <w:tcBorders>
                    <w:top w:val="single" w:sz="4" w:space="0" w:color="auto"/>
                    <w:left w:val="single" w:sz="4" w:space="0" w:color="auto"/>
                    <w:bottom w:val="single" w:sz="4" w:space="0" w:color="auto"/>
                    <w:right w:val="single" w:sz="4" w:space="0" w:color="auto"/>
                  </w:tcBorders>
                  <w:shd w:val="clear" w:color="auto" w:fill="FFFF00"/>
                </w:tcPr>
                <w:p w14:paraId="14119CE4" w14:textId="77777777" w:rsidR="00227765" w:rsidRPr="00CC3969" w:rsidRDefault="00227765" w:rsidP="00227765">
                  <w:pPr>
                    <w:rPr>
                      <w:rFonts w:ascii="Arial" w:hAnsi="Arial" w:cs="Arial"/>
                      <w:color w:val="FF0000"/>
                      <w:sz w:val="18"/>
                      <w:szCs w:val="28"/>
                    </w:rPr>
                  </w:pPr>
                  <w:r w:rsidRPr="00CC3969">
                    <w:rPr>
                      <w:rFonts w:ascii="Arial" w:hAnsi="Arial" w:cs="Arial"/>
                      <w:color w:val="FF0000"/>
                      <w:sz w:val="18"/>
                      <w:szCs w:val="28"/>
                    </w:rPr>
                    <w:t>The maximum number of G-</w:t>
                  </w:r>
                  <w:r>
                    <w:rPr>
                      <w:rFonts w:ascii="Arial" w:hAnsi="Arial" w:cs="Arial"/>
                      <w:color w:val="FF0000"/>
                      <w:sz w:val="18"/>
                      <w:szCs w:val="28"/>
                    </w:rPr>
                    <w:t>CS-</w:t>
                  </w:r>
                  <w:r w:rsidRPr="00CC3969">
                    <w:rPr>
                      <w:rFonts w:ascii="Arial" w:hAnsi="Arial" w:cs="Arial"/>
                      <w:color w:val="FF0000"/>
                      <w:sz w:val="18"/>
                      <w:szCs w:val="28"/>
                    </w:rPr>
                    <w:t>RNTIs supported for multicast</w:t>
                  </w:r>
                  <w:r>
                    <w:rPr>
                      <w:rFonts w:ascii="Arial" w:hAnsi="Arial" w:cs="Arial"/>
                      <w:color w:val="FF0000"/>
                      <w:sz w:val="18"/>
                      <w:szCs w:val="28"/>
                    </w:rPr>
                    <w:t xml:space="preserve"> SPS scheduling.</w:t>
                  </w: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02BCA595" w14:textId="77777777" w:rsidR="00227765" w:rsidRPr="00CC3969" w:rsidRDefault="00227765" w:rsidP="00227765">
                  <w:pPr>
                    <w:pStyle w:val="TAL"/>
                    <w:rPr>
                      <w:rFonts w:cs="Arial"/>
                      <w:color w:val="FF0000"/>
                      <w:szCs w:val="28"/>
                    </w:rPr>
                  </w:pPr>
                  <w:r w:rsidRPr="00CC3969">
                    <w:rPr>
                      <w:rFonts w:cs="Arial"/>
                      <w:color w:val="FF0000"/>
                      <w:szCs w:val="28"/>
                    </w:rPr>
                    <w:t>33-2</w:t>
                  </w:r>
                </w:p>
              </w:tc>
              <w:tc>
                <w:tcPr>
                  <w:tcW w:w="799" w:type="dxa"/>
                  <w:tcBorders>
                    <w:top w:val="single" w:sz="4" w:space="0" w:color="auto"/>
                    <w:left w:val="single" w:sz="4" w:space="0" w:color="auto"/>
                    <w:bottom w:val="single" w:sz="4" w:space="0" w:color="auto"/>
                    <w:right w:val="single" w:sz="4" w:space="0" w:color="auto"/>
                  </w:tcBorders>
                </w:tcPr>
                <w:p w14:paraId="1A28F4F0"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Yes</w:t>
                  </w:r>
                </w:p>
              </w:tc>
              <w:tc>
                <w:tcPr>
                  <w:tcW w:w="793" w:type="dxa"/>
                  <w:tcBorders>
                    <w:top w:val="single" w:sz="4" w:space="0" w:color="auto"/>
                    <w:left w:val="single" w:sz="4" w:space="0" w:color="auto"/>
                    <w:bottom w:val="single" w:sz="4" w:space="0" w:color="auto"/>
                    <w:right w:val="single" w:sz="4" w:space="0" w:color="auto"/>
                  </w:tcBorders>
                </w:tcPr>
                <w:p w14:paraId="30494A52" w14:textId="77777777" w:rsidR="00227765" w:rsidRPr="00CC3969" w:rsidRDefault="00227765" w:rsidP="00227765">
                  <w:pPr>
                    <w:pStyle w:val="TAL"/>
                    <w:rPr>
                      <w:rFonts w:asciiTheme="majorHAnsi" w:hAnsiTheme="majorHAnsi" w:cstheme="majorHAnsi"/>
                      <w:color w:val="FF0000"/>
                      <w:szCs w:val="18"/>
                      <w:lang w:eastAsia="zh-CN"/>
                    </w:rPr>
                  </w:pPr>
                </w:p>
              </w:tc>
              <w:tc>
                <w:tcPr>
                  <w:tcW w:w="985" w:type="dxa"/>
                  <w:tcBorders>
                    <w:top w:val="single" w:sz="4" w:space="0" w:color="auto"/>
                    <w:left w:val="single" w:sz="4" w:space="0" w:color="auto"/>
                    <w:bottom w:val="single" w:sz="4" w:space="0" w:color="auto"/>
                    <w:right w:val="single" w:sz="4" w:space="0" w:color="auto"/>
                  </w:tcBorders>
                </w:tcPr>
                <w:p w14:paraId="06B4FFF0" w14:textId="77777777" w:rsidR="00227765" w:rsidRPr="00CC3969" w:rsidRDefault="00227765" w:rsidP="00227765">
                  <w:pPr>
                    <w:pStyle w:val="TAL"/>
                    <w:rPr>
                      <w:rFonts w:asciiTheme="majorHAnsi" w:eastAsia="SimSun" w:hAnsiTheme="majorHAnsi" w:cstheme="majorHAnsi"/>
                      <w:color w:val="FF0000"/>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8CB4CFD"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5A556598"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19275056"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No</w:t>
                  </w:r>
                </w:p>
              </w:tc>
              <w:tc>
                <w:tcPr>
                  <w:tcW w:w="851" w:type="dxa"/>
                  <w:tcBorders>
                    <w:top w:val="single" w:sz="4" w:space="0" w:color="auto"/>
                    <w:left w:val="single" w:sz="4" w:space="0" w:color="auto"/>
                    <w:bottom w:val="single" w:sz="4" w:space="0" w:color="auto"/>
                    <w:right w:val="single" w:sz="4" w:space="0" w:color="auto"/>
                  </w:tcBorders>
                </w:tcPr>
                <w:p w14:paraId="1441BE19" w14:textId="77777777" w:rsidR="00227765" w:rsidRPr="00CC3969" w:rsidRDefault="00227765" w:rsidP="00227765">
                  <w:pPr>
                    <w:pStyle w:val="TAL"/>
                    <w:rPr>
                      <w:rFonts w:asciiTheme="majorHAnsi" w:hAnsiTheme="majorHAnsi" w:cstheme="majorHAnsi"/>
                      <w:color w:val="FF0000"/>
                      <w:szCs w:val="18"/>
                      <w:lang w:eastAsia="ja-JP"/>
                    </w:rPr>
                  </w:pPr>
                </w:p>
              </w:tc>
              <w:tc>
                <w:tcPr>
                  <w:tcW w:w="1842" w:type="dxa"/>
                  <w:tcBorders>
                    <w:top w:val="single" w:sz="4" w:space="0" w:color="auto"/>
                    <w:left w:val="single" w:sz="4" w:space="0" w:color="auto"/>
                    <w:bottom w:val="single" w:sz="4" w:space="0" w:color="auto"/>
                    <w:right w:val="single" w:sz="4" w:space="0" w:color="auto"/>
                  </w:tcBorders>
                </w:tcPr>
                <w:p w14:paraId="39268A2B" w14:textId="77777777" w:rsidR="00227765" w:rsidRPr="00CC3969" w:rsidRDefault="00227765" w:rsidP="00227765">
                  <w:pPr>
                    <w:pStyle w:val="TAL"/>
                    <w:rPr>
                      <w:rFonts w:asciiTheme="majorHAnsi" w:hAnsiTheme="majorHAnsi" w:cstheme="majorHAnsi"/>
                      <w:color w:val="FF0000"/>
                      <w:szCs w:val="18"/>
                    </w:rPr>
                  </w:pPr>
                  <w:r w:rsidRPr="00CC3969">
                    <w:rPr>
                      <w:rFonts w:asciiTheme="majorHAnsi" w:hAnsiTheme="majorHAnsi" w:cstheme="majorHAnsi"/>
                      <w:color w:val="FF0000"/>
                      <w:szCs w:val="18"/>
                    </w:rPr>
                    <w:t>Candidate values for X is: {1, 2, 3, 4}</w:t>
                  </w:r>
                </w:p>
              </w:tc>
              <w:tc>
                <w:tcPr>
                  <w:tcW w:w="1560" w:type="dxa"/>
                  <w:tcBorders>
                    <w:top w:val="single" w:sz="4" w:space="0" w:color="auto"/>
                    <w:left w:val="single" w:sz="4" w:space="0" w:color="auto"/>
                    <w:bottom w:val="single" w:sz="4" w:space="0" w:color="auto"/>
                    <w:right w:val="single" w:sz="4" w:space="0" w:color="auto"/>
                  </w:tcBorders>
                </w:tcPr>
                <w:p w14:paraId="168F593B" w14:textId="77777777" w:rsidR="00227765" w:rsidRPr="00CC3969" w:rsidRDefault="00227765" w:rsidP="00227765">
                  <w:pPr>
                    <w:pStyle w:val="TAL"/>
                    <w:rPr>
                      <w:rFonts w:cs="Arial"/>
                      <w:color w:val="FF0000"/>
                      <w:szCs w:val="28"/>
                    </w:rPr>
                  </w:pPr>
                  <w:r w:rsidRPr="00CC3969">
                    <w:rPr>
                      <w:rFonts w:cs="Arial"/>
                      <w:color w:val="FF0000"/>
                      <w:szCs w:val="28"/>
                    </w:rPr>
                    <w:t>Optional with capability signalling</w:t>
                  </w:r>
                </w:p>
              </w:tc>
            </w:tr>
            <w:tr w:rsidR="00227765" w14:paraId="1C20B412" w14:textId="77777777" w:rsidTr="00421458">
              <w:trPr>
                <w:trHeight w:val="28"/>
              </w:trPr>
              <w:tc>
                <w:tcPr>
                  <w:tcW w:w="1054" w:type="dxa"/>
                  <w:tcBorders>
                    <w:top w:val="single" w:sz="4" w:space="0" w:color="auto"/>
                    <w:left w:val="single" w:sz="4" w:space="0" w:color="auto"/>
                    <w:bottom w:val="single" w:sz="4" w:space="0" w:color="auto"/>
                    <w:right w:val="single" w:sz="4" w:space="0" w:color="auto"/>
                  </w:tcBorders>
                </w:tcPr>
                <w:p w14:paraId="1B07EE0C" w14:textId="77777777" w:rsidR="00227765" w:rsidRPr="001755E9" w:rsidRDefault="00227765" w:rsidP="00227765">
                  <w:pPr>
                    <w:pStyle w:val="TAL"/>
                    <w:rPr>
                      <w:rFonts w:cs="Arial"/>
                      <w:color w:val="FF0000"/>
                      <w:szCs w:val="28"/>
                    </w:rPr>
                  </w:pPr>
                  <w:r w:rsidRPr="001755E9">
                    <w:rPr>
                      <w:rFonts w:cs="Arial"/>
                      <w:color w:val="FF0000"/>
                      <w:szCs w:val="28"/>
                    </w:rPr>
                    <w:t>33. NR_MBS</w:t>
                  </w:r>
                </w:p>
              </w:tc>
              <w:tc>
                <w:tcPr>
                  <w:tcW w:w="662" w:type="dxa"/>
                  <w:tcBorders>
                    <w:top w:val="single" w:sz="4" w:space="0" w:color="auto"/>
                    <w:left w:val="single" w:sz="4" w:space="0" w:color="auto"/>
                    <w:bottom w:val="single" w:sz="4" w:space="0" w:color="auto"/>
                    <w:right w:val="single" w:sz="4" w:space="0" w:color="auto"/>
                  </w:tcBorders>
                </w:tcPr>
                <w:p w14:paraId="1A43F829" w14:textId="77777777" w:rsidR="00227765" w:rsidRPr="001755E9" w:rsidRDefault="00227765" w:rsidP="00227765">
                  <w:pPr>
                    <w:pStyle w:val="TAL"/>
                    <w:rPr>
                      <w:rFonts w:cs="Arial"/>
                      <w:color w:val="FF0000"/>
                      <w:szCs w:val="28"/>
                      <w:lang w:eastAsia="zh-CN"/>
                    </w:rPr>
                  </w:pPr>
                  <w:r w:rsidRPr="001755E9">
                    <w:rPr>
                      <w:rFonts w:cs="Arial"/>
                      <w:color w:val="FF0000"/>
                      <w:szCs w:val="28"/>
                      <w:lang w:eastAsia="zh-CN"/>
                    </w:rPr>
                    <w:t>33-2-x</w:t>
                  </w:r>
                  <w:r>
                    <w:rPr>
                      <w:rFonts w:cs="Arial"/>
                      <w:color w:val="FF0000"/>
                      <w:szCs w:val="28"/>
                      <w:lang w:eastAsia="zh-CN"/>
                    </w:rPr>
                    <w:t>2</w:t>
                  </w:r>
                </w:p>
              </w:tc>
              <w:tc>
                <w:tcPr>
                  <w:tcW w:w="1456" w:type="dxa"/>
                  <w:tcBorders>
                    <w:top w:val="single" w:sz="4" w:space="0" w:color="auto"/>
                    <w:left w:val="single" w:sz="4" w:space="0" w:color="auto"/>
                    <w:bottom w:val="single" w:sz="4" w:space="0" w:color="auto"/>
                    <w:right w:val="single" w:sz="4" w:space="0" w:color="auto"/>
                  </w:tcBorders>
                </w:tcPr>
                <w:p w14:paraId="3C940068" w14:textId="77777777" w:rsidR="00227765" w:rsidRPr="001755E9" w:rsidRDefault="00227765" w:rsidP="00227765">
                  <w:pPr>
                    <w:pStyle w:val="TAL"/>
                    <w:rPr>
                      <w:rFonts w:cs="Arial"/>
                      <w:color w:val="FF0000"/>
                      <w:szCs w:val="28"/>
                      <w:lang w:eastAsia="zh-CN"/>
                    </w:rPr>
                  </w:pPr>
                  <w:r>
                    <w:rPr>
                      <w:rFonts w:cs="Arial"/>
                      <w:color w:val="FF0000"/>
                      <w:szCs w:val="28"/>
                      <w:lang w:eastAsia="zh-CN"/>
                    </w:rPr>
                    <w:t>Total number of RNTIs</w:t>
                  </w:r>
                </w:p>
              </w:tc>
              <w:tc>
                <w:tcPr>
                  <w:tcW w:w="5954" w:type="dxa"/>
                  <w:tcBorders>
                    <w:top w:val="single" w:sz="4" w:space="0" w:color="auto"/>
                    <w:left w:val="single" w:sz="4" w:space="0" w:color="auto"/>
                    <w:bottom w:val="single" w:sz="4" w:space="0" w:color="auto"/>
                    <w:right w:val="single" w:sz="4" w:space="0" w:color="auto"/>
                  </w:tcBorders>
                  <w:shd w:val="clear" w:color="auto" w:fill="FFFF00"/>
                </w:tcPr>
                <w:p w14:paraId="14E06283" w14:textId="77777777" w:rsidR="00227765" w:rsidRPr="001755E9" w:rsidRDefault="00227765" w:rsidP="00227765">
                  <w:pPr>
                    <w:rPr>
                      <w:rFonts w:ascii="Arial" w:hAnsi="Arial" w:cs="Arial"/>
                      <w:color w:val="FF0000"/>
                      <w:sz w:val="18"/>
                      <w:szCs w:val="28"/>
                    </w:rPr>
                  </w:pPr>
                  <w:r>
                    <w:rPr>
                      <w:rFonts w:ascii="Arial" w:hAnsi="Arial" w:cs="Arial"/>
                      <w:color w:val="FF0000"/>
                      <w:sz w:val="18"/>
                      <w:szCs w:val="28"/>
                    </w:rPr>
                    <w:t>The maximum number of all RNTIs UE can support.</w:t>
                  </w: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7F2FEF10" w14:textId="77777777" w:rsidR="00227765" w:rsidRPr="001755E9" w:rsidRDefault="00227765" w:rsidP="00227765">
                  <w:pPr>
                    <w:pStyle w:val="TAL"/>
                    <w:rPr>
                      <w:rFonts w:cs="Arial"/>
                      <w:color w:val="FF0000"/>
                      <w:szCs w:val="28"/>
                    </w:rPr>
                  </w:pPr>
                </w:p>
              </w:tc>
              <w:tc>
                <w:tcPr>
                  <w:tcW w:w="799" w:type="dxa"/>
                  <w:tcBorders>
                    <w:top w:val="single" w:sz="4" w:space="0" w:color="auto"/>
                    <w:left w:val="single" w:sz="4" w:space="0" w:color="auto"/>
                    <w:bottom w:val="single" w:sz="4" w:space="0" w:color="auto"/>
                    <w:right w:val="single" w:sz="4" w:space="0" w:color="auto"/>
                  </w:tcBorders>
                </w:tcPr>
                <w:p w14:paraId="6CF330D8" w14:textId="77777777" w:rsidR="00227765" w:rsidRPr="001755E9" w:rsidRDefault="00227765" w:rsidP="00227765">
                  <w:pPr>
                    <w:pStyle w:val="TAL"/>
                    <w:rPr>
                      <w:rFonts w:cs="Arial"/>
                      <w:color w:val="FF0000"/>
                      <w:szCs w:val="28"/>
                      <w:lang w:eastAsia="zh-CN"/>
                    </w:rPr>
                  </w:pPr>
                  <w:r w:rsidRPr="001755E9">
                    <w:rPr>
                      <w:rFonts w:cs="Arial"/>
                      <w:color w:val="FF0000"/>
                      <w:szCs w:val="28"/>
                      <w:lang w:eastAsia="zh-CN"/>
                    </w:rPr>
                    <w:t>Yes</w:t>
                  </w:r>
                </w:p>
              </w:tc>
              <w:tc>
                <w:tcPr>
                  <w:tcW w:w="793" w:type="dxa"/>
                  <w:tcBorders>
                    <w:top w:val="single" w:sz="4" w:space="0" w:color="auto"/>
                    <w:left w:val="single" w:sz="4" w:space="0" w:color="auto"/>
                    <w:bottom w:val="single" w:sz="4" w:space="0" w:color="auto"/>
                    <w:right w:val="single" w:sz="4" w:space="0" w:color="auto"/>
                  </w:tcBorders>
                </w:tcPr>
                <w:p w14:paraId="48A5CE5F" w14:textId="77777777" w:rsidR="00227765" w:rsidRPr="001755E9" w:rsidRDefault="00227765" w:rsidP="00227765">
                  <w:pPr>
                    <w:pStyle w:val="TAL"/>
                    <w:rPr>
                      <w:rFonts w:asciiTheme="majorHAnsi" w:hAnsiTheme="majorHAnsi" w:cstheme="majorHAnsi"/>
                      <w:color w:val="FF0000"/>
                      <w:szCs w:val="18"/>
                      <w:lang w:eastAsia="zh-CN"/>
                    </w:rPr>
                  </w:pPr>
                </w:p>
              </w:tc>
              <w:tc>
                <w:tcPr>
                  <w:tcW w:w="985" w:type="dxa"/>
                  <w:tcBorders>
                    <w:top w:val="single" w:sz="4" w:space="0" w:color="auto"/>
                    <w:left w:val="single" w:sz="4" w:space="0" w:color="auto"/>
                    <w:bottom w:val="single" w:sz="4" w:space="0" w:color="auto"/>
                    <w:right w:val="single" w:sz="4" w:space="0" w:color="auto"/>
                  </w:tcBorders>
                </w:tcPr>
                <w:p w14:paraId="1BEAEEC0" w14:textId="77777777" w:rsidR="00227765" w:rsidRPr="001755E9" w:rsidRDefault="00227765" w:rsidP="00227765">
                  <w:pPr>
                    <w:pStyle w:val="TAL"/>
                    <w:rPr>
                      <w:rFonts w:asciiTheme="majorHAnsi" w:eastAsia="SimSun" w:hAnsiTheme="majorHAnsi" w:cstheme="majorHAnsi"/>
                      <w:color w:val="FF0000"/>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ED6063B" w14:textId="77777777" w:rsidR="00227765" w:rsidRPr="001755E9" w:rsidRDefault="00227765" w:rsidP="00227765">
                  <w:pPr>
                    <w:pStyle w:val="TAL"/>
                    <w:rPr>
                      <w:rFonts w:cs="Arial"/>
                      <w:color w:val="FF0000"/>
                      <w:szCs w:val="28"/>
                      <w:lang w:eastAsia="zh-CN"/>
                    </w:rPr>
                  </w:pPr>
                  <w:r w:rsidRPr="001755E9">
                    <w:rPr>
                      <w:rFonts w:cs="Arial"/>
                      <w:color w:val="FF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13B9CE0B" w14:textId="77777777" w:rsidR="00227765" w:rsidRPr="001755E9" w:rsidRDefault="00227765" w:rsidP="00227765">
                  <w:pPr>
                    <w:pStyle w:val="TAL"/>
                    <w:rPr>
                      <w:rFonts w:cs="Arial"/>
                      <w:color w:val="FF0000"/>
                      <w:szCs w:val="28"/>
                      <w:lang w:eastAsia="zh-CN"/>
                    </w:rPr>
                  </w:pPr>
                  <w:r w:rsidRPr="001755E9">
                    <w:rPr>
                      <w:rFonts w:cs="Arial"/>
                      <w:color w:val="FF0000"/>
                      <w:szCs w:val="2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5A222FD8" w14:textId="77777777" w:rsidR="00227765" w:rsidRPr="001755E9" w:rsidRDefault="00227765" w:rsidP="00227765">
                  <w:pPr>
                    <w:pStyle w:val="TAL"/>
                    <w:rPr>
                      <w:rFonts w:cs="Arial"/>
                      <w:color w:val="FF0000"/>
                      <w:szCs w:val="28"/>
                      <w:lang w:eastAsia="zh-CN"/>
                    </w:rPr>
                  </w:pPr>
                  <w:r w:rsidRPr="001755E9">
                    <w:rPr>
                      <w:rFonts w:cs="Arial"/>
                      <w:color w:val="FF0000"/>
                      <w:szCs w:val="28"/>
                      <w:lang w:eastAsia="zh-CN"/>
                    </w:rPr>
                    <w:t>No</w:t>
                  </w:r>
                </w:p>
              </w:tc>
              <w:tc>
                <w:tcPr>
                  <w:tcW w:w="851" w:type="dxa"/>
                  <w:tcBorders>
                    <w:top w:val="single" w:sz="4" w:space="0" w:color="auto"/>
                    <w:left w:val="single" w:sz="4" w:space="0" w:color="auto"/>
                    <w:bottom w:val="single" w:sz="4" w:space="0" w:color="auto"/>
                    <w:right w:val="single" w:sz="4" w:space="0" w:color="auto"/>
                  </w:tcBorders>
                </w:tcPr>
                <w:p w14:paraId="6C9265FB" w14:textId="77777777" w:rsidR="00227765" w:rsidRPr="001755E9" w:rsidRDefault="00227765" w:rsidP="00227765">
                  <w:pPr>
                    <w:pStyle w:val="TAL"/>
                    <w:rPr>
                      <w:rFonts w:asciiTheme="majorHAnsi" w:hAnsiTheme="majorHAnsi" w:cstheme="majorHAnsi"/>
                      <w:color w:val="FF0000"/>
                      <w:szCs w:val="18"/>
                      <w:lang w:eastAsia="ja-JP"/>
                    </w:rPr>
                  </w:pPr>
                </w:p>
              </w:tc>
              <w:tc>
                <w:tcPr>
                  <w:tcW w:w="1842" w:type="dxa"/>
                  <w:tcBorders>
                    <w:top w:val="single" w:sz="4" w:space="0" w:color="auto"/>
                    <w:left w:val="single" w:sz="4" w:space="0" w:color="auto"/>
                    <w:bottom w:val="single" w:sz="4" w:space="0" w:color="auto"/>
                    <w:right w:val="single" w:sz="4" w:space="0" w:color="auto"/>
                  </w:tcBorders>
                </w:tcPr>
                <w:p w14:paraId="475F3955" w14:textId="77777777" w:rsidR="00227765" w:rsidRPr="001755E9" w:rsidRDefault="00227765" w:rsidP="00227765">
                  <w:pPr>
                    <w:pStyle w:val="TAL"/>
                    <w:rPr>
                      <w:rFonts w:asciiTheme="majorHAnsi" w:hAnsiTheme="majorHAnsi" w:cstheme="majorHAnsi"/>
                      <w:color w:val="FF0000"/>
                      <w:szCs w:val="18"/>
                    </w:rPr>
                  </w:pPr>
                  <w:r w:rsidRPr="001755E9">
                    <w:rPr>
                      <w:rFonts w:asciiTheme="majorHAnsi" w:hAnsiTheme="majorHAnsi" w:cstheme="majorHAnsi"/>
                      <w:color w:val="FF0000"/>
                      <w:szCs w:val="18"/>
                    </w:rPr>
                    <w:t>Candidate values for X is: {16, 32}</w:t>
                  </w:r>
                </w:p>
              </w:tc>
              <w:tc>
                <w:tcPr>
                  <w:tcW w:w="1560" w:type="dxa"/>
                  <w:tcBorders>
                    <w:top w:val="single" w:sz="4" w:space="0" w:color="auto"/>
                    <w:left w:val="single" w:sz="4" w:space="0" w:color="auto"/>
                    <w:bottom w:val="single" w:sz="4" w:space="0" w:color="auto"/>
                    <w:right w:val="single" w:sz="4" w:space="0" w:color="auto"/>
                  </w:tcBorders>
                </w:tcPr>
                <w:p w14:paraId="2B274221" w14:textId="77777777" w:rsidR="00227765" w:rsidRPr="001755E9" w:rsidRDefault="00227765" w:rsidP="00227765">
                  <w:pPr>
                    <w:pStyle w:val="TAL"/>
                    <w:rPr>
                      <w:rFonts w:cs="Arial"/>
                      <w:color w:val="FF0000"/>
                      <w:szCs w:val="28"/>
                    </w:rPr>
                  </w:pPr>
                  <w:r w:rsidRPr="001755E9">
                    <w:rPr>
                      <w:rFonts w:cs="Arial"/>
                      <w:color w:val="FF0000"/>
                      <w:szCs w:val="28"/>
                    </w:rPr>
                    <w:t>Optional with capability signalling</w:t>
                  </w:r>
                </w:p>
              </w:tc>
            </w:tr>
          </w:tbl>
          <w:p w14:paraId="2DA8E657" w14:textId="77777777" w:rsidR="00227765" w:rsidRPr="00CE3CB0" w:rsidRDefault="00227765" w:rsidP="00B764A9">
            <w:pPr>
              <w:pStyle w:val="aff0"/>
              <w:numPr>
                <w:ilvl w:val="0"/>
                <w:numId w:val="59"/>
              </w:numPr>
              <w:ind w:leftChars="0"/>
              <w:contextualSpacing/>
              <w:rPr>
                <w:b/>
                <w:i/>
                <w:sz w:val="22"/>
                <w:lang w:eastAsia="zh-CN"/>
              </w:rPr>
            </w:pPr>
            <w:r w:rsidRPr="006D379E">
              <w:rPr>
                <w:rFonts w:hint="eastAsia"/>
                <w:b/>
                <w:i/>
                <w:sz w:val="22"/>
                <w:lang w:eastAsia="zh-CN"/>
              </w:rPr>
              <w:t>A</w:t>
            </w:r>
            <w:r w:rsidRPr="006D379E">
              <w:rPr>
                <w:b/>
                <w:i/>
                <w:sz w:val="22"/>
                <w:lang w:eastAsia="zh-CN"/>
              </w:rPr>
              <w:t xml:space="preserve">lt2: </w:t>
            </w:r>
            <w:r w:rsidRPr="00CE3CB0">
              <w:rPr>
                <w:b/>
                <w:i/>
                <w:sz w:val="22"/>
                <w:lang w:val="en-US" w:eastAsia="zh-CN"/>
              </w:rPr>
              <w:t>Updating FG33-2-x</w:t>
            </w:r>
            <w:r>
              <w:rPr>
                <w:b/>
                <w:i/>
                <w:sz w:val="22"/>
                <w:lang w:val="en-US" w:eastAsia="zh-CN"/>
              </w:rPr>
              <w:t xml:space="preserve"> and adding FG33-2-x1</w:t>
            </w:r>
            <w:r w:rsidRPr="00CE3CB0">
              <w:rPr>
                <w:b/>
                <w:i/>
                <w:sz w:val="22"/>
                <w:lang w:val="en-US" w:eastAsia="zh-CN"/>
              </w:rPr>
              <w:t xml:space="preserve">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7"/>
              <w:gridCol w:w="664"/>
              <w:gridCol w:w="1458"/>
              <w:gridCol w:w="5960"/>
              <w:gridCol w:w="1194"/>
              <w:gridCol w:w="801"/>
              <w:gridCol w:w="796"/>
              <w:gridCol w:w="965"/>
              <w:gridCol w:w="992"/>
              <w:gridCol w:w="709"/>
              <w:gridCol w:w="850"/>
              <w:gridCol w:w="851"/>
              <w:gridCol w:w="1842"/>
              <w:gridCol w:w="1560"/>
            </w:tblGrid>
            <w:tr w:rsidR="00227765" w14:paraId="56FF4285" w14:textId="77777777" w:rsidTr="00421458">
              <w:trPr>
                <w:trHeight w:val="17"/>
              </w:trPr>
              <w:tc>
                <w:tcPr>
                  <w:tcW w:w="1057" w:type="dxa"/>
                  <w:tcBorders>
                    <w:top w:val="single" w:sz="4" w:space="0" w:color="auto"/>
                    <w:left w:val="single" w:sz="4" w:space="0" w:color="auto"/>
                    <w:bottom w:val="single" w:sz="4" w:space="0" w:color="auto"/>
                    <w:right w:val="single" w:sz="4" w:space="0" w:color="auto"/>
                  </w:tcBorders>
                </w:tcPr>
                <w:p w14:paraId="43995C3D" w14:textId="77777777" w:rsidR="00227765" w:rsidRDefault="00227765" w:rsidP="00227765">
                  <w:pPr>
                    <w:pStyle w:val="TAL"/>
                    <w:rPr>
                      <w:rFonts w:asciiTheme="majorHAnsi" w:hAnsiTheme="majorHAnsi" w:cstheme="majorHAnsi"/>
                      <w:szCs w:val="18"/>
                      <w:lang w:eastAsia="ja-JP"/>
                    </w:rPr>
                  </w:pPr>
                  <w:r w:rsidRPr="001871E0">
                    <w:rPr>
                      <w:rFonts w:cs="Arial"/>
                      <w:szCs w:val="28"/>
                    </w:rPr>
                    <w:t>33. NR_MBS</w:t>
                  </w:r>
                </w:p>
              </w:tc>
              <w:tc>
                <w:tcPr>
                  <w:tcW w:w="664" w:type="dxa"/>
                  <w:tcBorders>
                    <w:top w:val="single" w:sz="4" w:space="0" w:color="auto"/>
                    <w:left w:val="single" w:sz="4" w:space="0" w:color="auto"/>
                    <w:bottom w:val="single" w:sz="4" w:space="0" w:color="auto"/>
                    <w:right w:val="single" w:sz="4" w:space="0" w:color="auto"/>
                  </w:tcBorders>
                </w:tcPr>
                <w:p w14:paraId="6D7478AF" w14:textId="77777777" w:rsidR="00227765" w:rsidRDefault="00227765" w:rsidP="00227765">
                  <w:pPr>
                    <w:pStyle w:val="TAL"/>
                    <w:rPr>
                      <w:rFonts w:asciiTheme="majorHAnsi" w:hAnsiTheme="majorHAnsi" w:cstheme="majorHAnsi"/>
                      <w:szCs w:val="18"/>
                      <w:lang w:eastAsia="zh-CN"/>
                    </w:rPr>
                  </w:pPr>
                  <w:r w:rsidRPr="001871E0">
                    <w:rPr>
                      <w:rFonts w:cs="Arial"/>
                      <w:szCs w:val="28"/>
                      <w:lang w:eastAsia="zh-CN"/>
                    </w:rPr>
                    <w:t>33-2-x</w:t>
                  </w:r>
                </w:p>
              </w:tc>
              <w:tc>
                <w:tcPr>
                  <w:tcW w:w="1458" w:type="dxa"/>
                  <w:tcBorders>
                    <w:top w:val="single" w:sz="4" w:space="0" w:color="auto"/>
                    <w:left w:val="single" w:sz="4" w:space="0" w:color="auto"/>
                    <w:bottom w:val="single" w:sz="4" w:space="0" w:color="auto"/>
                    <w:right w:val="single" w:sz="4" w:space="0" w:color="auto"/>
                  </w:tcBorders>
                </w:tcPr>
                <w:p w14:paraId="2846BA53" w14:textId="77777777" w:rsidR="00227765" w:rsidRDefault="00227765" w:rsidP="00227765">
                  <w:pPr>
                    <w:pStyle w:val="TAL"/>
                    <w:rPr>
                      <w:rFonts w:asciiTheme="majorHAnsi" w:eastAsia="SimSun" w:hAnsiTheme="majorHAnsi" w:cstheme="majorHAnsi"/>
                      <w:szCs w:val="18"/>
                      <w:lang w:eastAsia="zh-CN"/>
                    </w:rPr>
                  </w:pPr>
                  <w:r w:rsidRPr="001871E0">
                    <w:rPr>
                      <w:rFonts w:cs="Arial"/>
                      <w:szCs w:val="28"/>
                      <w:lang w:eastAsia="zh-CN"/>
                    </w:rPr>
                    <w:t>Multiple G-RNTIs for group-common PDSCHs</w:t>
                  </w:r>
                </w:p>
              </w:tc>
              <w:tc>
                <w:tcPr>
                  <w:tcW w:w="5960" w:type="dxa"/>
                  <w:tcBorders>
                    <w:top w:val="single" w:sz="4" w:space="0" w:color="auto"/>
                    <w:left w:val="single" w:sz="4" w:space="0" w:color="auto"/>
                    <w:bottom w:val="single" w:sz="4" w:space="0" w:color="auto"/>
                    <w:right w:val="single" w:sz="4" w:space="0" w:color="auto"/>
                  </w:tcBorders>
                  <w:shd w:val="clear" w:color="auto" w:fill="auto"/>
                </w:tcPr>
                <w:p w14:paraId="3C66D998" w14:textId="77777777" w:rsidR="00227765" w:rsidRPr="00FE4794" w:rsidRDefault="00227765" w:rsidP="00B764A9">
                  <w:pPr>
                    <w:pStyle w:val="aff0"/>
                    <w:numPr>
                      <w:ilvl w:val="0"/>
                      <w:numId w:val="28"/>
                    </w:numPr>
                    <w:overflowPunct w:val="0"/>
                    <w:autoSpaceDE w:val="0"/>
                    <w:autoSpaceDN w:val="0"/>
                    <w:adjustRightInd w:val="0"/>
                    <w:spacing w:after="180"/>
                    <w:ind w:leftChars="0"/>
                    <w:contextualSpacing/>
                    <w:textAlignment w:val="baseline"/>
                    <w:rPr>
                      <w:rFonts w:ascii="Arial" w:hAnsi="Arial" w:cs="Arial"/>
                      <w:color w:val="FF0000"/>
                      <w:sz w:val="18"/>
                      <w:szCs w:val="18"/>
                    </w:rPr>
                  </w:pPr>
                  <w:r>
                    <w:rPr>
                      <w:rFonts w:ascii="Arial" w:hAnsi="Arial" w:cs="Arial"/>
                      <w:color w:val="FF0000"/>
                      <w:sz w:val="18"/>
                      <w:szCs w:val="28"/>
                    </w:rPr>
                    <w:t>T</w:t>
                  </w:r>
                  <w:r w:rsidRPr="00FE4794">
                    <w:rPr>
                      <w:rFonts w:ascii="Arial" w:hAnsi="Arial" w:cs="Arial"/>
                      <w:color w:val="FF0000"/>
                      <w:sz w:val="18"/>
                      <w:szCs w:val="28"/>
                    </w:rPr>
                    <w:t>he maximum</w:t>
                  </w:r>
                  <w:r w:rsidRPr="00FE4794">
                    <w:rPr>
                      <w:rFonts w:ascii="Arial" w:hAnsi="Arial" w:cs="Arial"/>
                      <w:color w:val="000000"/>
                      <w:sz w:val="18"/>
                      <w:szCs w:val="28"/>
                    </w:rPr>
                    <w:t xml:space="preserve"> number of G-RNTIs</w:t>
                  </w:r>
                  <w:r>
                    <w:rPr>
                      <w:rFonts w:ascii="Arial" w:hAnsi="Arial" w:cs="Arial"/>
                      <w:color w:val="000000"/>
                      <w:sz w:val="18"/>
                      <w:szCs w:val="28"/>
                    </w:rPr>
                    <w:t xml:space="preserve"> supported</w:t>
                  </w:r>
                  <w:r w:rsidRPr="00FE4794">
                    <w:rPr>
                      <w:rFonts w:ascii="Arial" w:hAnsi="Arial" w:cs="Arial"/>
                      <w:color w:val="000000"/>
                      <w:sz w:val="18"/>
                      <w:szCs w:val="28"/>
                    </w:rPr>
                    <w:t xml:space="preserve"> for</w:t>
                  </w:r>
                  <w:r w:rsidRPr="00FE4794">
                    <w:rPr>
                      <w:rFonts w:ascii="Arial" w:hAnsi="Arial" w:cs="Arial"/>
                      <w:sz w:val="18"/>
                      <w:szCs w:val="28"/>
                    </w:rPr>
                    <w:t xml:space="preserve"> </w:t>
                  </w:r>
                  <w:r w:rsidRPr="00FE4794">
                    <w:rPr>
                      <w:rFonts w:ascii="Arial" w:hAnsi="Arial" w:cs="Arial"/>
                      <w:color w:val="FF0000"/>
                      <w:sz w:val="18"/>
                      <w:szCs w:val="28"/>
                    </w:rPr>
                    <w:t>multicast</w:t>
                  </w:r>
                  <w:r>
                    <w:rPr>
                      <w:rFonts w:ascii="Arial" w:hAnsi="Arial" w:cs="Arial"/>
                      <w:color w:val="FF0000"/>
                      <w:sz w:val="18"/>
                      <w:szCs w:val="28"/>
                    </w:rPr>
                    <w:t xml:space="preserve">. </w:t>
                  </w:r>
                </w:p>
                <w:p w14:paraId="50B67515" w14:textId="77777777" w:rsidR="00227765" w:rsidRPr="00115180" w:rsidRDefault="00227765" w:rsidP="00B764A9">
                  <w:pPr>
                    <w:pStyle w:val="aff0"/>
                    <w:numPr>
                      <w:ilvl w:val="0"/>
                      <w:numId w:val="28"/>
                    </w:numPr>
                    <w:overflowPunct w:val="0"/>
                    <w:autoSpaceDE w:val="0"/>
                    <w:autoSpaceDN w:val="0"/>
                    <w:adjustRightInd w:val="0"/>
                    <w:spacing w:after="180"/>
                    <w:ind w:leftChars="0"/>
                    <w:contextualSpacing/>
                    <w:textAlignment w:val="baseline"/>
                    <w:rPr>
                      <w:rFonts w:asciiTheme="majorHAnsi" w:hAnsiTheme="majorHAnsi" w:cstheme="majorHAnsi"/>
                      <w:sz w:val="18"/>
                      <w:szCs w:val="18"/>
                    </w:rPr>
                  </w:pPr>
                  <w:r w:rsidRPr="00115180">
                    <w:rPr>
                      <w:rFonts w:asciiTheme="majorHAnsi" w:hAnsiTheme="majorHAnsi" w:cstheme="majorHAnsi"/>
                      <w:color w:val="FF0000"/>
                      <w:sz w:val="18"/>
                      <w:szCs w:val="18"/>
                    </w:rPr>
                    <w:t>Indication of whether the maximum number of G-RNTIs supported for multicast is to be added to the maximum number of supported RNTIs without multicast operation, or to be subtracted from the maximum number of supported RNTIs without multicast operation.</w:t>
                  </w:r>
                  <w:r w:rsidRPr="00115180">
                    <w:rPr>
                      <w:rFonts w:asciiTheme="majorHAnsi" w:hAnsiTheme="majorHAnsi" w:cstheme="majorHAnsi"/>
                      <w:color w:val="FF0000"/>
                      <w:sz w:val="18"/>
                      <w:szCs w:val="18"/>
                      <w:lang w:eastAsia="zh-CN"/>
                    </w:rPr>
                    <w:t xml:space="preserve"> </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02B690CE" w14:textId="77777777" w:rsidR="00227765" w:rsidRDefault="00227765" w:rsidP="00227765">
                  <w:pPr>
                    <w:pStyle w:val="TAL"/>
                    <w:rPr>
                      <w:rFonts w:asciiTheme="majorHAnsi" w:hAnsiTheme="majorHAnsi" w:cstheme="majorHAnsi"/>
                      <w:strike/>
                      <w:szCs w:val="18"/>
                      <w:lang w:eastAsia="zh-CN"/>
                    </w:rPr>
                  </w:pPr>
                  <w:r w:rsidRPr="001871E0">
                    <w:rPr>
                      <w:rFonts w:cs="Arial"/>
                      <w:color w:val="000000"/>
                      <w:szCs w:val="28"/>
                    </w:rPr>
                    <w:t>33-2</w:t>
                  </w: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30DDF113" w14:textId="77777777" w:rsidR="00227765" w:rsidRDefault="00227765" w:rsidP="00227765">
                  <w:pPr>
                    <w:pStyle w:val="TAL"/>
                    <w:rPr>
                      <w:rFonts w:asciiTheme="majorHAnsi" w:hAnsiTheme="majorHAnsi" w:cstheme="majorHAnsi"/>
                      <w:szCs w:val="18"/>
                      <w:lang w:eastAsia="zh-CN"/>
                    </w:rPr>
                  </w:pPr>
                  <w:r w:rsidRPr="001871E0">
                    <w:rPr>
                      <w:rFonts w:cs="Arial"/>
                      <w:szCs w:val="28"/>
                      <w:lang w:eastAsia="zh-CN"/>
                    </w:rPr>
                    <w:t>Yes</w:t>
                  </w: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4D762F42" w14:textId="77777777" w:rsidR="00227765" w:rsidRDefault="00227765" w:rsidP="00227765">
                  <w:pPr>
                    <w:pStyle w:val="TAL"/>
                    <w:rPr>
                      <w:rFonts w:asciiTheme="majorHAnsi" w:hAnsiTheme="majorHAnsi" w:cstheme="majorHAnsi"/>
                      <w:szCs w:val="18"/>
                      <w:lang w:eastAsia="zh-CN"/>
                    </w:rPr>
                  </w:pPr>
                </w:p>
              </w:tc>
              <w:tc>
                <w:tcPr>
                  <w:tcW w:w="965" w:type="dxa"/>
                  <w:tcBorders>
                    <w:top w:val="single" w:sz="4" w:space="0" w:color="auto"/>
                    <w:left w:val="single" w:sz="4" w:space="0" w:color="auto"/>
                    <w:bottom w:val="single" w:sz="4" w:space="0" w:color="auto"/>
                    <w:right w:val="single" w:sz="4" w:space="0" w:color="auto"/>
                  </w:tcBorders>
                  <w:shd w:val="clear" w:color="auto" w:fill="auto"/>
                </w:tcPr>
                <w:p w14:paraId="49FFE126" w14:textId="77777777" w:rsidR="00227765" w:rsidRDefault="00227765" w:rsidP="00227765">
                  <w:pPr>
                    <w:pStyle w:val="TAL"/>
                    <w:rPr>
                      <w:rFonts w:asciiTheme="majorHAnsi" w:eastAsia="SimSun"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86D5767" w14:textId="77777777" w:rsidR="00227765" w:rsidRDefault="00227765" w:rsidP="00227765">
                  <w:pPr>
                    <w:pStyle w:val="TAL"/>
                    <w:rPr>
                      <w:rFonts w:asciiTheme="majorHAnsi" w:eastAsia="SimSun" w:hAnsiTheme="majorHAnsi" w:cstheme="majorHAnsi"/>
                      <w:szCs w:val="18"/>
                      <w:lang w:eastAsia="zh-CN"/>
                    </w:rPr>
                  </w:pPr>
                  <w:r w:rsidRPr="001871E0">
                    <w:rPr>
                      <w:rFonts w:cs="Arial"/>
                      <w:color w:val="00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15BEFA24" w14:textId="77777777" w:rsidR="00227765" w:rsidRDefault="00227765" w:rsidP="00227765">
                  <w:pPr>
                    <w:pStyle w:val="TAL"/>
                    <w:rPr>
                      <w:rFonts w:asciiTheme="majorHAnsi" w:hAnsiTheme="majorHAnsi" w:cstheme="majorHAnsi"/>
                      <w:szCs w:val="18"/>
                      <w:lang w:eastAsia="zh-CN"/>
                    </w:rPr>
                  </w:pPr>
                  <w:r w:rsidRPr="001871E0">
                    <w:rPr>
                      <w:rFonts w:cs="Arial"/>
                      <w:color w:val="000000"/>
                      <w:szCs w:val="2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5A8EE3F5" w14:textId="77777777" w:rsidR="00227765" w:rsidRDefault="00227765" w:rsidP="00227765">
                  <w:pPr>
                    <w:pStyle w:val="TAL"/>
                    <w:rPr>
                      <w:rFonts w:asciiTheme="majorHAnsi" w:hAnsiTheme="majorHAnsi" w:cstheme="majorHAnsi"/>
                      <w:szCs w:val="18"/>
                      <w:lang w:eastAsia="zh-CN"/>
                    </w:rPr>
                  </w:pPr>
                  <w:r w:rsidRPr="001871E0">
                    <w:rPr>
                      <w:rFonts w:cs="Arial"/>
                      <w:color w:val="000000"/>
                      <w:szCs w:val="28"/>
                      <w:lang w:eastAsia="zh-CN"/>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CC26A4" w14:textId="77777777" w:rsidR="00227765" w:rsidRDefault="00227765" w:rsidP="00227765">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0F325FD" w14:textId="77777777" w:rsidR="00227765" w:rsidRPr="00A74817" w:rsidRDefault="00227765" w:rsidP="00227765">
                  <w:pPr>
                    <w:pStyle w:val="TAL"/>
                    <w:rPr>
                      <w:rFonts w:asciiTheme="majorHAnsi" w:hAnsiTheme="majorHAnsi" w:cstheme="majorHAnsi"/>
                      <w:color w:val="FF0000"/>
                      <w:szCs w:val="18"/>
                    </w:rPr>
                  </w:pPr>
                  <w:r w:rsidRPr="00A74817">
                    <w:rPr>
                      <w:rFonts w:asciiTheme="majorHAnsi" w:hAnsiTheme="majorHAnsi" w:cstheme="majorHAnsi" w:hint="eastAsia"/>
                      <w:color w:val="FF0000"/>
                      <w:szCs w:val="18"/>
                    </w:rPr>
                    <w:t>For component 1</w:t>
                  </w:r>
                  <w:r w:rsidRPr="00A74817">
                    <w:rPr>
                      <w:rFonts w:asciiTheme="majorHAnsi" w:hAnsiTheme="majorHAnsi" w:cstheme="majorHAnsi" w:hint="eastAsia"/>
                      <w:color w:val="FF0000"/>
                      <w:szCs w:val="18"/>
                    </w:rPr>
                    <w:t>：</w:t>
                  </w:r>
                  <w:r w:rsidRPr="00A74817">
                    <w:rPr>
                      <w:rFonts w:asciiTheme="majorHAnsi" w:hAnsiTheme="majorHAnsi" w:cstheme="majorHAnsi" w:hint="eastAsia"/>
                      <w:color w:val="FF0000"/>
                      <w:szCs w:val="18"/>
                    </w:rPr>
                    <w:t>Candidate values for X is: {1, 2, 3, 4}</w:t>
                  </w:r>
                </w:p>
                <w:p w14:paraId="1B052E88" w14:textId="77777777" w:rsidR="00227765" w:rsidRPr="00A74817" w:rsidRDefault="00227765" w:rsidP="00227765">
                  <w:pPr>
                    <w:pStyle w:val="TAL"/>
                    <w:rPr>
                      <w:rFonts w:asciiTheme="majorHAnsi" w:hAnsiTheme="majorHAnsi" w:cstheme="majorHAnsi"/>
                      <w:color w:val="FF0000"/>
                      <w:szCs w:val="18"/>
                    </w:rPr>
                  </w:pPr>
                </w:p>
                <w:p w14:paraId="30D6E628" w14:textId="77777777" w:rsidR="00227765" w:rsidRDefault="00227765" w:rsidP="00227765">
                  <w:pPr>
                    <w:pStyle w:val="TAL"/>
                    <w:rPr>
                      <w:rFonts w:asciiTheme="majorHAnsi" w:hAnsiTheme="majorHAnsi" w:cstheme="majorHAnsi"/>
                      <w:szCs w:val="18"/>
                    </w:rPr>
                  </w:pPr>
                  <w:r w:rsidRPr="00A74817">
                    <w:rPr>
                      <w:rFonts w:asciiTheme="majorHAnsi" w:hAnsiTheme="majorHAnsi" w:cstheme="majorHAnsi"/>
                      <w:color w:val="FF0000"/>
                      <w:szCs w:val="18"/>
                    </w:rPr>
                    <w:t>For component 2: candidate value is {added, subtracted}</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F4862B3" w14:textId="77777777" w:rsidR="00227765" w:rsidRDefault="00227765" w:rsidP="00227765">
                  <w:pPr>
                    <w:pStyle w:val="TAL"/>
                    <w:rPr>
                      <w:rFonts w:cs="Arial"/>
                      <w:szCs w:val="18"/>
                    </w:rPr>
                  </w:pPr>
                  <w:r w:rsidRPr="001871E0">
                    <w:rPr>
                      <w:rFonts w:cs="Arial"/>
                      <w:szCs w:val="28"/>
                    </w:rPr>
                    <w:t>Optional with capability signalling</w:t>
                  </w:r>
                </w:p>
              </w:tc>
            </w:tr>
            <w:tr w:rsidR="00227765" w14:paraId="46AB90C2" w14:textId="77777777" w:rsidTr="00421458">
              <w:trPr>
                <w:trHeight w:val="17"/>
              </w:trPr>
              <w:tc>
                <w:tcPr>
                  <w:tcW w:w="1057" w:type="dxa"/>
                  <w:tcBorders>
                    <w:top w:val="single" w:sz="4" w:space="0" w:color="auto"/>
                    <w:left w:val="single" w:sz="4" w:space="0" w:color="auto"/>
                    <w:bottom w:val="single" w:sz="4" w:space="0" w:color="auto"/>
                    <w:right w:val="single" w:sz="4" w:space="0" w:color="auto"/>
                  </w:tcBorders>
                </w:tcPr>
                <w:p w14:paraId="19A7CBD3" w14:textId="77777777" w:rsidR="00227765" w:rsidRPr="001871E0" w:rsidRDefault="00227765" w:rsidP="00227765">
                  <w:pPr>
                    <w:pStyle w:val="TAL"/>
                    <w:rPr>
                      <w:rFonts w:cs="Arial"/>
                      <w:szCs w:val="28"/>
                    </w:rPr>
                  </w:pPr>
                  <w:r w:rsidRPr="00CC3969">
                    <w:rPr>
                      <w:rFonts w:cs="Arial"/>
                      <w:color w:val="FF0000"/>
                      <w:szCs w:val="28"/>
                    </w:rPr>
                    <w:t>33. NR_MBS</w:t>
                  </w:r>
                </w:p>
              </w:tc>
              <w:tc>
                <w:tcPr>
                  <w:tcW w:w="664" w:type="dxa"/>
                  <w:tcBorders>
                    <w:top w:val="single" w:sz="4" w:space="0" w:color="auto"/>
                    <w:left w:val="single" w:sz="4" w:space="0" w:color="auto"/>
                    <w:bottom w:val="single" w:sz="4" w:space="0" w:color="auto"/>
                    <w:right w:val="single" w:sz="4" w:space="0" w:color="auto"/>
                  </w:tcBorders>
                </w:tcPr>
                <w:p w14:paraId="55431985" w14:textId="77777777" w:rsidR="00227765" w:rsidRPr="001871E0" w:rsidRDefault="00227765" w:rsidP="00227765">
                  <w:pPr>
                    <w:pStyle w:val="TAL"/>
                    <w:rPr>
                      <w:rFonts w:cs="Arial"/>
                      <w:szCs w:val="28"/>
                      <w:lang w:eastAsia="zh-CN"/>
                    </w:rPr>
                  </w:pPr>
                  <w:r w:rsidRPr="00CC3969">
                    <w:rPr>
                      <w:rFonts w:cs="Arial"/>
                      <w:color w:val="FF0000"/>
                      <w:szCs w:val="28"/>
                      <w:lang w:eastAsia="zh-CN"/>
                    </w:rPr>
                    <w:t>33-2-x</w:t>
                  </w:r>
                  <w:r>
                    <w:rPr>
                      <w:rFonts w:cs="Arial"/>
                      <w:color w:val="FF0000"/>
                      <w:szCs w:val="28"/>
                      <w:lang w:eastAsia="zh-CN"/>
                    </w:rPr>
                    <w:t>1</w:t>
                  </w:r>
                </w:p>
              </w:tc>
              <w:tc>
                <w:tcPr>
                  <w:tcW w:w="1458" w:type="dxa"/>
                  <w:tcBorders>
                    <w:top w:val="single" w:sz="4" w:space="0" w:color="auto"/>
                    <w:left w:val="single" w:sz="4" w:space="0" w:color="auto"/>
                    <w:bottom w:val="single" w:sz="4" w:space="0" w:color="auto"/>
                    <w:right w:val="single" w:sz="4" w:space="0" w:color="auto"/>
                  </w:tcBorders>
                </w:tcPr>
                <w:p w14:paraId="0A36E22E" w14:textId="77777777" w:rsidR="00227765" w:rsidRPr="001871E0" w:rsidRDefault="00227765" w:rsidP="00227765">
                  <w:pPr>
                    <w:pStyle w:val="TAL"/>
                    <w:rPr>
                      <w:rFonts w:cs="Arial"/>
                      <w:szCs w:val="28"/>
                      <w:lang w:eastAsia="zh-CN"/>
                    </w:rPr>
                  </w:pPr>
                  <w:r w:rsidRPr="00CC3969">
                    <w:rPr>
                      <w:rFonts w:cs="Arial"/>
                      <w:color w:val="FF0000"/>
                      <w:szCs w:val="28"/>
                      <w:lang w:eastAsia="zh-CN"/>
                    </w:rPr>
                    <w:t>Multiple G-</w:t>
                  </w:r>
                  <w:r>
                    <w:rPr>
                      <w:rFonts w:cs="Arial"/>
                      <w:color w:val="FF0000"/>
                      <w:szCs w:val="28"/>
                      <w:lang w:eastAsia="zh-CN"/>
                    </w:rPr>
                    <w:t>CS-</w:t>
                  </w:r>
                  <w:r w:rsidRPr="00CC3969">
                    <w:rPr>
                      <w:rFonts w:cs="Arial"/>
                      <w:color w:val="FF0000"/>
                      <w:szCs w:val="28"/>
                      <w:lang w:eastAsia="zh-CN"/>
                    </w:rPr>
                    <w:t xml:space="preserve">RNTIs for </w:t>
                  </w:r>
                  <w:r>
                    <w:rPr>
                      <w:rFonts w:cs="Arial"/>
                      <w:color w:val="FF0000"/>
                      <w:szCs w:val="28"/>
                      <w:lang w:eastAsia="zh-CN"/>
                    </w:rPr>
                    <w:t xml:space="preserve">SPS </w:t>
                  </w:r>
                  <w:r w:rsidRPr="00CC3969">
                    <w:rPr>
                      <w:rFonts w:cs="Arial"/>
                      <w:color w:val="FF0000"/>
                      <w:szCs w:val="28"/>
                      <w:lang w:eastAsia="zh-CN"/>
                    </w:rPr>
                    <w:t>group-common PDSCHs</w:t>
                  </w:r>
                </w:p>
              </w:tc>
              <w:tc>
                <w:tcPr>
                  <w:tcW w:w="5960" w:type="dxa"/>
                  <w:tcBorders>
                    <w:top w:val="single" w:sz="4" w:space="0" w:color="auto"/>
                    <w:left w:val="single" w:sz="4" w:space="0" w:color="auto"/>
                    <w:bottom w:val="single" w:sz="4" w:space="0" w:color="auto"/>
                    <w:right w:val="single" w:sz="4" w:space="0" w:color="auto"/>
                  </w:tcBorders>
                  <w:shd w:val="clear" w:color="auto" w:fill="auto"/>
                </w:tcPr>
                <w:p w14:paraId="768FB089" w14:textId="77777777" w:rsidR="00227765" w:rsidRDefault="00227765" w:rsidP="00B764A9">
                  <w:pPr>
                    <w:pStyle w:val="aff0"/>
                    <w:numPr>
                      <w:ilvl w:val="0"/>
                      <w:numId w:val="60"/>
                    </w:numPr>
                    <w:overflowPunct w:val="0"/>
                    <w:autoSpaceDE w:val="0"/>
                    <w:autoSpaceDN w:val="0"/>
                    <w:adjustRightInd w:val="0"/>
                    <w:spacing w:after="180"/>
                    <w:ind w:leftChars="0"/>
                    <w:contextualSpacing/>
                    <w:textAlignment w:val="baseline"/>
                    <w:rPr>
                      <w:rFonts w:ascii="Arial" w:hAnsi="Arial" w:cs="Arial"/>
                      <w:color w:val="FF0000"/>
                      <w:sz w:val="18"/>
                      <w:szCs w:val="28"/>
                    </w:rPr>
                  </w:pPr>
                  <w:r w:rsidRPr="00CC3969">
                    <w:rPr>
                      <w:rFonts w:ascii="Arial" w:hAnsi="Arial" w:cs="Arial"/>
                      <w:color w:val="FF0000"/>
                      <w:sz w:val="18"/>
                      <w:szCs w:val="28"/>
                    </w:rPr>
                    <w:t>The maximum number of G-</w:t>
                  </w:r>
                  <w:r>
                    <w:rPr>
                      <w:rFonts w:ascii="Arial" w:hAnsi="Arial" w:cs="Arial"/>
                      <w:color w:val="FF0000"/>
                      <w:sz w:val="18"/>
                      <w:szCs w:val="28"/>
                    </w:rPr>
                    <w:t>CS-</w:t>
                  </w:r>
                  <w:r w:rsidRPr="00CC3969">
                    <w:rPr>
                      <w:rFonts w:ascii="Arial" w:hAnsi="Arial" w:cs="Arial"/>
                      <w:color w:val="FF0000"/>
                      <w:sz w:val="18"/>
                      <w:szCs w:val="28"/>
                    </w:rPr>
                    <w:t>RNTIs supported for multicast</w:t>
                  </w:r>
                  <w:r>
                    <w:rPr>
                      <w:rFonts w:ascii="Arial" w:hAnsi="Arial" w:cs="Arial"/>
                      <w:color w:val="FF0000"/>
                      <w:sz w:val="18"/>
                      <w:szCs w:val="28"/>
                    </w:rPr>
                    <w:t xml:space="preserve"> SPS scheduling. </w:t>
                  </w:r>
                </w:p>
                <w:p w14:paraId="01746FF5" w14:textId="77777777" w:rsidR="00227765" w:rsidRDefault="00227765" w:rsidP="00B764A9">
                  <w:pPr>
                    <w:pStyle w:val="aff0"/>
                    <w:numPr>
                      <w:ilvl w:val="0"/>
                      <w:numId w:val="60"/>
                    </w:numPr>
                    <w:overflowPunct w:val="0"/>
                    <w:autoSpaceDE w:val="0"/>
                    <w:autoSpaceDN w:val="0"/>
                    <w:adjustRightInd w:val="0"/>
                    <w:spacing w:after="180"/>
                    <w:ind w:leftChars="0"/>
                    <w:contextualSpacing/>
                    <w:textAlignment w:val="baseline"/>
                    <w:rPr>
                      <w:rFonts w:ascii="Arial" w:hAnsi="Arial" w:cs="Arial"/>
                      <w:color w:val="FF0000"/>
                      <w:sz w:val="18"/>
                      <w:szCs w:val="28"/>
                    </w:rPr>
                  </w:pPr>
                  <w:r w:rsidRPr="00161CC9">
                    <w:rPr>
                      <w:rFonts w:ascii="Arial" w:hAnsi="Arial" w:cs="Arial"/>
                      <w:color w:val="FF0000"/>
                      <w:sz w:val="18"/>
                      <w:szCs w:val="28"/>
                      <w:lang w:val="en-US"/>
                    </w:rPr>
                    <w:t>Indication of whether the maximum number of G-</w:t>
                  </w:r>
                  <w:r>
                    <w:rPr>
                      <w:rFonts w:ascii="Arial" w:hAnsi="Arial" w:cs="Arial"/>
                      <w:color w:val="FF0000"/>
                      <w:sz w:val="18"/>
                      <w:szCs w:val="28"/>
                      <w:lang w:val="en-US"/>
                    </w:rPr>
                    <w:t>CS-</w:t>
                  </w:r>
                  <w:r w:rsidRPr="00161CC9">
                    <w:rPr>
                      <w:rFonts w:ascii="Arial" w:hAnsi="Arial" w:cs="Arial"/>
                      <w:color w:val="FF0000"/>
                      <w:sz w:val="18"/>
                      <w:szCs w:val="28"/>
                      <w:lang w:val="en-US"/>
                    </w:rPr>
                    <w:t>RNTIs supported for multicast is to be added to the maximum number of supported RNTIs without multicast operation, or to be subtracted from the maximum number of supported RNTIs without multicast operation.</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6AF7CAF7" w14:textId="77777777" w:rsidR="00227765" w:rsidRPr="001871E0" w:rsidRDefault="00227765" w:rsidP="00227765">
                  <w:pPr>
                    <w:pStyle w:val="TAL"/>
                    <w:rPr>
                      <w:rFonts w:cs="Arial"/>
                      <w:color w:val="000000"/>
                      <w:szCs w:val="28"/>
                    </w:rPr>
                  </w:pPr>
                  <w:r w:rsidRPr="00CC3969">
                    <w:rPr>
                      <w:rFonts w:cs="Arial"/>
                      <w:color w:val="FF0000"/>
                      <w:szCs w:val="28"/>
                    </w:rPr>
                    <w:t>33-2</w:t>
                  </w: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3F325214" w14:textId="77777777" w:rsidR="00227765" w:rsidRPr="001871E0" w:rsidRDefault="00227765" w:rsidP="00227765">
                  <w:pPr>
                    <w:pStyle w:val="TAL"/>
                    <w:rPr>
                      <w:rFonts w:cs="Arial"/>
                      <w:szCs w:val="28"/>
                      <w:lang w:eastAsia="zh-CN"/>
                    </w:rPr>
                  </w:pPr>
                  <w:r w:rsidRPr="00CC3969">
                    <w:rPr>
                      <w:rFonts w:cs="Arial"/>
                      <w:color w:val="FF0000"/>
                      <w:szCs w:val="28"/>
                      <w:lang w:eastAsia="zh-CN"/>
                    </w:rPr>
                    <w:t>Yes</w:t>
                  </w: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0883A14F" w14:textId="77777777" w:rsidR="00227765" w:rsidRDefault="00227765" w:rsidP="00227765">
                  <w:pPr>
                    <w:pStyle w:val="TAL"/>
                    <w:rPr>
                      <w:rFonts w:asciiTheme="majorHAnsi" w:hAnsiTheme="majorHAnsi" w:cstheme="majorHAnsi"/>
                      <w:szCs w:val="18"/>
                      <w:lang w:eastAsia="zh-CN"/>
                    </w:rPr>
                  </w:pPr>
                </w:p>
              </w:tc>
              <w:tc>
                <w:tcPr>
                  <w:tcW w:w="965" w:type="dxa"/>
                  <w:tcBorders>
                    <w:top w:val="single" w:sz="4" w:space="0" w:color="auto"/>
                    <w:left w:val="single" w:sz="4" w:space="0" w:color="auto"/>
                    <w:bottom w:val="single" w:sz="4" w:space="0" w:color="auto"/>
                    <w:right w:val="single" w:sz="4" w:space="0" w:color="auto"/>
                  </w:tcBorders>
                  <w:shd w:val="clear" w:color="auto" w:fill="auto"/>
                </w:tcPr>
                <w:p w14:paraId="3CD01796" w14:textId="77777777" w:rsidR="00227765" w:rsidRDefault="00227765" w:rsidP="00227765">
                  <w:pPr>
                    <w:pStyle w:val="TAL"/>
                    <w:rPr>
                      <w:rFonts w:asciiTheme="majorHAnsi" w:eastAsia="SimSun"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6259EB3" w14:textId="77777777" w:rsidR="00227765" w:rsidRPr="001871E0" w:rsidRDefault="00227765" w:rsidP="00227765">
                  <w:pPr>
                    <w:pStyle w:val="TAL"/>
                    <w:rPr>
                      <w:rFonts w:cs="Arial"/>
                      <w:color w:val="000000"/>
                      <w:szCs w:val="28"/>
                      <w:lang w:eastAsia="zh-CN"/>
                    </w:rPr>
                  </w:pPr>
                  <w:r w:rsidRPr="00CC3969">
                    <w:rPr>
                      <w:rFonts w:cs="Arial"/>
                      <w:color w:val="FF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3C45FE43" w14:textId="77777777" w:rsidR="00227765" w:rsidRPr="001871E0" w:rsidRDefault="00227765" w:rsidP="00227765">
                  <w:pPr>
                    <w:pStyle w:val="TAL"/>
                    <w:rPr>
                      <w:rFonts w:cs="Arial"/>
                      <w:color w:val="000000"/>
                      <w:szCs w:val="28"/>
                      <w:lang w:eastAsia="zh-CN"/>
                    </w:rPr>
                  </w:pPr>
                  <w:r w:rsidRPr="00CC3969">
                    <w:rPr>
                      <w:rFonts w:cs="Arial"/>
                      <w:color w:val="FF0000"/>
                      <w:szCs w:val="2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643823E2" w14:textId="77777777" w:rsidR="00227765" w:rsidRPr="001871E0" w:rsidRDefault="00227765" w:rsidP="00227765">
                  <w:pPr>
                    <w:pStyle w:val="TAL"/>
                    <w:rPr>
                      <w:rFonts w:cs="Arial"/>
                      <w:color w:val="000000"/>
                      <w:szCs w:val="28"/>
                      <w:lang w:eastAsia="zh-CN"/>
                    </w:rPr>
                  </w:pPr>
                  <w:r w:rsidRPr="00CC3969">
                    <w:rPr>
                      <w:rFonts w:cs="Arial"/>
                      <w:color w:val="FF0000"/>
                      <w:szCs w:val="28"/>
                      <w:lang w:eastAsia="zh-CN"/>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C5833F" w14:textId="77777777" w:rsidR="00227765" w:rsidRDefault="00227765" w:rsidP="00227765">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C48E22D" w14:textId="77777777" w:rsidR="00227765" w:rsidRDefault="00227765" w:rsidP="00227765">
                  <w:pPr>
                    <w:pStyle w:val="TAL"/>
                    <w:rPr>
                      <w:rFonts w:asciiTheme="majorHAnsi" w:hAnsiTheme="majorHAnsi" w:cstheme="majorHAnsi"/>
                      <w:color w:val="FF0000"/>
                      <w:szCs w:val="18"/>
                    </w:rPr>
                  </w:pPr>
                  <w:r>
                    <w:rPr>
                      <w:rFonts w:asciiTheme="majorHAnsi" w:hAnsiTheme="majorHAnsi" w:cstheme="majorHAnsi"/>
                      <w:color w:val="FF0000"/>
                      <w:szCs w:val="18"/>
                    </w:rPr>
                    <w:t>For component 1</w:t>
                  </w:r>
                  <w:r>
                    <w:rPr>
                      <w:rFonts w:asciiTheme="majorHAnsi" w:hAnsiTheme="majorHAnsi" w:cstheme="majorHAnsi" w:hint="eastAsia"/>
                      <w:color w:val="FF0000"/>
                      <w:szCs w:val="18"/>
                      <w:lang w:eastAsia="zh-CN"/>
                    </w:rPr>
                    <w:t>：</w:t>
                  </w:r>
                  <w:r w:rsidRPr="00CC3969">
                    <w:rPr>
                      <w:rFonts w:asciiTheme="majorHAnsi" w:hAnsiTheme="majorHAnsi" w:cstheme="majorHAnsi"/>
                      <w:color w:val="FF0000"/>
                      <w:szCs w:val="18"/>
                    </w:rPr>
                    <w:t>Candidate values for X is: {1, 2, 3, 4}</w:t>
                  </w:r>
                </w:p>
                <w:p w14:paraId="0319AD78" w14:textId="77777777" w:rsidR="00227765" w:rsidRDefault="00227765" w:rsidP="00227765">
                  <w:pPr>
                    <w:pStyle w:val="TAL"/>
                    <w:rPr>
                      <w:rFonts w:asciiTheme="majorHAnsi" w:hAnsiTheme="majorHAnsi" w:cstheme="majorHAnsi"/>
                      <w:color w:val="FF0000"/>
                      <w:szCs w:val="18"/>
                    </w:rPr>
                  </w:pPr>
                </w:p>
                <w:p w14:paraId="0B209543" w14:textId="77777777" w:rsidR="00227765" w:rsidRDefault="00227765" w:rsidP="00227765">
                  <w:pPr>
                    <w:pStyle w:val="TAL"/>
                    <w:rPr>
                      <w:rFonts w:asciiTheme="majorHAnsi" w:hAnsiTheme="majorHAnsi" w:cstheme="majorHAnsi"/>
                      <w:szCs w:val="18"/>
                    </w:rPr>
                  </w:pPr>
                  <w:r>
                    <w:rPr>
                      <w:rFonts w:asciiTheme="majorHAnsi" w:hAnsiTheme="majorHAnsi" w:cstheme="majorHAnsi"/>
                      <w:color w:val="FF0000"/>
                      <w:szCs w:val="18"/>
                    </w:rPr>
                    <w:t>For component 2: candidate value is {added, subtracted}</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C0AD573" w14:textId="77777777" w:rsidR="00227765" w:rsidRPr="001871E0" w:rsidRDefault="00227765" w:rsidP="00227765">
                  <w:pPr>
                    <w:pStyle w:val="TAL"/>
                    <w:rPr>
                      <w:rFonts w:cs="Arial"/>
                      <w:szCs w:val="28"/>
                    </w:rPr>
                  </w:pPr>
                  <w:r w:rsidRPr="00CC3969">
                    <w:rPr>
                      <w:rFonts w:cs="Arial"/>
                      <w:color w:val="FF0000"/>
                      <w:szCs w:val="28"/>
                    </w:rPr>
                    <w:t>Optional with capability signalling</w:t>
                  </w:r>
                </w:p>
              </w:tc>
            </w:tr>
          </w:tbl>
          <w:p w14:paraId="6C82594F" w14:textId="4DA022FD" w:rsidR="00227765" w:rsidRPr="004D0C39" w:rsidRDefault="00227765" w:rsidP="00A5503D">
            <w:pPr>
              <w:rPr>
                <w:rFonts w:eastAsia="SimSun"/>
                <w:sz w:val="20"/>
                <w:lang w:eastAsia="zh-CN"/>
              </w:rPr>
            </w:pPr>
          </w:p>
        </w:tc>
      </w:tr>
      <w:tr w:rsidR="009B2917" w14:paraId="304FE123" w14:textId="77777777" w:rsidTr="00A5503D">
        <w:tc>
          <w:tcPr>
            <w:tcW w:w="704" w:type="dxa"/>
          </w:tcPr>
          <w:p w14:paraId="77485732" w14:textId="46177AA1" w:rsidR="009B2917" w:rsidRDefault="0087175B" w:rsidP="00A5503D">
            <w:pPr>
              <w:spacing w:afterLines="50" w:after="120"/>
              <w:jc w:val="both"/>
              <w:rPr>
                <w:rFonts w:eastAsia="ＭＳ 明朝"/>
                <w:sz w:val="22"/>
              </w:rPr>
            </w:pPr>
            <w:r>
              <w:rPr>
                <w:rFonts w:eastAsia="ＭＳ 明朝" w:hint="eastAsia"/>
                <w:sz w:val="22"/>
              </w:rPr>
              <w:lastRenderedPageBreak/>
              <w:t>[</w:t>
            </w:r>
            <w:r>
              <w:rPr>
                <w:rFonts w:eastAsia="ＭＳ 明朝"/>
                <w:sz w:val="22"/>
              </w:rPr>
              <w:t>3]</w:t>
            </w:r>
          </w:p>
        </w:tc>
        <w:tc>
          <w:tcPr>
            <w:tcW w:w="1276" w:type="dxa"/>
          </w:tcPr>
          <w:p w14:paraId="2D462355" w14:textId="0E8B702F" w:rsidR="009B2917" w:rsidRPr="005112FF" w:rsidRDefault="0087175B" w:rsidP="00A5503D">
            <w:pPr>
              <w:spacing w:afterLines="50" w:after="120"/>
              <w:jc w:val="both"/>
              <w:rPr>
                <w:rFonts w:eastAsia="ＭＳ 明朝"/>
                <w:sz w:val="22"/>
                <w:lang w:val="en-US"/>
              </w:rPr>
            </w:pPr>
            <w:r>
              <w:rPr>
                <w:rFonts w:eastAsia="ＭＳ 明朝" w:hint="eastAsia"/>
                <w:sz w:val="22"/>
                <w:lang w:val="en-US"/>
              </w:rPr>
              <w:t>v</w:t>
            </w:r>
            <w:r>
              <w:rPr>
                <w:rFonts w:eastAsia="ＭＳ 明朝"/>
                <w:sz w:val="22"/>
                <w:lang w:val="en-US"/>
              </w:rPr>
              <w:t>ivo</w:t>
            </w:r>
          </w:p>
        </w:tc>
        <w:tc>
          <w:tcPr>
            <w:tcW w:w="20403" w:type="dxa"/>
          </w:tcPr>
          <w:p w14:paraId="165B7C90" w14:textId="77777777" w:rsidR="0087175B" w:rsidRPr="001F6EBE" w:rsidRDefault="0087175B" w:rsidP="0087175B">
            <w:pPr>
              <w:spacing w:afterLines="50" w:after="120"/>
              <w:jc w:val="both"/>
              <w:rPr>
                <w:rFonts w:eastAsiaTheme="minorEastAsia"/>
                <w:lang w:eastAsia="zh-CN"/>
              </w:rPr>
            </w:pPr>
            <w:r>
              <w:rPr>
                <w:rFonts w:eastAsiaTheme="minorEastAsia"/>
                <w:lang w:eastAsia="zh-CN"/>
              </w:rPr>
              <w:t>It has been agreed that components 6/7/8 are separated</w:t>
            </w:r>
            <w:r w:rsidRPr="0026123B">
              <w:rPr>
                <w:rFonts w:eastAsiaTheme="minorEastAsia" w:hint="eastAsia"/>
                <w:lang w:eastAsia="zh-CN"/>
              </w:rPr>
              <w:t xml:space="preserve"> </w:t>
            </w:r>
            <w:r>
              <w:rPr>
                <w:rFonts w:eastAsiaTheme="minorEastAsia"/>
                <w:lang w:eastAsia="zh-CN"/>
              </w:rPr>
              <w:t>from 33-2 and added as new FGs by leaving how to merge PTM and/or PTP retransmission to HAR-ACK feedback as FFS. Considering</w:t>
            </w:r>
            <w:r w:rsidRPr="001F6EBE">
              <w:rPr>
                <w:rFonts w:eastAsiaTheme="minorEastAsia"/>
                <w:lang w:eastAsia="zh-CN"/>
              </w:rPr>
              <w:t xml:space="preserve"> there exists ambiguity between  unicast </w:t>
            </w:r>
            <w:r>
              <w:rPr>
                <w:rFonts w:eastAsiaTheme="minorEastAsia"/>
                <w:lang w:eastAsia="zh-CN"/>
              </w:rPr>
              <w:t>re-</w:t>
            </w:r>
            <w:r w:rsidRPr="001F6EBE">
              <w:rPr>
                <w:rFonts w:eastAsiaTheme="minorEastAsia"/>
                <w:lang w:eastAsia="zh-CN"/>
              </w:rPr>
              <w:t xml:space="preserve">transmission </w:t>
            </w:r>
            <w:r>
              <w:rPr>
                <w:rFonts w:eastAsiaTheme="minorEastAsia"/>
                <w:lang w:eastAsia="zh-CN"/>
              </w:rPr>
              <w:t xml:space="preserve">and </w:t>
            </w:r>
            <w:r w:rsidRPr="001F6EBE">
              <w:rPr>
                <w:rFonts w:eastAsiaTheme="minorEastAsia"/>
                <w:lang w:eastAsia="zh-CN"/>
              </w:rPr>
              <w:t xml:space="preserve">PTP retransmission for multicast when the same HPID is used, it is better to merge </w:t>
            </w:r>
            <w:r w:rsidRPr="001F6EBE">
              <w:rPr>
                <w:rFonts w:eastAsiaTheme="minorEastAsia" w:hint="eastAsia"/>
                <w:lang w:eastAsia="zh-CN"/>
              </w:rPr>
              <w:t>P</w:t>
            </w:r>
            <w:r w:rsidRPr="001F6EBE">
              <w:rPr>
                <w:rFonts w:eastAsiaTheme="minorEastAsia"/>
                <w:lang w:eastAsia="zh-CN"/>
              </w:rPr>
              <w:t>TM retransmission only to HARQ-ACK feedback, but leave PTP retransmission as a separate UE capability.</w:t>
            </w:r>
          </w:p>
          <w:p w14:paraId="4EC670B6" w14:textId="77777777" w:rsidR="0087175B" w:rsidRDefault="0087175B" w:rsidP="0087175B">
            <w:pPr>
              <w:pStyle w:val="a4"/>
              <w:spacing w:line="288" w:lineRule="auto"/>
              <w:rPr>
                <w:rFonts w:eastAsia="Times New Roman"/>
              </w:rPr>
            </w:pPr>
            <w:r w:rsidRPr="00D968E0">
              <w:rPr>
                <w:rFonts w:eastAsiaTheme="minorEastAsia"/>
                <w:b/>
                <w:i/>
                <w:lang w:eastAsia="zh-CN"/>
              </w:rPr>
              <w:t xml:space="preserve">Proposal </w:t>
            </w:r>
            <w:r>
              <w:rPr>
                <w:rFonts w:eastAsiaTheme="minorEastAsia"/>
                <w:b/>
                <w:i/>
                <w:lang w:eastAsia="zh-CN"/>
              </w:rPr>
              <w:t xml:space="preserve">4 </w:t>
            </w:r>
            <w:r w:rsidRPr="001F6EBE">
              <w:rPr>
                <w:rFonts w:eastAsia="Times New Roman"/>
              </w:rPr>
              <w:t>Support to m</w:t>
            </w:r>
            <w:r>
              <w:rPr>
                <w:rFonts w:eastAsia="Times New Roman"/>
              </w:rPr>
              <w:t xml:space="preserve">erge </w:t>
            </w:r>
            <w:r w:rsidRPr="00E32E0E">
              <w:rPr>
                <w:rFonts w:eastAsia="Times New Roman"/>
              </w:rPr>
              <w:t>33-2c</w:t>
            </w:r>
            <w:r>
              <w:rPr>
                <w:rFonts w:eastAsia="Times New Roman"/>
              </w:rPr>
              <w:t xml:space="preserve"> to 33-a</w:t>
            </w:r>
            <w:r w:rsidRPr="00D968E0">
              <w:rPr>
                <w:rFonts w:eastAsia="Times New Roma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1061"/>
              <w:gridCol w:w="3692"/>
              <w:gridCol w:w="6650"/>
              <w:gridCol w:w="1061"/>
              <w:gridCol w:w="1174"/>
              <w:gridCol w:w="496"/>
              <w:gridCol w:w="787"/>
              <w:gridCol w:w="1106"/>
              <w:gridCol w:w="997"/>
              <w:gridCol w:w="997"/>
            </w:tblGrid>
            <w:tr w:rsidR="0087175B" w:rsidRPr="00B34D23" w14:paraId="11358CB2" w14:textId="77777777" w:rsidTr="00421458">
              <w:trPr>
                <w:trHeight w:val="20"/>
              </w:trPr>
              <w:tc>
                <w:tcPr>
                  <w:tcW w:w="534" w:type="pct"/>
                  <w:tcBorders>
                    <w:top w:val="single" w:sz="4" w:space="0" w:color="auto"/>
                    <w:left w:val="single" w:sz="4" w:space="0" w:color="auto"/>
                    <w:bottom w:val="single" w:sz="4" w:space="0" w:color="auto"/>
                    <w:right w:val="single" w:sz="4" w:space="0" w:color="auto"/>
                  </w:tcBorders>
                </w:tcPr>
                <w:p w14:paraId="2DDECC23" w14:textId="77777777" w:rsidR="0087175B" w:rsidRPr="00B34D23" w:rsidRDefault="0087175B" w:rsidP="0087175B">
                  <w:pPr>
                    <w:keepNext/>
                    <w:keepLines/>
                    <w:rPr>
                      <w:rFonts w:ascii="Arial" w:eastAsia="ＭＳ 明朝" w:hAnsi="Arial" w:cs="Arial"/>
                      <w:sz w:val="18"/>
                      <w:szCs w:val="18"/>
                    </w:rPr>
                  </w:pPr>
                  <w:r w:rsidRPr="00B34D23">
                    <w:rPr>
                      <w:rFonts w:ascii="Arial" w:eastAsia="ＭＳ 明朝" w:hAnsi="Arial" w:cs="Arial"/>
                      <w:sz w:val="18"/>
                      <w:szCs w:val="18"/>
                    </w:rPr>
                    <w:t>33. NR_MBS</w:t>
                  </w:r>
                </w:p>
              </w:tc>
              <w:tc>
                <w:tcPr>
                  <w:tcW w:w="263" w:type="pct"/>
                  <w:tcBorders>
                    <w:top w:val="single" w:sz="4" w:space="0" w:color="auto"/>
                    <w:left w:val="single" w:sz="4" w:space="0" w:color="auto"/>
                    <w:bottom w:val="single" w:sz="4" w:space="0" w:color="auto"/>
                    <w:right w:val="single" w:sz="4" w:space="0" w:color="auto"/>
                  </w:tcBorders>
                </w:tcPr>
                <w:p w14:paraId="574A2245" w14:textId="77777777" w:rsidR="0087175B" w:rsidRPr="00B34D23" w:rsidRDefault="0087175B" w:rsidP="0087175B">
                  <w:pPr>
                    <w:keepNext/>
                    <w:keepLines/>
                    <w:rPr>
                      <w:rFonts w:ascii="Arial" w:eastAsia="ＭＳ 明朝" w:hAnsi="Arial" w:cs="Arial"/>
                      <w:sz w:val="18"/>
                      <w:szCs w:val="18"/>
                      <w:lang w:eastAsia="zh-CN"/>
                    </w:rPr>
                  </w:pPr>
                  <w:r w:rsidRPr="00B34D23">
                    <w:rPr>
                      <w:rFonts w:ascii="Arial" w:eastAsia="ＭＳ 明朝" w:hAnsi="Arial" w:cs="Arial"/>
                      <w:sz w:val="18"/>
                      <w:szCs w:val="18"/>
                      <w:lang w:eastAsia="zh-CN"/>
                    </w:rPr>
                    <w:t>33-2a</w:t>
                  </w:r>
                </w:p>
              </w:tc>
              <w:tc>
                <w:tcPr>
                  <w:tcW w:w="915" w:type="pct"/>
                  <w:tcBorders>
                    <w:top w:val="single" w:sz="4" w:space="0" w:color="auto"/>
                    <w:left w:val="single" w:sz="4" w:space="0" w:color="auto"/>
                    <w:bottom w:val="single" w:sz="4" w:space="0" w:color="auto"/>
                    <w:right w:val="single" w:sz="4" w:space="0" w:color="auto"/>
                  </w:tcBorders>
                </w:tcPr>
                <w:p w14:paraId="52119CD0" w14:textId="77777777" w:rsidR="0087175B" w:rsidRPr="00B34D23" w:rsidRDefault="0087175B" w:rsidP="0087175B">
                  <w:pPr>
                    <w:keepNext/>
                    <w:keepLines/>
                    <w:rPr>
                      <w:rFonts w:ascii="Arial" w:eastAsia="SimSun" w:hAnsi="Arial" w:cs="Arial"/>
                      <w:sz w:val="18"/>
                      <w:szCs w:val="18"/>
                      <w:lang w:eastAsia="zh-CN"/>
                    </w:rPr>
                  </w:pPr>
                  <w:r w:rsidRPr="00B34D23">
                    <w:rPr>
                      <w:rFonts w:ascii="Arial" w:eastAsia="ＭＳ 明朝" w:hAnsi="Arial" w:cs="Arial"/>
                      <w:sz w:val="18"/>
                      <w:szCs w:val="18"/>
                    </w:rPr>
                    <w:t>Support of ACK/NACK based HARQ-ACK feedback</w:t>
                  </w:r>
                  <w:r w:rsidRPr="00B34D23">
                    <w:rPr>
                      <w:rFonts w:ascii="Arial" w:eastAsia="ＭＳ 明朝" w:hAnsi="Arial" w:cs="Arial"/>
                      <w:sz w:val="18"/>
                      <w:szCs w:val="18"/>
                      <w:lang w:eastAsia="zh-CN"/>
                    </w:rPr>
                    <w:t xml:space="preserve"> andRRC-based enabling/disabling ACK/NACK-based feedback for dynamic scheduling for multicast</w:t>
                  </w:r>
                </w:p>
              </w:tc>
              <w:tc>
                <w:tcPr>
                  <w:tcW w:w="1648" w:type="pct"/>
                  <w:tcBorders>
                    <w:top w:val="single" w:sz="4" w:space="0" w:color="auto"/>
                    <w:left w:val="single" w:sz="4" w:space="0" w:color="auto"/>
                    <w:bottom w:val="single" w:sz="4" w:space="0" w:color="auto"/>
                    <w:right w:val="single" w:sz="4" w:space="0" w:color="auto"/>
                  </w:tcBorders>
                  <w:shd w:val="clear" w:color="auto" w:fill="auto"/>
                </w:tcPr>
                <w:p w14:paraId="08B9B90C" w14:textId="77777777" w:rsidR="0087175B" w:rsidRDefault="0087175B" w:rsidP="00B764A9">
                  <w:pPr>
                    <w:pStyle w:val="aff0"/>
                    <w:widowControl w:val="0"/>
                    <w:numPr>
                      <w:ilvl w:val="0"/>
                      <w:numId w:val="66"/>
                    </w:numPr>
                    <w:autoSpaceDE w:val="0"/>
                    <w:autoSpaceDN w:val="0"/>
                    <w:adjustRightInd w:val="0"/>
                    <w:snapToGrid w:val="0"/>
                    <w:ind w:leftChars="0"/>
                    <w:contextualSpacing/>
                    <w:jc w:val="both"/>
                    <w:rPr>
                      <w:ins w:id="74" w:author="vivo" w:date="2022-02-07T19:43:00Z"/>
                      <w:rFonts w:ascii="Arial" w:hAnsi="Arial" w:cs="Arial"/>
                      <w:sz w:val="18"/>
                      <w:szCs w:val="18"/>
                    </w:rPr>
                  </w:pPr>
                  <w:r w:rsidRPr="00551CA1">
                    <w:rPr>
                      <w:rFonts w:ascii="Arial" w:hAnsi="Arial" w:cs="Arial"/>
                      <w:sz w:val="18"/>
                      <w:szCs w:val="18"/>
                    </w:rPr>
                    <w:t>Support of ACK/NACK based HARQ-ACK feedback, and support of enabling/disabling ACK/NACK based HARQ-ACK feedback configured by RRC signalling.</w:t>
                  </w:r>
                </w:p>
                <w:p w14:paraId="57FCC0E6" w14:textId="77777777" w:rsidR="0087175B" w:rsidRPr="00551CA1" w:rsidRDefault="0087175B" w:rsidP="00B764A9">
                  <w:pPr>
                    <w:pStyle w:val="aff0"/>
                    <w:widowControl w:val="0"/>
                    <w:numPr>
                      <w:ilvl w:val="0"/>
                      <w:numId w:val="66"/>
                    </w:numPr>
                    <w:autoSpaceDE w:val="0"/>
                    <w:autoSpaceDN w:val="0"/>
                    <w:adjustRightInd w:val="0"/>
                    <w:snapToGrid w:val="0"/>
                    <w:ind w:leftChars="0"/>
                    <w:contextualSpacing/>
                    <w:jc w:val="both"/>
                    <w:rPr>
                      <w:rFonts w:ascii="Arial" w:hAnsi="Arial" w:cs="Arial"/>
                      <w:sz w:val="18"/>
                      <w:szCs w:val="18"/>
                    </w:rPr>
                  </w:pPr>
                  <w:ins w:id="75" w:author="vivo" w:date="2022-02-07T19:43:00Z">
                    <w:r w:rsidRPr="00551CA1">
                      <w:rPr>
                        <w:rFonts w:ascii="Arial" w:hAnsi="Arial" w:cs="Arial"/>
                        <w:sz w:val="18"/>
                        <w:szCs w:val="18"/>
                      </w:rPr>
                      <w:t>Support of PTM retransmission for multicast</w:t>
                    </w:r>
                  </w:ins>
                </w:p>
                <w:p w14:paraId="16811298" w14:textId="77777777" w:rsidR="0087175B" w:rsidRPr="0015548E" w:rsidRDefault="0087175B" w:rsidP="0087175B">
                  <w:pPr>
                    <w:autoSpaceDE w:val="0"/>
                    <w:autoSpaceDN w:val="0"/>
                    <w:adjustRightInd w:val="0"/>
                    <w:snapToGrid w:val="0"/>
                    <w:contextualSpacing/>
                    <w:jc w:val="both"/>
                    <w:rPr>
                      <w:rFonts w:ascii="Arial" w:hAnsi="Arial" w:cs="Arial"/>
                      <w:color w:val="FF0000"/>
                      <w:sz w:val="18"/>
                      <w:szCs w:val="18"/>
                      <w:shd w:val="clear" w:color="auto" w:fill="FFFF00"/>
                    </w:rPr>
                  </w:pPr>
                  <w:del w:id="76" w:author="vivo" w:date="2022-02-07T19:43:00Z">
                    <w:r w:rsidRPr="00B34D23" w:rsidDel="00551CA1">
                      <w:rPr>
                        <w:rFonts w:ascii="Arial" w:hAnsi="Arial" w:cs="Arial"/>
                        <w:color w:val="FF0000"/>
                        <w:sz w:val="18"/>
                        <w:szCs w:val="18"/>
                        <w:highlight w:val="yellow"/>
                      </w:rPr>
                      <w:delText>At least 33-2c or 33-2d</w:delText>
                    </w:r>
                    <w:r w:rsidRPr="00B34D23" w:rsidDel="00551CA1">
                      <w:rPr>
                        <w:rFonts w:ascii="Arial" w:hAnsi="Arial" w:cs="Arial" w:hint="eastAsia"/>
                        <w:color w:val="FF0000"/>
                        <w:sz w:val="18"/>
                        <w:szCs w:val="18"/>
                        <w:highlight w:val="yellow"/>
                      </w:rPr>
                      <w:delText xml:space="preserve"> </w:delText>
                    </w:r>
                    <w:r w:rsidRPr="00B34D23" w:rsidDel="00551CA1">
                      <w:rPr>
                        <w:rFonts w:ascii="Arial" w:hAnsi="Arial" w:cs="Arial"/>
                        <w:color w:val="FF0000"/>
                        <w:sz w:val="18"/>
                        <w:szCs w:val="18"/>
                        <w:highlight w:val="yellow"/>
                      </w:rPr>
                      <w:delText xml:space="preserve">is merged, </w:delText>
                    </w:r>
                    <w:r w:rsidRPr="00B34D23" w:rsidDel="00551CA1">
                      <w:rPr>
                        <w:rFonts w:ascii="Arial" w:hAnsi="Arial" w:cs="Arial" w:hint="eastAsia"/>
                        <w:color w:val="FF0000"/>
                        <w:sz w:val="18"/>
                        <w:szCs w:val="18"/>
                        <w:highlight w:val="yellow"/>
                      </w:rPr>
                      <w:delText>F</w:delText>
                    </w:r>
                    <w:r w:rsidRPr="00B34D23" w:rsidDel="00551CA1">
                      <w:rPr>
                        <w:rFonts w:ascii="Arial" w:hAnsi="Arial" w:cs="Arial"/>
                        <w:color w:val="FF0000"/>
                        <w:sz w:val="18"/>
                        <w:szCs w:val="18"/>
                        <w:highlight w:val="yellow"/>
                      </w:rPr>
                      <w:delText>FS whic</w:delText>
                    </w:r>
                    <w:r w:rsidRPr="00B34D23" w:rsidDel="00551CA1">
                      <w:rPr>
                        <w:rFonts w:ascii="Arial" w:hAnsi="Arial" w:cs="Arial"/>
                        <w:color w:val="FF0000"/>
                        <w:sz w:val="18"/>
                        <w:szCs w:val="18"/>
                        <w:highlight w:val="yellow"/>
                        <w:shd w:val="clear" w:color="auto" w:fill="FFFF00"/>
                      </w:rPr>
                      <w:delText>h one</w:delText>
                    </w:r>
                    <w:r w:rsidRPr="00B34D23" w:rsidDel="00551CA1">
                      <w:rPr>
                        <w:rFonts w:ascii="Arial" w:hAnsi="Arial" w:cs="Arial"/>
                        <w:color w:val="FF0000"/>
                        <w:sz w:val="18"/>
                        <w:szCs w:val="18"/>
                        <w:shd w:val="clear" w:color="auto" w:fill="FFFF00"/>
                      </w:rPr>
                      <w:delText xml:space="preserve"> or both </w:delText>
                    </w:r>
                  </w:del>
                </w:p>
              </w:tc>
              <w:tc>
                <w:tcPr>
                  <w:tcW w:w="263" w:type="pct"/>
                  <w:tcBorders>
                    <w:top w:val="single" w:sz="4" w:space="0" w:color="auto"/>
                    <w:left w:val="single" w:sz="4" w:space="0" w:color="auto"/>
                    <w:bottom w:val="single" w:sz="4" w:space="0" w:color="auto"/>
                    <w:right w:val="single" w:sz="4" w:space="0" w:color="auto"/>
                  </w:tcBorders>
                  <w:shd w:val="clear" w:color="auto" w:fill="auto"/>
                </w:tcPr>
                <w:p w14:paraId="70B31F4B" w14:textId="77777777" w:rsidR="0087175B" w:rsidRPr="00B34D23" w:rsidRDefault="0087175B" w:rsidP="0087175B">
                  <w:pPr>
                    <w:keepNext/>
                    <w:keepLines/>
                    <w:rPr>
                      <w:rFonts w:ascii="Arial" w:eastAsia="ＭＳ 明朝" w:hAnsi="Arial" w:cs="Arial"/>
                      <w:strike/>
                      <w:sz w:val="18"/>
                      <w:szCs w:val="18"/>
                      <w:lang w:eastAsia="zh-CN"/>
                    </w:rPr>
                  </w:pPr>
                  <w:r w:rsidRPr="00B34D23">
                    <w:rPr>
                      <w:rFonts w:ascii="Arial" w:eastAsia="ＭＳ 明朝" w:hAnsi="Arial" w:cs="Arial"/>
                      <w:sz w:val="18"/>
                      <w:szCs w:val="18"/>
                      <w:lang w:eastAsia="zh-CN"/>
                    </w:rPr>
                    <w:t>33-2</w:t>
                  </w:r>
                </w:p>
              </w:tc>
              <w:tc>
                <w:tcPr>
                  <w:tcW w:w="291" w:type="pct"/>
                  <w:tcBorders>
                    <w:top w:val="single" w:sz="4" w:space="0" w:color="auto"/>
                    <w:left w:val="single" w:sz="4" w:space="0" w:color="auto"/>
                    <w:bottom w:val="single" w:sz="4" w:space="0" w:color="auto"/>
                    <w:right w:val="single" w:sz="4" w:space="0" w:color="auto"/>
                  </w:tcBorders>
                </w:tcPr>
                <w:p w14:paraId="22C4646D" w14:textId="77777777" w:rsidR="0087175B" w:rsidRPr="00B34D23" w:rsidRDefault="0087175B" w:rsidP="0087175B">
                  <w:pPr>
                    <w:keepNext/>
                    <w:keepLines/>
                    <w:rPr>
                      <w:rFonts w:ascii="Arial" w:eastAsia="ＭＳ 明朝" w:hAnsi="Arial" w:cs="Arial"/>
                      <w:sz w:val="18"/>
                      <w:szCs w:val="18"/>
                      <w:lang w:eastAsia="zh-CN"/>
                    </w:rPr>
                  </w:pPr>
                  <w:r w:rsidRPr="00B34D23">
                    <w:rPr>
                      <w:rFonts w:ascii="Arial" w:eastAsia="ＭＳ 明朝" w:hAnsi="Arial" w:cs="Arial"/>
                      <w:sz w:val="18"/>
                      <w:szCs w:val="18"/>
                      <w:lang w:eastAsia="zh-CN"/>
                    </w:rPr>
                    <w:t>Yes</w:t>
                  </w:r>
                </w:p>
              </w:tc>
              <w:tc>
                <w:tcPr>
                  <w:tcW w:w="123" w:type="pct"/>
                  <w:tcBorders>
                    <w:top w:val="single" w:sz="4" w:space="0" w:color="auto"/>
                    <w:left w:val="single" w:sz="4" w:space="0" w:color="auto"/>
                    <w:bottom w:val="single" w:sz="4" w:space="0" w:color="auto"/>
                    <w:right w:val="single" w:sz="4" w:space="0" w:color="auto"/>
                  </w:tcBorders>
                </w:tcPr>
                <w:p w14:paraId="634D7DE4" w14:textId="77777777" w:rsidR="0087175B" w:rsidRPr="00B34D23" w:rsidRDefault="0087175B" w:rsidP="0087175B">
                  <w:pPr>
                    <w:keepNext/>
                    <w:keepLines/>
                    <w:rPr>
                      <w:rFonts w:ascii="Arial" w:eastAsia="ＭＳ 明朝" w:hAnsi="Arial" w:cs="Arial"/>
                      <w:sz w:val="18"/>
                      <w:szCs w:val="18"/>
                      <w:lang w:eastAsia="zh-CN"/>
                    </w:rPr>
                  </w:pPr>
                </w:p>
              </w:tc>
              <w:tc>
                <w:tcPr>
                  <w:tcW w:w="195" w:type="pct"/>
                  <w:tcBorders>
                    <w:top w:val="single" w:sz="4" w:space="0" w:color="auto"/>
                    <w:left w:val="single" w:sz="4" w:space="0" w:color="auto"/>
                    <w:bottom w:val="single" w:sz="4" w:space="0" w:color="auto"/>
                    <w:right w:val="single" w:sz="4" w:space="0" w:color="auto"/>
                  </w:tcBorders>
                </w:tcPr>
                <w:p w14:paraId="2EE37AEE" w14:textId="77777777" w:rsidR="0087175B" w:rsidRPr="00B34D23" w:rsidRDefault="0087175B" w:rsidP="0087175B">
                  <w:pPr>
                    <w:keepNext/>
                    <w:keepLines/>
                    <w:rPr>
                      <w:rFonts w:ascii="Arial" w:eastAsia="SimSun" w:hAnsi="Arial" w:cs="Arial"/>
                      <w:sz w:val="18"/>
                      <w:szCs w:val="18"/>
                      <w:lang w:eastAsia="zh-CN"/>
                    </w:rPr>
                  </w:pPr>
                </w:p>
              </w:tc>
              <w:tc>
                <w:tcPr>
                  <w:tcW w:w="274" w:type="pct"/>
                  <w:tcBorders>
                    <w:top w:val="single" w:sz="4" w:space="0" w:color="auto"/>
                    <w:left w:val="single" w:sz="4" w:space="0" w:color="auto"/>
                    <w:bottom w:val="single" w:sz="4" w:space="0" w:color="auto"/>
                    <w:right w:val="single" w:sz="4" w:space="0" w:color="auto"/>
                  </w:tcBorders>
                  <w:shd w:val="clear" w:color="auto" w:fill="FFFF00"/>
                </w:tcPr>
                <w:p w14:paraId="67EFD3E6" w14:textId="77777777" w:rsidR="0087175B" w:rsidRPr="00B34D23" w:rsidRDefault="0087175B" w:rsidP="0087175B">
                  <w:pPr>
                    <w:keepNext/>
                    <w:keepLines/>
                    <w:rPr>
                      <w:rFonts w:ascii="Arial" w:eastAsia="SimSun" w:hAnsi="Arial" w:cs="Arial"/>
                      <w:sz w:val="18"/>
                      <w:szCs w:val="18"/>
                      <w:lang w:eastAsia="zh-CN"/>
                    </w:rPr>
                  </w:pPr>
                  <w:r w:rsidRPr="00B34D23">
                    <w:rPr>
                      <w:rFonts w:ascii="Arial" w:eastAsia="SimSun" w:hAnsi="Arial" w:cs="Arial"/>
                      <w:sz w:val="18"/>
                      <w:szCs w:val="18"/>
                      <w:lang w:eastAsia="zh-CN"/>
                    </w:rPr>
                    <w:t>Per UE</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76A11DC8" w14:textId="77777777" w:rsidR="0087175B" w:rsidRPr="00B34D23" w:rsidRDefault="0087175B" w:rsidP="0087175B">
                  <w:pPr>
                    <w:keepNext/>
                    <w:keepLines/>
                    <w:rPr>
                      <w:rFonts w:ascii="Arial" w:eastAsia="ＭＳ 明朝" w:hAnsi="Arial" w:cs="Arial"/>
                      <w:sz w:val="18"/>
                      <w:szCs w:val="18"/>
                      <w:lang w:eastAsia="zh-CN"/>
                    </w:rPr>
                  </w:pPr>
                  <w:r w:rsidRPr="00B34D23">
                    <w:rPr>
                      <w:rFonts w:ascii="Arial" w:eastAsia="ＭＳ 明朝" w:hAnsi="Arial" w:cs="Arial"/>
                      <w:sz w:val="18"/>
                      <w:szCs w:val="18"/>
                      <w:lang w:eastAsia="zh-CN"/>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1E006BD5" w14:textId="77777777" w:rsidR="0087175B" w:rsidRPr="00B34D23" w:rsidRDefault="0087175B" w:rsidP="0087175B">
                  <w:pPr>
                    <w:keepNext/>
                    <w:keepLines/>
                    <w:rPr>
                      <w:rFonts w:ascii="Arial" w:eastAsia="ＭＳ 明朝" w:hAnsi="Arial" w:cs="Arial"/>
                      <w:sz w:val="18"/>
                      <w:szCs w:val="18"/>
                      <w:lang w:eastAsia="zh-CN"/>
                    </w:rPr>
                  </w:pPr>
                  <w:r w:rsidRPr="00B34D23">
                    <w:rPr>
                      <w:rFonts w:ascii="Arial" w:eastAsia="ＭＳ 明朝" w:hAnsi="Arial" w:cs="Arial"/>
                      <w:sz w:val="18"/>
                      <w:szCs w:val="18"/>
                      <w:lang w:eastAsia="zh-CN"/>
                    </w:rPr>
                    <w:t>No</w:t>
                  </w:r>
                </w:p>
              </w:tc>
            </w:tr>
            <w:tr w:rsidR="0087175B" w:rsidRPr="00B34D23" w:rsidDel="00F77BF5" w14:paraId="63FD57A5" w14:textId="77777777" w:rsidTr="00421458">
              <w:trPr>
                <w:trHeight w:val="20"/>
                <w:del w:id="77" w:author="vivo" w:date="2022-02-07T19:44:00Z"/>
              </w:trPr>
              <w:tc>
                <w:tcPr>
                  <w:tcW w:w="534" w:type="pct"/>
                  <w:tcBorders>
                    <w:top w:val="single" w:sz="4" w:space="0" w:color="auto"/>
                    <w:left w:val="single" w:sz="4" w:space="0" w:color="auto"/>
                    <w:bottom w:val="single" w:sz="4" w:space="0" w:color="auto"/>
                    <w:right w:val="single" w:sz="4" w:space="0" w:color="auto"/>
                  </w:tcBorders>
                  <w:shd w:val="clear" w:color="auto" w:fill="FFFF00"/>
                </w:tcPr>
                <w:p w14:paraId="4E6332A0" w14:textId="77777777" w:rsidR="0087175B" w:rsidRPr="00F77BF5" w:rsidDel="00F77BF5" w:rsidRDefault="0087175B" w:rsidP="0087175B">
                  <w:pPr>
                    <w:keepNext/>
                    <w:keepLines/>
                    <w:rPr>
                      <w:del w:id="78" w:author="vivo" w:date="2022-02-07T19:44:00Z"/>
                      <w:rFonts w:ascii="Arial" w:eastAsia="ＭＳ 明朝" w:hAnsi="Arial" w:cs="Arial"/>
                      <w:sz w:val="18"/>
                      <w:szCs w:val="18"/>
                    </w:rPr>
                  </w:pPr>
                  <w:del w:id="79" w:author="vivo" w:date="2022-02-07T19:44:00Z">
                    <w:r w:rsidRPr="00F77BF5" w:rsidDel="00F77BF5">
                      <w:rPr>
                        <w:rFonts w:ascii="Arial" w:eastAsia="ＭＳ 明朝" w:hAnsi="Arial" w:cs="Arial"/>
                        <w:sz w:val="18"/>
                        <w:szCs w:val="18"/>
                      </w:rPr>
                      <w:delText>33. NR_MBS</w:delText>
                    </w:r>
                  </w:del>
                </w:p>
              </w:tc>
              <w:tc>
                <w:tcPr>
                  <w:tcW w:w="263" w:type="pct"/>
                  <w:tcBorders>
                    <w:top w:val="single" w:sz="4" w:space="0" w:color="auto"/>
                    <w:left w:val="single" w:sz="4" w:space="0" w:color="auto"/>
                    <w:bottom w:val="single" w:sz="4" w:space="0" w:color="auto"/>
                    <w:right w:val="single" w:sz="4" w:space="0" w:color="auto"/>
                  </w:tcBorders>
                  <w:shd w:val="clear" w:color="auto" w:fill="FFFF00"/>
                </w:tcPr>
                <w:p w14:paraId="4E99F32C" w14:textId="77777777" w:rsidR="0087175B" w:rsidRPr="00F77BF5" w:rsidDel="00F77BF5" w:rsidRDefault="0087175B" w:rsidP="0087175B">
                  <w:pPr>
                    <w:keepNext/>
                    <w:keepLines/>
                    <w:rPr>
                      <w:del w:id="80" w:author="vivo" w:date="2022-02-07T19:44:00Z"/>
                      <w:rFonts w:ascii="Arial" w:eastAsia="ＭＳ 明朝" w:hAnsi="Arial" w:cs="Arial"/>
                      <w:sz w:val="18"/>
                      <w:szCs w:val="18"/>
                      <w:lang w:eastAsia="zh-CN"/>
                    </w:rPr>
                  </w:pPr>
                  <w:del w:id="81" w:author="vivo" w:date="2022-02-07T19:44:00Z">
                    <w:r w:rsidRPr="00F77BF5" w:rsidDel="00F77BF5">
                      <w:rPr>
                        <w:rFonts w:ascii="Arial" w:eastAsia="ＭＳ 明朝" w:hAnsi="Arial" w:cs="Arial"/>
                        <w:sz w:val="18"/>
                        <w:szCs w:val="18"/>
                        <w:lang w:eastAsia="zh-CN"/>
                      </w:rPr>
                      <w:delText>33-2c</w:delText>
                    </w:r>
                  </w:del>
                </w:p>
              </w:tc>
              <w:tc>
                <w:tcPr>
                  <w:tcW w:w="915" w:type="pct"/>
                  <w:tcBorders>
                    <w:top w:val="single" w:sz="4" w:space="0" w:color="auto"/>
                    <w:left w:val="single" w:sz="4" w:space="0" w:color="auto"/>
                    <w:bottom w:val="single" w:sz="4" w:space="0" w:color="auto"/>
                    <w:right w:val="single" w:sz="4" w:space="0" w:color="auto"/>
                  </w:tcBorders>
                  <w:shd w:val="clear" w:color="auto" w:fill="FFFF00"/>
                </w:tcPr>
                <w:p w14:paraId="0312D107" w14:textId="77777777" w:rsidR="0087175B" w:rsidRPr="00F77BF5" w:rsidDel="00F77BF5" w:rsidRDefault="0087175B" w:rsidP="0087175B">
                  <w:pPr>
                    <w:keepNext/>
                    <w:keepLines/>
                    <w:rPr>
                      <w:del w:id="82" w:author="vivo" w:date="2022-02-07T19:44:00Z"/>
                      <w:rFonts w:ascii="Arial" w:eastAsia="ＭＳ 明朝" w:hAnsi="Arial" w:cs="Arial"/>
                      <w:sz w:val="18"/>
                      <w:szCs w:val="18"/>
                      <w:lang w:eastAsia="zh-CN"/>
                    </w:rPr>
                  </w:pPr>
                  <w:del w:id="83" w:author="vivo" w:date="2022-02-07T19:44:00Z">
                    <w:r w:rsidRPr="00F77BF5" w:rsidDel="00F77BF5">
                      <w:rPr>
                        <w:rFonts w:ascii="Arial" w:eastAsia="ＭＳ 明朝" w:hAnsi="Arial" w:cs="Arial"/>
                        <w:sz w:val="18"/>
                        <w:szCs w:val="18"/>
                        <w:lang w:eastAsia="zh-CN"/>
                      </w:rPr>
                      <w:delText>PTM retransmission for multicast</w:delText>
                    </w:r>
                  </w:del>
                </w:p>
              </w:tc>
              <w:tc>
                <w:tcPr>
                  <w:tcW w:w="1648" w:type="pct"/>
                  <w:tcBorders>
                    <w:top w:val="single" w:sz="4" w:space="0" w:color="auto"/>
                    <w:left w:val="single" w:sz="4" w:space="0" w:color="auto"/>
                    <w:bottom w:val="single" w:sz="4" w:space="0" w:color="auto"/>
                    <w:right w:val="single" w:sz="4" w:space="0" w:color="auto"/>
                  </w:tcBorders>
                  <w:shd w:val="clear" w:color="auto" w:fill="FFFF00"/>
                </w:tcPr>
                <w:p w14:paraId="03E9BE8E" w14:textId="77777777" w:rsidR="0087175B" w:rsidRPr="00F77BF5" w:rsidDel="00F77BF5" w:rsidRDefault="0087175B" w:rsidP="0087175B">
                  <w:pPr>
                    <w:autoSpaceDE w:val="0"/>
                    <w:autoSpaceDN w:val="0"/>
                    <w:adjustRightInd w:val="0"/>
                    <w:snapToGrid w:val="0"/>
                    <w:contextualSpacing/>
                    <w:jc w:val="both"/>
                    <w:rPr>
                      <w:del w:id="84" w:author="vivo" w:date="2022-02-07T19:44:00Z"/>
                      <w:rFonts w:ascii="Arial" w:hAnsi="Arial" w:cs="Arial"/>
                      <w:sz w:val="18"/>
                      <w:szCs w:val="18"/>
                    </w:rPr>
                  </w:pPr>
                  <w:del w:id="85" w:author="vivo" w:date="2022-02-07T19:44:00Z">
                    <w:r w:rsidRPr="00F77BF5" w:rsidDel="00F77BF5">
                      <w:rPr>
                        <w:rFonts w:ascii="Arial" w:hAnsi="Arial" w:cs="Arial" w:hint="eastAsia"/>
                        <w:color w:val="FF0000"/>
                        <w:sz w:val="18"/>
                        <w:szCs w:val="18"/>
                        <w:highlight w:val="yellow"/>
                      </w:rPr>
                      <w:delText>F</w:delText>
                    </w:r>
                    <w:r w:rsidRPr="00F77BF5" w:rsidDel="00F77BF5">
                      <w:rPr>
                        <w:rFonts w:ascii="Arial" w:hAnsi="Arial" w:cs="Arial"/>
                        <w:color w:val="FF0000"/>
                        <w:sz w:val="18"/>
                        <w:szCs w:val="18"/>
                        <w:highlight w:val="yellow"/>
                      </w:rPr>
                      <w:delText>FS whether to merge with 33-2a</w:delText>
                    </w:r>
                  </w:del>
                </w:p>
              </w:tc>
              <w:tc>
                <w:tcPr>
                  <w:tcW w:w="263" w:type="pct"/>
                  <w:tcBorders>
                    <w:top w:val="single" w:sz="4" w:space="0" w:color="auto"/>
                    <w:left w:val="single" w:sz="4" w:space="0" w:color="auto"/>
                    <w:bottom w:val="single" w:sz="4" w:space="0" w:color="auto"/>
                    <w:right w:val="single" w:sz="4" w:space="0" w:color="auto"/>
                  </w:tcBorders>
                  <w:shd w:val="clear" w:color="auto" w:fill="FFFF00"/>
                </w:tcPr>
                <w:p w14:paraId="39400C3B" w14:textId="77777777" w:rsidR="0087175B" w:rsidRPr="00F77BF5" w:rsidDel="00F77BF5" w:rsidRDefault="0087175B" w:rsidP="0087175B">
                  <w:pPr>
                    <w:keepNext/>
                    <w:keepLines/>
                    <w:rPr>
                      <w:del w:id="86" w:author="vivo" w:date="2022-02-07T19:44:00Z"/>
                      <w:rFonts w:ascii="Arial" w:eastAsia="ＭＳ 明朝" w:hAnsi="Arial" w:cs="Arial"/>
                      <w:sz w:val="18"/>
                      <w:szCs w:val="18"/>
                      <w:lang w:eastAsia="zh-CN"/>
                    </w:rPr>
                  </w:pPr>
                  <w:del w:id="87" w:author="vivo" w:date="2022-02-07T19:44:00Z">
                    <w:r w:rsidRPr="00F77BF5" w:rsidDel="00F77BF5">
                      <w:rPr>
                        <w:rFonts w:ascii="Arial" w:eastAsia="ＭＳ 明朝" w:hAnsi="Arial" w:cs="Arial"/>
                        <w:sz w:val="18"/>
                        <w:szCs w:val="18"/>
                        <w:lang w:eastAsia="zh-CN"/>
                      </w:rPr>
                      <w:delText>33-2a</w:delText>
                    </w:r>
                  </w:del>
                </w:p>
              </w:tc>
              <w:tc>
                <w:tcPr>
                  <w:tcW w:w="291" w:type="pct"/>
                  <w:tcBorders>
                    <w:top w:val="single" w:sz="4" w:space="0" w:color="auto"/>
                    <w:left w:val="single" w:sz="4" w:space="0" w:color="auto"/>
                    <w:bottom w:val="single" w:sz="4" w:space="0" w:color="auto"/>
                    <w:right w:val="single" w:sz="4" w:space="0" w:color="auto"/>
                  </w:tcBorders>
                  <w:shd w:val="clear" w:color="auto" w:fill="FFFF00"/>
                </w:tcPr>
                <w:p w14:paraId="6921F835" w14:textId="77777777" w:rsidR="0087175B" w:rsidRPr="00F77BF5" w:rsidDel="00F77BF5" w:rsidRDefault="0087175B" w:rsidP="0087175B">
                  <w:pPr>
                    <w:keepNext/>
                    <w:keepLines/>
                    <w:rPr>
                      <w:del w:id="88" w:author="vivo" w:date="2022-02-07T19:44:00Z"/>
                      <w:rFonts w:ascii="Arial" w:eastAsia="ＭＳ 明朝" w:hAnsi="Arial" w:cs="Arial"/>
                      <w:sz w:val="18"/>
                      <w:szCs w:val="18"/>
                      <w:lang w:eastAsia="zh-CN"/>
                    </w:rPr>
                  </w:pPr>
                  <w:del w:id="89" w:author="vivo" w:date="2022-02-07T19:44:00Z">
                    <w:r w:rsidRPr="00F77BF5" w:rsidDel="00F77BF5">
                      <w:rPr>
                        <w:rFonts w:ascii="Arial" w:eastAsia="ＭＳ 明朝" w:hAnsi="Arial" w:cs="Arial"/>
                        <w:sz w:val="18"/>
                        <w:szCs w:val="18"/>
                        <w:lang w:eastAsia="zh-CN"/>
                      </w:rPr>
                      <w:delText>Yes</w:delText>
                    </w:r>
                  </w:del>
                </w:p>
              </w:tc>
              <w:tc>
                <w:tcPr>
                  <w:tcW w:w="123" w:type="pct"/>
                  <w:tcBorders>
                    <w:top w:val="single" w:sz="4" w:space="0" w:color="auto"/>
                    <w:left w:val="single" w:sz="4" w:space="0" w:color="auto"/>
                    <w:bottom w:val="single" w:sz="4" w:space="0" w:color="auto"/>
                    <w:right w:val="single" w:sz="4" w:space="0" w:color="auto"/>
                  </w:tcBorders>
                  <w:shd w:val="clear" w:color="auto" w:fill="FFFF00"/>
                </w:tcPr>
                <w:p w14:paraId="573BF06E" w14:textId="77777777" w:rsidR="0087175B" w:rsidRPr="00F77BF5" w:rsidDel="00F77BF5" w:rsidRDefault="0087175B" w:rsidP="0087175B">
                  <w:pPr>
                    <w:keepNext/>
                    <w:keepLines/>
                    <w:rPr>
                      <w:del w:id="90" w:author="vivo" w:date="2022-02-07T19:44:00Z"/>
                      <w:rFonts w:ascii="Arial" w:eastAsia="ＭＳ 明朝" w:hAnsi="Arial" w:cs="Arial"/>
                      <w:sz w:val="18"/>
                      <w:szCs w:val="18"/>
                      <w:lang w:eastAsia="zh-CN"/>
                    </w:rPr>
                  </w:pPr>
                </w:p>
              </w:tc>
              <w:tc>
                <w:tcPr>
                  <w:tcW w:w="195" w:type="pct"/>
                  <w:tcBorders>
                    <w:top w:val="single" w:sz="4" w:space="0" w:color="auto"/>
                    <w:left w:val="single" w:sz="4" w:space="0" w:color="auto"/>
                    <w:bottom w:val="single" w:sz="4" w:space="0" w:color="auto"/>
                    <w:right w:val="single" w:sz="4" w:space="0" w:color="auto"/>
                  </w:tcBorders>
                  <w:shd w:val="clear" w:color="auto" w:fill="FFFF00"/>
                </w:tcPr>
                <w:p w14:paraId="31838A5F" w14:textId="77777777" w:rsidR="0087175B" w:rsidRPr="00F77BF5" w:rsidDel="00F77BF5" w:rsidRDefault="0087175B" w:rsidP="0087175B">
                  <w:pPr>
                    <w:keepNext/>
                    <w:keepLines/>
                    <w:rPr>
                      <w:del w:id="91" w:author="vivo" w:date="2022-02-07T19:44:00Z"/>
                      <w:rFonts w:ascii="Arial" w:eastAsia="SimSun" w:hAnsi="Arial" w:cs="Arial"/>
                      <w:sz w:val="18"/>
                      <w:szCs w:val="18"/>
                      <w:lang w:eastAsia="zh-CN"/>
                    </w:rPr>
                  </w:pPr>
                </w:p>
              </w:tc>
              <w:tc>
                <w:tcPr>
                  <w:tcW w:w="274" w:type="pct"/>
                  <w:tcBorders>
                    <w:top w:val="single" w:sz="4" w:space="0" w:color="auto"/>
                    <w:left w:val="single" w:sz="4" w:space="0" w:color="auto"/>
                    <w:bottom w:val="single" w:sz="4" w:space="0" w:color="auto"/>
                    <w:right w:val="single" w:sz="4" w:space="0" w:color="auto"/>
                  </w:tcBorders>
                  <w:shd w:val="clear" w:color="auto" w:fill="FFFF00"/>
                </w:tcPr>
                <w:p w14:paraId="1E603342" w14:textId="77777777" w:rsidR="0087175B" w:rsidRPr="00F77BF5" w:rsidDel="00F77BF5" w:rsidRDefault="0087175B" w:rsidP="0087175B">
                  <w:pPr>
                    <w:keepNext/>
                    <w:keepLines/>
                    <w:rPr>
                      <w:del w:id="92" w:author="vivo" w:date="2022-02-07T19:44:00Z"/>
                      <w:rFonts w:ascii="Arial" w:eastAsia="SimSun" w:hAnsi="Arial" w:cs="Arial"/>
                      <w:sz w:val="18"/>
                      <w:szCs w:val="18"/>
                      <w:lang w:eastAsia="zh-CN"/>
                    </w:rPr>
                  </w:pPr>
                  <w:del w:id="93" w:author="vivo" w:date="2022-02-07T19:44:00Z">
                    <w:r w:rsidRPr="00F77BF5" w:rsidDel="00F77BF5">
                      <w:rPr>
                        <w:rFonts w:ascii="Arial" w:eastAsia="SimSun" w:hAnsi="Arial" w:cs="Arial"/>
                        <w:sz w:val="18"/>
                        <w:szCs w:val="18"/>
                        <w:lang w:eastAsia="zh-CN"/>
                      </w:rPr>
                      <w:delText>Per UE</w:delText>
                    </w:r>
                  </w:del>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6B9B2F29" w14:textId="77777777" w:rsidR="0087175B" w:rsidRPr="00F77BF5" w:rsidDel="00F77BF5" w:rsidRDefault="0087175B" w:rsidP="0087175B">
                  <w:pPr>
                    <w:keepNext/>
                    <w:keepLines/>
                    <w:rPr>
                      <w:del w:id="94" w:author="vivo" w:date="2022-02-07T19:44:00Z"/>
                      <w:rFonts w:ascii="Arial" w:eastAsia="ＭＳ 明朝" w:hAnsi="Arial" w:cs="Arial"/>
                      <w:sz w:val="18"/>
                      <w:szCs w:val="18"/>
                      <w:lang w:eastAsia="zh-CN"/>
                    </w:rPr>
                  </w:pPr>
                  <w:del w:id="95" w:author="vivo" w:date="2022-02-07T19:44:00Z">
                    <w:r w:rsidRPr="00F77BF5" w:rsidDel="00F77BF5">
                      <w:rPr>
                        <w:rFonts w:ascii="Arial" w:eastAsia="ＭＳ 明朝" w:hAnsi="Arial" w:cs="Arial"/>
                        <w:sz w:val="18"/>
                        <w:szCs w:val="18"/>
                        <w:lang w:eastAsia="zh-CN"/>
                      </w:rPr>
                      <w:delText>No</w:delText>
                    </w:r>
                  </w:del>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3B6D1CF9" w14:textId="77777777" w:rsidR="0087175B" w:rsidRPr="00F77BF5" w:rsidDel="00F77BF5" w:rsidRDefault="0087175B" w:rsidP="0087175B">
                  <w:pPr>
                    <w:keepNext/>
                    <w:keepLines/>
                    <w:rPr>
                      <w:del w:id="96" w:author="vivo" w:date="2022-02-07T19:44:00Z"/>
                      <w:rFonts w:ascii="Arial" w:eastAsia="ＭＳ 明朝" w:hAnsi="Arial" w:cs="Arial"/>
                      <w:sz w:val="18"/>
                      <w:szCs w:val="18"/>
                      <w:lang w:eastAsia="zh-CN"/>
                    </w:rPr>
                  </w:pPr>
                  <w:del w:id="97" w:author="vivo" w:date="2022-02-07T19:44:00Z">
                    <w:r w:rsidRPr="00F77BF5" w:rsidDel="00F77BF5">
                      <w:rPr>
                        <w:rFonts w:ascii="Arial" w:eastAsia="ＭＳ 明朝" w:hAnsi="Arial" w:cs="Arial"/>
                        <w:sz w:val="18"/>
                        <w:szCs w:val="18"/>
                        <w:lang w:eastAsia="zh-CN"/>
                      </w:rPr>
                      <w:delText>No</w:delText>
                    </w:r>
                  </w:del>
                </w:p>
              </w:tc>
            </w:tr>
            <w:tr w:rsidR="0087175B" w:rsidRPr="00B34D23" w14:paraId="2D5FD5F0" w14:textId="77777777" w:rsidTr="00421458">
              <w:trPr>
                <w:trHeight w:val="20"/>
              </w:trPr>
              <w:tc>
                <w:tcPr>
                  <w:tcW w:w="534" w:type="pct"/>
                  <w:tcBorders>
                    <w:top w:val="single" w:sz="4" w:space="0" w:color="auto"/>
                    <w:left w:val="single" w:sz="4" w:space="0" w:color="auto"/>
                    <w:bottom w:val="single" w:sz="4" w:space="0" w:color="auto"/>
                    <w:right w:val="single" w:sz="4" w:space="0" w:color="auto"/>
                  </w:tcBorders>
                  <w:shd w:val="clear" w:color="auto" w:fill="FFFF00"/>
                </w:tcPr>
                <w:p w14:paraId="091830F5" w14:textId="77777777" w:rsidR="0087175B" w:rsidRPr="00B34D23" w:rsidRDefault="0087175B" w:rsidP="0087175B">
                  <w:pPr>
                    <w:keepNext/>
                    <w:keepLines/>
                    <w:rPr>
                      <w:rFonts w:ascii="Arial" w:eastAsia="ＭＳ 明朝" w:hAnsi="Arial" w:cs="Arial"/>
                      <w:sz w:val="18"/>
                      <w:szCs w:val="18"/>
                    </w:rPr>
                  </w:pPr>
                  <w:r w:rsidRPr="00B34D23">
                    <w:rPr>
                      <w:rFonts w:ascii="Arial" w:eastAsia="ＭＳ 明朝" w:hAnsi="Arial" w:cs="Arial"/>
                      <w:sz w:val="18"/>
                      <w:szCs w:val="18"/>
                    </w:rPr>
                    <w:t>33. NR_MBS</w:t>
                  </w:r>
                </w:p>
              </w:tc>
              <w:tc>
                <w:tcPr>
                  <w:tcW w:w="263" w:type="pct"/>
                  <w:tcBorders>
                    <w:top w:val="single" w:sz="4" w:space="0" w:color="auto"/>
                    <w:left w:val="single" w:sz="4" w:space="0" w:color="auto"/>
                    <w:bottom w:val="single" w:sz="4" w:space="0" w:color="auto"/>
                    <w:right w:val="single" w:sz="4" w:space="0" w:color="auto"/>
                  </w:tcBorders>
                  <w:shd w:val="clear" w:color="auto" w:fill="FFFF00"/>
                </w:tcPr>
                <w:p w14:paraId="001ADC95" w14:textId="77777777" w:rsidR="0087175B" w:rsidRPr="00B34D23" w:rsidRDefault="0087175B" w:rsidP="0087175B">
                  <w:pPr>
                    <w:keepNext/>
                    <w:keepLines/>
                    <w:rPr>
                      <w:rFonts w:ascii="Arial" w:eastAsia="ＭＳ 明朝" w:hAnsi="Arial" w:cs="Arial"/>
                      <w:sz w:val="18"/>
                      <w:szCs w:val="18"/>
                      <w:lang w:eastAsia="zh-CN"/>
                    </w:rPr>
                  </w:pPr>
                  <w:r w:rsidRPr="00B34D23">
                    <w:rPr>
                      <w:rFonts w:ascii="Arial" w:eastAsia="ＭＳ 明朝" w:hAnsi="Arial" w:cs="Arial"/>
                      <w:sz w:val="18"/>
                      <w:szCs w:val="18"/>
                      <w:lang w:eastAsia="zh-CN"/>
                    </w:rPr>
                    <w:t>33-2d</w:t>
                  </w:r>
                </w:p>
              </w:tc>
              <w:tc>
                <w:tcPr>
                  <w:tcW w:w="915" w:type="pct"/>
                  <w:tcBorders>
                    <w:top w:val="single" w:sz="4" w:space="0" w:color="auto"/>
                    <w:left w:val="single" w:sz="4" w:space="0" w:color="auto"/>
                    <w:bottom w:val="single" w:sz="4" w:space="0" w:color="auto"/>
                    <w:right w:val="single" w:sz="4" w:space="0" w:color="auto"/>
                  </w:tcBorders>
                  <w:shd w:val="clear" w:color="auto" w:fill="FFFF00"/>
                </w:tcPr>
                <w:p w14:paraId="218CEEBD" w14:textId="77777777" w:rsidR="0087175B" w:rsidRPr="00B34D23" w:rsidRDefault="0087175B" w:rsidP="0087175B">
                  <w:pPr>
                    <w:keepNext/>
                    <w:keepLines/>
                    <w:rPr>
                      <w:rFonts w:ascii="Arial" w:eastAsia="ＭＳ 明朝" w:hAnsi="Arial" w:cs="Arial"/>
                      <w:sz w:val="18"/>
                      <w:szCs w:val="18"/>
                      <w:lang w:eastAsia="zh-CN"/>
                    </w:rPr>
                  </w:pPr>
                  <w:r w:rsidRPr="00B34D23">
                    <w:rPr>
                      <w:rFonts w:ascii="Arial" w:eastAsia="ＭＳ 明朝" w:hAnsi="Arial" w:cs="Arial"/>
                      <w:sz w:val="18"/>
                      <w:szCs w:val="18"/>
                      <w:lang w:eastAsia="zh-CN"/>
                    </w:rPr>
                    <w:t>PTP retransmission for multicast</w:t>
                  </w:r>
                </w:p>
              </w:tc>
              <w:tc>
                <w:tcPr>
                  <w:tcW w:w="1648" w:type="pct"/>
                  <w:tcBorders>
                    <w:top w:val="single" w:sz="4" w:space="0" w:color="auto"/>
                    <w:left w:val="single" w:sz="4" w:space="0" w:color="auto"/>
                    <w:bottom w:val="single" w:sz="4" w:space="0" w:color="auto"/>
                    <w:right w:val="single" w:sz="4" w:space="0" w:color="auto"/>
                  </w:tcBorders>
                  <w:shd w:val="clear" w:color="auto" w:fill="FFFF00"/>
                </w:tcPr>
                <w:p w14:paraId="36AF7B64" w14:textId="77777777" w:rsidR="0087175B" w:rsidRPr="00B34D23" w:rsidRDefault="0087175B" w:rsidP="0087175B">
                  <w:pPr>
                    <w:autoSpaceDE w:val="0"/>
                    <w:autoSpaceDN w:val="0"/>
                    <w:adjustRightInd w:val="0"/>
                    <w:snapToGrid w:val="0"/>
                    <w:contextualSpacing/>
                    <w:jc w:val="both"/>
                    <w:rPr>
                      <w:rFonts w:ascii="Arial" w:hAnsi="Arial" w:cs="Arial"/>
                      <w:sz w:val="18"/>
                      <w:szCs w:val="18"/>
                    </w:rPr>
                  </w:pPr>
                  <w:r w:rsidRPr="00B34D23">
                    <w:rPr>
                      <w:rFonts w:ascii="Arial" w:hAnsi="Arial" w:cs="Arial"/>
                      <w:sz w:val="18"/>
                      <w:szCs w:val="18"/>
                    </w:rPr>
                    <w:t>Support of PTP retransmission for multicast</w:t>
                  </w:r>
                </w:p>
                <w:p w14:paraId="051D6C12" w14:textId="77777777" w:rsidR="0087175B" w:rsidRPr="001F6EBE" w:rsidRDefault="0087175B" w:rsidP="0087175B">
                  <w:pPr>
                    <w:autoSpaceDE w:val="0"/>
                    <w:autoSpaceDN w:val="0"/>
                    <w:adjustRightInd w:val="0"/>
                    <w:snapToGrid w:val="0"/>
                    <w:contextualSpacing/>
                    <w:jc w:val="both"/>
                    <w:rPr>
                      <w:rFonts w:ascii="Arial" w:hAnsi="Arial" w:cs="Arial"/>
                      <w:strike/>
                      <w:sz w:val="18"/>
                      <w:szCs w:val="18"/>
                    </w:rPr>
                  </w:pPr>
                  <w:r w:rsidRPr="001F6EBE">
                    <w:rPr>
                      <w:rFonts w:ascii="Arial" w:hAnsi="Arial" w:cs="Arial" w:hint="eastAsia"/>
                      <w:strike/>
                      <w:color w:val="FF0000"/>
                      <w:sz w:val="18"/>
                      <w:szCs w:val="18"/>
                      <w:highlight w:val="yellow"/>
                    </w:rPr>
                    <w:t>F</w:t>
                  </w:r>
                  <w:r w:rsidRPr="001F6EBE">
                    <w:rPr>
                      <w:rFonts w:ascii="Arial" w:hAnsi="Arial" w:cs="Arial"/>
                      <w:strike/>
                      <w:color w:val="FF0000"/>
                      <w:sz w:val="18"/>
                      <w:szCs w:val="18"/>
                      <w:highlight w:val="yellow"/>
                    </w:rPr>
                    <w:t>FS whether to merge with 33-2a</w:t>
                  </w:r>
                </w:p>
              </w:tc>
              <w:tc>
                <w:tcPr>
                  <w:tcW w:w="263" w:type="pct"/>
                  <w:tcBorders>
                    <w:top w:val="single" w:sz="4" w:space="0" w:color="auto"/>
                    <w:left w:val="single" w:sz="4" w:space="0" w:color="auto"/>
                    <w:bottom w:val="single" w:sz="4" w:space="0" w:color="auto"/>
                    <w:right w:val="single" w:sz="4" w:space="0" w:color="auto"/>
                  </w:tcBorders>
                  <w:shd w:val="clear" w:color="auto" w:fill="FFFF00"/>
                </w:tcPr>
                <w:p w14:paraId="54C79F9E" w14:textId="77777777" w:rsidR="0087175B" w:rsidRPr="00B34D23" w:rsidRDefault="0087175B" w:rsidP="0087175B">
                  <w:pPr>
                    <w:keepNext/>
                    <w:keepLines/>
                    <w:rPr>
                      <w:rFonts w:ascii="Arial" w:eastAsia="ＭＳ 明朝" w:hAnsi="Arial" w:cs="Arial"/>
                      <w:sz w:val="18"/>
                      <w:szCs w:val="18"/>
                      <w:lang w:eastAsia="zh-CN"/>
                    </w:rPr>
                  </w:pPr>
                  <w:r w:rsidRPr="00B34D23">
                    <w:rPr>
                      <w:rFonts w:ascii="Arial" w:eastAsia="ＭＳ 明朝" w:hAnsi="Arial" w:cs="Arial"/>
                      <w:sz w:val="18"/>
                      <w:szCs w:val="18"/>
                      <w:lang w:eastAsia="zh-CN"/>
                    </w:rPr>
                    <w:t>33-2a</w:t>
                  </w:r>
                </w:p>
              </w:tc>
              <w:tc>
                <w:tcPr>
                  <w:tcW w:w="291" w:type="pct"/>
                  <w:tcBorders>
                    <w:top w:val="single" w:sz="4" w:space="0" w:color="auto"/>
                    <w:left w:val="single" w:sz="4" w:space="0" w:color="auto"/>
                    <w:bottom w:val="single" w:sz="4" w:space="0" w:color="auto"/>
                    <w:right w:val="single" w:sz="4" w:space="0" w:color="auto"/>
                  </w:tcBorders>
                  <w:shd w:val="clear" w:color="auto" w:fill="FFFF00"/>
                </w:tcPr>
                <w:p w14:paraId="09434944" w14:textId="77777777" w:rsidR="0087175B" w:rsidRPr="00B34D23" w:rsidRDefault="0087175B" w:rsidP="0087175B">
                  <w:pPr>
                    <w:keepNext/>
                    <w:keepLines/>
                    <w:rPr>
                      <w:rFonts w:ascii="Arial" w:eastAsia="ＭＳ 明朝" w:hAnsi="Arial" w:cs="Arial"/>
                      <w:sz w:val="18"/>
                      <w:szCs w:val="18"/>
                      <w:lang w:eastAsia="zh-CN"/>
                    </w:rPr>
                  </w:pPr>
                  <w:r w:rsidRPr="00B34D23">
                    <w:rPr>
                      <w:rFonts w:ascii="Arial" w:eastAsia="ＭＳ 明朝" w:hAnsi="Arial" w:cs="Arial"/>
                      <w:sz w:val="18"/>
                      <w:szCs w:val="18"/>
                      <w:lang w:eastAsia="zh-CN"/>
                    </w:rPr>
                    <w:t>Yes</w:t>
                  </w:r>
                </w:p>
              </w:tc>
              <w:tc>
                <w:tcPr>
                  <w:tcW w:w="123" w:type="pct"/>
                  <w:tcBorders>
                    <w:top w:val="single" w:sz="4" w:space="0" w:color="auto"/>
                    <w:left w:val="single" w:sz="4" w:space="0" w:color="auto"/>
                    <w:bottom w:val="single" w:sz="4" w:space="0" w:color="auto"/>
                    <w:right w:val="single" w:sz="4" w:space="0" w:color="auto"/>
                  </w:tcBorders>
                  <w:shd w:val="clear" w:color="auto" w:fill="FFFF00"/>
                </w:tcPr>
                <w:p w14:paraId="755E7983" w14:textId="77777777" w:rsidR="0087175B" w:rsidRPr="00B34D23" w:rsidRDefault="0087175B" w:rsidP="0087175B">
                  <w:pPr>
                    <w:keepNext/>
                    <w:keepLines/>
                    <w:rPr>
                      <w:rFonts w:ascii="Arial" w:eastAsia="ＭＳ 明朝" w:hAnsi="Arial" w:cs="Arial"/>
                      <w:sz w:val="18"/>
                      <w:szCs w:val="18"/>
                      <w:lang w:eastAsia="zh-CN"/>
                    </w:rPr>
                  </w:pPr>
                </w:p>
              </w:tc>
              <w:tc>
                <w:tcPr>
                  <w:tcW w:w="195" w:type="pct"/>
                  <w:tcBorders>
                    <w:top w:val="single" w:sz="4" w:space="0" w:color="auto"/>
                    <w:left w:val="single" w:sz="4" w:space="0" w:color="auto"/>
                    <w:bottom w:val="single" w:sz="4" w:space="0" w:color="auto"/>
                    <w:right w:val="single" w:sz="4" w:space="0" w:color="auto"/>
                  </w:tcBorders>
                  <w:shd w:val="clear" w:color="auto" w:fill="FFFF00"/>
                </w:tcPr>
                <w:p w14:paraId="44687F31" w14:textId="77777777" w:rsidR="0087175B" w:rsidRPr="00B34D23" w:rsidRDefault="0087175B" w:rsidP="0087175B">
                  <w:pPr>
                    <w:keepNext/>
                    <w:keepLines/>
                    <w:rPr>
                      <w:rFonts w:ascii="Arial" w:eastAsia="SimSun" w:hAnsi="Arial" w:cs="Arial"/>
                      <w:sz w:val="18"/>
                      <w:szCs w:val="18"/>
                      <w:lang w:eastAsia="zh-CN"/>
                    </w:rPr>
                  </w:pPr>
                </w:p>
              </w:tc>
              <w:tc>
                <w:tcPr>
                  <w:tcW w:w="274" w:type="pct"/>
                  <w:tcBorders>
                    <w:top w:val="single" w:sz="4" w:space="0" w:color="auto"/>
                    <w:left w:val="single" w:sz="4" w:space="0" w:color="auto"/>
                    <w:bottom w:val="single" w:sz="4" w:space="0" w:color="auto"/>
                    <w:right w:val="single" w:sz="4" w:space="0" w:color="auto"/>
                  </w:tcBorders>
                  <w:shd w:val="clear" w:color="auto" w:fill="FFFF00"/>
                </w:tcPr>
                <w:p w14:paraId="77E44427" w14:textId="77777777" w:rsidR="0087175B" w:rsidRPr="00B34D23" w:rsidRDefault="0087175B" w:rsidP="0087175B">
                  <w:pPr>
                    <w:keepNext/>
                    <w:keepLines/>
                    <w:rPr>
                      <w:rFonts w:ascii="Arial" w:eastAsia="SimSun" w:hAnsi="Arial" w:cs="Arial"/>
                      <w:sz w:val="18"/>
                      <w:szCs w:val="18"/>
                      <w:lang w:eastAsia="zh-CN"/>
                    </w:rPr>
                  </w:pPr>
                  <w:r w:rsidRPr="00B34D23">
                    <w:rPr>
                      <w:rFonts w:ascii="Arial" w:eastAsia="SimSun" w:hAnsi="Arial" w:cs="Arial"/>
                      <w:sz w:val="18"/>
                      <w:szCs w:val="18"/>
                      <w:lang w:eastAsia="zh-CN"/>
                    </w:rPr>
                    <w:t>Per UE</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0B1785B5" w14:textId="77777777" w:rsidR="0087175B" w:rsidRPr="00B34D23" w:rsidRDefault="0087175B" w:rsidP="0087175B">
                  <w:pPr>
                    <w:keepNext/>
                    <w:keepLines/>
                    <w:rPr>
                      <w:rFonts w:ascii="Arial" w:eastAsia="ＭＳ 明朝" w:hAnsi="Arial" w:cs="Arial"/>
                      <w:sz w:val="18"/>
                      <w:szCs w:val="18"/>
                      <w:lang w:eastAsia="zh-CN"/>
                    </w:rPr>
                  </w:pPr>
                  <w:r w:rsidRPr="00B34D23">
                    <w:rPr>
                      <w:rFonts w:ascii="Arial" w:eastAsia="ＭＳ 明朝" w:hAnsi="Arial" w:cs="Arial"/>
                      <w:sz w:val="18"/>
                      <w:szCs w:val="18"/>
                      <w:lang w:eastAsia="zh-CN"/>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207115D8" w14:textId="77777777" w:rsidR="0087175B" w:rsidRPr="00B34D23" w:rsidRDefault="0087175B" w:rsidP="0087175B">
                  <w:pPr>
                    <w:keepNext/>
                    <w:keepLines/>
                    <w:rPr>
                      <w:rFonts w:ascii="Arial" w:eastAsia="ＭＳ 明朝" w:hAnsi="Arial" w:cs="Arial"/>
                      <w:sz w:val="18"/>
                      <w:szCs w:val="18"/>
                      <w:lang w:eastAsia="zh-CN"/>
                    </w:rPr>
                  </w:pPr>
                  <w:r w:rsidRPr="00B34D23">
                    <w:rPr>
                      <w:rFonts w:ascii="Arial" w:eastAsia="ＭＳ 明朝" w:hAnsi="Arial" w:cs="Arial"/>
                      <w:sz w:val="18"/>
                      <w:szCs w:val="18"/>
                      <w:lang w:eastAsia="zh-CN"/>
                    </w:rPr>
                    <w:t>No</w:t>
                  </w:r>
                </w:p>
              </w:tc>
            </w:tr>
          </w:tbl>
          <w:p w14:paraId="36DB1552" w14:textId="77777777" w:rsidR="001433C0" w:rsidRDefault="001433C0" w:rsidP="00CB5DD8">
            <w:pPr>
              <w:pStyle w:val="a4"/>
              <w:spacing w:beforeLines="50" w:before="120" w:line="288" w:lineRule="auto"/>
              <w:rPr>
                <w:rFonts w:eastAsiaTheme="minorEastAsia"/>
                <w:lang w:eastAsia="zh-CN"/>
              </w:rPr>
            </w:pPr>
            <w:r>
              <w:rPr>
                <w:rFonts w:eastAsiaTheme="minorEastAsia"/>
                <w:lang w:eastAsia="zh-CN"/>
              </w:rPr>
              <w:t>In RAN 1 #107bis meeting, it has been agreed that s</w:t>
            </w:r>
            <w:r w:rsidRPr="00E96EB8">
              <w:rPr>
                <w:rFonts w:eastAsiaTheme="minorEastAsia"/>
                <w:lang w:eastAsia="zh-CN"/>
              </w:rPr>
              <w:t>upport of</w:t>
            </w:r>
            <w:r>
              <w:rPr>
                <w:rFonts w:eastAsiaTheme="minorEastAsia"/>
                <w:lang w:eastAsia="zh-CN"/>
              </w:rPr>
              <w:t xml:space="preserve"> </w:t>
            </w:r>
            <w:r w:rsidRPr="00E96EB8">
              <w:rPr>
                <w:rFonts w:eastAsiaTheme="minorEastAsia"/>
                <w:lang w:eastAsia="zh-CN"/>
              </w:rPr>
              <w:t>MCS/NDI/RV for TB2 is subject to UE capability</w:t>
            </w:r>
            <w:r>
              <w:rPr>
                <w:rFonts w:eastAsiaTheme="minorEastAsia"/>
                <w:lang w:eastAsia="zh-CN"/>
              </w:rPr>
              <w:t>, and thus, an FG can be added to reflect this.</w:t>
            </w:r>
          </w:p>
          <w:p w14:paraId="0DCDAA2F" w14:textId="77777777" w:rsidR="001433C0" w:rsidRPr="00E96EB8" w:rsidRDefault="001433C0" w:rsidP="001433C0">
            <w:pPr>
              <w:pStyle w:val="a4"/>
              <w:spacing w:line="288" w:lineRule="auto"/>
              <w:rPr>
                <w:rFonts w:eastAsiaTheme="minorEastAsia"/>
                <w:lang w:eastAsia="zh-CN"/>
              </w:rPr>
            </w:pPr>
            <w:bookmarkStart w:id="98" w:name="_Hlk95155323"/>
            <w:r w:rsidRPr="001F6EBE">
              <w:rPr>
                <w:rFonts w:eastAsiaTheme="minorEastAsia" w:hint="eastAsia"/>
                <w:b/>
                <w:i/>
                <w:lang w:eastAsia="zh-CN"/>
              </w:rPr>
              <w:t>P</w:t>
            </w:r>
            <w:r w:rsidRPr="001F6EBE">
              <w:rPr>
                <w:rFonts w:eastAsiaTheme="minorEastAsia"/>
                <w:b/>
                <w:i/>
                <w:lang w:eastAsia="zh-CN"/>
              </w:rPr>
              <w:t>roposal 6</w:t>
            </w:r>
            <w:r>
              <w:rPr>
                <w:rFonts w:eastAsiaTheme="minorEastAsia"/>
                <w:lang w:eastAsia="zh-CN"/>
              </w:rPr>
              <w:t xml:space="preserve"> Add an FG for support of </w:t>
            </w:r>
            <w:r w:rsidRPr="00C549D7">
              <w:rPr>
                <w:rFonts w:eastAsiaTheme="minorEastAsia"/>
                <w:lang w:eastAsia="zh-CN"/>
              </w:rPr>
              <w:t>MCS/NDI/RV for TB2</w:t>
            </w:r>
            <w:r>
              <w:rPr>
                <w:rFonts w:eastAsiaTheme="minorEastAsia"/>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687"/>
              <w:gridCol w:w="1602"/>
              <w:gridCol w:w="3260"/>
              <w:gridCol w:w="850"/>
              <w:gridCol w:w="709"/>
              <w:gridCol w:w="992"/>
            </w:tblGrid>
            <w:tr w:rsidR="001433C0" w:rsidRPr="00E40ABF" w14:paraId="03D9C745" w14:textId="77777777" w:rsidTr="00421458">
              <w:trPr>
                <w:trHeight w:val="20"/>
              </w:trPr>
              <w:tc>
                <w:tcPr>
                  <w:tcW w:w="967" w:type="dxa"/>
                  <w:tcBorders>
                    <w:top w:val="single" w:sz="4" w:space="0" w:color="auto"/>
                    <w:left w:val="single" w:sz="4" w:space="0" w:color="auto"/>
                    <w:bottom w:val="single" w:sz="4" w:space="0" w:color="auto"/>
                    <w:right w:val="single" w:sz="4" w:space="0" w:color="auto"/>
                  </w:tcBorders>
                </w:tcPr>
                <w:p w14:paraId="260673D0" w14:textId="77777777" w:rsidR="001433C0" w:rsidRPr="00E40ABF" w:rsidRDefault="001433C0" w:rsidP="001433C0">
                  <w:pPr>
                    <w:keepNext/>
                    <w:keepLines/>
                    <w:rPr>
                      <w:rFonts w:ascii="Arial" w:eastAsia="SimSun" w:hAnsi="Arial" w:cs="Arial"/>
                      <w:sz w:val="18"/>
                      <w:szCs w:val="18"/>
                    </w:rPr>
                  </w:pPr>
                  <w:bookmarkStart w:id="99" w:name="_Hlk91186342"/>
                  <w:bookmarkEnd w:id="98"/>
                  <w:r w:rsidRPr="008F25FB">
                    <w:rPr>
                      <w:rFonts w:ascii="Arial" w:eastAsia="SimSun" w:hAnsi="Arial" w:cs="Arial"/>
                      <w:sz w:val="18"/>
                      <w:szCs w:val="18"/>
                    </w:rPr>
                    <w:lastRenderedPageBreak/>
                    <w:t>33. NR_MBS</w:t>
                  </w:r>
                </w:p>
              </w:tc>
              <w:tc>
                <w:tcPr>
                  <w:tcW w:w="687" w:type="dxa"/>
                  <w:tcBorders>
                    <w:top w:val="single" w:sz="4" w:space="0" w:color="auto"/>
                    <w:left w:val="single" w:sz="4" w:space="0" w:color="auto"/>
                    <w:bottom w:val="single" w:sz="4" w:space="0" w:color="auto"/>
                    <w:right w:val="single" w:sz="4" w:space="0" w:color="auto"/>
                  </w:tcBorders>
                </w:tcPr>
                <w:p w14:paraId="6095C8E1" w14:textId="77777777" w:rsidR="001433C0" w:rsidRPr="00E40ABF" w:rsidRDefault="001433C0" w:rsidP="001433C0">
                  <w:pPr>
                    <w:keepNext/>
                    <w:keepLines/>
                    <w:rPr>
                      <w:rFonts w:ascii="Arial" w:eastAsia="SimSun" w:hAnsi="Arial" w:cs="Arial"/>
                      <w:sz w:val="18"/>
                      <w:szCs w:val="18"/>
                      <w:lang w:eastAsia="zh-CN"/>
                    </w:rPr>
                  </w:pPr>
                  <w:r w:rsidRPr="008F25FB">
                    <w:rPr>
                      <w:rFonts w:ascii="Arial" w:eastAsia="SimSun" w:hAnsi="Arial" w:cs="Arial" w:hint="eastAsia"/>
                      <w:sz w:val="18"/>
                      <w:szCs w:val="18"/>
                      <w:lang w:eastAsia="zh-CN"/>
                    </w:rPr>
                    <w:t>3</w:t>
                  </w:r>
                  <w:r w:rsidRPr="008F25FB">
                    <w:rPr>
                      <w:rFonts w:ascii="Arial" w:eastAsia="SimSun" w:hAnsi="Arial" w:cs="Arial"/>
                      <w:sz w:val="18"/>
                      <w:szCs w:val="18"/>
                      <w:lang w:eastAsia="zh-CN"/>
                    </w:rPr>
                    <w:t>3-</w:t>
                  </w:r>
                  <w:r>
                    <w:rPr>
                      <w:rFonts w:ascii="Arial" w:eastAsia="SimSun" w:hAnsi="Arial" w:cs="Arial"/>
                      <w:sz w:val="18"/>
                      <w:szCs w:val="18"/>
                      <w:lang w:eastAsia="zh-CN"/>
                    </w:rPr>
                    <w:t>3</w:t>
                  </w:r>
                  <w:r w:rsidRPr="008F25FB">
                    <w:rPr>
                      <w:rFonts w:ascii="Arial" w:eastAsia="SimSun" w:hAnsi="Arial" w:cs="Arial"/>
                      <w:sz w:val="18"/>
                      <w:szCs w:val="18"/>
                      <w:lang w:eastAsia="zh-CN"/>
                    </w:rPr>
                    <w:t>-</w:t>
                  </w:r>
                  <w:r>
                    <w:rPr>
                      <w:rFonts w:ascii="Arial" w:eastAsia="SimSun" w:hAnsi="Arial" w:cs="Arial"/>
                      <w:sz w:val="18"/>
                      <w:szCs w:val="18"/>
                      <w:lang w:eastAsia="zh-CN"/>
                    </w:rPr>
                    <w:t>2e</w:t>
                  </w:r>
                </w:p>
              </w:tc>
              <w:tc>
                <w:tcPr>
                  <w:tcW w:w="1602" w:type="dxa"/>
                  <w:tcBorders>
                    <w:top w:val="single" w:sz="4" w:space="0" w:color="auto"/>
                    <w:left w:val="single" w:sz="4" w:space="0" w:color="auto"/>
                    <w:bottom w:val="single" w:sz="4" w:space="0" w:color="auto"/>
                    <w:right w:val="single" w:sz="4" w:space="0" w:color="auto"/>
                  </w:tcBorders>
                </w:tcPr>
                <w:p w14:paraId="6D48432A" w14:textId="77777777" w:rsidR="001433C0" w:rsidRPr="00E40ABF" w:rsidRDefault="001433C0" w:rsidP="001433C0">
                  <w:pPr>
                    <w:keepNext/>
                    <w:keepLines/>
                    <w:rPr>
                      <w:rFonts w:ascii="Arial" w:eastAsia="SimSun" w:hAnsi="Arial" w:cs="Arial"/>
                      <w:sz w:val="18"/>
                      <w:szCs w:val="18"/>
                      <w:lang w:eastAsia="zh-CN"/>
                    </w:rPr>
                  </w:pPr>
                  <w:r>
                    <w:rPr>
                      <w:rFonts w:ascii="Arial" w:hAnsi="Arial" w:cs="Arial"/>
                      <w:sz w:val="18"/>
                      <w:szCs w:val="18"/>
                    </w:rPr>
                    <w:t>Support two TBs</w:t>
                  </w:r>
                  <w:r w:rsidRPr="008F25FB">
                    <w:rPr>
                      <w:rFonts w:ascii="Arial" w:eastAsia="SimSun" w:hAnsi="Arial" w:cs="Arial"/>
                      <w:sz w:val="18"/>
                      <w:szCs w:val="18"/>
                      <w:lang w:eastAsia="zh-CN"/>
                    </w:rPr>
                    <w:t xml:space="preserve"> for multicast</w:t>
                  </w:r>
                </w:p>
              </w:tc>
              <w:tc>
                <w:tcPr>
                  <w:tcW w:w="3260" w:type="dxa"/>
                  <w:tcBorders>
                    <w:top w:val="single" w:sz="4" w:space="0" w:color="auto"/>
                    <w:left w:val="single" w:sz="4" w:space="0" w:color="auto"/>
                    <w:bottom w:val="single" w:sz="4" w:space="0" w:color="auto"/>
                    <w:right w:val="single" w:sz="4" w:space="0" w:color="auto"/>
                  </w:tcBorders>
                  <w:shd w:val="clear" w:color="auto" w:fill="FFFF00"/>
                </w:tcPr>
                <w:p w14:paraId="0845A3E3" w14:textId="77777777" w:rsidR="001433C0" w:rsidRPr="00E40ABF" w:rsidRDefault="001433C0" w:rsidP="00B764A9">
                  <w:pPr>
                    <w:numPr>
                      <w:ilvl w:val="0"/>
                      <w:numId w:val="70"/>
                    </w:numPr>
                    <w:autoSpaceDE w:val="0"/>
                    <w:autoSpaceDN w:val="0"/>
                    <w:adjustRightInd w:val="0"/>
                    <w:snapToGrid w:val="0"/>
                    <w:spacing w:afterLines="50" w:after="120"/>
                    <w:contextualSpacing/>
                    <w:jc w:val="both"/>
                    <w:rPr>
                      <w:rFonts w:ascii="Arial" w:hAnsi="Arial" w:cs="Arial"/>
                      <w:sz w:val="18"/>
                      <w:szCs w:val="18"/>
                    </w:rPr>
                  </w:pPr>
                  <w:r w:rsidRPr="006539E5">
                    <w:rPr>
                      <w:rFonts w:ascii="Arial" w:hAnsi="Arial" w:cs="Arial"/>
                      <w:sz w:val="18"/>
                      <w:szCs w:val="18"/>
                    </w:rPr>
                    <w:t xml:space="preserve">Support </w:t>
                  </w:r>
                  <w:r w:rsidRPr="00E96EB8">
                    <w:rPr>
                      <w:rFonts w:eastAsiaTheme="minorEastAsia"/>
                      <w:lang w:eastAsia="zh-CN"/>
                    </w:rPr>
                    <w:t>of</w:t>
                  </w:r>
                  <w:r>
                    <w:rPr>
                      <w:rFonts w:eastAsiaTheme="minorEastAsia"/>
                      <w:lang w:eastAsia="zh-CN"/>
                    </w:rPr>
                    <w:t xml:space="preserve"> </w:t>
                  </w:r>
                  <w:r w:rsidRPr="00E96EB8">
                    <w:rPr>
                      <w:rFonts w:eastAsiaTheme="minorEastAsia"/>
                      <w:lang w:eastAsia="zh-CN"/>
                    </w:rPr>
                    <w:t>MCS/NDI/RV for TB2</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72ACF83B" w14:textId="77777777" w:rsidR="001433C0" w:rsidRPr="00E40ABF" w:rsidRDefault="001433C0" w:rsidP="001433C0">
                  <w:pPr>
                    <w:keepNext/>
                    <w:keepLines/>
                    <w:rPr>
                      <w:rFonts w:ascii="Arial" w:eastAsia="SimSun" w:hAnsi="Arial" w:cs="Arial"/>
                      <w:sz w:val="18"/>
                      <w:szCs w:val="18"/>
                    </w:rPr>
                  </w:pPr>
                  <w:r w:rsidRPr="008F25FB">
                    <w:rPr>
                      <w:rFonts w:ascii="Arial" w:eastAsia="SimSun" w:hAnsi="Arial" w:cs="Arial" w:hint="eastAsia"/>
                      <w:sz w:val="18"/>
                      <w:szCs w:val="18"/>
                      <w:lang w:eastAsia="zh-CN"/>
                    </w:rPr>
                    <w:t>3</w:t>
                  </w:r>
                  <w:r w:rsidRPr="008F25FB">
                    <w:rPr>
                      <w:rFonts w:ascii="Arial" w:eastAsia="SimSun" w:hAnsi="Arial" w:cs="Arial"/>
                      <w:sz w:val="18"/>
                      <w:szCs w:val="18"/>
                      <w:lang w:eastAsia="zh-CN"/>
                    </w:rPr>
                    <w:t>3-2</w:t>
                  </w:r>
                  <w:r w:rsidRPr="008F25FB">
                    <w:rPr>
                      <w:rFonts w:ascii="Arial" w:eastAsia="SimSun" w:hAnsi="Arial" w:cs="Arial" w:hint="eastAsia"/>
                      <w:sz w:val="18"/>
                      <w:szCs w:val="18"/>
                      <w:lang w:eastAsia="zh-CN"/>
                    </w:rPr>
                    <w:t xml:space="preserve"> </w:t>
                  </w:r>
                </w:p>
              </w:tc>
              <w:tc>
                <w:tcPr>
                  <w:tcW w:w="709" w:type="dxa"/>
                  <w:tcBorders>
                    <w:top w:val="single" w:sz="4" w:space="0" w:color="auto"/>
                    <w:left w:val="single" w:sz="4" w:space="0" w:color="auto"/>
                    <w:bottom w:val="single" w:sz="4" w:space="0" w:color="auto"/>
                    <w:right w:val="single" w:sz="4" w:space="0" w:color="auto"/>
                  </w:tcBorders>
                </w:tcPr>
                <w:p w14:paraId="70BBD52F" w14:textId="77777777" w:rsidR="001433C0" w:rsidRPr="00E40ABF" w:rsidRDefault="001433C0" w:rsidP="001433C0">
                  <w:pPr>
                    <w:keepNext/>
                    <w:keepLines/>
                    <w:rPr>
                      <w:rFonts w:ascii="Arial" w:eastAsia="SimSun" w:hAnsi="Arial" w:cs="Arial"/>
                      <w:sz w:val="18"/>
                      <w:szCs w:val="18"/>
                      <w:lang w:eastAsia="zh-CN"/>
                    </w:rPr>
                  </w:pPr>
                  <w:r w:rsidRPr="008F25FB">
                    <w:rPr>
                      <w:rFonts w:ascii="Arial" w:eastAsia="SimSun" w:hAnsi="Arial" w:cs="Arial"/>
                      <w:sz w:val="18"/>
                      <w:szCs w:val="18"/>
                    </w:rPr>
                    <w:t>Yes</w:t>
                  </w:r>
                </w:p>
              </w:tc>
              <w:tc>
                <w:tcPr>
                  <w:tcW w:w="992" w:type="dxa"/>
                  <w:tcBorders>
                    <w:top w:val="single" w:sz="4" w:space="0" w:color="auto"/>
                    <w:left w:val="single" w:sz="4" w:space="0" w:color="auto"/>
                    <w:bottom w:val="single" w:sz="4" w:space="0" w:color="auto"/>
                    <w:right w:val="single" w:sz="4" w:space="0" w:color="auto"/>
                  </w:tcBorders>
                </w:tcPr>
                <w:p w14:paraId="70EE5FB0" w14:textId="77777777" w:rsidR="001433C0" w:rsidRPr="00E40ABF" w:rsidRDefault="001433C0" w:rsidP="001433C0">
                  <w:pPr>
                    <w:keepNext/>
                    <w:keepLines/>
                    <w:rPr>
                      <w:rFonts w:ascii="Arial" w:eastAsia="SimSun" w:hAnsi="Arial" w:cs="Arial"/>
                      <w:sz w:val="18"/>
                      <w:szCs w:val="18"/>
                    </w:rPr>
                  </w:pPr>
                  <w:r w:rsidRPr="008F25FB">
                    <w:rPr>
                      <w:rFonts w:ascii="Arial" w:eastAsia="SimSun" w:hAnsi="Arial" w:cs="Arial"/>
                      <w:sz w:val="18"/>
                      <w:szCs w:val="18"/>
                    </w:rPr>
                    <w:t>Optional with capability signalling</w:t>
                  </w:r>
                </w:p>
              </w:tc>
            </w:tr>
            <w:bookmarkEnd w:id="99"/>
          </w:tbl>
          <w:p w14:paraId="54BE5DEF" w14:textId="77777777" w:rsidR="001433C0" w:rsidRDefault="001433C0" w:rsidP="001433C0">
            <w:pPr>
              <w:pStyle w:val="a4"/>
              <w:spacing w:line="288" w:lineRule="auto"/>
              <w:rPr>
                <w:rFonts w:ascii="Arial" w:hAnsi="Arial" w:cs="Arial"/>
                <w:b/>
                <w:bCs/>
                <w:iCs/>
                <w:vanish/>
                <w:sz w:val="30"/>
                <w:szCs w:val="30"/>
              </w:rPr>
            </w:pPr>
          </w:p>
          <w:p w14:paraId="76C64B9E" w14:textId="77777777" w:rsidR="009B2917" w:rsidRPr="00CB5DD8" w:rsidRDefault="009B2917" w:rsidP="00A5503D">
            <w:pPr>
              <w:rPr>
                <w:rFonts w:eastAsia="SimSun"/>
                <w:sz w:val="20"/>
                <w:lang w:eastAsia="zh-CN"/>
              </w:rPr>
            </w:pPr>
          </w:p>
        </w:tc>
      </w:tr>
      <w:tr w:rsidR="009B2917" w14:paraId="1A7E5760" w14:textId="77777777" w:rsidTr="00A5503D">
        <w:tc>
          <w:tcPr>
            <w:tcW w:w="704" w:type="dxa"/>
          </w:tcPr>
          <w:p w14:paraId="037CD58F" w14:textId="646B2799" w:rsidR="009B2917" w:rsidRDefault="00EA46C1" w:rsidP="00A5503D">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1276" w:type="dxa"/>
          </w:tcPr>
          <w:p w14:paraId="67197A41" w14:textId="72E2E8F6" w:rsidR="009B2917" w:rsidRPr="005112FF" w:rsidRDefault="00EA46C1" w:rsidP="00A5503D">
            <w:pPr>
              <w:spacing w:afterLines="50" w:after="120"/>
              <w:jc w:val="both"/>
              <w:rPr>
                <w:rFonts w:eastAsia="ＭＳ 明朝"/>
                <w:sz w:val="22"/>
                <w:lang w:val="en-US"/>
              </w:rPr>
            </w:pPr>
            <w:r>
              <w:rPr>
                <w:rFonts w:eastAsia="ＭＳ 明朝" w:hint="eastAsia"/>
                <w:sz w:val="22"/>
                <w:lang w:val="en-US"/>
              </w:rPr>
              <w:t>Z</w:t>
            </w:r>
            <w:r>
              <w:rPr>
                <w:rFonts w:eastAsia="ＭＳ 明朝"/>
                <w:sz w:val="22"/>
                <w:lang w:val="en-US"/>
              </w:rPr>
              <w:t>TE</w:t>
            </w:r>
          </w:p>
        </w:tc>
        <w:tc>
          <w:tcPr>
            <w:tcW w:w="20403" w:type="dxa"/>
          </w:tcPr>
          <w:p w14:paraId="06101337" w14:textId="77777777" w:rsidR="00EA46C1" w:rsidRDefault="00EA46C1" w:rsidP="00EA46C1">
            <w:pPr>
              <w:rPr>
                <w:lang w:eastAsia="zh-CN"/>
              </w:rPr>
            </w:pPr>
            <w:r>
              <w:rPr>
                <w:rFonts w:hint="eastAsia"/>
                <w:lang w:eastAsia="zh-CN"/>
              </w:rPr>
              <w:t>R</w:t>
            </w:r>
            <w:r>
              <w:rPr>
                <w:lang w:eastAsia="zh-CN"/>
              </w:rPr>
              <w:t>el-17 is the first release that supports broadcast and multicast for NR. To facilitate the MBS commercial process, it is beneficial to define some basic feature groups for MBS. For now, FG33-1 and FG33-2 can be set as the basic UE feature group for MBS. We can further merge or add more basic functionalities into FG33-1 and FG33-2 if needed.</w:t>
            </w:r>
          </w:p>
          <w:p w14:paraId="31BDE38C" w14:textId="77777777" w:rsidR="00EA46C1" w:rsidRPr="00876315" w:rsidRDefault="00EA46C1" w:rsidP="00EA46C1">
            <w:pPr>
              <w:rPr>
                <w:i/>
                <w:lang w:eastAsia="zh-CN"/>
              </w:rPr>
            </w:pPr>
            <w:r w:rsidRPr="00876315">
              <w:rPr>
                <w:rFonts w:hint="eastAsia"/>
                <w:b/>
                <w:i/>
                <w:lang w:eastAsia="zh-CN"/>
              </w:rPr>
              <w:t>P</w:t>
            </w:r>
            <w:r w:rsidRPr="00876315">
              <w:rPr>
                <w:b/>
                <w:i/>
                <w:lang w:eastAsia="zh-CN"/>
              </w:rPr>
              <w:t>roposal 1</w:t>
            </w:r>
            <w:r w:rsidRPr="00876315">
              <w:rPr>
                <w:i/>
                <w:lang w:eastAsia="zh-CN"/>
              </w:rPr>
              <w:t>: FG 33-1 and FG 33-2 are the basic FG for broadcast and multicast, respectively.</w:t>
            </w:r>
          </w:p>
          <w:p w14:paraId="7FD6E50C" w14:textId="77777777" w:rsidR="0018466C" w:rsidRDefault="0018466C" w:rsidP="0018466C">
            <w:pPr>
              <w:rPr>
                <w:lang w:eastAsia="zh-CN"/>
              </w:rPr>
            </w:pPr>
            <w:r>
              <w:rPr>
                <w:rFonts w:hint="eastAsia"/>
                <w:lang w:eastAsia="zh-CN"/>
              </w:rPr>
              <w:t>F</w:t>
            </w:r>
            <w:r>
              <w:rPr>
                <w:lang w:eastAsia="zh-CN"/>
              </w:rPr>
              <w:t>G 33-2a is expected to be the basic FG for multicast feedback. From our perspective, we have the following proposal for FG 33-2a. It is beneficial to merge at least the PTM retransmission with FG 33-2a to avoid the situation when UE only supports UL feedback but doesn’t support retransmission. Furthermore, separate PUCCH-Config configuration for multicast should also be included in FG 33-2a as it is an essential component for UL feedback. There are two types of codebook for ACK/NACK based HARQ-ACK feedback for multicast, i.e., type-1 and type-2 HARQ-ACK codebook. At least one of them should be merged in FG 33-2a. Otherwise, if different UEs supporting different type of codebooks, it would be difficult for network to group them together. From our perspective, type-2 codebook can be merged with FG 33-2a.</w:t>
            </w:r>
          </w:p>
          <w:p w14:paraId="721DF731" w14:textId="77777777" w:rsidR="0018466C" w:rsidRPr="00E900AD" w:rsidRDefault="0018466C" w:rsidP="0018466C">
            <w:pPr>
              <w:rPr>
                <w:i/>
                <w:lang w:eastAsia="zh-CN"/>
              </w:rPr>
            </w:pPr>
            <w:r w:rsidRPr="00E900AD">
              <w:rPr>
                <w:b/>
                <w:i/>
                <w:lang w:eastAsia="zh-CN"/>
              </w:rPr>
              <w:t>Proposal 4</w:t>
            </w:r>
            <w:r w:rsidRPr="00E900AD">
              <w:rPr>
                <w:i/>
                <w:lang w:eastAsia="zh-CN"/>
              </w:rPr>
              <w:t>: Add the following components for FG 33-2a.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4001"/>
              <w:gridCol w:w="5097"/>
            </w:tblGrid>
            <w:tr w:rsidR="0018466C" w:rsidRPr="003825FE" w14:paraId="2B0474D9" w14:textId="77777777" w:rsidTr="00421458">
              <w:trPr>
                <w:trHeight w:val="20"/>
              </w:trPr>
              <w:tc>
                <w:tcPr>
                  <w:tcW w:w="530" w:type="dxa"/>
                  <w:tcBorders>
                    <w:top w:val="single" w:sz="4" w:space="0" w:color="auto"/>
                    <w:left w:val="single" w:sz="4" w:space="0" w:color="auto"/>
                    <w:bottom w:val="single" w:sz="4" w:space="0" w:color="auto"/>
                    <w:right w:val="single" w:sz="4" w:space="0" w:color="auto"/>
                  </w:tcBorders>
                </w:tcPr>
                <w:p w14:paraId="02A0FA22" w14:textId="77777777" w:rsidR="0018466C" w:rsidRPr="003825FE" w:rsidRDefault="0018466C" w:rsidP="0018466C">
                  <w:pPr>
                    <w:keepNext/>
                    <w:keepLines/>
                    <w:rPr>
                      <w:rFonts w:ascii="Arial" w:hAnsi="Arial" w:cs="Arial"/>
                      <w:sz w:val="18"/>
                      <w:szCs w:val="18"/>
                      <w:lang w:eastAsia="zh-CN"/>
                    </w:rPr>
                  </w:pPr>
                  <w:r w:rsidRPr="003825FE">
                    <w:rPr>
                      <w:rFonts w:ascii="Arial" w:hAnsi="Arial" w:cs="Arial"/>
                      <w:sz w:val="18"/>
                      <w:szCs w:val="18"/>
                      <w:lang w:eastAsia="zh-CN"/>
                    </w:rPr>
                    <w:t>33-2a</w:t>
                  </w:r>
                </w:p>
              </w:tc>
              <w:tc>
                <w:tcPr>
                  <w:tcW w:w="4001" w:type="dxa"/>
                  <w:tcBorders>
                    <w:top w:val="single" w:sz="4" w:space="0" w:color="auto"/>
                    <w:left w:val="single" w:sz="4" w:space="0" w:color="auto"/>
                    <w:bottom w:val="single" w:sz="4" w:space="0" w:color="auto"/>
                    <w:right w:val="single" w:sz="4" w:space="0" w:color="auto"/>
                  </w:tcBorders>
                </w:tcPr>
                <w:p w14:paraId="74A88A0B" w14:textId="77777777" w:rsidR="0018466C" w:rsidRPr="003825FE" w:rsidRDefault="0018466C" w:rsidP="0018466C">
                  <w:pPr>
                    <w:keepNext/>
                    <w:keepLines/>
                    <w:rPr>
                      <w:rFonts w:ascii="Arial" w:hAnsi="Arial" w:cs="Arial"/>
                      <w:sz w:val="18"/>
                      <w:szCs w:val="18"/>
                      <w:lang w:eastAsia="zh-CN"/>
                    </w:rPr>
                  </w:pPr>
                  <w:r w:rsidRPr="003825FE">
                    <w:rPr>
                      <w:rFonts w:ascii="Arial" w:hAnsi="Arial" w:cs="Arial"/>
                      <w:sz w:val="18"/>
                      <w:szCs w:val="18"/>
                      <w:lang w:eastAsia="zh-CN"/>
                    </w:rPr>
                    <w:t xml:space="preserve">Support of ACK/NACK based HARQ-ACK feedback </w:t>
                  </w:r>
                  <w:r w:rsidRPr="003825FE">
                    <w:rPr>
                      <w:rFonts w:ascii="Arial" w:hAnsi="Arial" w:cs="Arial"/>
                      <w:strike/>
                      <w:color w:val="FF0000"/>
                      <w:sz w:val="18"/>
                      <w:szCs w:val="18"/>
                      <w:lang w:eastAsia="zh-CN"/>
                    </w:rPr>
                    <w:t>and RRC-based enabling/disabling ACK/NACK-based feedback for dynamic scheduling for multicast</w:t>
                  </w:r>
                </w:p>
              </w:tc>
              <w:tc>
                <w:tcPr>
                  <w:tcW w:w="5097" w:type="dxa"/>
                  <w:tcBorders>
                    <w:top w:val="single" w:sz="4" w:space="0" w:color="auto"/>
                    <w:left w:val="single" w:sz="4" w:space="0" w:color="auto"/>
                    <w:bottom w:val="single" w:sz="4" w:space="0" w:color="auto"/>
                    <w:right w:val="single" w:sz="4" w:space="0" w:color="auto"/>
                  </w:tcBorders>
                  <w:shd w:val="clear" w:color="auto" w:fill="auto"/>
                </w:tcPr>
                <w:p w14:paraId="00C4C1D6" w14:textId="77777777" w:rsidR="0018466C" w:rsidRPr="003825FE" w:rsidRDefault="0018466C" w:rsidP="0018466C">
                  <w:pPr>
                    <w:snapToGrid w:val="0"/>
                    <w:spacing w:afterLines="50" w:after="120"/>
                    <w:contextualSpacing/>
                    <w:rPr>
                      <w:rFonts w:ascii="Arial" w:hAnsi="Arial" w:cs="Arial"/>
                      <w:sz w:val="18"/>
                      <w:szCs w:val="18"/>
                    </w:rPr>
                  </w:pPr>
                  <w:r w:rsidRPr="003825FE">
                    <w:rPr>
                      <w:rFonts w:ascii="Arial" w:hAnsi="Arial" w:cs="Arial"/>
                      <w:color w:val="FF0000"/>
                      <w:sz w:val="18"/>
                      <w:szCs w:val="18"/>
                      <w:u w:val="single"/>
                    </w:rPr>
                    <w:t xml:space="preserve">1. </w:t>
                  </w:r>
                  <w:r w:rsidRPr="003825FE">
                    <w:rPr>
                      <w:rFonts w:ascii="Arial" w:hAnsi="Arial" w:cs="Arial"/>
                      <w:sz w:val="18"/>
                      <w:szCs w:val="18"/>
                    </w:rPr>
                    <w:t>Support of ACK/NACK based HARQ-ACK feedback, and support of enabling/disabling ACK/NACK based HARQ-ACK feedback configured by RRC signalling</w:t>
                  </w:r>
                </w:p>
                <w:p w14:paraId="174CE046" w14:textId="77777777" w:rsidR="0018466C" w:rsidRDefault="0018466C" w:rsidP="0018466C">
                  <w:pPr>
                    <w:snapToGrid w:val="0"/>
                    <w:spacing w:afterLines="50" w:after="120"/>
                    <w:contextualSpacing/>
                    <w:rPr>
                      <w:rFonts w:ascii="Arial" w:hAnsi="Arial" w:cs="Arial"/>
                      <w:sz w:val="18"/>
                      <w:szCs w:val="18"/>
                    </w:rPr>
                  </w:pPr>
                  <w:r w:rsidRPr="003825FE">
                    <w:rPr>
                      <w:rFonts w:ascii="Arial" w:hAnsi="Arial" w:cs="Arial"/>
                      <w:sz w:val="18"/>
                      <w:szCs w:val="18"/>
                      <w:highlight w:val="yellow"/>
                    </w:rPr>
                    <w:t>At least 33-2c or 33-2d is merged, FFS which one or both</w:t>
                  </w:r>
                </w:p>
                <w:p w14:paraId="7B449360" w14:textId="77777777" w:rsidR="0018466C" w:rsidRPr="00E900AD" w:rsidRDefault="0018466C" w:rsidP="0018466C">
                  <w:pPr>
                    <w:snapToGrid w:val="0"/>
                    <w:spacing w:afterLines="50" w:after="120"/>
                    <w:contextualSpacing/>
                    <w:rPr>
                      <w:rFonts w:ascii="Arial" w:eastAsiaTheme="minorEastAsia" w:hAnsi="Arial" w:cs="Arial"/>
                      <w:color w:val="FF0000"/>
                      <w:sz w:val="18"/>
                      <w:szCs w:val="18"/>
                      <w:u w:val="single"/>
                      <w:lang w:eastAsia="zh-CN"/>
                    </w:rPr>
                  </w:pPr>
                  <w:r w:rsidRPr="00E900AD">
                    <w:rPr>
                      <w:rFonts w:ascii="Arial" w:eastAsiaTheme="minorEastAsia" w:hAnsi="Arial" w:cs="Arial" w:hint="eastAsia"/>
                      <w:color w:val="FF0000"/>
                      <w:sz w:val="18"/>
                      <w:szCs w:val="18"/>
                      <w:u w:val="single"/>
                      <w:lang w:eastAsia="zh-CN"/>
                    </w:rPr>
                    <w:t>2</w:t>
                  </w:r>
                  <w:r w:rsidRPr="00E900AD">
                    <w:rPr>
                      <w:rFonts w:ascii="Arial" w:eastAsiaTheme="minorEastAsia" w:hAnsi="Arial" w:cs="Arial"/>
                      <w:color w:val="FF0000"/>
                      <w:sz w:val="18"/>
                      <w:szCs w:val="18"/>
                      <w:u w:val="single"/>
                      <w:lang w:eastAsia="zh-CN"/>
                    </w:rPr>
                    <w:t>. Support of PTM retransmission for multicast</w:t>
                  </w:r>
                </w:p>
                <w:p w14:paraId="10D6CD31" w14:textId="77777777" w:rsidR="0018466C" w:rsidRPr="00E900AD" w:rsidRDefault="0018466C" w:rsidP="0018466C">
                  <w:pPr>
                    <w:snapToGrid w:val="0"/>
                    <w:spacing w:afterLines="50" w:after="120"/>
                    <w:contextualSpacing/>
                    <w:rPr>
                      <w:rFonts w:ascii="Arial" w:eastAsiaTheme="minorEastAsia" w:hAnsi="Arial" w:cs="Arial"/>
                      <w:color w:val="FF0000"/>
                      <w:sz w:val="18"/>
                      <w:szCs w:val="18"/>
                      <w:u w:val="single"/>
                      <w:lang w:eastAsia="zh-CN"/>
                    </w:rPr>
                  </w:pPr>
                  <w:r w:rsidRPr="00E900AD">
                    <w:rPr>
                      <w:rFonts w:ascii="Arial" w:eastAsiaTheme="minorEastAsia" w:hAnsi="Arial" w:cs="Arial"/>
                      <w:color w:val="FF0000"/>
                      <w:sz w:val="18"/>
                      <w:szCs w:val="18"/>
                      <w:u w:val="single"/>
                      <w:lang w:eastAsia="zh-CN"/>
                    </w:rPr>
                    <w:t>3. Support of a PUCCH-Config for multicast ACK/NACK-based HARQ-ACK feedback, separate from that of unicast configurations</w:t>
                  </w:r>
                </w:p>
                <w:p w14:paraId="1B8A7DAF" w14:textId="77777777" w:rsidR="0018466C" w:rsidRPr="003825FE" w:rsidRDefault="0018466C" w:rsidP="0018466C">
                  <w:pPr>
                    <w:snapToGrid w:val="0"/>
                    <w:spacing w:afterLines="50" w:after="120"/>
                    <w:contextualSpacing/>
                    <w:rPr>
                      <w:rFonts w:ascii="Arial" w:eastAsiaTheme="minorEastAsia" w:hAnsi="Arial" w:cs="Arial"/>
                      <w:sz w:val="18"/>
                      <w:szCs w:val="18"/>
                      <w:lang w:eastAsia="zh-CN"/>
                    </w:rPr>
                  </w:pPr>
                  <w:r w:rsidRPr="00E900AD">
                    <w:rPr>
                      <w:rFonts w:ascii="Arial" w:eastAsiaTheme="minorEastAsia" w:hAnsi="Arial" w:cs="Arial"/>
                      <w:color w:val="FF0000"/>
                      <w:sz w:val="18"/>
                      <w:szCs w:val="18"/>
                      <w:u w:val="single"/>
                      <w:lang w:eastAsia="zh-CN"/>
                    </w:rPr>
                    <w:t xml:space="preserve">4. </w:t>
                  </w:r>
                  <w:r>
                    <w:rPr>
                      <w:rFonts w:ascii="Arial" w:eastAsiaTheme="minorEastAsia" w:hAnsi="Arial" w:cs="Arial"/>
                      <w:color w:val="FF0000"/>
                      <w:sz w:val="18"/>
                      <w:szCs w:val="18"/>
                      <w:u w:val="single"/>
                      <w:lang w:eastAsia="zh-CN"/>
                    </w:rPr>
                    <w:t xml:space="preserve">Support of </w:t>
                  </w:r>
                  <w:r w:rsidRPr="00E900AD">
                    <w:rPr>
                      <w:rFonts w:ascii="Arial" w:eastAsiaTheme="minorEastAsia" w:hAnsi="Arial" w:cs="Arial"/>
                      <w:color w:val="FF0000"/>
                      <w:sz w:val="18"/>
                      <w:szCs w:val="18"/>
                      <w:u w:val="single"/>
                      <w:lang w:eastAsia="zh-CN"/>
                    </w:rPr>
                    <w:t>Type-2 HARQ-ACK codebook for multicast</w:t>
                  </w:r>
                </w:p>
              </w:tc>
            </w:tr>
          </w:tbl>
          <w:p w14:paraId="57740F5D" w14:textId="7C05E6A9" w:rsidR="0018466C" w:rsidRPr="00B52040" w:rsidRDefault="0018466C" w:rsidP="00A5503D">
            <w:pPr>
              <w:rPr>
                <w:rFonts w:eastAsia="SimSun"/>
                <w:sz w:val="20"/>
                <w:lang w:eastAsia="zh-CN"/>
              </w:rPr>
            </w:pPr>
          </w:p>
        </w:tc>
      </w:tr>
      <w:tr w:rsidR="00EA46C1" w14:paraId="56DA4755" w14:textId="77777777" w:rsidTr="00A5503D">
        <w:tc>
          <w:tcPr>
            <w:tcW w:w="704" w:type="dxa"/>
          </w:tcPr>
          <w:p w14:paraId="06872D32" w14:textId="3D18E2C4" w:rsidR="00EA46C1" w:rsidRDefault="00AE5C98" w:rsidP="00A5503D">
            <w:pPr>
              <w:spacing w:afterLines="50" w:after="120"/>
              <w:jc w:val="both"/>
              <w:rPr>
                <w:rFonts w:eastAsia="ＭＳ 明朝"/>
                <w:sz w:val="22"/>
              </w:rPr>
            </w:pPr>
            <w:r>
              <w:rPr>
                <w:rFonts w:eastAsia="ＭＳ 明朝" w:hint="eastAsia"/>
                <w:sz w:val="22"/>
              </w:rPr>
              <w:t>[</w:t>
            </w:r>
            <w:r>
              <w:rPr>
                <w:rFonts w:eastAsia="ＭＳ 明朝"/>
                <w:sz w:val="22"/>
              </w:rPr>
              <w:t>5]</w:t>
            </w:r>
          </w:p>
        </w:tc>
        <w:tc>
          <w:tcPr>
            <w:tcW w:w="1276" w:type="dxa"/>
          </w:tcPr>
          <w:p w14:paraId="0ADD7909" w14:textId="0FB30C25" w:rsidR="00EA46C1" w:rsidRPr="005112FF" w:rsidRDefault="00AE5C98" w:rsidP="00A5503D">
            <w:pPr>
              <w:spacing w:afterLines="50" w:after="120"/>
              <w:jc w:val="both"/>
              <w:rPr>
                <w:rFonts w:eastAsia="ＭＳ 明朝"/>
                <w:sz w:val="22"/>
                <w:lang w:val="en-US"/>
              </w:rPr>
            </w:pPr>
            <w:r>
              <w:rPr>
                <w:rFonts w:eastAsia="ＭＳ 明朝" w:hint="eastAsia"/>
                <w:sz w:val="22"/>
                <w:lang w:val="en-US"/>
              </w:rPr>
              <w:t>O</w:t>
            </w:r>
            <w:r>
              <w:rPr>
                <w:rFonts w:eastAsia="ＭＳ 明朝"/>
                <w:sz w:val="22"/>
                <w:lang w:val="en-US"/>
              </w:rPr>
              <w:t>PPO</w:t>
            </w:r>
          </w:p>
        </w:tc>
        <w:tc>
          <w:tcPr>
            <w:tcW w:w="20403" w:type="dxa"/>
          </w:tcPr>
          <w:p w14:paraId="71BE79CA" w14:textId="77777777" w:rsidR="00E50B89" w:rsidRDefault="00E50B89" w:rsidP="00E50B89">
            <w:pPr>
              <w:spacing w:beforeLines="50" w:before="120" w:after="120"/>
              <w:jc w:val="both"/>
              <w:rPr>
                <w:rFonts w:eastAsiaTheme="minorEastAsia"/>
                <w:lang w:eastAsia="zh-CN"/>
              </w:rPr>
            </w:pPr>
            <w:r>
              <w:rPr>
                <w:rFonts w:eastAsiaTheme="minorEastAsia"/>
                <w:lang w:eastAsia="zh-CN"/>
              </w:rPr>
              <w:t>In FG 33-2, one legacy issue for further discussion is whether to separate the capability for support of DCI format 4_2 for multicast. With the agreement by now, DCI format 4_1 in component 4 in FG 33-2, which is considered as sufficient for dynamic scheduling for multicast as the basic feature. DCI format 4_2 can be separated from FG 33-2.</w:t>
            </w:r>
          </w:p>
          <w:p w14:paraId="3353392A" w14:textId="77777777" w:rsidR="00E50B89" w:rsidRPr="00E424D2" w:rsidRDefault="00E50B89" w:rsidP="00B764A9">
            <w:pPr>
              <w:pStyle w:val="a4"/>
              <w:numPr>
                <w:ilvl w:val="0"/>
                <w:numId w:val="46"/>
              </w:numPr>
              <w:spacing w:beforeLines="50" w:before="120" w:afterLines="50"/>
              <w:jc w:val="both"/>
              <w:rPr>
                <w:rFonts w:eastAsiaTheme="minorEastAsia"/>
                <w:b/>
                <w:i/>
                <w:lang w:eastAsia="zh-CN"/>
              </w:rPr>
            </w:pPr>
            <w:r>
              <w:rPr>
                <w:rFonts w:eastAsiaTheme="minorEastAsia" w:hint="eastAsia"/>
                <w:b/>
                <w:i/>
                <w:lang w:eastAsia="zh-CN"/>
              </w:rPr>
              <w:t>F</w:t>
            </w:r>
            <w:r>
              <w:rPr>
                <w:rFonts w:eastAsiaTheme="minorEastAsia"/>
                <w:b/>
                <w:i/>
                <w:lang w:eastAsia="zh-CN"/>
              </w:rPr>
              <w:t>or FG 33-2, support to separate the capability of DCI format 4_2 with CRC scrambled with G-RNTI for multicast.</w:t>
            </w:r>
          </w:p>
          <w:p w14:paraId="1AC4C0A0" w14:textId="77777777" w:rsidR="00E50B89" w:rsidRPr="002345C4" w:rsidRDefault="00E50B89" w:rsidP="00E50B89">
            <w:pPr>
              <w:spacing w:beforeLines="50" w:before="120" w:after="120"/>
              <w:jc w:val="both"/>
              <w:rPr>
                <w:rFonts w:eastAsiaTheme="minorEastAsia"/>
                <w:lang w:eastAsia="zh-CN"/>
              </w:rPr>
            </w:pPr>
            <w:r>
              <w:rPr>
                <w:rFonts w:eastAsiaTheme="minorEastAsia"/>
                <w:lang w:eastAsia="zh-CN"/>
              </w:rPr>
              <w:t>In FG 33-2a, one legacy issue is which one of 33-2c and 33-2d is merged into 33-2a. For 33-2a, it is to support ACK/NACK based feedback and RRC signaling based enabling/disabling ACK/NACK feedback, therefore one type of retransmission scheme, either PTM or PTP, should be supported when HARQ-ACK feedback is supported.</w:t>
            </w:r>
            <w:r w:rsidRPr="00575E3B">
              <w:rPr>
                <w:rFonts w:eastAsiaTheme="minorEastAsia"/>
                <w:lang w:eastAsia="zh-CN"/>
              </w:rPr>
              <w:t xml:space="preserve"> </w:t>
            </w:r>
            <w:r>
              <w:rPr>
                <w:rFonts w:eastAsiaTheme="minorEastAsia"/>
                <w:lang w:eastAsia="zh-CN"/>
              </w:rPr>
              <w:t>PTP retransmission for multicast for ACK/NACK based feedback is needed because the ACK/NACK feedbacks can be differentiated per UE through UL resources. PTM retransmission scheme for ACK/NACK based feedback can be then separated as in 33-2c.</w:t>
            </w:r>
          </w:p>
          <w:p w14:paraId="091E6EBA" w14:textId="77777777" w:rsidR="00E50B89" w:rsidRPr="00CF54DE" w:rsidRDefault="00E50B89" w:rsidP="00B764A9">
            <w:pPr>
              <w:pStyle w:val="a4"/>
              <w:numPr>
                <w:ilvl w:val="0"/>
                <w:numId w:val="46"/>
              </w:numPr>
              <w:spacing w:beforeLines="50" w:before="120" w:afterLines="50"/>
              <w:jc w:val="both"/>
              <w:rPr>
                <w:rFonts w:eastAsiaTheme="minorEastAsia"/>
                <w:b/>
                <w:i/>
                <w:lang w:eastAsia="zh-CN"/>
              </w:rPr>
            </w:pPr>
            <w:r w:rsidRPr="00E424D2">
              <w:rPr>
                <w:rFonts w:eastAsiaTheme="minorEastAsia"/>
                <w:b/>
                <w:i/>
                <w:lang w:eastAsia="zh-CN"/>
              </w:rPr>
              <w:t xml:space="preserve"> “</w:t>
            </w:r>
            <w:r w:rsidRPr="000049B0">
              <w:rPr>
                <w:rFonts w:eastAsiaTheme="minorEastAsia"/>
                <w:b/>
                <w:i/>
                <w:lang w:eastAsia="zh-CN"/>
              </w:rPr>
              <w:t>Support</w:t>
            </w:r>
            <w:r>
              <w:rPr>
                <w:rFonts w:eastAsiaTheme="minorEastAsia"/>
                <w:b/>
                <w:i/>
                <w:lang w:eastAsia="zh-CN"/>
              </w:rPr>
              <w:t xml:space="preserve"> 33-2d PTP retransmission for multicast</w:t>
            </w:r>
            <w:r w:rsidRPr="00E424D2">
              <w:rPr>
                <w:rFonts w:eastAsiaTheme="minorEastAsia"/>
                <w:b/>
                <w:i/>
                <w:lang w:eastAsia="zh-CN"/>
              </w:rPr>
              <w:t>”</w:t>
            </w:r>
            <w:r>
              <w:rPr>
                <w:rFonts w:eastAsiaTheme="minorEastAsia"/>
                <w:b/>
                <w:i/>
                <w:lang w:eastAsia="zh-CN"/>
              </w:rPr>
              <w:t xml:space="preserve"> can be merged into FG 33-2a together with ACK/NACK based feedback for dynamic scheduling for multicast</w:t>
            </w:r>
            <w:r w:rsidRPr="00E424D2">
              <w:rPr>
                <w:rFonts w:eastAsiaTheme="minorEastAsia"/>
                <w:b/>
                <w:i/>
                <w:lang w:eastAsia="zh-CN"/>
              </w:rPr>
              <w:t>.</w:t>
            </w:r>
          </w:p>
          <w:p w14:paraId="6F8A9CAD" w14:textId="77777777" w:rsidR="00E50B89" w:rsidRPr="002B236D" w:rsidRDefault="00E50B89" w:rsidP="00B764A9">
            <w:pPr>
              <w:pStyle w:val="a4"/>
              <w:numPr>
                <w:ilvl w:val="0"/>
                <w:numId w:val="46"/>
              </w:numPr>
              <w:spacing w:beforeLines="50" w:before="120" w:afterLines="50"/>
              <w:jc w:val="both"/>
              <w:rPr>
                <w:rFonts w:eastAsiaTheme="minorEastAsia"/>
                <w:b/>
                <w:i/>
                <w:lang w:eastAsia="zh-CN"/>
              </w:rPr>
            </w:pPr>
            <w:r w:rsidRPr="00E424D2">
              <w:rPr>
                <w:rFonts w:eastAsiaTheme="minorEastAsia"/>
                <w:b/>
                <w:i/>
                <w:lang w:eastAsia="zh-CN"/>
              </w:rPr>
              <w:t>“</w:t>
            </w:r>
            <w:r w:rsidRPr="000049B0">
              <w:rPr>
                <w:rFonts w:eastAsiaTheme="minorEastAsia"/>
                <w:b/>
                <w:i/>
                <w:lang w:eastAsia="zh-CN"/>
              </w:rPr>
              <w:t>Support</w:t>
            </w:r>
            <w:r>
              <w:rPr>
                <w:rFonts w:eastAsiaTheme="minorEastAsia"/>
                <w:b/>
                <w:i/>
                <w:lang w:eastAsia="zh-CN"/>
              </w:rPr>
              <w:t xml:space="preserve"> PTM retransmission for multicast</w:t>
            </w:r>
            <w:r w:rsidRPr="00E424D2">
              <w:rPr>
                <w:rFonts w:eastAsiaTheme="minorEastAsia"/>
                <w:b/>
                <w:i/>
                <w:lang w:eastAsia="zh-CN"/>
              </w:rPr>
              <w:t>”</w:t>
            </w:r>
            <w:r>
              <w:rPr>
                <w:rFonts w:eastAsiaTheme="minorEastAsia"/>
                <w:b/>
                <w:i/>
                <w:lang w:eastAsia="zh-CN"/>
              </w:rPr>
              <w:t xml:space="preserve"> can be separated from FG 33-2a and kept in 33-2c.</w:t>
            </w:r>
          </w:p>
          <w:tbl>
            <w:tblPr>
              <w:tblW w:w="15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567"/>
              <w:gridCol w:w="2385"/>
              <w:gridCol w:w="6438"/>
              <w:gridCol w:w="585"/>
              <w:gridCol w:w="438"/>
              <w:gridCol w:w="293"/>
              <w:gridCol w:w="292"/>
              <w:gridCol w:w="731"/>
              <w:gridCol w:w="438"/>
              <w:gridCol w:w="438"/>
              <w:gridCol w:w="293"/>
              <w:gridCol w:w="389"/>
              <w:gridCol w:w="1321"/>
            </w:tblGrid>
            <w:tr w:rsidR="00E50B89" w:rsidRPr="00911CE9" w14:paraId="55B8C381" w14:textId="77777777" w:rsidTr="00421458">
              <w:trPr>
                <w:trHeight w:val="20"/>
              </w:trPr>
              <w:tc>
                <w:tcPr>
                  <w:tcW w:w="846" w:type="dxa"/>
                  <w:tcBorders>
                    <w:top w:val="single" w:sz="4" w:space="0" w:color="auto"/>
                    <w:left w:val="single" w:sz="4" w:space="0" w:color="auto"/>
                    <w:bottom w:val="single" w:sz="4" w:space="0" w:color="auto"/>
                    <w:right w:val="single" w:sz="4" w:space="0" w:color="auto"/>
                  </w:tcBorders>
                  <w:hideMark/>
                </w:tcPr>
                <w:p w14:paraId="33A98126" w14:textId="77777777" w:rsidR="00E50B89" w:rsidRPr="00911CE9" w:rsidRDefault="00E50B89" w:rsidP="00E50B89">
                  <w:pPr>
                    <w:pStyle w:val="TAL"/>
                    <w:rPr>
                      <w:rFonts w:asciiTheme="minorHAnsi" w:hAnsiTheme="minorHAnsi" w:cstheme="minorHAnsi"/>
                      <w:sz w:val="15"/>
                      <w:szCs w:val="15"/>
                      <w:lang w:eastAsia="ja-JP"/>
                    </w:rPr>
                  </w:pPr>
                  <w:bookmarkStart w:id="100" w:name="_Hlk95490715"/>
                  <w:r w:rsidRPr="00911CE9">
                    <w:rPr>
                      <w:rFonts w:asciiTheme="minorHAnsi" w:hAnsiTheme="minorHAnsi" w:cstheme="minorHAnsi"/>
                      <w:sz w:val="15"/>
                      <w:szCs w:val="15"/>
                      <w:lang w:eastAsia="ja-JP"/>
                    </w:rPr>
                    <w:t>33. NR_MBS</w:t>
                  </w:r>
                </w:p>
              </w:tc>
              <w:tc>
                <w:tcPr>
                  <w:tcW w:w="567" w:type="dxa"/>
                  <w:tcBorders>
                    <w:top w:val="single" w:sz="4" w:space="0" w:color="auto"/>
                    <w:left w:val="single" w:sz="4" w:space="0" w:color="auto"/>
                    <w:bottom w:val="single" w:sz="4" w:space="0" w:color="auto"/>
                    <w:right w:val="single" w:sz="4" w:space="0" w:color="auto"/>
                  </w:tcBorders>
                  <w:hideMark/>
                </w:tcPr>
                <w:p w14:paraId="08CC62A7"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w:t>
                  </w:r>
                </w:p>
              </w:tc>
              <w:tc>
                <w:tcPr>
                  <w:tcW w:w="2385" w:type="dxa"/>
                  <w:tcBorders>
                    <w:top w:val="single" w:sz="4" w:space="0" w:color="auto"/>
                    <w:left w:val="single" w:sz="4" w:space="0" w:color="auto"/>
                    <w:bottom w:val="single" w:sz="4" w:space="0" w:color="auto"/>
                    <w:right w:val="single" w:sz="4" w:space="0" w:color="auto"/>
                  </w:tcBorders>
                  <w:hideMark/>
                </w:tcPr>
                <w:p w14:paraId="23F15DF6"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Dynamic scheduling for multicast</w:t>
                  </w:r>
                </w:p>
              </w:tc>
              <w:tc>
                <w:tcPr>
                  <w:tcW w:w="6438" w:type="dxa"/>
                  <w:tcBorders>
                    <w:top w:val="single" w:sz="4" w:space="0" w:color="auto"/>
                    <w:left w:val="single" w:sz="4" w:space="0" w:color="auto"/>
                    <w:bottom w:val="single" w:sz="4" w:space="0" w:color="auto"/>
                    <w:right w:val="single" w:sz="4" w:space="0" w:color="auto"/>
                  </w:tcBorders>
                  <w:shd w:val="clear" w:color="auto" w:fill="auto"/>
                  <w:hideMark/>
                </w:tcPr>
                <w:p w14:paraId="7DAE702B" w14:textId="77777777" w:rsidR="00E50B89" w:rsidRPr="00911CE9" w:rsidRDefault="00E50B89" w:rsidP="00B764A9">
                  <w:pPr>
                    <w:pStyle w:val="aff0"/>
                    <w:numPr>
                      <w:ilvl w:val="0"/>
                      <w:numId w:val="73"/>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911CE9">
                    <w:rPr>
                      <w:rFonts w:asciiTheme="minorHAnsi" w:hAnsiTheme="minorHAnsi" w:cstheme="minorHAnsi"/>
                      <w:sz w:val="15"/>
                      <w:szCs w:val="15"/>
                    </w:rPr>
                    <w:t>Support</w:t>
                  </w:r>
                  <w:r w:rsidRPr="00911CE9">
                    <w:rPr>
                      <w:rFonts w:asciiTheme="minorHAnsi" w:eastAsiaTheme="minorEastAsia" w:hAnsiTheme="minorHAnsi" w:cstheme="minorHAnsi"/>
                      <w:sz w:val="15"/>
                      <w:szCs w:val="15"/>
                    </w:rPr>
                    <w:t xml:space="preserve"> of gr</w:t>
                  </w:r>
                  <w:r w:rsidRPr="00911CE9">
                    <w:rPr>
                      <w:rFonts w:asciiTheme="minorHAnsi" w:hAnsiTheme="minorHAnsi" w:cstheme="minorHAnsi"/>
                      <w:sz w:val="15"/>
                      <w:szCs w:val="15"/>
                    </w:rPr>
                    <w:t>oup-common PDCCH/PDSCH with CRC scrambled by G-RNTI</w:t>
                  </w:r>
                  <w:r w:rsidRPr="00911CE9">
                    <w:rPr>
                      <w:rFonts w:asciiTheme="minorHAnsi" w:eastAsiaTheme="minorEastAsia" w:hAnsiTheme="minorHAnsi" w:cstheme="minorHAnsi"/>
                      <w:sz w:val="15"/>
                      <w:szCs w:val="15"/>
                    </w:rPr>
                    <w:t>.</w:t>
                  </w:r>
                </w:p>
                <w:p w14:paraId="28121E9A" w14:textId="77777777" w:rsidR="00E50B89" w:rsidRPr="00911CE9" w:rsidRDefault="00E50B89" w:rsidP="00B764A9">
                  <w:pPr>
                    <w:pStyle w:val="aff0"/>
                    <w:numPr>
                      <w:ilvl w:val="0"/>
                      <w:numId w:val="73"/>
                    </w:numPr>
                    <w:autoSpaceDE w:val="0"/>
                    <w:autoSpaceDN w:val="0"/>
                    <w:adjustRightInd w:val="0"/>
                    <w:snapToGrid w:val="0"/>
                    <w:ind w:leftChars="0"/>
                    <w:contextualSpacing/>
                    <w:jc w:val="both"/>
                    <w:rPr>
                      <w:rFonts w:asciiTheme="minorHAnsi" w:hAnsiTheme="minorHAnsi" w:cstheme="minorHAnsi"/>
                      <w:sz w:val="15"/>
                      <w:szCs w:val="15"/>
                    </w:rPr>
                  </w:pPr>
                  <w:r w:rsidRPr="00911CE9">
                    <w:rPr>
                      <w:rFonts w:asciiTheme="minorHAnsi" w:eastAsiaTheme="minorEastAsia" w:hAnsiTheme="minorHAnsi" w:cstheme="minorHAnsi"/>
                      <w:sz w:val="15"/>
                      <w:szCs w:val="15"/>
                    </w:rPr>
                    <w:t>Support of CFR configuration for multicast.</w:t>
                  </w:r>
                </w:p>
                <w:p w14:paraId="5A2CD2E2" w14:textId="77777777" w:rsidR="00E50B89" w:rsidRPr="00911CE9" w:rsidRDefault="00E50B89" w:rsidP="00B764A9">
                  <w:pPr>
                    <w:pStyle w:val="aff0"/>
                    <w:numPr>
                      <w:ilvl w:val="0"/>
                      <w:numId w:val="73"/>
                    </w:numPr>
                    <w:autoSpaceDE w:val="0"/>
                    <w:autoSpaceDN w:val="0"/>
                    <w:adjustRightInd w:val="0"/>
                    <w:snapToGrid w:val="0"/>
                    <w:ind w:leftChars="0"/>
                    <w:contextualSpacing/>
                    <w:jc w:val="both"/>
                    <w:rPr>
                      <w:rFonts w:asciiTheme="minorHAnsi" w:hAnsiTheme="minorHAnsi" w:cstheme="minorHAnsi"/>
                      <w:sz w:val="15"/>
                      <w:szCs w:val="15"/>
                    </w:rPr>
                  </w:pPr>
                  <w:r w:rsidRPr="00911CE9">
                    <w:rPr>
                      <w:rFonts w:asciiTheme="minorHAnsi" w:eastAsiaTheme="minorEastAsia" w:hAnsiTheme="minorHAnsi" w:cstheme="minorHAnsi"/>
                      <w:sz w:val="15"/>
                      <w:szCs w:val="15"/>
                    </w:rPr>
                    <w:t>Support of CORESET and common search space configuration for multicast.</w:t>
                  </w:r>
                </w:p>
                <w:p w14:paraId="04A3193F" w14:textId="77777777" w:rsidR="00E50B89" w:rsidRPr="00911CE9" w:rsidRDefault="00E50B89" w:rsidP="00B764A9">
                  <w:pPr>
                    <w:pStyle w:val="aff0"/>
                    <w:numPr>
                      <w:ilvl w:val="0"/>
                      <w:numId w:val="73"/>
                    </w:numPr>
                    <w:autoSpaceDE w:val="0"/>
                    <w:autoSpaceDN w:val="0"/>
                    <w:adjustRightInd w:val="0"/>
                    <w:snapToGrid w:val="0"/>
                    <w:ind w:leftChars="0"/>
                    <w:contextualSpacing/>
                    <w:jc w:val="both"/>
                    <w:rPr>
                      <w:rFonts w:asciiTheme="minorHAnsi" w:hAnsiTheme="minorHAnsi" w:cstheme="minorHAnsi"/>
                      <w:sz w:val="15"/>
                      <w:szCs w:val="15"/>
                    </w:rPr>
                  </w:pPr>
                  <w:r w:rsidRPr="00911CE9">
                    <w:rPr>
                      <w:rFonts w:asciiTheme="minorHAnsi" w:eastAsiaTheme="minorEastAsia" w:hAnsiTheme="minorHAnsi" w:cstheme="minorHAnsi"/>
                      <w:sz w:val="15"/>
                      <w:szCs w:val="15"/>
                    </w:rPr>
                    <w:t>Support of DCI format</w:t>
                  </w:r>
                  <w:r>
                    <w:rPr>
                      <w:rFonts w:asciiTheme="minorHAnsi" w:eastAsiaTheme="minorEastAsia" w:hAnsiTheme="minorHAnsi" w:cstheme="minorHAnsi"/>
                      <w:sz w:val="15"/>
                      <w:szCs w:val="15"/>
                    </w:rPr>
                    <w:t xml:space="preserve"> </w:t>
                  </w:r>
                  <w:r w:rsidRPr="008C36C7">
                    <w:rPr>
                      <w:rFonts w:asciiTheme="minorHAnsi" w:eastAsiaTheme="minorEastAsia" w:hAnsiTheme="minorHAnsi" w:cstheme="minorHAnsi"/>
                      <w:sz w:val="15"/>
                      <w:szCs w:val="15"/>
                      <w:highlight w:val="cyan"/>
                    </w:rPr>
                    <w:t xml:space="preserve">4_1 </w:t>
                  </w:r>
                  <w:r w:rsidRPr="008C36C7">
                    <w:rPr>
                      <w:rFonts w:asciiTheme="minorHAnsi" w:eastAsiaTheme="minorEastAsia" w:hAnsiTheme="minorHAnsi" w:cstheme="minorHAnsi"/>
                      <w:strike/>
                      <w:color w:val="FF0000"/>
                      <w:sz w:val="15"/>
                      <w:szCs w:val="15"/>
                      <w:highlight w:val="cyan"/>
                    </w:rPr>
                    <w:t>1_0 / 1_1</w:t>
                  </w:r>
                  <w:r w:rsidRPr="00911CE9">
                    <w:rPr>
                      <w:rFonts w:asciiTheme="minorHAnsi" w:eastAsiaTheme="minorEastAsia" w:hAnsiTheme="minorHAnsi" w:cstheme="minorHAnsi"/>
                      <w:sz w:val="15"/>
                      <w:szCs w:val="15"/>
                    </w:rPr>
                    <w:t xml:space="preserve"> with CRC scrambled with G-RNTI for multicast.</w:t>
                  </w:r>
                </w:p>
                <w:p w14:paraId="000C4402" w14:textId="77777777" w:rsidR="00E50B89" w:rsidRDefault="00E50B89" w:rsidP="00B764A9">
                  <w:pPr>
                    <w:pStyle w:val="aff0"/>
                    <w:numPr>
                      <w:ilvl w:val="0"/>
                      <w:numId w:val="73"/>
                    </w:numPr>
                    <w:ind w:leftChars="0"/>
                    <w:rPr>
                      <w:rFonts w:asciiTheme="minorHAnsi" w:hAnsiTheme="minorHAnsi" w:cstheme="minorHAnsi"/>
                      <w:sz w:val="15"/>
                      <w:szCs w:val="15"/>
                    </w:rPr>
                  </w:pPr>
                  <w:r w:rsidRPr="00911CE9">
                    <w:rPr>
                      <w:rFonts w:asciiTheme="minorHAnsi" w:hAnsiTheme="minorHAnsi" w:cstheme="minorHAnsi"/>
                      <w:sz w:val="15"/>
                      <w:szCs w:val="15"/>
                    </w:rPr>
                    <w:t xml:space="preserve">Support of inter-slot TDM between unicast PDSCH and group-common PDSCH in different slots. </w:t>
                  </w:r>
                </w:p>
                <w:p w14:paraId="7199A417" w14:textId="77777777" w:rsidR="00E50B89" w:rsidRPr="00911CE9" w:rsidRDefault="00E50B89" w:rsidP="00B764A9">
                  <w:pPr>
                    <w:pStyle w:val="aff0"/>
                    <w:numPr>
                      <w:ilvl w:val="0"/>
                      <w:numId w:val="73"/>
                    </w:numPr>
                    <w:ind w:leftChars="0"/>
                    <w:rPr>
                      <w:rFonts w:asciiTheme="minorHAnsi" w:hAnsiTheme="minorHAnsi" w:cstheme="minorHAnsi"/>
                      <w:sz w:val="15"/>
                      <w:szCs w:val="15"/>
                    </w:rPr>
                  </w:pPr>
                  <w:ins w:id="101" w:author="MT" w:date="2022-02-10T19:34:00Z">
                    <w:r w:rsidRPr="00911CE9">
                      <w:rPr>
                        <w:rFonts w:asciiTheme="minorHAnsi" w:hAnsiTheme="minorHAnsi" w:cstheme="minorHAnsi"/>
                        <w:sz w:val="15"/>
                        <w:szCs w:val="15"/>
                      </w:rPr>
                      <w:t>Support {2, 4, 8} times semi-static slot-level repetition for group-common PDSCH for multicast</w:t>
                    </w:r>
                  </w:ins>
                </w:p>
                <w:p w14:paraId="2E38FC5F" w14:textId="77777777" w:rsidR="00E50B89" w:rsidRPr="00C472A5" w:rsidRDefault="00E50B89" w:rsidP="00E50B89">
                  <w:pPr>
                    <w:autoSpaceDE w:val="0"/>
                    <w:autoSpaceDN w:val="0"/>
                    <w:adjustRightInd w:val="0"/>
                    <w:snapToGrid w:val="0"/>
                    <w:contextualSpacing/>
                    <w:jc w:val="both"/>
                    <w:rPr>
                      <w:rFonts w:asciiTheme="minorHAnsi" w:hAnsiTheme="minorHAnsi" w:cstheme="minorHAnsi"/>
                      <w:strike/>
                      <w:sz w:val="15"/>
                      <w:szCs w:val="15"/>
                    </w:rPr>
                  </w:pPr>
                  <w:r w:rsidRPr="00C472A5">
                    <w:rPr>
                      <w:rFonts w:asciiTheme="minorHAnsi" w:hAnsiTheme="minorHAnsi" w:cstheme="minorHAnsi"/>
                      <w:strike/>
                      <w:sz w:val="15"/>
                      <w:szCs w:val="15"/>
                      <w:highlight w:val="cyan"/>
                    </w:rPr>
                    <w:t>FFS whether to separate the capability for support of DCI format 1_1 with CRC scrambled with G-RNTI for multicast</w:t>
                  </w:r>
                </w:p>
                <w:p w14:paraId="5B368CEB" w14:textId="77777777" w:rsidR="00E50B89" w:rsidRPr="00911CE9" w:rsidRDefault="00E50B89" w:rsidP="00E50B89">
                  <w:pPr>
                    <w:autoSpaceDE w:val="0"/>
                    <w:autoSpaceDN w:val="0"/>
                    <w:adjustRightInd w:val="0"/>
                    <w:snapToGrid w:val="0"/>
                    <w:contextualSpacing/>
                    <w:jc w:val="both"/>
                    <w:rPr>
                      <w:rFonts w:asciiTheme="minorHAnsi" w:hAnsiTheme="minorHAnsi" w:cstheme="minorHAnsi"/>
                      <w:sz w:val="15"/>
                      <w:szCs w:val="15"/>
                    </w:rPr>
                  </w:pPr>
                </w:p>
              </w:tc>
              <w:tc>
                <w:tcPr>
                  <w:tcW w:w="585" w:type="dxa"/>
                  <w:tcBorders>
                    <w:top w:val="single" w:sz="4" w:space="0" w:color="auto"/>
                    <w:left w:val="single" w:sz="4" w:space="0" w:color="auto"/>
                    <w:bottom w:val="single" w:sz="4" w:space="0" w:color="auto"/>
                    <w:right w:val="single" w:sz="4" w:space="0" w:color="auto"/>
                  </w:tcBorders>
                  <w:shd w:val="clear" w:color="auto" w:fill="FFFF00"/>
                </w:tcPr>
                <w:p w14:paraId="56C90D5A" w14:textId="77777777" w:rsidR="00E50B89" w:rsidRPr="00911CE9" w:rsidRDefault="00E50B89" w:rsidP="00E50B89">
                  <w:pPr>
                    <w:pStyle w:val="TAL"/>
                    <w:rPr>
                      <w:rFonts w:asciiTheme="minorHAnsi" w:hAnsiTheme="minorHAnsi" w:cstheme="minorHAnsi"/>
                      <w:strike/>
                      <w:sz w:val="15"/>
                      <w:szCs w:val="15"/>
                      <w:lang w:eastAsia="zh-CN"/>
                    </w:rPr>
                  </w:pPr>
                </w:p>
              </w:tc>
              <w:tc>
                <w:tcPr>
                  <w:tcW w:w="438" w:type="dxa"/>
                  <w:tcBorders>
                    <w:top w:val="single" w:sz="4" w:space="0" w:color="auto"/>
                    <w:left w:val="single" w:sz="4" w:space="0" w:color="auto"/>
                    <w:bottom w:val="single" w:sz="4" w:space="0" w:color="auto"/>
                    <w:right w:val="single" w:sz="4" w:space="0" w:color="auto"/>
                  </w:tcBorders>
                  <w:hideMark/>
                </w:tcPr>
                <w:p w14:paraId="7A122ACE"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Yes</w:t>
                  </w:r>
                </w:p>
              </w:tc>
              <w:tc>
                <w:tcPr>
                  <w:tcW w:w="293" w:type="dxa"/>
                  <w:tcBorders>
                    <w:top w:val="single" w:sz="4" w:space="0" w:color="auto"/>
                    <w:left w:val="single" w:sz="4" w:space="0" w:color="auto"/>
                    <w:bottom w:val="single" w:sz="4" w:space="0" w:color="auto"/>
                    <w:right w:val="single" w:sz="4" w:space="0" w:color="auto"/>
                  </w:tcBorders>
                </w:tcPr>
                <w:p w14:paraId="26011D5E" w14:textId="77777777" w:rsidR="00E50B89" w:rsidRPr="00911CE9" w:rsidRDefault="00E50B89" w:rsidP="00E50B89">
                  <w:pPr>
                    <w:pStyle w:val="TAL"/>
                    <w:rPr>
                      <w:rFonts w:asciiTheme="minorHAnsi" w:hAnsiTheme="minorHAnsi" w:cstheme="minorHAnsi"/>
                      <w:sz w:val="15"/>
                      <w:szCs w:val="15"/>
                      <w:lang w:eastAsia="zh-CN"/>
                    </w:rPr>
                  </w:pPr>
                </w:p>
              </w:tc>
              <w:tc>
                <w:tcPr>
                  <w:tcW w:w="292" w:type="dxa"/>
                  <w:tcBorders>
                    <w:top w:val="single" w:sz="4" w:space="0" w:color="auto"/>
                    <w:left w:val="single" w:sz="4" w:space="0" w:color="auto"/>
                    <w:bottom w:val="single" w:sz="4" w:space="0" w:color="auto"/>
                    <w:right w:val="single" w:sz="4" w:space="0" w:color="auto"/>
                  </w:tcBorders>
                </w:tcPr>
                <w:p w14:paraId="13D074CB" w14:textId="77777777" w:rsidR="00E50B89" w:rsidRPr="00911CE9" w:rsidRDefault="00E50B89" w:rsidP="00E50B89">
                  <w:pPr>
                    <w:pStyle w:val="TAL"/>
                    <w:rPr>
                      <w:rFonts w:asciiTheme="minorHAnsi" w:hAnsiTheme="minorHAnsi" w:cstheme="minorHAnsi"/>
                      <w:sz w:val="15"/>
                      <w:szCs w:val="15"/>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hideMark/>
                </w:tcPr>
                <w:p w14:paraId="3F1D5AD3"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hideMark/>
                </w:tcPr>
                <w:p w14:paraId="64322AA4"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hideMark/>
                </w:tcPr>
                <w:p w14:paraId="739AB52F"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293" w:type="dxa"/>
                  <w:tcBorders>
                    <w:top w:val="single" w:sz="4" w:space="0" w:color="auto"/>
                    <w:left w:val="single" w:sz="4" w:space="0" w:color="auto"/>
                    <w:bottom w:val="single" w:sz="4" w:space="0" w:color="auto"/>
                    <w:right w:val="single" w:sz="4" w:space="0" w:color="auto"/>
                  </w:tcBorders>
                </w:tcPr>
                <w:p w14:paraId="1125C397" w14:textId="77777777" w:rsidR="00E50B89" w:rsidRPr="00911CE9" w:rsidRDefault="00E50B89" w:rsidP="00E50B89">
                  <w:pPr>
                    <w:pStyle w:val="TAL"/>
                    <w:rPr>
                      <w:rFonts w:asciiTheme="minorHAnsi" w:hAnsiTheme="minorHAnsi" w:cstheme="minorHAnsi"/>
                      <w:sz w:val="15"/>
                      <w:szCs w:val="15"/>
                      <w:lang w:eastAsia="ja-JP"/>
                    </w:rPr>
                  </w:pPr>
                </w:p>
              </w:tc>
              <w:tc>
                <w:tcPr>
                  <w:tcW w:w="389" w:type="dxa"/>
                  <w:tcBorders>
                    <w:top w:val="single" w:sz="4" w:space="0" w:color="auto"/>
                    <w:left w:val="single" w:sz="4" w:space="0" w:color="auto"/>
                    <w:bottom w:val="single" w:sz="4" w:space="0" w:color="auto"/>
                    <w:right w:val="single" w:sz="4" w:space="0" w:color="auto"/>
                  </w:tcBorders>
                </w:tcPr>
                <w:p w14:paraId="70CD208A" w14:textId="77777777" w:rsidR="00E50B89" w:rsidRPr="00911CE9" w:rsidRDefault="00E50B89" w:rsidP="00E50B89">
                  <w:pPr>
                    <w:pStyle w:val="TAL"/>
                    <w:rPr>
                      <w:rFonts w:asciiTheme="minorHAnsi" w:hAnsiTheme="minorHAnsi" w:cstheme="minorHAnsi"/>
                      <w:sz w:val="15"/>
                      <w:szCs w:val="15"/>
                    </w:rPr>
                  </w:pPr>
                </w:p>
              </w:tc>
              <w:tc>
                <w:tcPr>
                  <w:tcW w:w="1321" w:type="dxa"/>
                  <w:tcBorders>
                    <w:top w:val="single" w:sz="4" w:space="0" w:color="auto"/>
                    <w:left w:val="single" w:sz="4" w:space="0" w:color="auto"/>
                    <w:bottom w:val="single" w:sz="4" w:space="0" w:color="auto"/>
                    <w:right w:val="single" w:sz="4" w:space="0" w:color="auto"/>
                  </w:tcBorders>
                  <w:hideMark/>
                </w:tcPr>
                <w:p w14:paraId="0866402D" w14:textId="77777777" w:rsidR="00E50B89" w:rsidRPr="00911CE9" w:rsidRDefault="00E50B89" w:rsidP="00E50B89">
                  <w:pPr>
                    <w:pStyle w:val="TAL"/>
                    <w:rPr>
                      <w:rFonts w:asciiTheme="minorHAnsi" w:hAnsiTheme="minorHAnsi" w:cstheme="minorHAnsi"/>
                      <w:sz w:val="15"/>
                      <w:szCs w:val="15"/>
                      <w:lang w:eastAsia="ja-JP"/>
                    </w:rPr>
                  </w:pPr>
                  <w:r w:rsidRPr="00911CE9">
                    <w:rPr>
                      <w:rFonts w:asciiTheme="minorHAnsi" w:hAnsiTheme="minorHAnsi" w:cstheme="minorHAnsi"/>
                      <w:sz w:val="15"/>
                      <w:szCs w:val="15"/>
                    </w:rPr>
                    <w:t>Optional with capability signalling</w:t>
                  </w:r>
                </w:p>
              </w:tc>
            </w:tr>
            <w:tr w:rsidR="00E50B89" w:rsidRPr="00911CE9" w14:paraId="032CCBA0" w14:textId="77777777" w:rsidTr="00421458">
              <w:trPr>
                <w:trHeight w:val="20"/>
              </w:trPr>
              <w:tc>
                <w:tcPr>
                  <w:tcW w:w="846" w:type="dxa"/>
                  <w:tcBorders>
                    <w:top w:val="single" w:sz="4" w:space="0" w:color="auto"/>
                    <w:left w:val="single" w:sz="4" w:space="0" w:color="auto"/>
                    <w:bottom w:val="single" w:sz="4" w:space="0" w:color="auto"/>
                    <w:right w:val="single" w:sz="4" w:space="0" w:color="auto"/>
                  </w:tcBorders>
                </w:tcPr>
                <w:p w14:paraId="2C311ECE"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33. NR_MBS</w:t>
                  </w:r>
                </w:p>
              </w:tc>
              <w:tc>
                <w:tcPr>
                  <w:tcW w:w="567" w:type="dxa"/>
                  <w:tcBorders>
                    <w:top w:val="single" w:sz="4" w:space="0" w:color="auto"/>
                    <w:left w:val="single" w:sz="4" w:space="0" w:color="auto"/>
                    <w:bottom w:val="single" w:sz="4" w:space="0" w:color="auto"/>
                    <w:right w:val="single" w:sz="4" w:space="0" w:color="auto"/>
                  </w:tcBorders>
                </w:tcPr>
                <w:p w14:paraId="737790BC"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33-2a</w:t>
                  </w:r>
                </w:p>
              </w:tc>
              <w:tc>
                <w:tcPr>
                  <w:tcW w:w="2385" w:type="dxa"/>
                  <w:tcBorders>
                    <w:top w:val="single" w:sz="4" w:space="0" w:color="auto"/>
                    <w:left w:val="single" w:sz="4" w:space="0" w:color="auto"/>
                    <w:bottom w:val="single" w:sz="4" w:space="0" w:color="auto"/>
                    <w:right w:val="single" w:sz="4" w:space="0" w:color="auto"/>
                  </w:tcBorders>
                </w:tcPr>
                <w:p w14:paraId="4CF87C93"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Support of ACK/NACK based HARQ-ACK feedback andRRC-based enabling/disabling ACK/NACK-based feedback for dynamic scheduling for multicast</w:t>
                  </w:r>
                </w:p>
              </w:tc>
              <w:tc>
                <w:tcPr>
                  <w:tcW w:w="6438" w:type="dxa"/>
                  <w:tcBorders>
                    <w:top w:val="single" w:sz="4" w:space="0" w:color="auto"/>
                    <w:left w:val="single" w:sz="4" w:space="0" w:color="auto"/>
                    <w:bottom w:val="single" w:sz="4" w:space="0" w:color="auto"/>
                    <w:right w:val="single" w:sz="4" w:space="0" w:color="auto"/>
                  </w:tcBorders>
                  <w:shd w:val="clear" w:color="auto" w:fill="auto"/>
                </w:tcPr>
                <w:p w14:paraId="73CFEC0A" w14:textId="77777777" w:rsidR="00E50B89" w:rsidRPr="00906211" w:rsidRDefault="00E50B89" w:rsidP="00B764A9">
                  <w:pPr>
                    <w:pStyle w:val="aff0"/>
                    <w:numPr>
                      <w:ilvl w:val="0"/>
                      <w:numId w:val="74"/>
                    </w:numPr>
                    <w:autoSpaceDE w:val="0"/>
                    <w:autoSpaceDN w:val="0"/>
                    <w:adjustRightInd w:val="0"/>
                    <w:snapToGrid w:val="0"/>
                    <w:spacing w:afterLines="50" w:after="120"/>
                    <w:ind w:leftChars="0"/>
                    <w:contextualSpacing/>
                    <w:jc w:val="both"/>
                    <w:rPr>
                      <w:rFonts w:asciiTheme="minorHAnsi" w:hAnsiTheme="minorHAnsi" w:cstheme="minorHAnsi"/>
                      <w:sz w:val="15"/>
                      <w:szCs w:val="15"/>
                    </w:rPr>
                  </w:pPr>
                  <w:ins w:id="102" w:author="MT" w:date="2022-02-10T19:34:00Z">
                    <w:r w:rsidRPr="00906211">
                      <w:rPr>
                        <w:rFonts w:asciiTheme="minorHAnsi" w:hAnsiTheme="minorHAnsi" w:cstheme="minorHAnsi"/>
                        <w:sz w:val="15"/>
                        <w:szCs w:val="15"/>
                      </w:rPr>
                      <w:t>Support of ACK/NACK based HARQ-ACK feedback, and support of enabling/disabling ACK/NACK based HARQ-ACK feedback configured by RRC signalling</w:t>
                    </w:r>
                  </w:ins>
                </w:p>
                <w:p w14:paraId="0A9F3745" w14:textId="77777777" w:rsidR="00E50B89" w:rsidRPr="00906211" w:rsidRDefault="00E50B89" w:rsidP="00B764A9">
                  <w:pPr>
                    <w:pStyle w:val="aff0"/>
                    <w:numPr>
                      <w:ilvl w:val="0"/>
                      <w:numId w:val="74"/>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906211">
                    <w:rPr>
                      <w:rFonts w:asciiTheme="minorHAnsi" w:hAnsiTheme="minorHAnsi" w:cstheme="minorHAnsi"/>
                      <w:sz w:val="15"/>
                      <w:szCs w:val="15"/>
                      <w:highlight w:val="cyan"/>
                    </w:rPr>
                    <w:t>Support of PTP retransmission for multicast</w:t>
                  </w: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1917FA75"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ja-JP"/>
                    </w:rPr>
                    <w:t>33-2</w:t>
                  </w:r>
                </w:p>
              </w:tc>
              <w:tc>
                <w:tcPr>
                  <w:tcW w:w="438" w:type="dxa"/>
                  <w:tcBorders>
                    <w:top w:val="single" w:sz="4" w:space="0" w:color="auto"/>
                    <w:left w:val="single" w:sz="4" w:space="0" w:color="auto"/>
                    <w:bottom w:val="single" w:sz="4" w:space="0" w:color="auto"/>
                    <w:right w:val="single" w:sz="4" w:space="0" w:color="auto"/>
                  </w:tcBorders>
                </w:tcPr>
                <w:p w14:paraId="47F00A4F"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Yes</w:t>
                  </w:r>
                </w:p>
              </w:tc>
              <w:tc>
                <w:tcPr>
                  <w:tcW w:w="293" w:type="dxa"/>
                  <w:tcBorders>
                    <w:top w:val="single" w:sz="4" w:space="0" w:color="auto"/>
                    <w:left w:val="single" w:sz="4" w:space="0" w:color="auto"/>
                    <w:bottom w:val="single" w:sz="4" w:space="0" w:color="auto"/>
                    <w:right w:val="single" w:sz="4" w:space="0" w:color="auto"/>
                  </w:tcBorders>
                </w:tcPr>
                <w:p w14:paraId="5EC84E31" w14:textId="77777777" w:rsidR="00E50B89" w:rsidRPr="00911CE9" w:rsidRDefault="00E50B89" w:rsidP="00E50B89">
                  <w:pPr>
                    <w:pStyle w:val="TAL"/>
                    <w:rPr>
                      <w:rFonts w:asciiTheme="minorHAnsi" w:hAnsiTheme="minorHAnsi" w:cstheme="minorHAnsi"/>
                      <w:sz w:val="15"/>
                      <w:szCs w:val="15"/>
                      <w:lang w:eastAsia="zh-CN"/>
                    </w:rPr>
                  </w:pPr>
                </w:p>
              </w:tc>
              <w:tc>
                <w:tcPr>
                  <w:tcW w:w="292" w:type="dxa"/>
                  <w:tcBorders>
                    <w:top w:val="single" w:sz="4" w:space="0" w:color="auto"/>
                    <w:left w:val="single" w:sz="4" w:space="0" w:color="auto"/>
                    <w:bottom w:val="single" w:sz="4" w:space="0" w:color="auto"/>
                    <w:right w:val="single" w:sz="4" w:space="0" w:color="auto"/>
                  </w:tcBorders>
                </w:tcPr>
                <w:p w14:paraId="456C914E" w14:textId="77777777" w:rsidR="00E50B89" w:rsidRPr="00911CE9" w:rsidRDefault="00E50B89" w:rsidP="00E50B89">
                  <w:pPr>
                    <w:pStyle w:val="TAL"/>
                    <w:rPr>
                      <w:rFonts w:asciiTheme="minorHAnsi" w:hAnsiTheme="minorHAnsi" w:cstheme="minorHAnsi"/>
                      <w:sz w:val="15"/>
                      <w:szCs w:val="15"/>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710F3F90"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71067C88"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20E46C1D"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293" w:type="dxa"/>
                  <w:tcBorders>
                    <w:top w:val="single" w:sz="4" w:space="0" w:color="auto"/>
                    <w:left w:val="single" w:sz="4" w:space="0" w:color="auto"/>
                    <w:bottom w:val="single" w:sz="4" w:space="0" w:color="auto"/>
                    <w:right w:val="single" w:sz="4" w:space="0" w:color="auto"/>
                  </w:tcBorders>
                </w:tcPr>
                <w:p w14:paraId="76144E01" w14:textId="77777777" w:rsidR="00E50B89" w:rsidRPr="00911CE9" w:rsidRDefault="00E50B89" w:rsidP="00E50B89">
                  <w:pPr>
                    <w:pStyle w:val="TAL"/>
                    <w:rPr>
                      <w:rFonts w:asciiTheme="minorHAnsi" w:hAnsiTheme="minorHAnsi" w:cstheme="minorHAnsi"/>
                      <w:sz w:val="15"/>
                      <w:szCs w:val="15"/>
                      <w:lang w:eastAsia="ja-JP"/>
                    </w:rPr>
                  </w:pPr>
                </w:p>
              </w:tc>
              <w:tc>
                <w:tcPr>
                  <w:tcW w:w="389" w:type="dxa"/>
                  <w:tcBorders>
                    <w:top w:val="single" w:sz="4" w:space="0" w:color="auto"/>
                    <w:left w:val="single" w:sz="4" w:space="0" w:color="auto"/>
                    <w:bottom w:val="single" w:sz="4" w:space="0" w:color="auto"/>
                    <w:right w:val="single" w:sz="4" w:space="0" w:color="auto"/>
                  </w:tcBorders>
                </w:tcPr>
                <w:p w14:paraId="0401626B" w14:textId="77777777" w:rsidR="00E50B89" w:rsidRPr="00911CE9" w:rsidRDefault="00E50B89" w:rsidP="00E50B89">
                  <w:pPr>
                    <w:pStyle w:val="TAL"/>
                    <w:rPr>
                      <w:rFonts w:asciiTheme="minorHAnsi" w:hAnsiTheme="minorHAnsi" w:cstheme="minorHAnsi"/>
                      <w:sz w:val="15"/>
                      <w:szCs w:val="15"/>
                    </w:rPr>
                  </w:pPr>
                </w:p>
              </w:tc>
              <w:tc>
                <w:tcPr>
                  <w:tcW w:w="1321" w:type="dxa"/>
                  <w:tcBorders>
                    <w:top w:val="single" w:sz="4" w:space="0" w:color="auto"/>
                    <w:left w:val="single" w:sz="4" w:space="0" w:color="auto"/>
                    <w:bottom w:val="single" w:sz="4" w:space="0" w:color="auto"/>
                    <w:right w:val="single" w:sz="4" w:space="0" w:color="auto"/>
                  </w:tcBorders>
                </w:tcPr>
                <w:p w14:paraId="442965A2"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Optional with capability signalling</w:t>
                  </w:r>
                </w:p>
              </w:tc>
            </w:tr>
            <w:tr w:rsidR="00E50B89" w:rsidRPr="00911CE9" w14:paraId="4C441EBB" w14:textId="77777777" w:rsidTr="00421458">
              <w:trPr>
                <w:trHeight w:val="20"/>
              </w:trPr>
              <w:tc>
                <w:tcPr>
                  <w:tcW w:w="846" w:type="dxa"/>
                  <w:tcBorders>
                    <w:top w:val="single" w:sz="4" w:space="0" w:color="auto"/>
                    <w:left w:val="single" w:sz="4" w:space="0" w:color="auto"/>
                    <w:bottom w:val="single" w:sz="4" w:space="0" w:color="auto"/>
                    <w:right w:val="single" w:sz="4" w:space="0" w:color="auto"/>
                  </w:tcBorders>
                </w:tcPr>
                <w:p w14:paraId="688C6F72" w14:textId="77777777" w:rsidR="00E50B89" w:rsidRPr="00911CE9" w:rsidRDefault="00E50B89" w:rsidP="00E50B89">
                  <w:pPr>
                    <w:pStyle w:val="TAL"/>
                    <w:rPr>
                      <w:rFonts w:asciiTheme="minorHAnsi" w:hAnsiTheme="minorHAnsi" w:cstheme="minorHAnsi"/>
                      <w:sz w:val="15"/>
                      <w:szCs w:val="15"/>
                      <w:lang w:eastAsia="ja-JP"/>
                    </w:rPr>
                  </w:pPr>
                  <w:r w:rsidRPr="00911CE9">
                    <w:rPr>
                      <w:rFonts w:asciiTheme="minorHAnsi" w:hAnsiTheme="minorHAnsi" w:cstheme="minorHAnsi"/>
                      <w:sz w:val="15"/>
                      <w:szCs w:val="15"/>
                    </w:rPr>
                    <w:t>33. NR_MBS</w:t>
                  </w:r>
                </w:p>
              </w:tc>
              <w:tc>
                <w:tcPr>
                  <w:tcW w:w="567" w:type="dxa"/>
                  <w:tcBorders>
                    <w:top w:val="single" w:sz="4" w:space="0" w:color="auto"/>
                    <w:left w:val="single" w:sz="4" w:space="0" w:color="auto"/>
                    <w:bottom w:val="single" w:sz="4" w:space="0" w:color="auto"/>
                    <w:right w:val="single" w:sz="4" w:space="0" w:color="auto"/>
                  </w:tcBorders>
                </w:tcPr>
                <w:p w14:paraId="6E9C5CB4"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33-2b</w:t>
                  </w:r>
                </w:p>
              </w:tc>
              <w:tc>
                <w:tcPr>
                  <w:tcW w:w="2385" w:type="dxa"/>
                  <w:tcBorders>
                    <w:top w:val="single" w:sz="4" w:space="0" w:color="auto"/>
                    <w:left w:val="single" w:sz="4" w:space="0" w:color="auto"/>
                    <w:bottom w:val="single" w:sz="4" w:space="0" w:color="auto"/>
                    <w:right w:val="single" w:sz="4" w:space="0" w:color="auto"/>
                  </w:tcBorders>
                </w:tcPr>
                <w:p w14:paraId="7F9D52A2"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DCI-based enabling/disabling ACK/NACK-based feedback for dynamic scheduling for multicast</w:t>
                  </w:r>
                </w:p>
              </w:tc>
              <w:tc>
                <w:tcPr>
                  <w:tcW w:w="6438" w:type="dxa"/>
                  <w:tcBorders>
                    <w:top w:val="single" w:sz="4" w:space="0" w:color="auto"/>
                    <w:left w:val="single" w:sz="4" w:space="0" w:color="auto"/>
                    <w:bottom w:val="single" w:sz="4" w:space="0" w:color="auto"/>
                    <w:right w:val="single" w:sz="4" w:space="0" w:color="auto"/>
                  </w:tcBorders>
                  <w:shd w:val="clear" w:color="auto" w:fill="auto"/>
                </w:tcPr>
                <w:p w14:paraId="51780AC2" w14:textId="77777777" w:rsidR="00E50B89" w:rsidRPr="00911CE9" w:rsidRDefault="00E50B89" w:rsidP="00E50B89">
                  <w:pPr>
                    <w:autoSpaceDE w:val="0"/>
                    <w:autoSpaceDN w:val="0"/>
                    <w:adjustRightInd w:val="0"/>
                    <w:snapToGrid w:val="0"/>
                    <w:spacing w:afterLines="50" w:after="120"/>
                    <w:contextualSpacing/>
                    <w:jc w:val="both"/>
                    <w:rPr>
                      <w:rFonts w:asciiTheme="minorHAnsi" w:hAnsiTheme="minorHAnsi" w:cstheme="minorHAnsi"/>
                      <w:sz w:val="15"/>
                      <w:szCs w:val="15"/>
                    </w:rPr>
                  </w:pPr>
                  <w:r w:rsidRPr="00911CE9">
                    <w:rPr>
                      <w:rFonts w:asciiTheme="minorHAnsi" w:hAnsiTheme="minorHAnsi" w:cstheme="minorHAnsi"/>
                      <w:sz w:val="15"/>
                      <w:szCs w:val="15"/>
                    </w:rPr>
                    <w:t>Support of DCI-based enabling/disabling ACK/NACK based HARQ-ACK feedback configured per G-RNTI by RRC signaling</w:t>
                  </w: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0541A2B3" w14:textId="77777777" w:rsidR="00E50B89" w:rsidRPr="00911CE9" w:rsidRDefault="00E50B89" w:rsidP="00E50B89">
                  <w:pPr>
                    <w:pStyle w:val="TAL"/>
                    <w:rPr>
                      <w:rFonts w:asciiTheme="minorHAnsi" w:hAnsiTheme="minorHAnsi" w:cstheme="minorHAnsi"/>
                      <w:strike/>
                      <w:sz w:val="15"/>
                      <w:szCs w:val="15"/>
                      <w:lang w:eastAsia="zh-CN"/>
                    </w:rPr>
                  </w:pPr>
                  <w:r w:rsidRPr="00911CE9">
                    <w:rPr>
                      <w:rFonts w:asciiTheme="minorHAnsi" w:hAnsiTheme="minorHAnsi" w:cstheme="minorHAnsi"/>
                      <w:sz w:val="15"/>
                      <w:szCs w:val="15"/>
                      <w:lang w:eastAsia="zh-CN"/>
                    </w:rPr>
                    <w:t>33-2a</w:t>
                  </w:r>
                </w:p>
              </w:tc>
              <w:tc>
                <w:tcPr>
                  <w:tcW w:w="438" w:type="dxa"/>
                  <w:tcBorders>
                    <w:top w:val="single" w:sz="4" w:space="0" w:color="auto"/>
                    <w:left w:val="single" w:sz="4" w:space="0" w:color="auto"/>
                    <w:bottom w:val="single" w:sz="4" w:space="0" w:color="auto"/>
                    <w:right w:val="single" w:sz="4" w:space="0" w:color="auto"/>
                  </w:tcBorders>
                </w:tcPr>
                <w:p w14:paraId="420B67EC"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Yes</w:t>
                  </w:r>
                </w:p>
              </w:tc>
              <w:tc>
                <w:tcPr>
                  <w:tcW w:w="293" w:type="dxa"/>
                  <w:tcBorders>
                    <w:top w:val="single" w:sz="4" w:space="0" w:color="auto"/>
                    <w:left w:val="single" w:sz="4" w:space="0" w:color="auto"/>
                    <w:bottom w:val="single" w:sz="4" w:space="0" w:color="auto"/>
                    <w:right w:val="single" w:sz="4" w:space="0" w:color="auto"/>
                  </w:tcBorders>
                </w:tcPr>
                <w:p w14:paraId="4A9E99BB" w14:textId="77777777" w:rsidR="00E50B89" w:rsidRPr="00911CE9" w:rsidRDefault="00E50B89" w:rsidP="00E50B89">
                  <w:pPr>
                    <w:pStyle w:val="TAL"/>
                    <w:rPr>
                      <w:rFonts w:asciiTheme="minorHAnsi" w:hAnsiTheme="minorHAnsi" w:cstheme="minorHAnsi"/>
                      <w:sz w:val="15"/>
                      <w:szCs w:val="15"/>
                      <w:lang w:eastAsia="zh-CN"/>
                    </w:rPr>
                  </w:pPr>
                </w:p>
              </w:tc>
              <w:tc>
                <w:tcPr>
                  <w:tcW w:w="292" w:type="dxa"/>
                  <w:tcBorders>
                    <w:top w:val="single" w:sz="4" w:space="0" w:color="auto"/>
                    <w:left w:val="single" w:sz="4" w:space="0" w:color="auto"/>
                    <w:bottom w:val="single" w:sz="4" w:space="0" w:color="auto"/>
                    <w:right w:val="single" w:sz="4" w:space="0" w:color="auto"/>
                  </w:tcBorders>
                </w:tcPr>
                <w:p w14:paraId="417C8256" w14:textId="77777777" w:rsidR="00E50B89" w:rsidRPr="00911CE9" w:rsidRDefault="00E50B89" w:rsidP="00E50B89">
                  <w:pPr>
                    <w:pStyle w:val="TAL"/>
                    <w:rPr>
                      <w:rFonts w:asciiTheme="minorHAnsi" w:hAnsiTheme="minorHAnsi" w:cstheme="minorHAnsi"/>
                      <w:sz w:val="15"/>
                      <w:szCs w:val="15"/>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60A0EA31"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1845488C"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34FCE82B"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293" w:type="dxa"/>
                  <w:tcBorders>
                    <w:top w:val="single" w:sz="4" w:space="0" w:color="auto"/>
                    <w:left w:val="single" w:sz="4" w:space="0" w:color="auto"/>
                    <w:bottom w:val="single" w:sz="4" w:space="0" w:color="auto"/>
                    <w:right w:val="single" w:sz="4" w:space="0" w:color="auto"/>
                  </w:tcBorders>
                </w:tcPr>
                <w:p w14:paraId="65639422" w14:textId="77777777" w:rsidR="00E50B89" w:rsidRPr="00911CE9" w:rsidRDefault="00E50B89" w:rsidP="00E50B89">
                  <w:pPr>
                    <w:pStyle w:val="TAL"/>
                    <w:rPr>
                      <w:rFonts w:asciiTheme="minorHAnsi" w:hAnsiTheme="minorHAnsi" w:cstheme="minorHAnsi"/>
                      <w:sz w:val="15"/>
                      <w:szCs w:val="15"/>
                      <w:lang w:eastAsia="ja-JP"/>
                    </w:rPr>
                  </w:pPr>
                </w:p>
              </w:tc>
              <w:tc>
                <w:tcPr>
                  <w:tcW w:w="389" w:type="dxa"/>
                  <w:tcBorders>
                    <w:top w:val="single" w:sz="4" w:space="0" w:color="auto"/>
                    <w:left w:val="single" w:sz="4" w:space="0" w:color="auto"/>
                    <w:bottom w:val="single" w:sz="4" w:space="0" w:color="auto"/>
                    <w:right w:val="single" w:sz="4" w:space="0" w:color="auto"/>
                  </w:tcBorders>
                </w:tcPr>
                <w:p w14:paraId="3836C660" w14:textId="77777777" w:rsidR="00E50B89" w:rsidRPr="00911CE9" w:rsidRDefault="00E50B89" w:rsidP="00E50B89">
                  <w:pPr>
                    <w:pStyle w:val="TAL"/>
                    <w:rPr>
                      <w:rFonts w:asciiTheme="minorHAnsi" w:hAnsiTheme="minorHAnsi" w:cstheme="minorHAnsi"/>
                      <w:sz w:val="15"/>
                      <w:szCs w:val="15"/>
                    </w:rPr>
                  </w:pPr>
                </w:p>
              </w:tc>
              <w:tc>
                <w:tcPr>
                  <w:tcW w:w="1321" w:type="dxa"/>
                  <w:tcBorders>
                    <w:top w:val="single" w:sz="4" w:space="0" w:color="auto"/>
                    <w:left w:val="single" w:sz="4" w:space="0" w:color="auto"/>
                    <w:bottom w:val="single" w:sz="4" w:space="0" w:color="auto"/>
                    <w:right w:val="single" w:sz="4" w:space="0" w:color="auto"/>
                  </w:tcBorders>
                </w:tcPr>
                <w:p w14:paraId="28652B8A"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Optional with capability signalling</w:t>
                  </w:r>
                </w:p>
              </w:tc>
            </w:tr>
            <w:tr w:rsidR="00E50B89" w:rsidRPr="00911CE9" w14:paraId="79C48B25" w14:textId="77777777" w:rsidTr="00421458">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00"/>
                </w:tcPr>
                <w:p w14:paraId="6C5BBE5A"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33. NR_MBS</w:t>
                  </w: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16A27B68"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33-2c</w:t>
                  </w:r>
                </w:p>
              </w:tc>
              <w:tc>
                <w:tcPr>
                  <w:tcW w:w="2385" w:type="dxa"/>
                  <w:tcBorders>
                    <w:top w:val="single" w:sz="4" w:space="0" w:color="auto"/>
                    <w:left w:val="single" w:sz="4" w:space="0" w:color="auto"/>
                    <w:bottom w:val="single" w:sz="4" w:space="0" w:color="auto"/>
                    <w:right w:val="single" w:sz="4" w:space="0" w:color="auto"/>
                  </w:tcBorders>
                  <w:shd w:val="clear" w:color="auto" w:fill="FFFF00"/>
                </w:tcPr>
                <w:p w14:paraId="7265103B"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PTM retransmission for multicast</w:t>
                  </w:r>
                </w:p>
              </w:tc>
              <w:tc>
                <w:tcPr>
                  <w:tcW w:w="6438" w:type="dxa"/>
                  <w:tcBorders>
                    <w:top w:val="single" w:sz="4" w:space="0" w:color="auto"/>
                    <w:left w:val="single" w:sz="4" w:space="0" w:color="auto"/>
                    <w:bottom w:val="single" w:sz="4" w:space="0" w:color="auto"/>
                    <w:right w:val="single" w:sz="4" w:space="0" w:color="auto"/>
                  </w:tcBorders>
                  <w:shd w:val="clear" w:color="auto" w:fill="FFFF00"/>
                </w:tcPr>
                <w:p w14:paraId="2A2CA444" w14:textId="77777777" w:rsidR="00E50B89" w:rsidRPr="00911CE9" w:rsidRDefault="00E50B89" w:rsidP="00E50B89">
                  <w:pPr>
                    <w:autoSpaceDE w:val="0"/>
                    <w:autoSpaceDN w:val="0"/>
                    <w:adjustRightInd w:val="0"/>
                    <w:snapToGrid w:val="0"/>
                    <w:spacing w:afterLines="50" w:after="120"/>
                    <w:contextualSpacing/>
                    <w:jc w:val="both"/>
                    <w:rPr>
                      <w:ins w:id="103" w:author="MT" w:date="2022-02-10T19:35:00Z"/>
                      <w:rFonts w:asciiTheme="minorHAnsi" w:hAnsiTheme="minorHAnsi" w:cstheme="minorHAnsi"/>
                      <w:sz w:val="15"/>
                      <w:szCs w:val="15"/>
                    </w:rPr>
                  </w:pPr>
                  <w:ins w:id="104" w:author="MT" w:date="2022-02-10T19:35:00Z">
                    <w:r w:rsidRPr="00911CE9">
                      <w:rPr>
                        <w:rFonts w:asciiTheme="minorHAnsi" w:hAnsiTheme="minorHAnsi" w:cstheme="minorHAnsi"/>
                        <w:sz w:val="15"/>
                        <w:szCs w:val="15"/>
                      </w:rPr>
                      <w:t>Support of PTM retransmission for multicast</w:t>
                    </w:r>
                  </w:ins>
                </w:p>
                <w:p w14:paraId="0DA68FDC" w14:textId="77777777" w:rsidR="00E50B89" w:rsidRPr="00911CE9" w:rsidRDefault="00E50B89" w:rsidP="00E50B89">
                  <w:pPr>
                    <w:autoSpaceDE w:val="0"/>
                    <w:autoSpaceDN w:val="0"/>
                    <w:adjustRightInd w:val="0"/>
                    <w:snapToGrid w:val="0"/>
                    <w:spacing w:afterLines="50" w:after="120"/>
                    <w:contextualSpacing/>
                    <w:jc w:val="both"/>
                    <w:rPr>
                      <w:rFonts w:asciiTheme="minorHAnsi" w:hAnsiTheme="minorHAnsi" w:cstheme="minorHAnsi"/>
                      <w:sz w:val="15"/>
                      <w:szCs w:val="15"/>
                    </w:rPr>
                  </w:pPr>
                  <w:ins w:id="105" w:author="MT" w:date="2022-02-10T19:35:00Z">
                    <w:r w:rsidRPr="00911CE9">
                      <w:rPr>
                        <w:rFonts w:asciiTheme="minorHAnsi" w:hAnsiTheme="minorHAnsi" w:cstheme="minorHAnsi"/>
                        <w:sz w:val="15"/>
                        <w:szCs w:val="15"/>
                      </w:rPr>
                      <w:t>FFS whether to merge with 33-2a</w:t>
                    </w:r>
                  </w:ins>
                </w:p>
              </w:tc>
              <w:tc>
                <w:tcPr>
                  <w:tcW w:w="585" w:type="dxa"/>
                  <w:tcBorders>
                    <w:top w:val="single" w:sz="4" w:space="0" w:color="auto"/>
                    <w:left w:val="single" w:sz="4" w:space="0" w:color="auto"/>
                    <w:bottom w:val="single" w:sz="4" w:space="0" w:color="auto"/>
                    <w:right w:val="single" w:sz="4" w:space="0" w:color="auto"/>
                  </w:tcBorders>
                  <w:shd w:val="clear" w:color="auto" w:fill="FFFF00"/>
                </w:tcPr>
                <w:p w14:paraId="49E9A584"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33-2a</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237F9471"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Yes</w:t>
                  </w:r>
                </w:p>
              </w:tc>
              <w:tc>
                <w:tcPr>
                  <w:tcW w:w="293" w:type="dxa"/>
                  <w:tcBorders>
                    <w:top w:val="single" w:sz="4" w:space="0" w:color="auto"/>
                    <w:left w:val="single" w:sz="4" w:space="0" w:color="auto"/>
                    <w:bottom w:val="single" w:sz="4" w:space="0" w:color="auto"/>
                    <w:right w:val="single" w:sz="4" w:space="0" w:color="auto"/>
                  </w:tcBorders>
                  <w:shd w:val="clear" w:color="auto" w:fill="FFFF00"/>
                </w:tcPr>
                <w:p w14:paraId="706E8492" w14:textId="77777777" w:rsidR="00E50B89" w:rsidRPr="00911CE9" w:rsidRDefault="00E50B89" w:rsidP="00E50B89">
                  <w:pPr>
                    <w:pStyle w:val="TAL"/>
                    <w:rPr>
                      <w:rFonts w:asciiTheme="minorHAnsi" w:hAnsiTheme="minorHAnsi" w:cstheme="minorHAnsi"/>
                      <w:sz w:val="15"/>
                      <w:szCs w:val="15"/>
                      <w:lang w:eastAsia="zh-CN"/>
                    </w:rPr>
                  </w:pPr>
                </w:p>
              </w:tc>
              <w:tc>
                <w:tcPr>
                  <w:tcW w:w="292" w:type="dxa"/>
                  <w:tcBorders>
                    <w:top w:val="single" w:sz="4" w:space="0" w:color="auto"/>
                    <w:left w:val="single" w:sz="4" w:space="0" w:color="auto"/>
                    <w:bottom w:val="single" w:sz="4" w:space="0" w:color="auto"/>
                    <w:right w:val="single" w:sz="4" w:space="0" w:color="auto"/>
                  </w:tcBorders>
                  <w:shd w:val="clear" w:color="auto" w:fill="FFFF00"/>
                </w:tcPr>
                <w:p w14:paraId="5AE0C6DB" w14:textId="77777777" w:rsidR="00E50B89" w:rsidRPr="00911CE9" w:rsidRDefault="00E50B89" w:rsidP="00E50B89">
                  <w:pPr>
                    <w:pStyle w:val="TAL"/>
                    <w:rPr>
                      <w:rFonts w:asciiTheme="minorHAnsi" w:hAnsiTheme="minorHAnsi" w:cstheme="minorHAnsi"/>
                      <w:sz w:val="15"/>
                      <w:szCs w:val="15"/>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7C399619"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4840356B"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624E18EB"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293" w:type="dxa"/>
                  <w:tcBorders>
                    <w:top w:val="single" w:sz="4" w:space="0" w:color="auto"/>
                    <w:left w:val="single" w:sz="4" w:space="0" w:color="auto"/>
                    <w:bottom w:val="single" w:sz="4" w:space="0" w:color="auto"/>
                    <w:right w:val="single" w:sz="4" w:space="0" w:color="auto"/>
                  </w:tcBorders>
                  <w:shd w:val="clear" w:color="auto" w:fill="FFFF00"/>
                </w:tcPr>
                <w:p w14:paraId="691EE169" w14:textId="77777777" w:rsidR="00E50B89" w:rsidRPr="00911CE9" w:rsidRDefault="00E50B89" w:rsidP="00E50B89">
                  <w:pPr>
                    <w:pStyle w:val="TAL"/>
                    <w:rPr>
                      <w:rFonts w:asciiTheme="minorHAnsi" w:hAnsiTheme="minorHAnsi" w:cstheme="minorHAnsi"/>
                      <w:sz w:val="15"/>
                      <w:szCs w:val="15"/>
                      <w:lang w:eastAsia="ja-JP"/>
                    </w:rPr>
                  </w:pPr>
                </w:p>
              </w:tc>
              <w:tc>
                <w:tcPr>
                  <w:tcW w:w="389" w:type="dxa"/>
                  <w:tcBorders>
                    <w:top w:val="single" w:sz="4" w:space="0" w:color="auto"/>
                    <w:left w:val="single" w:sz="4" w:space="0" w:color="auto"/>
                    <w:bottom w:val="single" w:sz="4" w:space="0" w:color="auto"/>
                    <w:right w:val="single" w:sz="4" w:space="0" w:color="auto"/>
                  </w:tcBorders>
                  <w:shd w:val="clear" w:color="auto" w:fill="FFFF00"/>
                </w:tcPr>
                <w:p w14:paraId="60BA6484" w14:textId="77777777" w:rsidR="00E50B89" w:rsidRPr="00911CE9" w:rsidRDefault="00E50B89" w:rsidP="00E50B89">
                  <w:pPr>
                    <w:pStyle w:val="TAL"/>
                    <w:rPr>
                      <w:rFonts w:asciiTheme="minorHAnsi" w:hAnsiTheme="minorHAnsi" w:cstheme="minorHAnsi"/>
                      <w:sz w:val="15"/>
                      <w:szCs w:val="15"/>
                    </w:rPr>
                  </w:pPr>
                </w:p>
              </w:tc>
              <w:tc>
                <w:tcPr>
                  <w:tcW w:w="1321" w:type="dxa"/>
                  <w:tcBorders>
                    <w:top w:val="single" w:sz="4" w:space="0" w:color="auto"/>
                    <w:left w:val="single" w:sz="4" w:space="0" w:color="auto"/>
                    <w:bottom w:val="single" w:sz="4" w:space="0" w:color="auto"/>
                    <w:right w:val="single" w:sz="4" w:space="0" w:color="auto"/>
                  </w:tcBorders>
                  <w:shd w:val="clear" w:color="auto" w:fill="FFFF00"/>
                </w:tcPr>
                <w:p w14:paraId="69AF00F4"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Optional with capability signalling</w:t>
                  </w:r>
                </w:p>
              </w:tc>
            </w:tr>
            <w:tr w:rsidR="00E50B89" w:rsidRPr="00E15E21" w14:paraId="3837E6FF" w14:textId="77777777" w:rsidTr="00421458">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00"/>
                </w:tcPr>
                <w:p w14:paraId="041B09F9" w14:textId="77777777" w:rsidR="00E50B89" w:rsidRPr="00E15E21" w:rsidRDefault="00E50B89" w:rsidP="00E50B89">
                  <w:pPr>
                    <w:pStyle w:val="TAL"/>
                    <w:rPr>
                      <w:rFonts w:asciiTheme="minorHAnsi" w:hAnsiTheme="minorHAnsi" w:cstheme="minorHAnsi"/>
                      <w:strike/>
                      <w:sz w:val="15"/>
                      <w:szCs w:val="15"/>
                      <w:highlight w:val="cyan"/>
                    </w:rPr>
                  </w:pPr>
                  <w:r w:rsidRPr="00E15E21">
                    <w:rPr>
                      <w:rFonts w:asciiTheme="minorHAnsi" w:hAnsiTheme="minorHAnsi" w:cstheme="minorHAnsi"/>
                      <w:strike/>
                      <w:sz w:val="15"/>
                      <w:szCs w:val="15"/>
                      <w:highlight w:val="cyan"/>
                    </w:rPr>
                    <w:t>33. NR_MBS</w:t>
                  </w: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1C5A4EEE"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33-2d</w:t>
                  </w:r>
                </w:p>
              </w:tc>
              <w:tc>
                <w:tcPr>
                  <w:tcW w:w="2385" w:type="dxa"/>
                  <w:tcBorders>
                    <w:top w:val="single" w:sz="4" w:space="0" w:color="auto"/>
                    <w:left w:val="single" w:sz="4" w:space="0" w:color="auto"/>
                    <w:bottom w:val="single" w:sz="4" w:space="0" w:color="auto"/>
                    <w:right w:val="single" w:sz="4" w:space="0" w:color="auto"/>
                  </w:tcBorders>
                  <w:shd w:val="clear" w:color="auto" w:fill="FFFF00"/>
                </w:tcPr>
                <w:p w14:paraId="4F92C026"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PTP retransmission for multicast</w:t>
                  </w:r>
                </w:p>
              </w:tc>
              <w:tc>
                <w:tcPr>
                  <w:tcW w:w="6438" w:type="dxa"/>
                  <w:tcBorders>
                    <w:top w:val="single" w:sz="4" w:space="0" w:color="auto"/>
                    <w:left w:val="single" w:sz="4" w:space="0" w:color="auto"/>
                    <w:bottom w:val="single" w:sz="4" w:space="0" w:color="auto"/>
                    <w:right w:val="single" w:sz="4" w:space="0" w:color="auto"/>
                  </w:tcBorders>
                  <w:shd w:val="clear" w:color="auto" w:fill="FFFF00"/>
                </w:tcPr>
                <w:p w14:paraId="4BE25AC7" w14:textId="77777777" w:rsidR="00E50B89" w:rsidRPr="00E15E21" w:rsidRDefault="00E50B89" w:rsidP="00E50B89">
                  <w:pPr>
                    <w:autoSpaceDE w:val="0"/>
                    <w:autoSpaceDN w:val="0"/>
                    <w:adjustRightInd w:val="0"/>
                    <w:snapToGrid w:val="0"/>
                    <w:spacing w:afterLines="50" w:after="120"/>
                    <w:contextualSpacing/>
                    <w:jc w:val="both"/>
                    <w:rPr>
                      <w:ins w:id="106" w:author="MT" w:date="2022-02-10T19:35:00Z"/>
                      <w:rFonts w:asciiTheme="minorHAnsi" w:hAnsiTheme="minorHAnsi" w:cstheme="minorHAnsi"/>
                      <w:strike/>
                      <w:sz w:val="15"/>
                      <w:szCs w:val="15"/>
                      <w:highlight w:val="cyan"/>
                    </w:rPr>
                  </w:pPr>
                  <w:ins w:id="107" w:author="MT" w:date="2022-02-10T19:35:00Z">
                    <w:r w:rsidRPr="00E15E21">
                      <w:rPr>
                        <w:rFonts w:asciiTheme="minorHAnsi" w:hAnsiTheme="minorHAnsi" w:cstheme="minorHAnsi"/>
                        <w:strike/>
                        <w:sz w:val="15"/>
                        <w:szCs w:val="15"/>
                        <w:highlight w:val="cyan"/>
                      </w:rPr>
                      <w:t>Support of PTP retransmission for multicast</w:t>
                    </w:r>
                  </w:ins>
                </w:p>
                <w:p w14:paraId="45C1707D" w14:textId="77777777" w:rsidR="00E50B89" w:rsidRPr="00E15E21" w:rsidRDefault="00E50B89" w:rsidP="00E50B89">
                  <w:pPr>
                    <w:autoSpaceDE w:val="0"/>
                    <w:autoSpaceDN w:val="0"/>
                    <w:adjustRightInd w:val="0"/>
                    <w:snapToGrid w:val="0"/>
                    <w:spacing w:afterLines="50" w:after="120"/>
                    <w:contextualSpacing/>
                    <w:jc w:val="both"/>
                    <w:rPr>
                      <w:rFonts w:asciiTheme="minorHAnsi" w:hAnsiTheme="minorHAnsi" w:cstheme="minorHAnsi"/>
                      <w:strike/>
                      <w:sz w:val="15"/>
                      <w:szCs w:val="15"/>
                      <w:highlight w:val="cyan"/>
                    </w:rPr>
                  </w:pPr>
                  <w:ins w:id="108" w:author="MT" w:date="2022-02-10T19:35:00Z">
                    <w:r w:rsidRPr="00E15E21">
                      <w:rPr>
                        <w:rFonts w:asciiTheme="minorHAnsi" w:hAnsiTheme="minorHAnsi" w:cstheme="minorHAnsi"/>
                        <w:strike/>
                        <w:sz w:val="15"/>
                        <w:szCs w:val="15"/>
                        <w:highlight w:val="cyan"/>
                      </w:rPr>
                      <w:t>FFS whether to merge with 33-2a</w:t>
                    </w:r>
                  </w:ins>
                </w:p>
              </w:tc>
              <w:tc>
                <w:tcPr>
                  <w:tcW w:w="585" w:type="dxa"/>
                  <w:tcBorders>
                    <w:top w:val="single" w:sz="4" w:space="0" w:color="auto"/>
                    <w:left w:val="single" w:sz="4" w:space="0" w:color="auto"/>
                    <w:bottom w:val="single" w:sz="4" w:space="0" w:color="auto"/>
                    <w:right w:val="single" w:sz="4" w:space="0" w:color="auto"/>
                  </w:tcBorders>
                  <w:shd w:val="clear" w:color="auto" w:fill="FFFF00"/>
                </w:tcPr>
                <w:p w14:paraId="29055057"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33-2a</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4BE7E6C8"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Yes</w:t>
                  </w:r>
                </w:p>
              </w:tc>
              <w:tc>
                <w:tcPr>
                  <w:tcW w:w="293" w:type="dxa"/>
                  <w:tcBorders>
                    <w:top w:val="single" w:sz="4" w:space="0" w:color="auto"/>
                    <w:left w:val="single" w:sz="4" w:space="0" w:color="auto"/>
                    <w:bottom w:val="single" w:sz="4" w:space="0" w:color="auto"/>
                    <w:right w:val="single" w:sz="4" w:space="0" w:color="auto"/>
                  </w:tcBorders>
                  <w:shd w:val="clear" w:color="auto" w:fill="FFFF00"/>
                </w:tcPr>
                <w:p w14:paraId="1A8D63F2" w14:textId="77777777" w:rsidR="00E50B89" w:rsidRPr="00E15E21" w:rsidRDefault="00E50B89" w:rsidP="00E50B89">
                  <w:pPr>
                    <w:pStyle w:val="TAL"/>
                    <w:rPr>
                      <w:rFonts w:asciiTheme="minorHAnsi" w:hAnsiTheme="minorHAnsi" w:cstheme="minorHAnsi"/>
                      <w:strike/>
                      <w:sz w:val="15"/>
                      <w:szCs w:val="15"/>
                      <w:highlight w:val="cyan"/>
                      <w:lang w:eastAsia="zh-CN"/>
                    </w:rPr>
                  </w:pPr>
                </w:p>
              </w:tc>
              <w:tc>
                <w:tcPr>
                  <w:tcW w:w="292" w:type="dxa"/>
                  <w:tcBorders>
                    <w:top w:val="single" w:sz="4" w:space="0" w:color="auto"/>
                    <w:left w:val="single" w:sz="4" w:space="0" w:color="auto"/>
                    <w:bottom w:val="single" w:sz="4" w:space="0" w:color="auto"/>
                    <w:right w:val="single" w:sz="4" w:space="0" w:color="auto"/>
                  </w:tcBorders>
                  <w:shd w:val="clear" w:color="auto" w:fill="FFFF00"/>
                </w:tcPr>
                <w:p w14:paraId="3D3FF3DC" w14:textId="77777777" w:rsidR="00E50B89" w:rsidRPr="00E15E21" w:rsidRDefault="00E50B89" w:rsidP="00E50B89">
                  <w:pPr>
                    <w:pStyle w:val="TAL"/>
                    <w:rPr>
                      <w:rFonts w:asciiTheme="minorHAnsi" w:hAnsiTheme="minorHAnsi" w:cstheme="minorHAnsi"/>
                      <w:strike/>
                      <w:sz w:val="15"/>
                      <w:szCs w:val="15"/>
                      <w:highlight w:val="cyan"/>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597B1A8F"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62B6BF68"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17D9E25C"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No</w:t>
                  </w:r>
                </w:p>
              </w:tc>
              <w:tc>
                <w:tcPr>
                  <w:tcW w:w="293" w:type="dxa"/>
                  <w:tcBorders>
                    <w:top w:val="single" w:sz="4" w:space="0" w:color="auto"/>
                    <w:left w:val="single" w:sz="4" w:space="0" w:color="auto"/>
                    <w:bottom w:val="single" w:sz="4" w:space="0" w:color="auto"/>
                    <w:right w:val="single" w:sz="4" w:space="0" w:color="auto"/>
                  </w:tcBorders>
                  <w:shd w:val="clear" w:color="auto" w:fill="FFFF00"/>
                </w:tcPr>
                <w:p w14:paraId="1CCD9447" w14:textId="77777777" w:rsidR="00E50B89" w:rsidRPr="00E15E21" w:rsidRDefault="00E50B89" w:rsidP="00E50B89">
                  <w:pPr>
                    <w:pStyle w:val="TAL"/>
                    <w:rPr>
                      <w:rFonts w:asciiTheme="minorHAnsi" w:hAnsiTheme="minorHAnsi" w:cstheme="minorHAnsi"/>
                      <w:strike/>
                      <w:sz w:val="15"/>
                      <w:szCs w:val="15"/>
                      <w:highlight w:val="cyan"/>
                      <w:lang w:eastAsia="ja-JP"/>
                    </w:rPr>
                  </w:pPr>
                </w:p>
              </w:tc>
              <w:tc>
                <w:tcPr>
                  <w:tcW w:w="389" w:type="dxa"/>
                  <w:tcBorders>
                    <w:top w:val="single" w:sz="4" w:space="0" w:color="auto"/>
                    <w:left w:val="single" w:sz="4" w:space="0" w:color="auto"/>
                    <w:bottom w:val="single" w:sz="4" w:space="0" w:color="auto"/>
                    <w:right w:val="single" w:sz="4" w:space="0" w:color="auto"/>
                  </w:tcBorders>
                  <w:shd w:val="clear" w:color="auto" w:fill="FFFF00"/>
                </w:tcPr>
                <w:p w14:paraId="15BE2BC1" w14:textId="77777777" w:rsidR="00E50B89" w:rsidRPr="00E15E21" w:rsidRDefault="00E50B89" w:rsidP="00E50B89">
                  <w:pPr>
                    <w:pStyle w:val="TAL"/>
                    <w:rPr>
                      <w:rFonts w:asciiTheme="minorHAnsi" w:hAnsiTheme="minorHAnsi" w:cstheme="minorHAnsi"/>
                      <w:strike/>
                      <w:sz w:val="15"/>
                      <w:szCs w:val="15"/>
                      <w:highlight w:val="cyan"/>
                    </w:rPr>
                  </w:pPr>
                </w:p>
              </w:tc>
              <w:tc>
                <w:tcPr>
                  <w:tcW w:w="1321" w:type="dxa"/>
                  <w:tcBorders>
                    <w:top w:val="single" w:sz="4" w:space="0" w:color="auto"/>
                    <w:left w:val="single" w:sz="4" w:space="0" w:color="auto"/>
                    <w:bottom w:val="single" w:sz="4" w:space="0" w:color="auto"/>
                    <w:right w:val="single" w:sz="4" w:space="0" w:color="auto"/>
                  </w:tcBorders>
                  <w:shd w:val="clear" w:color="auto" w:fill="FFFF00"/>
                </w:tcPr>
                <w:p w14:paraId="3BA15B4A" w14:textId="77777777" w:rsidR="00E50B89" w:rsidRPr="00E15E21" w:rsidRDefault="00E50B89" w:rsidP="00E50B89">
                  <w:pPr>
                    <w:pStyle w:val="TAL"/>
                    <w:rPr>
                      <w:rFonts w:asciiTheme="minorHAnsi" w:hAnsiTheme="minorHAnsi" w:cstheme="minorHAnsi"/>
                      <w:strike/>
                      <w:sz w:val="15"/>
                      <w:szCs w:val="15"/>
                    </w:rPr>
                  </w:pPr>
                  <w:r w:rsidRPr="00E15E21">
                    <w:rPr>
                      <w:rFonts w:asciiTheme="minorHAnsi" w:hAnsiTheme="minorHAnsi" w:cstheme="minorHAnsi"/>
                      <w:strike/>
                      <w:sz w:val="15"/>
                      <w:szCs w:val="15"/>
                      <w:highlight w:val="cyan"/>
                    </w:rPr>
                    <w:t>Optional with capability signalling</w:t>
                  </w:r>
                </w:p>
              </w:tc>
            </w:tr>
            <w:tr w:rsidR="00E50B89" w:rsidRPr="00911CE9" w14:paraId="3F4B7B6A" w14:textId="77777777" w:rsidTr="00421458">
              <w:trPr>
                <w:trHeight w:val="20"/>
              </w:trPr>
              <w:tc>
                <w:tcPr>
                  <w:tcW w:w="846" w:type="dxa"/>
                  <w:tcBorders>
                    <w:top w:val="single" w:sz="4" w:space="0" w:color="auto"/>
                    <w:left w:val="single" w:sz="4" w:space="0" w:color="auto"/>
                    <w:bottom w:val="single" w:sz="4" w:space="0" w:color="auto"/>
                    <w:right w:val="single" w:sz="4" w:space="0" w:color="auto"/>
                  </w:tcBorders>
                </w:tcPr>
                <w:p w14:paraId="53A5988E" w14:textId="77777777" w:rsidR="00E50B89" w:rsidRPr="00911CE9" w:rsidRDefault="00E50B89" w:rsidP="00E50B89">
                  <w:pPr>
                    <w:pStyle w:val="TAL"/>
                    <w:rPr>
                      <w:rFonts w:asciiTheme="minorHAnsi" w:hAnsiTheme="minorHAnsi" w:cstheme="minorHAnsi"/>
                      <w:sz w:val="15"/>
                      <w:szCs w:val="15"/>
                      <w:lang w:eastAsia="ja-JP"/>
                    </w:rPr>
                  </w:pPr>
                  <w:r w:rsidRPr="00911CE9">
                    <w:rPr>
                      <w:rFonts w:asciiTheme="minorHAnsi" w:hAnsiTheme="minorHAnsi" w:cstheme="minorHAnsi"/>
                      <w:sz w:val="15"/>
                      <w:szCs w:val="15"/>
                    </w:rPr>
                    <w:lastRenderedPageBreak/>
                    <w:t>33. NR_MBS</w:t>
                  </w:r>
                </w:p>
              </w:tc>
              <w:tc>
                <w:tcPr>
                  <w:tcW w:w="567" w:type="dxa"/>
                  <w:tcBorders>
                    <w:top w:val="single" w:sz="4" w:space="0" w:color="auto"/>
                    <w:left w:val="single" w:sz="4" w:space="0" w:color="auto"/>
                    <w:bottom w:val="single" w:sz="4" w:space="0" w:color="auto"/>
                    <w:right w:val="single" w:sz="4" w:space="0" w:color="auto"/>
                  </w:tcBorders>
                </w:tcPr>
                <w:p w14:paraId="12DA6A36"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33-2-x</w:t>
                  </w:r>
                </w:p>
              </w:tc>
              <w:tc>
                <w:tcPr>
                  <w:tcW w:w="2385" w:type="dxa"/>
                  <w:tcBorders>
                    <w:top w:val="single" w:sz="4" w:space="0" w:color="auto"/>
                    <w:left w:val="single" w:sz="4" w:space="0" w:color="auto"/>
                    <w:bottom w:val="single" w:sz="4" w:space="0" w:color="auto"/>
                    <w:right w:val="single" w:sz="4" w:space="0" w:color="auto"/>
                  </w:tcBorders>
                </w:tcPr>
                <w:p w14:paraId="60295F4D"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Multiple G-RNTIs for group-common PDSCHs</w:t>
                  </w:r>
                </w:p>
              </w:tc>
              <w:tc>
                <w:tcPr>
                  <w:tcW w:w="6438" w:type="dxa"/>
                  <w:tcBorders>
                    <w:top w:val="single" w:sz="4" w:space="0" w:color="auto"/>
                    <w:left w:val="single" w:sz="4" w:space="0" w:color="auto"/>
                    <w:bottom w:val="single" w:sz="4" w:space="0" w:color="auto"/>
                    <w:right w:val="single" w:sz="4" w:space="0" w:color="auto"/>
                  </w:tcBorders>
                  <w:shd w:val="clear" w:color="auto" w:fill="FFFF00"/>
                </w:tcPr>
                <w:p w14:paraId="2E39E3F7" w14:textId="77777777" w:rsidR="00E50B89" w:rsidRPr="00911CE9" w:rsidRDefault="00E50B89" w:rsidP="00E50B89">
                  <w:pPr>
                    <w:autoSpaceDE w:val="0"/>
                    <w:autoSpaceDN w:val="0"/>
                    <w:snapToGrid w:val="0"/>
                    <w:jc w:val="both"/>
                    <w:rPr>
                      <w:rFonts w:asciiTheme="minorHAnsi" w:hAnsiTheme="minorHAnsi" w:cstheme="minorHAnsi"/>
                      <w:sz w:val="15"/>
                      <w:szCs w:val="15"/>
                    </w:rPr>
                  </w:pPr>
                  <w:r w:rsidRPr="00911CE9">
                    <w:rPr>
                      <w:rFonts w:asciiTheme="minorHAnsi" w:hAnsiTheme="minorHAnsi" w:cstheme="minorHAnsi"/>
                      <w:color w:val="000000"/>
                      <w:sz w:val="15"/>
                      <w:szCs w:val="15"/>
                    </w:rPr>
                    <w:t>Capability on number of G-RNTI for</w:t>
                  </w:r>
                  <w:r w:rsidRPr="00911CE9">
                    <w:rPr>
                      <w:rFonts w:asciiTheme="minorHAnsi" w:hAnsiTheme="minorHAnsi" w:cstheme="minorHAnsi"/>
                      <w:sz w:val="15"/>
                      <w:szCs w:val="15"/>
                    </w:rPr>
                    <w:t xml:space="preserve"> groupcast</w:t>
                  </w:r>
                </w:p>
                <w:p w14:paraId="7DEB5025" w14:textId="77777777" w:rsidR="00E50B89" w:rsidRPr="00911CE9" w:rsidRDefault="00E50B89" w:rsidP="00E50B89">
                  <w:pPr>
                    <w:autoSpaceDE w:val="0"/>
                    <w:autoSpaceDN w:val="0"/>
                    <w:adjustRightInd w:val="0"/>
                    <w:snapToGrid w:val="0"/>
                    <w:spacing w:afterLines="50" w:after="120"/>
                    <w:contextualSpacing/>
                    <w:jc w:val="both"/>
                    <w:rPr>
                      <w:rFonts w:asciiTheme="minorHAnsi" w:hAnsiTheme="minorHAnsi" w:cstheme="minorHAnsi"/>
                      <w:sz w:val="15"/>
                      <w:szCs w:val="15"/>
                    </w:rPr>
                  </w:pPr>
                  <w:r w:rsidRPr="00911CE9">
                    <w:rPr>
                      <w:rFonts w:asciiTheme="minorHAnsi" w:hAnsiTheme="minorHAnsi" w:cstheme="minorHAnsi"/>
                      <w:color w:val="000000"/>
                      <w:sz w:val="15"/>
                      <w:szCs w:val="15"/>
                    </w:rPr>
                    <w:t>FFS details.</w:t>
                  </w:r>
                </w:p>
              </w:tc>
              <w:tc>
                <w:tcPr>
                  <w:tcW w:w="585" w:type="dxa"/>
                  <w:tcBorders>
                    <w:top w:val="single" w:sz="4" w:space="0" w:color="auto"/>
                    <w:left w:val="single" w:sz="4" w:space="0" w:color="auto"/>
                    <w:bottom w:val="single" w:sz="4" w:space="0" w:color="auto"/>
                    <w:right w:val="single" w:sz="4" w:space="0" w:color="auto"/>
                  </w:tcBorders>
                  <w:shd w:val="clear" w:color="auto" w:fill="FFFF00"/>
                </w:tcPr>
                <w:p w14:paraId="476E9E57" w14:textId="77777777" w:rsidR="00E50B89" w:rsidRPr="00911CE9" w:rsidRDefault="00E50B89" w:rsidP="00E50B89">
                  <w:pPr>
                    <w:pStyle w:val="TAL"/>
                    <w:rPr>
                      <w:rFonts w:asciiTheme="minorHAnsi" w:hAnsiTheme="minorHAnsi" w:cstheme="minorHAnsi"/>
                      <w:strike/>
                      <w:sz w:val="15"/>
                      <w:szCs w:val="15"/>
                      <w:lang w:eastAsia="zh-CN"/>
                    </w:rPr>
                  </w:pPr>
                  <w:r w:rsidRPr="00911CE9">
                    <w:rPr>
                      <w:rFonts w:asciiTheme="minorHAnsi" w:hAnsiTheme="minorHAnsi" w:cstheme="minorHAnsi"/>
                      <w:color w:val="000000"/>
                      <w:sz w:val="15"/>
                      <w:szCs w:val="15"/>
                    </w:rPr>
                    <w:t>33-2</w:t>
                  </w:r>
                </w:p>
              </w:tc>
              <w:tc>
                <w:tcPr>
                  <w:tcW w:w="438" w:type="dxa"/>
                  <w:tcBorders>
                    <w:top w:val="single" w:sz="4" w:space="0" w:color="auto"/>
                    <w:left w:val="single" w:sz="4" w:space="0" w:color="auto"/>
                    <w:bottom w:val="single" w:sz="4" w:space="0" w:color="auto"/>
                    <w:right w:val="single" w:sz="4" w:space="0" w:color="auto"/>
                  </w:tcBorders>
                </w:tcPr>
                <w:p w14:paraId="79BD5607"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Yes</w:t>
                  </w:r>
                </w:p>
              </w:tc>
              <w:tc>
                <w:tcPr>
                  <w:tcW w:w="293" w:type="dxa"/>
                  <w:tcBorders>
                    <w:top w:val="single" w:sz="4" w:space="0" w:color="auto"/>
                    <w:left w:val="single" w:sz="4" w:space="0" w:color="auto"/>
                    <w:bottom w:val="single" w:sz="4" w:space="0" w:color="auto"/>
                    <w:right w:val="single" w:sz="4" w:space="0" w:color="auto"/>
                  </w:tcBorders>
                </w:tcPr>
                <w:p w14:paraId="6F9A565B" w14:textId="77777777" w:rsidR="00E50B89" w:rsidRPr="00911CE9" w:rsidRDefault="00E50B89" w:rsidP="00E50B89">
                  <w:pPr>
                    <w:pStyle w:val="TAL"/>
                    <w:rPr>
                      <w:rFonts w:asciiTheme="minorHAnsi" w:hAnsiTheme="minorHAnsi" w:cstheme="minorHAnsi"/>
                      <w:sz w:val="15"/>
                      <w:szCs w:val="15"/>
                      <w:lang w:eastAsia="zh-CN"/>
                    </w:rPr>
                  </w:pPr>
                </w:p>
              </w:tc>
              <w:tc>
                <w:tcPr>
                  <w:tcW w:w="292" w:type="dxa"/>
                  <w:tcBorders>
                    <w:top w:val="single" w:sz="4" w:space="0" w:color="auto"/>
                    <w:left w:val="single" w:sz="4" w:space="0" w:color="auto"/>
                    <w:bottom w:val="single" w:sz="4" w:space="0" w:color="auto"/>
                    <w:right w:val="single" w:sz="4" w:space="0" w:color="auto"/>
                  </w:tcBorders>
                </w:tcPr>
                <w:p w14:paraId="0EEFDF2B" w14:textId="77777777" w:rsidR="00E50B89" w:rsidRPr="00911CE9" w:rsidRDefault="00E50B89" w:rsidP="00E50B89">
                  <w:pPr>
                    <w:pStyle w:val="TAL"/>
                    <w:rPr>
                      <w:rFonts w:asciiTheme="minorHAnsi" w:hAnsiTheme="minorHAnsi" w:cstheme="minorHAnsi"/>
                      <w:sz w:val="15"/>
                      <w:szCs w:val="15"/>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23511CB6"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color w:val="000000"/>
                      <w:sz w:val="15"/>
                      <w:szCs w:val="15"/>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79C72C68"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color w:val="000000"/>
                      <w:sz w:val="15"/>
                      <w:szCs w:val="15"/>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68FF9E1F"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color w:val="000000"/>
                      <w:sz w:val="15"/>
                      <w:szCs w:val="15"/>
                      <w:lang w:eastAsia="zh-CN"/>
                    </w:rPr>
                    <w:t>No</w:t>
                  </w:r>
                </w:p>
              </w:tc>
              <w:tc>
                <w:tcPr>
                  <w:tcW w:w="293" w:type="dxa"/>
                  <w:tcBorders>
                    <w:top w:val="single" w:sz="4" w:space="0" w:color="auto"/>
                    <w:left w:val="single" w:sz="4" w:space="0" w:color="auto"/>
                    <w:bottom w:val="single" w:sz="4" w:space="0" w:color="auto"/>
                    <w:right w:val="single" w:sz="4" w:space="0" w:color="auto"/>
                  </w:tcBorders>
                </w:tcPr>
                <w:p w14:paraId="3161ED58" w14:textId="77777777" w:rsidR="00E50B89" w:rsidRPr="00911CE9" w:rsidRDefault="00E50B89" w:rsidP="00E50B89">
                  <w:pPr>
                    <w:pStyle w:val="TAL"/>
                    <w:rPr>
                      <w:rFonts w:asciiTheme="minorHAnsi" w:hAnsiTheme="minorHAnsi" w:cstheme="minorHAnsi"/>
                      <w:sz w:val="15"/>
                      <w:szCs w:val="15"/>
                      <w:lang w:eastAsia="ja-JP"/>
                    </w:rPr>
                  </w:pPr>
                </w:p>
              </w:tc>
              <w:tc>
                <w:tcPr>
                  <w:tcW w:w="389" w:type="dxa"/>
                  <w:tcBorders>
                    <w:top w:val="single" w:sz="4" w:space="0" w:color="auto"/>
                    <w:left w:val="single" w:sz="4" w:space="0" w:color="auto"/>
                    <w:bottom w:val="single" w:sz="4" w:space="0" w:color="auto"/>
                    <w:right w:val="single" w:sz="4" w:space="0" w:color="auto"/>
                  </w:tcBorders>
                </w:tcPr>
                <w:p w14:paraId="14DB19E5" w14:textId="77777777" w:rsidR="00E50B89" w:rsidRPr="00911CE9" w:rsidRDefault="00E50B89" w:rsidP="00E50B89">
                  <w:pPr>
                    <w:pStyle w:val="TAL"/>
                    <w:rPr>
                      <w:rFonts w:asciiTheme="minorHAnsi" w:hAnsiTheme="minorHAnsi" w:cstheme="minorHAnsi"/>
                      <w:sz w:val="15"/>
                      <w:szCs w:val="15"/>
                    </w:rPr>
                  </w:pPr>
                </w:p>
              </w:tc>
              <w:tc>
                <w:tcPr>
                  <w:tcW w:w="1321" w:type="dxa"/>
                  <w:tcBorders>
                    <w:top w:val="single" w:sz="4" w:space="0" w:color="auto"/>
                    <w:left w:val="single" w:sz="4" w:space="0" w:color="auto"/>
                    <w:bottom w:val="single" w:sz="4" w:space="0" w:color="auto"/>
                    <w:right w:val="single" w:sz="4" w:space="0" w:color="auto"/>
                  </w:tcBorders>
                </w:tcPr>
                <w:p w14:paraId="347D2043"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Optional with capability signalling</w:t>
                  </w:r>
                </w:p>
              </w:tc>
            </w:tr>
            <w:tr w:rsidR="00E50B89" w:rsidRPr="00911CE9" w14:paraId="5BDF4BEF" w14:textId="77777777" w:rsidTr="00421458">
              <w:trPr>
                <w:trHeight w:val="20"/>
              </w:trPr>
              <w:tc>
                <w:tcPr>
                  <w:tcW w:w="846" w:type="dxa"/>
                  <w:tcBorders>
                    <w:top w:val="single" w:sz="4" w:space="0" w:color="auto"/>
                    <w:left w:val="single" w:sz="4" w:space="0" w:color="auto"/>
                    <w:bottom w:val="single" w:sz="4" w:space="0" w:color="auto"/>
                    <w:right w:val="single" w:sz="4" w:space="0" w:color="auto"/>
                  </w:tcBorders>
                </w:tcPr>
                <w:p w14:paraId="4DCA5983" w14:textId="77777777" w:rsidR="00E50B89" w:rsidRPr="00CF710A" w:rsidRDefault="00E50B89" w:rsidP="00E50B89">
                  <w:pPr>
                    <w:pStyle w:val="TAL"/>
                    <w:rPr>
                      <w:rFonts w:asciiTheme="minorHAnsi" w:hAnsiTheme="minorHAnsi" w:cstheme="minorHAnsi"/>
                      <w:sz w:val="15"/>
                      <w:szCs w:val="15"/>
                      <w:highlight w:val="cyan"/>
                      <w:lang w:eastAsia="ja-JP"/>
                    </w:rPr>
                  </w:pPr>
                  <w:r w:rsidRPr="00CF710A">
                    <w:rPr>
                      <w:rFonts w:asciiTheme="minorHAnsi" w:hAnsiTheme="minorHAnsi" w:cstheme="minorHAnsi"/>
                      <w:sz w:val="15"/>
                      <w:szCs w:val="15"/>
                      <w:highlight w:val="cyan"/>
                    </w:rPr>
                    <w:t>33. NR_MBS</w:t>
                  </w:r>
                </w:p>
              </w:tc>
              <w:tc>
                <w:tcPr>
                  <w:tcW w:w="567" w:type="dxa"/>
                  <w:tcBorders>
                    <w:top w:val="single" w:sz="4" w:space="0" w:color="auto"/>
                    <w:left w:val="single" w:sz="4" w:space="0" w:color="auto"/>
                    <w:bottom w:val="single" w:sz="4" w:space="0" w:color="auto"/>
                    <w:right w:val="single" w:sz="4" w:space="0" w:color="auto"/>
                  </w:tcBorders>
                </w:tcPr>
                <w:p w14:paraId="66D8E5C8"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sz w:val="15"/>
                      <w:szCs w:val="15"/>
                      <w:highlight w:val="cyan"/>
                      <w:lang w:eastAsia="zh-CN"/>
                    </w:rPr>
                    <w:t>33-2-Y</w:t>
                  </w:r>
                </w:p>
              </w:tc>
              <w:tc>
                <w:tcPr>
                  <w:tcW w:w="2385" w:type="dxa"/>
                  <w:tcBorders>
                    <w:top w:val="single" w:sz="4" w:space="0" w:color="auto"/>
                    <w:left w:val="single" w:sz="4" w:space="0" w:color="auto"/>
                    <w:bottom w:val="single" w:sz="4" w:space="0" w:color="auto"/>
                    <w:right w:val="single" w:sz="4" w:space="0" w:color="auto"/>
                  </w:tcBorders>
                </w:tcPr>
                <w:p w14:paraId="29F418C7"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hint="eastAsia"/>
                      <w:sz w:val="15"/>
                      <w:szCs w:val="15"/>
                      <w:highlight w:val="cyan"/>
                      <w:lang w:eastAsia="zh-CN"/>
                    </w:rPr>
                    <w:t>D</w:t>
                  </w:r>
                  <w:r w:rsidRPr="00CF710A">
                    <w:rPr>
                      <w:rFonts w:asciiTheme="minorHAnsi" w:hAnsiTheme="minorHAnsi" w:cstheme="minorHAnsi"/>
                      <w:sz w:val="15"/>
                      <w:szCs w:val="15"/>
                      <w:highlight w:val="cyan"/>
                      <w:lang w:eastAsia="zh-CN"/>
                    </w:rPr>
                    <w:t>CI format for dynamic scheduling for multicast</w:t>
                  </w:r>
                </w:p>
              </w:tc>
              <w:tc>
                <w:tcPr>
                  <w:tcW w:w="6438" w:type="dxa"/>
                  <w:tcBorders>
                    <w:top w:val="single" w:sz="4" w:space="0" w:color="auto"/>
                    <w:left w:val="single" w:sz="4" w:space="0" w:color="auto"/>
                    <w:bottom w:val="single" w:sz="4" w:space="0" w:color="auto"/>
                    <w:right w:val="single" w:sz="4" w:space="0" w:color="auto"/>
                  </w:tcBorders>
                  <w:shd w:val="clear" w:color="auto" w:fill="auto"/>
                </w:tcPr>
                <w:p w14:paraId="14674C15" w14:textId="77777777" w:rsidR="00E50B89" w:rsidRPr="00CF710A" w:rsidRDefault="00E50B89" w:rsidP="00E50B89">
                  <w:pPr>
                    <w:autoSpaceDE w:val="0"/>
                    <w:autoSpaceDN w:val="0"/>
                    <w:adjustRightInd w:val="0"/>
                    <w:snapToGrid w:val="0"/>
                    <w:spacing w:afterLines="50" w:after="120"/>
                    <w:contextualSpacing/>
                    <w:jc w:val="both"/>
                    <w:rPr>
                      <w:rFonts w:asciiTheme="minorHAnsi" w:hAnsiTheme="minorHAnsi" w:cstheme="minorHAnsi"/>
                      <w:sz w:val="15"/>
                      <w:szCs w:val="15"/>
                      <w:highlight w:val="cyan"/>
                    </w:rPr>
                  </w:pPr>
                  <w:r w:rsidRPr="00CF710A">
                    <w:rPr>
                      <w:rFonts w:asciiTheme="minorHAnsi" w:eastAsiaTheme="minorEastAsia" w:hAnsiTheme="minorHAnsi" w:cstheme="minorHAnsi"/>
                      <w:sz w:val="15"/>
                      <w:szCs w:val="15"/>
                      <w:highlight w:val="cyan"/>
                    </w:rPr>
                    <w:t>Support of DCI format 4_2 with CRC scrambled with G-RNTI for multicast.</w:t>
                  </w: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59DE8789" w14:textId="77777777" w:rsidR="00E50B89" w:rsidRPr="00CF710A" w:rsidRDefault="00E50B89" w:rsidP="00E50B89">
                  <w:pPr>
                    <w:pStyle w:val="TAL"/>
                    <w:rPr>
                      <w:rFonts w:asciiTheme="minorHAnsi" w:hAnsiTheme="minorHAnsi" w:cstheme="minorHAnsi"/>
                      <w:strike/>
                      <w:sz w:val="15"/>
                      <w:szCs w:val="15"/>
                      <w:highlight w:val="cyan"/>
                      <w:lang w:eastAsia="zh-CN"/>
                    </w:rPr>
                  </w:pPr>
                  <w:r w:rsidRPr="00CF710A">
                    <w:rPr>
                      <w:rFonts w:asciiTheme="minorHAnsi" w:hAnsiTheme="minorHAnsi" w:cstheme="minorHAnsi"/>
                      <w:color w:val="000000"/>
                      <w:sz w:val="15"/>
                      <w:szCs w:val="15"/>
                      <w:highlight w:val="cyan"/>
                    </w:rPr>
                    <w:t>33-2</w:t>
                  </w:r>
                </w:p>
              </w:tc>
              <w:tc>
                <w:tcPr>
                  <w:tcW w:w="438" w:type="dxa"/>
                  <w:tcBorders>
                    <w:top w:val="single" w:sz="4" w:space="0" w:color="auto"/>
                    <w:left w:val="single" w:sz="4" w:space="0" w:color="auto"/>
                    <w:bottom w:val="single" w:sz="4" w:space="0" w:color="auto"/>
                    <w:right w:val="single" w:sz="4" w:space="0" w:color="auto"/>
                  </w:tcBorders>
                  <w:shd w:val="clear" w:color="auto" w:fill="auto"/>
                </w:tcPr>
                <w:p w14:paraId="49027EAB"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sz w:val="15"/>
                      <w:szCs w:val="15"/>
                      <w:highlight w:val="cyan"/>
                      <w:lang w:eastAsia="zh-CN"/>
                    </w:rPr>
                    <w:t>Yes</w:t>
                  </w:r>
                </w:p>
              </w:tc>
              <w:tc>
                <w:tcPr>
                  <w:tcW w:w="293" w:type="dxa"/>
                  <w:tcBorders>
                    <w:top w:val="single" w:sz="4" w:space="0" w:color="auto"/>
                    <w:left w:val="single" w:sz="4" w:space="0" w:color="auto"/>
                    <w:bottom w:val="single" w:sz="4" w:space="0" w:color="auto"/>
                    <w:right w:val="single" w:sz="4" w:space="0" w:color="auto"/>
                  </w:tcBorders>
                  <w:shd w:val="clear" w:color="auto" w:fill="auto"/>
                </w:tcPr>
                <w:p w14:paraId="7FC22F2C" w14:textId="77777777" w:rsidR="00E50B89" w:rsidRPr="00CF710A" w:rsidRDefault="00E50B89" w:rsidP="00E50B89">
                  <w:pPr>
                    <w:pStyle w:val="TAL"/>
                    <w:rPr>
                      <w:rFonts w:asciiTheme="minorHAnsi" w:hAnsiTheme="minorHAnsi" w:cstheme="minorHAnsi"/>
                      <w:sz w:val="15"/>
                      <w:szCs w:val="15"/>
                      <w:highlight w:val="cyan"/>
                      <w:lang w:eastAsia="zh-CN"/>
                    </w:rPr>
                  </w:pPr>
                </w:p>
              </w:tc>
              <w:tc>
                <w:tcPr>
                  <w:tcW w:w="292" w:type="dxa"/>
                  <w:tcBorders>
                    <w:top w:val="single" w:sz="4" w:space="0" w:color="auto"/>
                    <w:left w:val="single" w:sz="4" w:space="0" w:color="auto"/>
                    <w:bottom w:val="single" w:sz="4" w:space="0" w:color="auto"/>
                    <w:right w:val="single" w:sz="4" w:space="0" w:color="auto"/>
                  </w:tcBorders>
                  <w:shd w:val="clear" w:color="auto" w:fill="auto"/>
                </w:tcPr>
                <w:p w14:paraId="5798AF02" w14:textId="77777777" w:rsidR="00E50B89" w:rsidRPr="00CF710A" w:rsidRDefault="00E50B89" w:rsidP="00E50B89">
                  <w:pPr>
                    <w:pStyle w:val="TAL"/>
                    <w:rPr>
                      <w:rFonts w:asciiTheme="minorHAnsi" w:hAnsiTheme="minorHAnsi" w:cstheme="minorHAnsi"/>
                      <w:sz w:val="15"/>
                      <w:szCs w:val="15"/>
                      <w:highlight w:val="cyan"/>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177EBBAB"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color w:val="000000"/>
                      <w:sz w:val="15"/>
                      <w:szCs w:val="15"/>
                      <w:highlight w:val="cyan"/>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auto"/>
                </w:tcPr>
                <w:p w14:paraId="73F23DB9"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color w:val="000000"/>
                      <w:sz w:val="15"/>
                      <w:szCs w:val="15"/>
                      <w:highlight w:val="cyan"/>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auto"/>
                </w:tcPr>
                <w:p w14:paraId="2F36E1A9"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color w:val="000000"/>
                      <w:sz w:val="15"/>
                      <w:szCs w:val="15"/>
                      <w:highlight w:val="cyan"/>
                      <w:lang w:eastAsia="zh-CN"/>
                    </w:rPr>
                    <w:t>No</w:t>
                  </w:r>
                </w:p>
              </w:tc>
              <w:tc>
                <w:tcPr>
                  <w:tcW w:w="293" w:type="dxa"/>
                  <w:tcBorders>
                    <w:top w:val="single" w:sz="4" w:space="0" w:color="auto"/>
                    <w:left w:val="single" w:sz="4" w:space="0" w:color="auto"/>
                    <w:bottom w:val="single" w:sz="4" w:space="0" w:color="auto"/>
                    <w:right w:val="single" w:sz="4" w:space="0" w:color="auto"/>
                  </w:tcBorders>
                </w:tcPr>
                <w:p w14:paraId="677BE92F" w14:textId="77777777" w:rsidR="00E50B89" w:rsidRPr="00CF710A" w:rsidRDefault="00E50B89" w:rsidP="00E50B89">
                  <w:pPr>
                    <w:pStyle w:val="TAL"/>
                    <w:rPr>
                      <w:rFonts w:asciiTheme="minorHAnsi" w:hAnsiTheme="minorHAnsi" w:cstheme="minorHAnsi"/>
                      <w:sz w:val="15"/>
                      <w:szCs w:val="15"/>
                      <w:highlight w:val="cyan"/>
                      <w:lang w:eastAsia="ja-JP"/>
                    </w:rPr>
                  </w:pPr>
                </w:p>
              </w:tc>
              <w:tc>
                <w:tcPr>
                  <w:tcW w:w="389" w:type="dxa"/>
                  <w:tcBorders>
                    <w:top w:val="single" w:sz="4" w:space="0" w:color="auto"/>
                    <w:left w:val="single" w:sz="4" w:space="0" w:color="auto"/>
                    <w:bottom w:val="single" w:sz="4" w:space="0" w:color="auto"/>
                    <w:right w:val="single" w:sz="4" w:space="0" w:color="auto"/>
                  </w:tcBorders>
                </w:tcPr>
                <w:p w14:paraId="17AD9348" w14:textId="77777777" w:rsidR="00E50B89" w:rsidRPr="00CF710A" w:rsidRDefault="00E50B89" w:rsidP="00E50B89">
                  <w:pPr>
                    <w:pStyle w:val="TAL"/>
                    <w:rPr>
                      <w:rFonts w:asciiTheme="minorHAnsi" w:hAnsiTheme="minorHAnsi" w:cstheme="minorHAnsi"/>
                      <w:sz w:val="15"/>
                      <w:szCs w:val="15"/>
                      <w:highlight w:val="cyan"/>
                    </w:rPr>
                  </w:pPr>
                </w:p>
              </w:tc>
              <w:tc>
                <w:tcPr>
                  <w:tcW w:w="1321" w:type="dxa"/>
                  <w:tcBorders>
                    <w:top w:val="single" w:sz="4" w:space="0" w:color="auto"/>
                    <w:left w:val="single" w:sz="4" w:space="0" w:color="auto"/>
                    <w:bottom w:val="single" w:sz="4" w:space="0" w:color="auto"/>
                    <w:right w:val="single" w:sz="4" w:space="0" w:color="auto"/>
                  </w:tcBorders>
                </w:tcPr>
                <w:p w14:paraId="78F7F783" w14:textId="77777777" w:rsidR="00E50B89" w:rsidRPr="00CF710A" w:rsidRDefault="00E50B89" w:rsidP="00E50B89">
                  <w:pPr>
                    <w:pStyle w:val="TAL"/>
                    <w:rPr>
                      <w:rFonts w:asciiTheme="minorHAnsi" w:hAnsiTheme="minorHAnsi" w:cstheme="minorHAnsi"/>
                      <w:sz w:val="15"/>
                      <w:szCs w:val="15"/>
                      <w:highlight w:val="cyan"/>
                    </w:rPr>
                  </w:pPr>
                  <w:r w:rsidRPr="00CF710A">
                    <w:rPr>
                      <w:rFonts w:asciiTheme="minorHAnsi" w:hAnsiTheme="minorHAnsi" w:cstheme="minorHAnsi"/>
                      <w:sz w:val="15"/>
                      <w:szCs w:val="15"/>
                      <w:highlight w:val="cyan"/>
                    </w:rPr>
                    <w:t>Optional with capability signalling</w:t>
                  </w:r>
                </w:p>
              </w:tc>
            </w:tr>
            <w:bookmarkEnd w:id="100"/>
          </w:tbl>
          <w:p w14:paraId="6D7905A4" w14:textId="77777777" w:rsidR="00EA46C1" w:rsidRPr="00B52040" w:rsidRDefault="00EA46C1" w:rsidP="00A5503D">
            <w:pPr>
              <w:rPr>
                <w:rFonts w:eastAsia="SimSun"/>
                <w:sz w:val="20"/>
                <w:lang w:eastAsia="zh-CN"/>
              </w:rPr>
            </w:pPr>
          </w:p>
        </w:tc>
      </w:tr>
      <w:tr w:rsidR="00371368" w14:paraId="6D593040" w14:textId="77777777" w:rsidTr="00A5503D">
        <w:tc>
          <w:tcPr>
            <w:tcW w:w="704" w:type="dxa"/>
          </w:tcPr>
          <w:p w14:paraId="0B3E3ACD" w14:textId="4A863B95" w:rsidR="00371368" w:rsidRDefault="00371368" w:rsidP="00371368">
            <w:pPr>
              <w:spacing w:afterLines="50" w:after="120"/>
              <w:jc w:val="both"/>
              <w:rPr>
                <w:rFonts w:eastAsia="ＭＳ 明朝"/>
                <w:sz w:val="22"/>
              </w:rPr>
            </w:pPr>
            <w:r>
              <w:rPr>
                <w:rFonts w:eastAsia="ＭＳ 明朝" w:hint="eastAsia"/>
                <w:sz w:val="22"/>
              </w:rPr>
              <w:lastRenderedPageBreak/>
              <w:t>[</w:t>
            </w:r>
            <w:r>
              <w:rPr>
                <w:rFonts w:eastAsia="ＭＳ 明朝"/>
                <w:sz w:val="22"/>
              </w:rPr>
              <w:t>6]</w:t>
            </w:r>
          </w:p>
        </w:tc>
        <w:tc>
          <w:tcPr>
            <w:tcW w:w="1276" w:type="dxa"/>
          </w:tcPr>
          <w:p w14:paraId="6D627DA5" w14:textId="1AA8A0DE" w:rsidR="00371368" w:rsidRPr="005112FF" w:rsidRDefault="00371368" w:rsidP="00371368">
            <w:pPr>
              <w:spacing w:afterLines="50" w:after="120"/>
              <w:jc w:val="both"/>
              <w:rPr>
                <w:rFonts w:eastAsia="ＭＳ 明朝"/>
                <w:sz w:val="22"/>
                <w:lang w:val="en-US"/>
              </w:rPr>
            </w:pPr>
            <w:r w:rsidRPr="007246E6">
              <w:rPr>
                <w:rFonts w:eastAsia="ＭＳ 明朝"/>
                <w:sz w:val="22"/>
                <w:lang w:val="en-US"/>
              </w:rPr>
              <w:t>Nokia, N</w:t>
            </w:r>
            <w:r>
              <w:rPr>
                <w:rFonts w:eastAsia="ＭＳ 明朝"/>
                <w:sz w:val="22"/>
                <w:lang w:val="en-US"/>
              </w:rPr>
              <w:t>SB</w:t>
            </w:r>
          </w:p>
        </w:tc>
        <w:tc>
          <w:tcPr>
            <w:tcW w:w="20403" w:type="dxa"/>
          </w:tcPr>
          <w:p w14:paraId="72E2E4A5" w14:textId="77777777" w:rsidR="00371368" w:rsidRPr="00664FBC" w:rsidRDefault="00371368" w:rsidP="00B764A9">
            <w:pPr>
              <w:pStyle w:val="aff0"/>
              <w:numPr>
                <w:ilvl w:val="0"/>
                <w:numId w:val="55"/>
              </w:numPr>
              <w:ind w:leftChars="0"/>
              <w:contextualSpacing/>
              <w:rPr>
                <w:b/>
                <w:bCs/>
                <w:sz w:val="20"/>
              </w:rPr>
            </w:pPr>
            <w:r w:rsidRPr="00664FBC">
              <w:rPr>
                <w:b/>
                <w:bCs/>
                <w:sz w:val="20"/>
              </w:rPr>
              <w:t>33-2:</w:t>
            </w:r>
          </w:p>
          <w:p w14:paraId="056A757F" w14:textId="77777777" w:rsidR="00371368" w:rsidRDefault="00371368" w:rsidP="00B764A9">
            <w:pPr>
              <w:pStyle w:val="aff0"/>
              <w:numPr>
                <w:ilvl w:val="1"/>
                <w:numId w:val="55"/>
              </w:numPr>
              <w:ind w:leftChars="0"/>
              <w:contextualSpacing/>
              <w:rPr>
                <w:sz w:val="20"/>
              </w:rPr>
            </w:pPr>
            <w:r w:rsidRPr="0084368A">
              <w:rPr>
                <w:sz w:val="20"/>
              </w:rPr>
              <w:t>Add 33-1 as pre-requisite</w:t>
            </w:r>
            <w:r>
              <w:rPr>
                <w:sz w:val="20"/>
              </w:rPr>
              <w:t>, it is unclear why a UE would support multicast but not broadcast.</w:t>
            </w:r>
          </w:p>
          <w:p w14:paraId="602A3DCF" w14:textId="77777777" w:rsidR="00371368" w:rsidRDefault="00371368" w:rsidP="00B764A9">
            <w:pPr>
              <w:pStyle w:val="aff0"/>
              <w:numPr>
                <w:ilvl w:val="1"/>
                <w:numId w:val="55"/>
              </w:numPr>
              <w:ind w:leftChars="0"/>
              <w:contextualSpacing/>
              <w:rPr>
                <w:sz w:val="20"/>
              </w:rPr>
            </w:pPr>
            <w:r>
              <w:rPr>
                <w:sz w:val="20"/>
              </w:rPr>
              <w:t xml:space="preserve">No need to </w:t>
            </w:r>
            <w:r w:rsidRPr="009D3FF2">
              <w:rPr>
                <w:sz w:val="20"/>
              </w:rPr>
              <w:t>separate the capability for support of DCI format 1_1 with CRC scrambled with G-RNTI for multicast</w:t>
            </w:r>
          </w:p>
          <w:p w14:paraId="4F9222A3" w14:textId="77777777" w:rsidR="00371368" w:rsidRDefault="00371368" w:rsidP="00B764A9">
            <w:pPr>
              <w:pStyle w:val="aff0"/>
              <w:numPr>
                <w:ilvl w:val="1"/>
                <w:numId w:val="55"/>
              </w:numPr>
              <w:ind w:leftChars="0"/>
              <w:contextualSpacing/>
              <w:rPr>
                <w:sz w:val="20"/>
              </w:rPr>
            </w:pPr>
            <w:r>
              <w:rPr>
                <w:sz w:val="20"/>
              </w:rPr>
              <w:t>Merge 33-4 into this one</w:t>
            </w:r>
          </w:p>
          <w:p w14:paraId="3447AB65" w14:textId="77777777" w:rsidR="00371368" w:rsidRPr="00153030" w:rsidRDefault="00371368" w:rsidP="00B764A9">
            <w:pPr>
              <w:pStyle w:val="aff0"/>
              <w:numPr>
                <w:ilvl w:val="1"/>
                <w:numId w:val="55"/>
              </w:numPr>
              <w:ind w:leftChars="0"/>
              <w:contextualSpacing/>
              <w:rPr>
                <w:sz w:val="20"/>
              </w:rPr>
            </w:pPr>
            <w:r>
              <w:rPr>
                <w:sz w:val="20"/>
              </w:rPr>
              <w:t>Per UE</w:t>
            </w:r>
          </w:p>
          <w:p w14:paraId="739BDD38" w14:textId="77777777" w:rsidR="002602FE" w:rsidRPr="00153030" w:rsidRDefault="002602FE" w:rsidP="00B764A9">
            <w:pPr>
              <w:pStyle w:val="aff0"/>
              <w:numPr>
                <w:ilvl w:val="0"/>
                <w:numId w:val="55"/>
              </w:numPr>
              <w:ind w:leftChars="0"/>
              <w:contextualSpacing/>
              <w:rPr>
                <w:b/>
                <w:bCs/>
                <w:sz w:val="20"/>
              </w:rPr>
            </w:pPr>
            <w:r w:rsidRPr="00153030">
              <w:rPr>
                <w:b/>
                <w:bCs/>
                <w:sz w:val="20"/>
              </w:rPr>
              <w:t>33-2-x:</w:t>
            </w:r>
          </w:p>
          <w:p w14:paraId="3D829C2A" w14:textId="77777777" w:rsidR="002602FE" w:rsidRDefault="002602FE" w:rsidP="00B764A9">
            <w:pPr>
              <w:pStyle w:val="aff0"/>
              <w:numPr>
                <w:ilvl w:val="1"/>
                <w:numId w:val="55"/>
              </w:numPr>
              <w:ind w:leftChars="0"/>
              <w:contextualSpacing/>
              <w:rPr>
                <w:sz w:val="20"/>
              </w:rPr>
            </w:pPr>
            <w:r>
              <w:rPr>
                <w:sz w:val="20"/>
              </w:rPr>
              <w:t>Confirm FG and provide a proper FG numbering</w:t>
            </w:r>
          </w:p>
          <w:p w14:paraId="767B2577" w14:textId="7DC9C3C7" w:rsidR="00371368" w:rsidRPr="00B52040" w:rsidRDefault="002602FE" w:rsidP="00B764A9">
            <w:pPr>
              <w:pStyle w:val="aff0"/>
              <w:numPr>
                <w:ilvl w:val="1"/>
                <w:numId w:val="55"/>
              </w:numPr>
              <w:ind w:leftChars="0"/>
              <w:contextualSpacing/>
              <w:rPr>
                <w:sz w:val="20"/>
              </w:rPr>
            </w:pPr>
            <w:r>
              <w:rPr>
                <w:sz w:val="20"/>
              </w:rPr>
              <w:t>Per UE</w:t>
            </w:r>
          </w:p>
        </w:tc>
      </w:tr>
      <w:tr w:rsidR="00371368" w14:paraId="22204455" w14:textId="77777777" w:rsidTr="00A5503D">
        <w:tc>
          <w:tcPr>
            <w:tcW w:w="704" w:type="dxa"/>
          </w:tcPr>
          <w:p w14:paraId="7D21033D" w14:textId="6572B390" w:rsidR="00371368" w:rsidRDefault="001C5D04" w:rsidP="00371368">
            <w:pPr>
              <w:spacing w:afterLines="50" w:after="120"/>
              <w:jc w:val="both"/>
              <w:rPr>
                <w:rFonts w:eastAsia="ＭＳ 明朝"/>
                <w:sz w:val="22"/>
              </w:rPr>
            </w:pPr>
            <w:r>
              <w:rPr>
                <w:rFonts w:eastAsia="ＭＳ 明朝" w:hint="eastAsia"/>
                <w:sz w:val="22"/>
              </w:rPr>
              <w:t>[</w:t>
            </w:r>
            <w:r>
              <w:rPr>
                <w:rFonts w:eastAsia="ＭＳ 明朝"/>
                <w:sz w:val="22"/>
              </w:rPr>
              <w:t>7]</w:t>
            </w:r>
          </w:p>
        </w:tc>
        <w:tc>
          <w:tcPr>
            <w:tcW w:w="1276" w:type="dxa"/>
          </w:tcPr>
          <w:p w14:paraId="768639B6" w14:textId="35DB87A5" w:rsidR="00371368" w:rsidRPr="005112FF" w:rsidRDefault="001C5D04" w:rsidP="00371368">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20403" w:type="dxa"/>
          </w:tcPr>
          <w:p w14:paraId="3970BF87" w14:textId="77777777" w:rsidR="001B5E23" w:rsidRDefault="001B5E23" w:rsidP="001B5E23">
            <w:pPr>
              <w:snapToGrid w:val="0"/>
              <w:spacing w:afterLines="50" w:after="120"/>
              <w:jc w:val="both"/>
              <w:rPr>
                <w:rFonts w:eastAsiaTheme="minorEastAsia"/>
                <w:sz w:val="22"/>
                <w:szCs w:val="22"/>
              </w:rPr>
            </w:pPr>
            <w:r>
              <w:rPr>
                <w:rFonts w:eastAsiaTheme="minorEastAsia" w:hint="eastAsia"/>
                <w:sz w:val="22"/>
                <w:szCs w:val="22"/>
              </w:rPr>
              <w:t xml:space="preserve">At the last meeting, it was agreed to merge at least one of support of </w:t>
            </w:r>
            <w:r>
              <w:rPr>
                <w:rFonts w:eastAsiaTheme="minorEastAsia"/>
                <w:sz w:val="22"/>
                <w:szCs w:val="22"/>
              </w:rPr>
              <w:t xml:space="preserve">PTM retransmission for multicast (i.e., </w:t>
            </w:r>
            <w:r>
              <w:rPr>
                <w:rFonts w:eastAsiaTheme="minorEastAsia" w:hint="eastAsia"/>
                <w:sz w:val="22"/>
                <w:szCs w:val="22"/>
              </w:rPr>
              <w:t>FG 33-2c</w:t>
            </w:r>
            <w:r>
              <w:rPr>
                <w:rFonts w:eastAsiaTheme="minorEastAsia"/>
                <w:sz w:val="22"/>
                <w:szCs w:val="22"/>
              </w:rPr>
              <w:t>)</w:t>
            </w:r>
            <w:r>
              <w:rPr>
                <w:rFonts w:eastAsiaTheme="minorEastAsia" w:hint="eastAsia"/>
                <w:sz w:val="22"/>
                <w:szCs w:val="22"/>
              </w:rPr>
              <w:t xml:space="preserve"> or support of PTP retransmission for multicast (i.e., FG 33-2d) into FG 33-2a. I</w:t>
            </w:r>
            <w:r>
              <w:rPr>
                <w:rFonts w:eastAsiaTheme="minorEastAsia"/>
                <w:sz w:val="22"/>
                <w:szCs w:val="22"/>
              </w:rPr>
              <w:t>t is basic to use group-common PDSCH for multicast transmission</w:t>
            </w:r>
            <w:r>
              <w:rPr>
                <w:rFonts w:eastAsiaTheme="minorEastAsia" w:hint="eastAsia"/>
                <w:sz w:val="22"/>
                <w:szCs w:val="22"/>
              </w:rPr>
              <w:t xml:space="preserve"> </w:t>
            </w:r>
            <w:r>
              <w:rPr>
                <w:rFonts w:eastAsiaTheme="minorEastAsia"/>
                <w:sz w:val="22"/>
                <w:szCs w:val="22"/>
              </w:rPr>
              <w:fldChar w:fldCharType="begin"/>
            </w:r>
            <w:r>
              <w:rPr>
                <w:rFonts w:eastAsiaTheme="minorEastAsia"/>
                <w:sz w:val="22"/>
                <w:szCs w:val="22"/>
              </w:rPr>
              <w:instrText xml:space="preserve"> </w:instrText>
            </w:r>
            <w:r>
              <w:rPr>
                <w:rFonts w:eastAsiaTheme="minorEastAsia" w:hint="eastAsia"/>
                <w:sz w:val="22"/>
                <w:szCs w:val="22"/>
              </w:rPr>
              <w:instrText>REF _Ref95729156 \r \h</w:instrText>
            </w:r>
            <w:r>
              <w:rPr>
                <w:rFonts w:eastAsiaTheme="minorEastAsia"/>
                <w:sz w:val="22"/>
                <w:szCs w:val="22"/>
              </w:rPr>
              <w:instrText xml:space="preserve"> </w:instrText>
            </w:r>
            <w:r>
              <w:rPr>
                <w:rFonts w:eastAsiaTheme="minorEastAsia"/>
                <w:sz w:val="22"/>
                <w:szCs w:val="22"/>
              </w:rPr>
            </w:r>
            <w:r>
              <w:rPr>
                <w:rFonts w:eastAsiaTheme="minorEastAsia"/>
                <w:sz w:val="22"/>
                <w:szCs w:val="22"/>
              </w:rPr>
              <w:fldChar w:fldCharType="separate"/>
            </w:r>
            <w:r>
              <w:rPr>
                <w:rFonts w:eastAsiaTheme="minorEastAsia"/>
                <w:sz w:val="22"/>
                <w:szCs w:val="22"/>
              </w:rPr>
              <w:t>[3]</w:t>
            </w:r>
            <w:r>
              <w:rPr>
                <w:rFonts w:eastAsiaTheme="minorEastAsia"/>
                <w:sz w:val="22"/>
                <w:szCs w:val="22"/>
              </w:rPr>
              <w:fldChar w:fldCharType="end"/>
            </w:r>
            <w:r>
              <w:rPr>
                <w:rFonts w:eastAsiaTheme="minorEastAsia"/>
                <w:sz w:val="22"/>
                <w:szCs w:val="22"/>
              </w:rPr>
              <w:t xml:space="preserve">. </w:t>
            </w:r>
            <w:r>
              <w:rPr>
                <w:rFonts w:eastAsiaTheme="minorEastAsia" w:hint="eastAsia"/>
                <w:sz w:val="22"/>
                <w:szCs w:val="22"/>
              </w:rPr>
              <w:t>So at least support of PTM retransmission for multicast (i.e., FG 33-2c) should be merged into FG 33-2a.</w:t>
            </w:r>
            <w:r>
              <w:rPr>
                <w:rFonts w:eastAsiaTheme="minorEastAsia"/>
                <w:sz w:val="22"/>
                <w:szCs w:val="22"/>
              </w:rPr>
              <w:t xml:space="preserve"> </w:t>
            </w:r>
            <w:r>
              <w:rPr>
                <w:rFonts w:eastAsiaTheme="minorEastAsia" w:hint="eastAsia"/>
                <w:sz w:val="22"/>
                <w:szCs w:val="22"/>
              </w:rPr>
              <w:t xml:space="preserve">UE supports retransmission using C-RNTI for unicast communication. The only difference between unicast retransmission and PTP retransmission for multicast is the RNTI type of the initial transmission. </w:t>
            </w:r>
            <w:r>
              <w:rPr>
                <w:rFonts w:eastAsiaTheme="minorEastAsia"/>
                <w:sz w:val="22"/>
                <w:szCs w:val="22"/>
              </w:rPr>
              <w:t>We don’t see the</w:t>
            </w:r>
            <w:r>
              <w:rPr>
                <w:rFonts w:eastAsiaTheme="minorEastAsia" w:hint="eastAsia"/>
                <w:sz w:val="22"/>
                <w:szCs w:val="22"/>
              </w:rPr>
              <w:t xml:space="preserve"> need to make support of PTP retransmission for multicast a separate capability. FG 33-2d can also be merged </w:t>
            </w:r>
            <w:r>
              <w:rPr>
                <w:rFonts w:eastAsiaTheme="minorEastAsia"/>
                <w:sz w:val="22"/>
                <w:szCs w:val="22"/>
              </w:rPr>
              <w:t>into</w:t>
            </w:r>
            <w:r>
              <w:rPr>
                <w:rFonts w:eastAsiaTheme="minorEastAsia" w:hint="eastAsia"/>
                <w:sz w:val="22"/>
                <w:szCs w:val="22"/>
              </w:rPr>
              <w:t xml:space="preserve"> FG 33-2a</w:t>
            </w:r>
          </w:p>
          <w:p w14:paraId="1660FEEB" w14:textId="4068A5E6" w:rsidR="00371368" w:rsidRPr="00B52040" w:rsidRDefault="001B5E23" w:rsidP="00B52040">
            <w:pPr>
              <w:kinsoku w:val="0"/>
              <w:snapToGrid w:val="0"/>
              <w:spacing w:afterLines="50" w:after="120"/>
              <w:jc w:val="both"/>
              <w:rPr>
                <w:rFonts w:eastAsiaTheme="minorEastAsia"/>
                <w:b/>
                <w:i/>
                <w:sz w:val="22"/>
                <w:szCs w:val="22"/>
              </w:rPr>
            </w:pPr>
            <w:r>
              <w:rPr>
                <w:rFonts w:eastAsiaTheme="minorEastAsia" w:hint="eastAsia"/>
                <w:b/>
                <w:i/>
                <w:sz w:val="22"/>
                <w:szCs w:val="22"/>
              </w:rPr>
              <w:t>Proposal 4: Merge both FG 33-2c and FG 33-2d i</w:t>
            </w:r>
            <w:r>
              <w:rPr>
                <w:rFonts w:eastAsiaTheme="minorEastAsia"/>
                <w:b/>
                <w:i/>
                <w:sz w:val="22"/>
                <w:szCs w:val="22"/>
              </w:rPr>
              <w:t>nto</w:t>
            </w:r>
            <w:r>
              <w:rPr>
                <w:rFonts w:eastAsiaTheme="minorEastAsia" w:hint="eastAsia"/>
                <w:b/>
                <w:i/>
                <w:sz w:val="22"/>
                <w:szCs w:val="22"/>
              </w:rPr>
              <w:t xml:space="preserve"> FG 33-2a.</w:t>
            </w:r>
          </w:p>
        </w:tc>
      </w:tr>
      <w:tr w:rsidR="001C5D04" w14:paraId="32D9A571" w14:textId="77777777" w:rsidTr="00A5503D">
        <w:tc>
          <w:tcPr>
            <w:tcW w:w="704" w:type="dxa"/>
          </w:tcPr>
          <w:p w14:paraId="7C41E051" w14:textId="52154670" w:rsidR="001C5D04" w:rsidRDefault="002074E3" w:rsidP="00371368">
            <w:pPr>
              <w:spacing w:afterLines="50" w:after="120"/>
              <w:jc w:val="both"/>
              <w:rPr>
                <w:rFonts w:eastAsia="ＭＳ 明朝"/>
                <w:sz w:val="22"/>
              </w:rPr>
            </w:pPr>
            <w:r>
              <w:rPr>
                <w:rFonts w:eastAsia="ＭＳ 明朝" w:hint="eastAsia"/>
                <w:sz w:val="22"/>
              </w:rPr>
              <w:t>[</w:t>
            </w:r>
            <w:r>
              <w:rPr>
                <w:rFonts w:eastAsia="ＭＳ 明朝"/>
                <w:sz w:val="22"/>
              </w:rPr>
              <w:t>8]</w:t>
            </w:r>
          </w:p>
        </w:tc>
        <w:tc>
          <w:tcPr>
            <w:tcW w:w="1276" w:type="dxa"/>
          </w:tcPr>
          <w:p w14:paraId="06478FC5" w14:textId="5C4A2168" w:rsidR="001C5D04" w:rsidRPr="005112FF" w:rsidRDefault="002074E3" w:rsidP="00371368">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ntel</w:t>
            </w:r>
          </w:p>
        </w:tc>
        <w:tc>
          <w:tcPr>
            <w:tcW w:w="20403" w:type="dxa"/>
          </w:tcPr>
          <w:p w14:paraId="6EF6D499" w14:textId="77777777" w:rsidR="00C37C96" w:rsidRPr="00C35C09" w:rsidRDefault="00C37C96" w:rsidP="00B764A9">
            <w:pPr>
              <w:pStyle w:val="aff0"/>
              <w:numPr>
                <w:ilvl w:val="0"/>
                <w:numId w:val="48"/>
              </w:numPr>
              <w:ind w:leftChars="0"/>
              <w:rPr>
                <w:i/>
                <w:iCs/>
              </w:rPr>
            </w:pPr>
            <w:r w:rsidRPr="00C35C09">
              <w:t>FG 33-2</w:t>
            </w:r>
          </w:p>
          <w:p w14:paraId="0E46E9B2" w14:textId="77777777" w:rsidR="00C37C96" w:rsidRPr="00C35C09" w:rsidRDefault="00C37C96" w:rsidP="00B764A9">
            <w:pPr>
              <w:pStyle w:val="aff0"/>
              <w:numPr>
                <w:ilvl w:val="1"/>
                <w:numId w:val="48"/>
              </w:numPr>
              <w:ind w:leftChars="0"/>
              <w:rPr>
                <w:i/>
                <w:iCs/>
              </w:rPr>
            </w:pPr>
            <w:r w:rsidRPr="00C35C09">
              <w:t xml:space="preserve">Separate support of DCI </w:t>
            </w:r>
            <w:r>
              <w:t>4</w:t>
            </w:r>
            <w:r w:rsidRPr="00C35C09">
              <w:t>_</w:t>
            </w:r>
            <w:r>
              <w:t>2 into a dependent FG</w:t>
            </w:r>
          </w:p>
          <w:p w14:paraId="51800BBC" w14:textId="77777777" w:rsidR="00C37C96" w:rsidRDefault="00C37C96" w:rsidP="00B764A9">
            <w:pPr>
              <w:pStyle w:val="aff0"/>
              <w:numPr>
                <w:ilvl w:val="1"/>
                <w:numId w:val="48"/>
              </w:numPr>
              <w:ind w:leftChars="0"/>
              <w:rPr>
                <w:i/>
                <w:iCs/>
              </w:rPr>
            </w:pPr>
            <w:r w:rsidRPr="00C35C09">
              <w:t>The PTP and PTM retransmission for MBS should be separated from 33-2 and added to dependent FG on ACK/NACK based HARQ feedback</w:t>
            </w:r>
          </w:p>
          <w:p w14:paraId="384EFC5F" w14:textId="77777777" w:rsidR="00C37C96" w:rsidRDefault="00C37C96" w:rsidP="00B764A9">
            <w:pPr>
              <w:pStyle w:val="aff0"/>
              <w:numPr>
                <w:ilvl w:val="0"/>
                <w:numId w:val="48"/>
              </w:numPr>
              <w:ind w:leftChars="0"/>
              <w:rPr>
                <w:i/>
                <w:iCs/>
              </w:rPr>
            </w:pPr>
            <w:r>
              <w:t>FG 33-2a</w:t>
            </w:r>
          </w:p>
          <w:p w14:paraId="49349084" w14:textId="77777777" w:rsidR="00C37C96" w:rsidRDefault="00C37C96" w:rsidP="00B764A9">
            <w:pPr>
              <w:pStyle w:val="aff0"/>
              <w:numPr>
                <w:ilvl w:val="1"/>
                <w:numId w:val="48"/>
              </w:numPr>
              <w:ind w:leftChars="0"/>
              <w:rPr>
                <w:i/>
                <w:iCs/>
              </w:rPr>
            </w:pPr>
            <w:r>
              <w:t>Merge 33-2c into FG 33-2a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1259"/>
              <w:gridCol w:w="3341"/>
              <w:gridCol w:w="9834"/>
              <w:gridCol w:w="3753"/>
            </w:tblGrid>
            <w:tr w:rsidR="00C37C96" w:rsidRPr="00672302" w14:paraId="3F55A520" w14:textId="77777777" w:rsidTr="00421458">
              <w:trPr>
                <w:trHeight w:val="20"/>
              </w:trPr>
              <w:tc>
                <w:tcPr>
                  <w:tcW w:w="493" w:type="pct"/>
                  <w:tcBorders>
                    <w:top w:val="single" w:sz="4" w:space="0" w:color="auto"/>
                    <w:left w:val="single" w:sz="4" w:space="0" w:color="auto"/>
                    <w:bottom w:val="single" w:sz="4" w:space="0" w:color="auto"/>
                    <w:right w:val="single" w:sz="4" w:space="0" w:color="auto"/>
                  </w:tcBorders>
                </w:tcPr>
                <w:p w14:paraId="5398E003"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2AD6C834"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33-2</w:t>
                  </w:r>
                </w:p>
              </w:tc>
              <w:tc>
                <w:tcPr>
                  <w:tcW w:w="828" w:type="pct"/>
                  <w:tcBorders>
                    <w:top w:val="single" w:sz="4" w:space="0" w:color="auto"/>
                    <w:left w:val="single" w:sz="4" w:space="0" w:color="auto"/>
                    <w:bottom w:val="single" w:sz="4" w:space="0" w:color="auto"/>
                    <w:right w:val="single" w:sz="4" w:space="0" w:color="auto"/>
                  </w:tcBorders>
                </w:tcPr>
                <w:p w14:paraId="0CCB4910"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Dynamic scheduling for multicast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6DBE99F1" w14:textId="77777777" w:rsidR="00C37C96" w:rsidRPr="00672302" w:rsidRDefault="00C37C96" w:rsidP="00B764A9">
                  <w:pPr>
                    <w:pStyle w:val="aff0"/>
                    <w:numPr>
                      <w:ilvl w:val="0"/>
                      <w:numId w:val="110"/>
                    </w:numPr>
                    <w:autoSpaceDE w:val="0"/>
                    <w:autoSpaceDN w:val="0"/>
                    <w:adjustRightInd w:val="0"/>
                    <w:snapToGrid w:val="0"/>
                    <w:spacing w:afterLines="50" w:after="120"/>
                    <w:ind w:leftChars="0"/>
                    <w:contextualSpacing/>
                    <w:jc w:val="both"/>
                    <w:rPr>
                      <w:rFonts w:ascii="Arial" w:hAnsi="Arial" w:cs="Arial"/>
                      <w:i/>
                      <w:iCs/>
                      <w:sz w:val="16"/>
                      <w:szCs w:val="16"/>
                    </w:rPr>
                  </w:pPr>
                  <w:r w:rsidRPr="00672302">
                    <w:rPr>
                      <w:rFonts w:ascii="Arial" w:hAnsi="Arial" w:cs="Arial"/>
                      <w:sz w:val="16"/>
                      <w:szCs w:val="16"/>
                    </w:rPr>
                    <w:t>Support</w:t>
                  </w:r>
                  <w:r w:rsidRPr="00672302">
                    <w:rPr>
                      <w:rFonts w:ascii="Arial" w:eastAsiaTheme="minorEastAsia" w:hAnsi="Arial" w:cs="Arial"/>
                      <w:sz w:val="16"/>
                      <w:szCs w:val="16"/>
                      <w:lang w:eastAsia="zh-CN"/>
                    </w:rPr>
                    <w:t xml:space="preserve"> of gr</w:t>
                  </w:r>
                  <w:r w:rsidRPr="00672302">
                    <w:rPr>
                      <w:rFonts w:ascii="Arial" w:hAnsi="Arial" w:cs="Arial"/>
                      <w:sz w:val="16"/>
                      <w:szCs w:val="16"/>
                    </w:rPr>
                    <w:t>oup-common PDCCH/PDSCH with CRC scrambled by G-RNTI</w:t>
                  </w:r>
                  <w:r w:rsidRPr="00672302">
                    <w:rPr>
                      <w:rFonts w:ascii="Arial" w:eastAsiaTheme="minorEastAsia" w:hAnsi="Arial" w:cs="Arial"/>
                      <w:sz w:val="16"/>
                      <w:szCs w:val="16"/>
                      <w:lang w:eastAsia="zh-CN"/>
                    </w:rPr>
                    <w:t>.</w:t>
                  </w:r>
                </w:p>
                <w:p w14:paraId="4424960E" w14:textId="77777777" w:rsidR="00C37C96" w:rsidRPr="00672302" w:rsidRDefault="00C37C96" w:rsidP="00B764A9">
                  <w:pPr>
                    <w:pStyle w:val="aff0"/>
                    <w:numPr>
                      <w:ilvl w:val="0"/>
                      <w:numId w:val="110"/>
                    </w:numPr>
                    <w:autoSpaceDE w:val="0"/>
                    <w:autoSpaceDN w:val="0"/>
                    <w:adjustRightInd w:val="0"/>
                    <w:snapToGrid w:val="0"/>
                    <w:ind w:leftChars="0"/>
                    <w:contextualSpacing/>
                    <w:jc w:val="both"/>
                    <w:rPr>
                      <w:rFonts w:ascii="Arial" w:hAnsi="Arial" w:cs="Arial"/>
                      <w:i/>
                      <w:iCs/>
                      <w:sz w:val="16"/>
                      <w:szCs w:val="16"/>
                    </w:rPr>
                  </w:pPr>
                  <w:r w:rsidRPr="00672302">
                    <w:rPr>
                      <w:rFonts w:ascii="Arial" w:eastAsiaTheme="minorEastAsia" w:hAnsi="Arial" w:cs="Arial"/>
                      <w:sz w:val="16"/>
                      <w:szCs w:val="16"/>
                      <w:lang w:eastAsia="zh-CN"/>
                    </w:rPr>
                    <w:t>Support of CFR configuration for multicast.</w:t>
                  </w:r>
                </w:p>
                <w:p w14:paraId="4A9D7951" w14:textId="77777777" w:rsidR="00C37C96" w:rsidRPr="00672302" w:rsidRDefault="00C37C96" w:rsidP="00B764A9">
                  <w:pPr>
                    <w:pStyle w:val="aff0"/>
                    <w:numPr>
                      <w:ilvl w:val="0"/>
                      <w:numId w:val="110"/>
                    </w:numPr>
                    <w:autoSpaceDE w:val="0"/>
                    <w:autoSpaceDN w:val="0"/>
                    <w:adjustRightInd w:val="0"/>
                    <w:snapToGrid w:val="0"/>
                    <w:ind w:leftChars="0"/>
                    <w:contextualSpacing/>
                    <w:jc w:val="both"/>
                    <w:rPr>
                      <w:rFonts w:ascii="Arial" w:hAnsi="Arial" w:cs="Arial"/>
                      <w:i/>
                      <w:iCs/>
                      <w:sz w:val="16"/>
                      <w:szCs w:val="16"/>
                    </w:rPr>
                  </w:pPr>
                  <w:r w:rsidRPr="00672302">
                    <w:rPr>
                      <w:rFonts w:ascii="Arial" w:eastAsiaTheme="minorEastAsia" w:hAnsi="Arial" w:cs="Arial"/>
                      <w:sz w:val="16"/>
                      <w:szCs w:val="16"/>
                      <w:lang w:eastAsia="zh-CN"/>
                    </w:rPr>
                    <w:t>Support of CORESET and common search space configuration for multicast.</w:t>
                  </w:r>
                </w:p>
                <w:p w14:paraId="1643F74A" w14:textId="77777777" w:rsidR="00C37C96" w:rsidRPr="00672302" w:rsidRDefault="00C37C96" w:rsidP="00B764A9">
                  <w:pPr>
                    <w:pStyle w:val="aff0"/>
                    <w:numPr>
                      <w:ilvl w:val="0"/>
                      <w:numId w:val="110"/>
                    </w:numPr>
                    <w:autoSpaceDE w:val="0"/>
                    <w:autoSpaceDN w:val="0"/>
                    <w:adjustRightInd w:val="0"/>
                    <w:snapToGrid w:val="0"/>
                    <w:ind w:leftChars="0"/>
                    <w:contextualSpacing/>
                    <w:jc w:val="both"/>
                    <w:rPr>
                      <w:rFonts w:ascii="Arial" w:hAnsi="Arial" w:cs="Arial"/>
                      <w:i/>
                      <w:iCs/>
                      <w:sz w:val="16"/>
                      <w:szCs w:val="16"/>
                    </w:rPr>
                  </w:pPr>
                  <w:r w:rsidRPr="00672302">
                    <w:rPr>
                      <w:rFonts w:ascii="Arial" w:eastAsiaTheme="minorEastAsia" w:hAnsi="Arial" w:cs="Arial"/>
                      <w:sz w:val="16"/>
                      <w:szCs w:val="16"/>
                      <w:lang w:eastAsia="zh-CN"/>
                    </w:rPr>
                    <w:t xml:space="preserve">Support of DCI format </w:t>
                  </w:r>
                  <w:r w:rsidRPr="008D70F3">
                    <w:rPr>
                      <w:rFonts w:ascii="Arial" w:eastAsiaTheme="minorEastAsia" w:hAnsi="Arial" w:cs="Arial"/>
                      <w:strike/>
                      <w:color w:val="FF0000"/>
                      <w:sz w:val="16"/>
                      <w:szCs w:val="16"/>
                      <w:lang w:eastAsia="zh-CN"/>
                    </w:rPr>
                    <w:t>1_0 / 1_1</w:t>
                  </w:r>
                  <w:r w:rsidRPr="00672302">
                    <w:rPr>
                      <w:rFonts w:ascii="Arial" w:eastAsiaTheme="minorEastAsia" w:hAnsi="Arial" w:cs="Arial"/>
                      <w:sz w:val="16"/>
                      <w:szCs w:val="16"/>
                      <w:lang w:eastAsia="zh-CN"/>
                    </w:rPr>
                    <w:t xml:space="preserve"> </w:t>
                  </w:r>
                  <w:r w:rsidRPr="008D70F3">
                    <w:rPr>
                      <w:rFonts w:ascii="Arial" w:eastAsiaTheme="minorEastAsia" w:hAnsi="Arial" w:cs="Arial"/>
                      <w:color w:val="FF0000"/>
                      <w:sz w:val="16"/>
                      <w:szCs w:val="16"/>
                      <w:lang w:eastAsia="zh-CN"/>
                    </w:rPr>
                    <w:t xml:space="preserve">4_1 </w:t>
                  </w:r>
                  <w:r w:rsidRPr="00672302">
                    <w:rPr>
                      <w:rFonts w:ascii="Arial" w:eastAsiaTheme="minorEastAsia" w:hAnsi="Arial" w:cs="Arial"/>
                      <w:sz w:val="16"/>
                      <w:szCs w:val="16"/>
                      <w:lang w:eastAsia="zh-CN"/>
                    </w:rPr>
                    <w:t>with CRC scrambled with G-RNTI for multicast.</w:t>
                  </w:r>
                </w:p>
                <w:p w14:paraId="487283B6" w14:textId="77777777" w:rsidR="00C37C96" w:rsidRPr="00672302" w:rsidRDefault="00C37C96" w:rsidP="00B764A9">
                  <w:pPr>
                    <w:pStyle w:val="aff0"/>
                    <w:numPr>
                      <w:ilvl w:val="0"/>
                      <w:numId w:val="110"/>
                    </w:numPr>
                    <w:ind w:leftChars="0"/>
                    <w:rPr>
                      <w:rFonts w:ascii="Arial" w:hAnsi="Arial" w:cs="Arial"/>
                      <w:i/>
                      <w:iCs/>
                      <w:sz w:val="16"/>
                      <w:szCs w:val="16"/>
                    </w:rPr>
                  </w:pPr>
                  <w:r w:rsidRPr="00672302">
                    <w:rPr>
                      <w:rFonts w:ascii="Arial" w:hAnsi="Arial" w:cs="Arial"/>
                      <w:sz w:val="16"/>
                      <w:szCs w:val="16"/>
                    </w:rPr>
                    <w:t xml:space="preserve">Support of inter-slot TDM between unicast PDSCH and group-common PDSCH in different slots. </w:t>
                  </w:r>
                </w:p>
                <w:p w14:paraId="6C33AEF0" w14:textId="77777777" w:rsidR="00C37C96" w:rsidRDefault="00C37C96" w:rsidP="00C37C96">
                  <w:pPr>
                    <w:snapToGrid w:val="0"/>
                    <w:contextualSpacing/>
                    <w:jc w:val="both"/>
                    <w:rPr>
                      <w:rFonts w:ascii="Arial" w:hAnsi="Arial" w:cs="Arial"/>
                      <w:sz w:val="16"/>
                      <w:szCs w:val="16"/>
                    </w:rPr>
                  </w:pPr>
                  <w:r w:rsidRPr="00672302">
                    <w:rPr>
                      <w:rFonts w:ascii="Arial" w:hAnsi="Arial" w:cs="Arial"/>
                      <w:sz w:val="16"/>
                      <w:szCs w:val="16"/>
                    </w:rPr>
                    <w:t>Support {2, 4, 8} times semi-static slot-level repetition for group-common PDSCH for multicast</w:t>
                  </w:r>
                </w:p>
                <w:p w14:paraId="15CB1484" w14:textId="77777777" w:rsidR="00C37C96" w:rsidRPr="008D70F3" w:rsidRDefault="00C37C96" w:rsidP="00C37C96">
                  <w:pPr>
                    <w:snapToGrid w:val="0"/>
                    <w:contextualSpacing/>
                    <w:jc w:val="both"/>
                    <w:rPr>
                      <w:rFonts w:ascii="Arial" w:hAnsi="Arial" w:cs="Arial"/>
                      <w:strike/>
                      <w:color w:val="FF0000"/>
                      <w:sz w:val="16"/>
                      <w:szCs w:val="16"/>
                    </w:rPr>
                  </w:pPr>
                  <w:r w:rsidRPr="008D70F3">
                    <w:rPr>
                      <w:rFonts w:ascii="Arial" w:hAnsi="Arial" w:cs="Arial"/>
                      <w:strike/>
                      <w:color w:val="FF0000"/>
                      <w:sz w:val="16"/>
                      <w:szCs w:val="16"/>
                      <w:highlight w:val="yellow"/>
                    </w:rPr>
                    <w:t>FFS whether to separate the capability for support of DCI format 1_1 with CRC scrambled with G-RNTI for multicast</w:t>
                  </w:r>
                </w:p>
                <w:p w14:paraId="2ADED203" w14:textId="77777777" w:rsidR="00C37C96" w:rsidRPr="00672302" w:rsidRDefault="00C37C96" w:rsidP="00C37C96">
                  <w:pPr>
                    <w:snapToGrid w:val="0"/>
                    <w:spacing w:afterLines="50" w:after="120"/>
                    <w:contextualSpacing/>
                    <w:jc w:val="both"/>
                    <w:rPr>
                      <w:rFonts w:ascii="Arial" w:hAnsi="Arial" w:cs="Arial"/>
                      <w:sz w:val="16"/>
                      <w:szCs w:val="16"/>
                    </w:rPr>
                  </w:pP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12B908F" w14:textId="77777777" w:rsidR="00C37C96" w:rsidRPr="00672302" w:rsidRDefault="00C37C96" w:rsidP="00C37C96">
                  <w:pPr>
                    <w:keepNext/>
                    <w:keepLines/>
                    <w:rPr>
                      <w:rFonts w:ascii="Arial" w:hAnsi="Arial" w:cs="Arial"/>
                      <w:strike/>
                      <w:sz w:val="16"/>
                      <w:szCs w:val="16"/>
                      <w:lang w:eastAsia="zh-CN"/>
                    </w:rPr>
                  </w:pPr>
                </w:p>
              </w:tc>
            </w:tr>
            <w:tr w:rsidR="00C37C96" w:rsidRPr="00EA2C0B" w14:paraId="4EE29677" w14:textId="77777777" w:rsidTr="00421458">
              <w:trPr>
                <w:trHeight w:val="20"/>
              </w:trPr>
              <w:tc>
                <w:tcPr>
                  <w:tcW w:w="493" w:type="pct"/>
                  <w:tcBorders>
                    <w:top w:val="single" w:sz="4" w:space="0" w:color="auto"/>
                    <w:left w:val="single" w:sz="4" w:space="0" w:color="auto"/>
                    <w:bottom w:val="single" w:sz="4" w:space="0" w:color="auto"/>
                    <w:right w:val="single" w:sz="4" w:space="0" w:color="auto"/>
                  </w:tcBorders>
                </w:tcPr>
                <w:p w14:paraId="53AC9B09"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1FC47D04" w14:textId="77777777" w:rsidR="00C37C96" w:rsidRPr="00EA2C0B" w:rsidRDefault="00C37C96" w:rsidP="00C37C96">
                  <w:pPr>
                    <w:keepNext/>
                    <w:keepLines/>
                    <w:rPr>
                      <w:rFonts w:ascii="Arial" w:hAnsi="Arial" w:cs="Arial"/>
                      <w:color w:val="FF0000"/>
                      <w:sz w:val="16"/>
                      <w:szCs w:val="16"/>
                      <w:lang w:eastAsia="zh-CN"/>
                    </w:rPr>
                  </w:pPr>
                  <w:r w:rsidRPr="00EA2C0B">
                    <w:rPr>
                      <w:rFonts w:ascii="Arial" w:hAnsi="Arial" w:cs="Arial"/>
                      <w:color w:val="FF0000"/>
                      <w:sz w:val="16"/>
                      <w:szCs w:val="16"/>
                      <w:lang w:eastAsia="zh-CN"/>
                    </w:rPr>
                    <w:t>33-2x</w:t>
                  </w:r>
                </w:p>
              </w:tc>
              <w:tc>
                <w:tcPr>
                  <w:tcW w:w="828" w:type="pct"/>
                  <w:tcBorders>
                    <w:top w:val="single" w:sz="4" w:space="0" w:color="auto"/>
                    <w:left w:val="single" w:sz="4" w:space="0" w:color="auto"/>
                    <w:bottom w:val="single" w:sz="4" w:space="0" w:color="auto"/>
                    <w:right w:val="single" w:sz="4" w:space="0" w:color="auto"/>
                  </w:tcBorders>
                </w:tcPr>
                <w:p w14:paraId="4FFCC6A3" w14:textId="77777777" w:rsidR="00C37C96" w:rsidRPr="00EA2C0B" w:rsidRDefault="00C37C96" w:rsidP="00C37C96">
                  <w:pPr>
                    <w:keepNext/>
                    <w:keepLines/>
                    <w:rPr>
                      <w:rFonts w:ascii="Arial" w:hAnsi="Arial" w:cs="Arial"/>
                      <w:color w:val="FF0000"/>
                      <w:sz w:val="16"/>
                      <w:szCs w:val="16"/>
                      <w:lang w:eastAsia="zh-CN"/>
                    </w:rPr>
                  </w:pPr>
                  <w:r w:rsidRPr="00EA2C0B">
                    <w:rPr>
                      <w:rFonts w:ascii="Arial" w:hAnsi="Arial" w:cs="Arial"/>
                      <w:color w:val="FF0000"/>
                      <w:sz w:val="16"/>
                      <w:szCs w:val="16"/>
                      <w:lang w:eastAsia="zh-CN"/>
                    </w:rPr>
                    <w:t>Support of DCI format 4_2 for dynamic scheduling</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2F5D404B" w14:textId="77777777" w:rsidR="00C37C96" w:rsidRPr="00EA2C0B" w:rsidRDefault="00C37C96" w:rsidP="00B764A9">
                  <w:pPr>
                    <w:pStyle w:val="aff0"/>
                    <w:numPr>
                      <w:ilvl w:val="0"/>
                      <w:numId w:val="85"/>
                    </w:numPr>
                    <w:autoSpaceDE w:val="0"/>
                    <w:autoSpaceDN w:val="0"/>
                    <w:adjustRightInd w:val="0"/>
                    <w:snapToGrid w:val="0"/>
                    <w:spacing w:afterLines="50" w:after="120"/>
                    <w:ind w:leftChars="0"/>
                    <w:contextualSpacing/>
                    <w:jc w:val="both"/>
                    <w:rPr>
                      <w:rFonts w:ascii="Arial" w:hAnsi="Arial" w:cs="Arial"/>
                      <w:i/>
                      <w:iCs/>
                      <w:color w:val="FF0000"/>
                      <w:sz w:val="16"/>
                      <w:szCs w:val="16"/>
                    </w:rPr>
                  </w:pPr>
                  <w:r w:rsidRPr="00EA2C0B">
                    <w:rPr>
                      <w:rFonts w:ascii="Arial" w:hAnsi="Arial" w:cs="Arial"/>
                      <w:color w:val="FF0000"/>
                      <w:sz w:val="16"/>
                      <w:szCs w:val="16"/>
                    </w:rPr>
                    <w:t>Support of DCI format 1_1 with CRC scrambled with G-RNTI for multicast</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2778585C" w14:textId="77777777" w:rsidR="00C37C96" w:rsidRPr="00EA2C0B" w:rsidRDefault="00C37C96" w:rsidP="00C37C96">
                  <w:pPr>
                    <w:keepNext/>
                    <w:keepLines/>
                    <w:ind w:left="720" w:hanging="720"/>
                    <w:rPr>
                      <w:rFonts w:ascii="Arial" w:hAnsi="Arial" w:cs="Arial"/>
                      <w:color w:val="FF0000"/>
                      <w:sz w:val="16"/>
                      <w:szCs w:val="16"/>
                      <w:lang w:eastAsia="zh-CN"/>
                    </w:rPr>
                  </w:pPr>
                  <w:r w:rsidRPr="00EA2C0B">
                    <w:rPr>
                      <w:rFonts w:ascii="Arial" w:hAnsi="Arial" w:cs="Arial"/>
                      <w:color w:val="FF0000"/>
                      <w:sz w:val="16"/>
                      <w:szCs w:val="16"/>
                      <w:lang w:eastAsia="zh-CN"/>
                    </w:rPr>
                    <w:t>33-2</w:t>
                  </w:r>
                </w:p>
              </w:tc>
            </w:tr>
            <w:tr w:rsidR="00C37C96" w:rsidRPr="00672302" w14:paraId="3DA07E80" w14:textId="77777777" w:rsidTr="00421458">
              <w:trPr>
                <w:trHeight w:val="20"/>
              </w:trPr>
              <w:tc>
                <w:tcPr>
                  <w:tcW w:w="493" w:type="pct"/>
                  <w:tcBorders>
                    <w:top w:val="single" w:sz="4" w:space="0" w:color="auto"/>
                    <w:left w:val="single" w:sz="4" w:space="0" w:color="auto"/>
                    <w:bottom w:val="single" w:sz="4" w:space="0" w:color="auto"/>
                    <w:right w:val="single" w:sz="4" w:space="0" w:color="auto"/>
                  </w:tcBorders>
                </w:tcPr>
                <w:p w14:paraId="65B33349"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26C3727B"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33-2a</w:t>
                  </w:r>
                </w:p>
              </w:tc>
              <w:tc>
                <w:tcPr>
                  <w:tcW w:w="828" w:type="pct"/>
                  <w:tcBorders>
                    <w:top w:val="single" w:sz="4" w:space="0" w:color="auto"/>
                    <w:left w:val="single" w:sz="4" w:space="0" w:color="auto"/>
                    <w:bottom w:val="single" w:sz="4" w:space="0" w:color="auto"/>
                    <w:right w:val="single" w:sz="4" w:space="0" w:color="auto"/>
                  </w:tcBorders>
                </w:tcPr>
                <w:p w14:paraId="330B8EEF"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Support of ACK/NACK based HARQ-ACK feedback andRRC-based enabling/disabling ACK/NACK-based feedback for dynamic scheduling for multicast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5D772DC8" w14:textId="77777777" w:rsidR="00C37C96" w:rsidRDefault="00C37C96" w:rsidP="00B764A9">
                  <w:pPr>
                    <w:pStyle w:val="aff0"/>
                    <w:numPr>
                      <w:ilvl w:val="0"/>
                      <w:numId w:val="86"/>
                    </w:numPr>
                    <w:snapToGrid w:val="0"/>
                    <w:spacing w:afterLines="50" w:after="120"/>
                    <w:ind w:leftChars="0"/>
                    <w:contextualSpacing/>
                    <w:jc w:val="both"/>
                    <w:rPr>
                      <w:rFonts w:ascii="Arial" w:hAnsi="Arial" w:cs="Arial"/>
                      <w:i/>
                      <w:iCs/>
                      <w:sz w:val="16"/>
                      <w:szCs w:val="16"/>
                    </w:rPr>
                  </w:pPr>
                  <w:r w:rsidRPr="00C20AEB">
                    <w:rPr>
                      <w:rFonts w:ascii="Arial" w:hAnsi="Arial" w:cs="Arial"/>
                      <w:sz w:val="16"/>
                      <w:szCs w:val="16"/>
                    </w:rPr>
                    <w:t>Support of ACK/NACK based HARQ-ACK feedback, and support of enabling/disabling ACK/NACK based HARQ-ACK feedback configured by RRC signalling</w:t>
                  </w:r>
                </w:p>
                <w:p w14:paraId="40242C05" w14:textId="77777777" w:rsidR="00C37C96" w:rsidRPr="00010ACD" w:rsidRDefault="00C37C96" w:rsidP="00B764A9">
                  <w:pPr>
                    <w:pStyle w:val="aff0"/>
                    <w:numPr>
                      <w:ilvl w:val="0"/>
                      <w:numId w:val="86"/>
                    </w:numPr>
                    <w:snapToGrid w:val="0"/>
                    <w:spacing w:afterLines="50" w:after="120"/>
                    <w:ind w:leftChars="0"/>
                    <w:contextualSpacing/>
                    <w:jc w:val="both"/>
                    <w:rPr>
                      <w:rFonts w:ascii="Arial" w:hAnsi="Arial" w:cs="Arial"/>
                      <w:i/>
                      <w:iCs/>
                      <w:color w:val="FF0000"/>
                      <w:sz w:val="16"/>
                      <w:szCs w:val="16"/>
                    </w:rPr>
                  </w:pPr>
                  <w:r w:rsidRPr="00010ACD">
                    <w:rPr>
                      <w:rFonts w:ascii="Arial" w:hAnsi="Arial" w:cs="Arial"/>
                      <w:color w:val="FF0000"/>
                      <w:sz w:val="16"/>
                      <w:szCs w:val="16"/>
                    </w:rPr>
                    <w:t>Support of PTM retransmission for multicast</w:t>
                  </w:r>
                </w:p>
                <w:p w14:paraId="46B997E7" w14:textId="77777777" w:rsidR="00C37C96" w:rsidRPr="00010ACD" w:rsidRDefault="00C37C96" w:rsidP="00C37C96">
                  <w:pPr>
                    <w:snapToGrid w:val="0"/>
                    <w:contextualSpacing/>
                    <w:jc w:val="both"/>
                    <w:rPr>
                      <w:rFonts w:ascii="Arial" w:hAnsi="Arial" w:cs="Arial"/>
                      <w:strike/>
                      <w:sz w:val="16"/>
                      <w:szCs w:val="16"/>
                    </w:rPr>
                  </w:pPr>
                  <w:r w:rsidRPr="00010ACD">
                    <w:rPr>
                      <w:rFonts w:ascii="Arial" w:hAnsi="Arial" w:cs="Arial"/>
                      <w:strike/>
                      <w:color w:val="FF0000"/>
                      <w:sz w:val="16"/>
                      <w:szCs w:val="16"/>
                      <w:highlight w:val="yellow"/>
                    </w:rPr>
                    <w:t>At least 33-2c or 33-2d is merged, FFS which one or both</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59055BD2" w14:textId="77777777" w:rsidR="00C37C96" w:rsidRPr="00672302" w:rsidRDefault="00C37C96" w:rsidP="00C37C96">
                  <w:pPr>
                    <w:keepNext/>
                    <w:keepLines/>
                    <w:rPr>
                      <w:rFonts w:ascii="Arial" w:hAnsi="Arial" w:cs="Arial"/>
                      <w:strike/>
                      <w:sz w:val="16"/>
                      <w:szCs w:val="16"/>
                      <w:lang w:eastAsia="zh-CN"/>
                    </w:rPr>
                  </w:pPr>
                  <w:r w:rsidRPr="00672302">
                    <w:rPr>
                      <w:rFonts w:ascii="Arial" w:hAnsi="Arial" w:cs="Arial"/>
                      <w:sz w:val="16"/>
                      <w:szCs w:val="16"/>
                    </w:rPr>
                    <w:t>33-2</w:t>
                  </w:r>
                </w:p>
              </w:tc>
            </w:tr>
            <w:tr w:rsidR="00C37C96" w:rsidRPr="00672302" w14:paraId="395570E3" w14:textId="77777777" w:rsidTr="00421458">
              <w:trPr>
                <w:trHeight w:val="20"/>
              </w:trPr>
              <w:tc>
                <w:tcPr>
                  <w:tcW w:w="493" w:type="pct"/>
                  <w:tcBorders>
                    <w:top w:val="single" w:sz="4" w:space="0" w:color="auto"/>
                    <w:left w:val="single" w:sz="4" w:space="0" w:color="auto"/>
                    <w:bottom w:val="single" w:sz="4" w:space="0" w:color="auto"/>
                    <w:right w:val="single" w:sz="4" w:space="0" w:color="auto"/>
                  </w:tcBorders>
                </w:tcPr>
                <w:p w14:paraId="5121CDF7"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18E751ED"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33-2b</w:t>
                  </w:r>
                </w:p>
              </w:tc>
              <w:tc>
                <w:tcPr>
                  <w:tcW w:w="828" w:type="pct"/>
                  <w:tcBorders>
                    <w:top w:val="single" w:sz="4" w:space="0" w:color="auto"/>
                    <w:left w:val="single" w:sz="4" w:space="0" w:color="auto"/>
                    <w:bottom w:val="single" w:sz="4" w:space="0" w:color="auto"/>
                    <w:right w:val="single" w:sz="4" w:space="0" w:color="auto"/>
                  </w:tcBorders>
                </w:tcPr>
                <w:p w14:paraId="7D3EB8BA"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DCI-based enabling/disabling ACK/NACK-based feedback for dynamic scheduling for multicast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6A41AA49" w14:textId="77777777" w:rsidR="00C37C96" w:rsidRPr="00672302" w:rsidRDefault="00C37C96" w:rsidP="00C37C96">
                  <w:pPr>
                    <w:snapToGrid w:val="0"/>
                    <w:spacing w:afterLines="50" w:after="120"/>
                    <w:contextualSpacing/>
                    <w:jc w:val="both"/>
                    <w:rPr>
                      <w:rFonts w:ascii="Arial" w:hAnsi="Arial" w:cs="Arial"/>
                      <w:sz w:val="16"/>
                      <w:szCs w:val="16"/>
                    </w:rPr>
                  </w:pPr>
                  <w:r w:rsidRPr="00672302">
                    <w:rPr>
                      <w:rFonts w:ascii="Arial" w:hAnsi="Arial" w:cs="Arial"/>
                      <w:sz w:val="16"/>
                      <w:szCs w:val="16"/>
                    </w:rPr>
                    <w:t>Support of DCI-based enabling/disabling ACK/NACK based HARQ-ACK feedback configured per G-RNTI by RRC signaling</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742E8FF4" w14:textId="77777777" w:rsidR="00C37C96" w:rsidRPr="00672302" w:rsidRDefault="00C37C96" w:rsidP="00C37C96">
                  <w:pPr>
                    <w:keepNext/>
                    <w:keepLines/>
                    <w:rPr>
                      <w:rFonts w:ascii="Arial" w:hAnsi="Arial" w:cs="Arial"/>
                      <w:strike/>
                      <w:sz w:val="16"/>
                      <w:szCs w:val="16"/>
                      <w:lang w:eastAsia="zh-CN"/>
                    </w:rPr>
                  </w:pPr>
                  <w:r w:rsidRPr="00672302">
                    <w:rPr>
                      <w:rFonts w:ascii="Arial" w:hAnsi="Arial" w:cs="Arial"/>
                      <w:sz w:val="16"/>
                      <w:szCs w:val="16"/>
                      <w:lang w:eastAsia="zh-CN"/>
                    </w:rPr>
                    <w:t>33-2a</w:t>
                  </w:r>
                </w:p>
              </w:tc>
            </w:tr>
            <w:tr w:rsidR="00C37C96" w:rsidRPr="00672302" w14:paraId="3D5220C2" w14:textId="77777777" w:rsidTr="00421458">
              <w:trPr>
                <w:trHeight w:val="20"/>
              </w:trPr>
              <w:tc>
                <w:tcPr>
                  <w:tcW w:w="493" w:type="pct"/>
                  <w:tcBorders>
                    <w:top w:val="single" w:sz="4" w:space="0" w:color="auto"/>
                    <w:left w:val="single" w:sz="4" w:space="0" w:color="auto"/>
                    <w:bottom w:val="single" w:sz="4" w:space="0" w:color="auto"/>
                    <w:right w:val="single" w:sz="4" w:space="0" w:color="auto"/>
                  </w:tcBorders>
                </w:tcPr>
                <w:p w14:paraId="1DD88803" w14:textId="77777777" w:rsidR="00C37C96" w:rsidRPr="00C20AEB" w:rsidRDefault="00C37C96" w:rsidP="00C37C96">
                  <w:pPr>
                    <w:keepNext/>
                    <w:keepLines/>
                    <w:rPr>
                      <w:rFonts w:ascii="Arial" w:hAnsi="Arial" w:cs="Arial"/>
                      <w:strike/>
                      <w:color w:val="FF0000"/>
                      <w:sz w:val="16"/>
                      <w:szCs w:val="16"/>
                    </w:rPr>
                  </w:pPr>
                  <w:r w:rsidRPr="00C20AEB">
                    <w:rPr>
                      <w:rFonts w:ascii="Arial" w:hAnsi="Arial" w:cs="Arial"/>
                      <w:strike/>
                      <w:color w:val="FF0000"/>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16E6A2E0" w14:textId="77777777" w:rsidR="00C37C96" w:rsidRPr="00C20AEB" w:rsidRDefault="00C37C96" w:rsidP="00C37C96">
                  <w:pPr>
                    <w:keepNext/>
                    <w:keepLines/>
                    <w:rPr>
                      <w:rFonts w:ascii="Arial" w:hAnsi="Arial" w:cs="Arial"/>
                      <w:strike/>
                      <w:color w:val="FF0000"/>
                      <w:sz w:val="16"/>
                      <w:szCs w:val="16"/>
                    </w:rPr>
                  </w:pPr>
                  <w:r w:rsidRPr="00C20AEB">
                    <w:rPr>
                      <w:rFonts w:ascii="Arial" w:hAnsi="Arial" w:cs="Arial"/>
                      <w:strike/>
                      <w:color w:val="FF0000"/>
                      <w:sz w:val="16"/>
                      <w:szCs w:val="16"/>
                      <w:lang w:eastAsia="zh-CN"/>
                    </w:rPr>
                    <w:t>33-2c</w:t>
                  </w:r>
                </w:p>
              </w:tc>
              <w:tc>
                <w:tcPr>
                  <w:tcW w:w="828" w:type="pct"/>
                  <w:tcBorders>
                    <w:top w:val="single" w:sz="4" w:space="0" w:color="auto"/>
                    <w:left w:val="single" w:sz="4" w:space="0" w:color="auto"/>
                    <w:bottom w:val="single" w:sz="4" w:space="0" w:color="auto"/>
                    <w:right w:val="single" w:sz="4" w:space="0" w:color="auto"/>
                  </w:tcBorders>
                </w:tcPr>
                <w:p w14:paraId="29031F4D" w14:textId="77777777" w:rsidR="00C37C96" w:rsidRPr="00C20AEB" w:rsidRDefault="00C37C96" w:rsidP="00C37C96">
                  <w:pPr>
                    <w:keepNext/>
                    <w:keepLines/>
                    <w:rPr>
                      <w:rFonts w:ascii="Arial" w:hAnsi="Arial" w:cs="Arial"/>
                      <w:strike/>
                      <w:color w:val="FF0000"/>
                      <w:sz w:val="16"/>
                      <w:szCs w:val="16"/>
                      <w:lang w:eastAsia="zh-CN"/>
                    </w:rPr>
                  </w:pPr>
                  <w:r w:rsidRPr="00C20AEB">
                    <w:rPr>
                      <w:rFonts w:ascii="Arial" w:hAnsi="Arial" w:cs="Arial"/>
                      <w:strike/>
                      <w:color w:val="FF0000"/>
                      <w:sz w:val="16"/>
                      <w:szCs w:val="16"/>
                      <w:lang w:eastAsia="zh-CN"/>
                    </w:rPr>
                    <w:t>PTM retransmission for multicast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77D4A217" w14:textId="77777777" w:rsidR="00C37C96" w:rsidRPr="00C20AEB" w:rsidRDefault="00C37C96" w:rsidP="00C37C96">
                  <w:pPr>
                    <w:snapToGrid w:val="0"/>
                    <w:spacing w:afterLines="50" w:after="120"/>
                    <w:contextualSpacing/>
                    <w:jc w:val="both"/>
                    <w:rPr>
                      <w:rFonts w:ascii="Arial" w:hAnsi="Arial" w:cs="Arial"/>
                      <w:strike/>
                      <w:color w:val="FF0000"/>
                      <w:sz w:val="16"/>
                      <w:szCs w:val="16"/>
                    </w:rPr>
                  </w:pPr>
                  <w:r w:rsidRPr="00C20AEB">
                    <w:rPr>
                      <w:rFonts w:ascii="Arial" w:hAnsi="Arial" w:cs="Arial"/>
                      <w:strike/>
                      <w:color w:val="FF0000"/>
                      <w:sz w:val="16"/>
                      <w:szCs w:val="16"/>
                    </w:rPr>
                    <w:t>Support of PTM retransmission for multicast</w:t>
                  </w:r>
                </w:p>
                <w:p w14:paraId="335B3362" w14:textId="77777777" w:rsidR="00C37C96" w:rsidRPr="00C20AEB" w:rsidRDefault="00C37C96" w:rsidP="00C37C96">
                  <w:pPr>
                    <w:snapToGrid w:val="0"/>
                    <w:jc w:val="both"/>
                    <w:rPr>
                      <w:rFonts w:ascii="Arial" w:hAnsi="Arial" w:cs="Arial"/>
                      <w:strike/>
                      <w:color w:val="FF0000"/>
                      <w:sz w:val="16"/>
                      <w:szCs w:val="16"/>
                    </w:rPr>
                  </w:pPr>
                  <w:r w:rsidRPr="00C20AEB">
                    <w:rPr>
                      <w:rFonts w:ascii="Arial" w:hAnsi="Arial" w:cs="Arial"/>
                      <w:strike/>
                      <w:color w:val="FF0000"/>
                      <w:sz w:val="16"/>
                      <w:szCs w:val="16"/>
                    </w:rPr>
                    <w:t>FFS whether to merge with 33-2a</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CCF0726"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lang w:eastAsia="zh-CN"/>
                    </w:rPr>
                    <w:t>33-2a</w:t>
                  </w:r>
                </w:p>
              </w:tc>
            </w:tr>
            <w:tr w:rsidR="00C37C96" w:rsidRPr="00672302" w14:paraId="0B6D2490" w14:textId="77777777" w:rsidTr="00421458">
              <w:trPr>
                <w:trHeight w:val="20"/>
              </w:trPr>
              <w:tc>
                <w:tcPr>
                  <w:tcW w:w="493" w:type="pct"/>
                  <w:tcBorders>
                    <w:top w:val="single" w:sz="4" w:space="0" w:color="auto"/>
                    <w:left w:val="single" w:sz="4" w:space="0" w:color="auto"/>
                    <w:bottom w:val="single" w:sz="4" w:space="0" w:color="auto"/>
                    <w:right w:val="single" w:sz="4" w:space="0" w:color="auto"/>
                  </w:tcBorders>
                </w:tcPr>
                <w:p w14:paraId="12BF9828"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5B3CFCAA"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33-2d</w:t>
                  </w:r>
                </w:p>
              </w:tc>
              <w:tc>
                <w:tcPr>
                  <w:tcW w:w="828" w:type="pct"/>
                  <w:tcBorders>
                    <w:top w:val="single" w:sz="4" w:space="0" w:color="auto"/>
                    <w:left w:val="single" w:sz="4" w:space="0" w:color="auto"/>
                    <w:bottom w:val="single" w:sz="4" w:space="0" w:color="auto"/>
                    <w:right w:val="single" w:sz="4" w:space="0" w:color="auto"/>
                  </w:tcBorders>
                </w:tcPr>
                <w:p w14:paraId="4DB5E032"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PTP retransmission for multicast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5566C138" w14:textId="77777777" w:rsidR="00C37C96" w:rsidRPr="00672302" w:rsidRDefault="00C37C96" w:rsidP="00C37C96">
                  <w:pPr>
                    <w:snapToGrid w:val="0"/>
                    <w:spacing w:afterLines="50" w:after="120"/>
                    <w:contextualSpacing/>
                    <w:jc w:val="both"/>
                    <w:rPr>
                      <w:rFonts w:ascii="Arial" w:hAnsi="Arial" w:cs="Arial"/>
                      <w:sz w:val="16"/>
                      <w:szCs w:val="16"/>
                    </w:rPr>
                  </w:pPr>
                  <w:r w:rsidRPr="00672302">
                    <w:rPr>
                      <w:rFonts w:ascii="Arial" w:hAnsi="Arial" w:cs="Arial"/>
                      <w:sz w:val="16"/>
                      <w:szCs w:val="16"/>
                    </w:rPr>
                    <w:t>Support of PTP retransmission for multicast</w:t>
                  </w:r>
                </w:p>
                <w:p w14:paraId="620F6020" w14:textId="77777777" w:rsidR="00C37C96" w:rsidRPr="00672302" w:rsidRDefault="00C37C96" w:rsidP="00C37C96">
                  <w:pPr>
                    <w:snapToGrid w:val="0"/>
                    <w:jc w:val="both"/>
                    <w:rPr>
                      <w:rFonts w:ascii="Arial" w:hAnsi="Arial" w:cs="Arial"/>
                      <w:sz w:val="16"/>
                      <w:szCs w:val="16"/>
                    </w:rPr>
                  </w:pPr>
                  <w:r w:rsidRPr="00672302">
                    <w:rPr>
                      <w:rFonts w:ascii="Arial" w:hAnsi="Arial" w:cs="Arial"/>
                      <w:sz w:val="16"/>
                      <w:szCs w:val="16"/>
                    </w:rPr>
                    <w:t>FFS whether to merge with 33-2a</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02E7A337"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lang w:eastAsia="zh-CN"/>
                    </w:rPr>
                    <w:t>33-2a</w:t>
                  </w:r>
                </w:p>
              </w:tc>
            </w:tr>
            <w:tr w:rsidR="00C37C96" w:rsidRPr="00672302" w14:paraId="4CCDF456" w14:textId="77777777" w:rsidTr="00421458">
              <w:trPr>
                <w:trHeight w:val="20"/>
              </w:trPr>
              <w:tc>
                <w:tcPr>
                  <w:tcW w:w="493" w:type="pct"/>
                  <w:tcBorders>
                    <w:top w:val="single" w:sz="4" w:space="0" w:color="auto"/>
                    <w:left w:val="single" w:sz="4" w:space="0" w:color="auto"/>
                    <w:bottom w:val="single" w:sz="4" w:space="0" w:color="auto"/>
                    <w:right w:val="single" w:sz="4" w:space="0" w:color="auto"/>
                  </w:tcBorders>
                </w:tcPr>
                <w:p w14:paraId="752068E6" w14:textId="77777777" w:rsidR="00C37C96" w:rsidRPr="00672302" w:rsidRDefault="00C37C96" w:rsidP="00C37C96">
                  <w:pPr>
                    <w:keepNext/>
                    <w:keepLines/>
                    <w:rPr>
                      <w:rFonts w:ascii="Arial" w:hAnsi="Arial" w:cs="Arial"/>
                      <w:color w:val="FF0000"/>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7765466A" w14:textId="77777777" w:rsidR="00C37C96" w:rsidRPr="00672302" w:rsidRDefault="00C37C96" w:rsidP="00C37C96">
                  <w:pPr>
                    <w:keepNext/>
                    <w:keepLines/>
                    <w:rPr>
                      <w:rFonts w:ascii="Arial" w:hAnsi="Arial" w:cs="Arial"/>
                      <w:color w:val="FF0000"/>
                      <w:sz w:val="16"/>
                      <w:szCs w:val="16"/>
                      <w:lang w:eastAsia="zh-CN"/>
                    </w:rPr>
                  </w:pPr>
                  <w:r w:rsidRPr="00672302">
                    <w:rPr>
                      <w:rFonts w:ascii="Arial" w:hAnsi="Arial" w:cs="Arial"/>
                      <w:sz w:val="16"/>
                      <w:szCs w:val="16"/>
                      <w:lang w:eastAsia="zh-CN"/>
                    </w:rPr>
                    <w:t>33-2-x</w:t>
                  </w:r>
                </w:p>
              </w:tc>
              <w:tc>
                <w:tcPr>
                  <w:tcW w:w="828" w:type="pct"/>
                  <w:tcBorders>
                    <w:top w:val="single" w:sz="4" w:space="0" w:color="auto"/>
                    <w:left w:val="single" w:sz="4" w:space="0" w:color="auto"/>
                    <w:bottom w:val="single" w:sz="4" w:space="0" w:color="auto"/>
                    <w:right w:val="single" w:sz="4" w:space="0" w:color="auto"/>
                  </w:tcBorders>
                </w:tcPr>
                <w:p w14:paraId="034B3FC8" w14:textId="77777777" w:rsidR="00C37C96" w:rsidRPr="00672302" w:rsidRDefault="00C37C96" w:rsidP="00C37C96">
                  <w:pPr>
                    <w:keepNext/>
                    <w:keepLines/>
                    <w:rPr>
                      <w:rFonts w:ascii="Arial" w:hAnsi="Arial" w:cs="Arial"/>
                      <w:color w:val="FF0000"/>
                      <w:sz w:val="16"/>
                      <w:szCs w:val="16"/>
                      <w:lang w:eastAsia="zh-CN"/>
                    </w:rPr>
                  </w:pPr>
                  <w:r w:rsidRPr="00672302">
                    <w:rPr>
                      <w:rFonts w:ascii="Arial" w:hAnsi="Arial" w:cs="Arial"/>
                      <w:sz w:val="16"/>
                      <w:szCs w:val="16"/>
                      <w:lang w:eastAsia="zh-CN"/>
                    </w:rPr>
                    <w:t>Multiple G-RNTIs for group-common PDSCHs</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78DA8517" w14:textId="77777777" w:rsidR="00C37C96" w:rsidRPr="00672302" w:rsidRDefault="00C37C96" w:rsidP="00C37C96">
                  <w:pPr>
                    <w:snapToGrid w:val="0"/>
                    <w:jc w:val="both"/>
                    <w:rPr>
                      <w:rFonts w:ascii="Arial" w:hAnsi="Arial" w:cs="Arial"/>
                      <w:sz w:val="16"/>
                      <w:szCs w:val="16"/>
                    </w:rPr>
                  </w:pPr>
                  <w:r w:rsidRPr="00672302">
                    <w:rPr>
                      <w:rFonts w:ascii="Arial" w:hAnsi="Arial" w:cs="Arial"/>
                      <w:color w:val="000000"/>
                      <w:sz w:val="16"/>
                      <w:szCs w:val="16"/>
                    </w:rPr>
                    <w:t>Capability on number of G-RNTI for</w:t>
                  </w:r>
                  <w:r w:rsidRPr="00672302">
                    <w:rPr>
                      <w:rFonts w:ascii="Arial" w:hAnsi="Arial" w:cs="Arial"/>
                      <w:sz w:val="16"/>
                      <w:szCs w:val="16"/>
                    </w:rPr>
                    <w:t xml:space="preserve"> groupcast</w:t>
                  </w:r>
                </w:p>
                <w:p w14:paraId="7230AE5A" w14:textId="77777777" w:rsidR="00C37C96" w:rsidRPr="00672302" w:rsidRDefault="00C37C96" w:rsidP="00C37C96">
                  <w:pPr>
                    <w:snapToGrid w:val="0"/>
                    <w:spacing w:afterLines="50" w:after="120"/>
                    <w:ind w:left="360"/>
                    <w:contextualSpacing/>
                    <w:jc w:val="both"/>
                    <w:rPr>
                      <w:rFonts w:ascii="Arial" w:hAnsi="Arial" w:cs="Arial"/>
                      <w:color w:val="FF0000"/>
                      <w:sz w:val="16"/>
                      <w:szCs w:val="16"/>
                    </w:rPr>
                  </w:pPr>
                  <w:r w:rsidRPr="00672302">
                    <w:rPr>
                      <w:rFonts w:ascii="Arial" w:hAnsi="Arial" w:cs="Arial"/>
                      <w:color w:val="000000"/>
                      <w:sz w:val="16"/>
                      <w:szCs w:val="16"/>
                    </w:rPr>
                    <w:t>FFS details.</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509DB24C" w14:textId="77777777" w:rsidR="00C37C96" w:rsidRPr="00672302" w:rsidRDefault="00C37C96" w:rsidP="00C37C96">
                  <w:pPr>
                    <w:keepNext/>
                    <w:keepLines/>
                    <w:rPr>
                      <w:rFonts w:ascii="Arial" w:hAnsi="Arial" w:cs="Arial"/>
                      <w:color w:val="FF0000"/>
                      <w:sz w:val="16"/>
                      <w:szCs w:val="16"/>
                    </w:rPr>
                  </w:pPr>
                  <w:r w:rsidRPr="00672302">
                    <w:rPr>
                      <w:rFonts w:ascii="Arial" w:hAnsi="Arial" w:cs="Arial"/>
                      <w:color w:val="000000"/>
                      <w:sz w:val="16"/>
                      <w:szCs w:val="16"/>
                    </w:rPr>
                    <w:t>33-2</w:t>
                  </w:r>
                </w:p>
              </w:tc>
            </w:tr>
          </w:tbl>
          <w:p w14:paraId="0263344A" w14:textId="77777777" w:rsidR="001C5D04" w:rsidRPr="0004457A" w:rsidRDefault="001C5D04" w:rsidP="00371368">
            <w:pPr>
              <w:rPr>
                <w:sz w:val="20"/>
                <w:lang w:eastAsia="zh-CN"/>
              </w:rPr>
            </w:pPr>
          </w:p>
        </w:tc>
      </w:tr>
      <w:tr w:rsidR="001C5D04" w14:paraId="2998EDF6" w14:textId="77777777" w:rsidTr="00A5503D">
        <w:tc>
          <w:tcPr>
            <w:tcW w:w="704" w:type="dxa"/>
          </w:tcPr>
          <w:p w14:paraId="2E1D24E2" w14:textId="138D01EC" w:rsidR="001C5D04" w:rsidRDefault="00C256FE" w:rsidP="00371368">
            <w:pPr>
              <w:spacing w:afterLines="50" w:after="120"/>
              <w:jc w:val="both"/>
              <w:rPr>
                <w:rFonts w:eastAsia="ＭＳ 明朝"/>
                <w:sz w:val="22"/>
              </w:rPr>
            </w:pPr>
            <w:r>
              <w:rPr>
                <w:rFonts w:eastAsia="ＭＳ 明朝" w:hint="eastAsia"/>
                <w:sz w:val="22"/>
              </w:rPr>
              <w:t>[</w:t>
            </w:r>
            <w:r>
              <w:rPr>
                <w:rFonts w:eastAsia="ＭＳ 明朝"/>
                <w:sz w:val="22"/>
              </w:rPr>
              <w:t>9]</w:t>
            </w:r>
          </w:p>
        </w:tc>
        <w:tc>
          <w:tcPr>
            <w:tcW w:w="1276" w:type="dxa"/>
          </w:tcPr>
          <w:p w14:paraId="2F1CB35E" w14:textId="26DE5FC5" w:rsidR="001C5D04" w:rsidRPr="005112FF" w:rsidRDefault="00C256FE" w:rsidP="00371368">
            <w:pPr>
              <w:spacing w:afterLines="50" w:after="120"/>
              <w:jc w:val="both"/>
              <w:rPr>
                <w:rFonts w:eastAsia="ＭＳ 明朝"/>
                <w:sz w:val="22"/>
                <w:lang w:val="en-US"/>
              </w:rPr>
            </w:pPr>
            <w:r>
              <w:rPr>
                <w:rFonts w:eastAsia="ＭＳ 明朝" w:hint="eastAsia"/>
                <w:sz w:val="22"/>
                <w:lang w:val="en-US"/>
              </w:rPr>
              <w:t>A</w:t>
            </w:r>
            <w:r>
              <w:rPr>
                <w:rFonts w:eastAsia="ＭＳ 明朝"/>
                <w:sz w:val="22"/>
                <w:lang w:val="en-US"/>
              </w:rPr>
              <w:t>pple</w:t>
            </w:r>
          </w:p>
        </w:tc>
        <w:tc>
          <w:tcPr>
            <w:tcW w:w="20403" w:type="dxa"/>
          </w:tcPr>
          <w:p w14:paraId="3C0CC269" w14:textId="77777777" w:rsidR="00C256FE" w:rsidRDefault="00C256FE" w:rsidP="00C256FE">
            <w:pPr>
              <w:spacing w:before="120" w:after="120"/>
              <w:rPr>
                <w:color w:val="000000"/>
                <w:sz w:val="20"/>
                <w:lang w:val="en-US"/>
              </w:rPr>
            </w:pPr>
            <w:r>
              <w:rPr>
                <w:color w:val="000000"/>
                <w:sz w:val="20"/>
                <w:lang w:val="en-US"/>
              </w:rPr>
              <w:t>For DCI format 4_2, it could be better to treat as an independent FG. As this format supports some enhanced sub-features, such as two TBs, dynamic enabling/disabling HARQ feedback. These features differentiae DCI format 4_2 from DCI format 4_1. DCI format 4_1 is the basic format to support multicast.</w:t>
            </w:r>
          </w:p>
          <w:p w14:paraId="7B19D8A3" w14:textId="09B14518" w:rsidR="001C5D04" w:rsidRPr="00B52040" w:rsidRDefault="00C256FE" w:rsidP="00B52040">
            <w:pPr>
              <w:spacing w:before="120" w:after="120"/>
              <w:rPr>
                <w:b/>
                <w:bCs/>
                <w:color w:val="000000"/>
                <w:sz w:val="20"/>
                <w:lang w:val="en-US"/>
              </w:rPr>
            </w:pPr>
            <w:r w:rsidRPr="00BD5CC8">
              <w:rPr>
                <w:b/>
                <w:bCs/>
                <w:color w:val="000000"/>
                <w:sz w:val="20"/>
                <w:lang w:val="en-US"/>
              </w:rPr>
              <w:t xml:space="preserve">Proposal </w:t>
            </w:r>
            <w:r>
              <w:rPr>
                <w:b/>
                <w:bCs/>
                <w:color w:val="000000"/>
                <w:sz w:val="20"/>
                <w:lang w:val="en-US"/>
              </w:rPr>
              <w:t>2</w:t>
            </w:r>
            <w:r w:rsidRPr="00BD5CC8">
              <w:rPr>
                <w:b/>
                <w:bCs/>
                <w:color w:val="000000"/>
                <w:sz w:val="20"/>
                <w:lang w:val="en-US"/>
              </w:rPr>
              <w:t xml:space="preserve">: </w:t>
            </w:r>
            <w:r>
              <w:rPr>
                <w:b/>
                <w:bCs/>
                <w:color w:val="000000"/>
                <w:sz w:val="20"/>
                <w:lang w:val="en-US"/>
              </w:rPr>
              <w:t>Supporting DCI format 4_2 with CRC scrambled with G-RNTI for multicast as independent FG from FG33-2.</w:t>
            </w:r>
          </w:p>
        </w:tc>
      </w:tr>
      <w:tr w:rsidR="006B5FEB" w14:paraId="44FA70D2" w14:textId="77777777" w:rsidTr="00A5503D">
        <w:tc>
          <w:tcPr>
            <w:tcW w:w="704" w:type="dxa"/>
          </w:tcPr>
          <w:p w14:paraId="1B686FB2" w14:textId="0A6C150C" w:rsidR="006B5FEB" w:rsidRDefault="006B5FEB" w:rsidP="006B5FEB">
            <w:pPr>
              <w:spacing w:afterLines="50" w:after="120"/>
              <w:jc w:val="both"/>
              <w:rPr>
                <w:rFonts w:eastAsia="ＭＳ 明朝"/>
                <w:sz w:val="22"/>
              </w:rPr>
            </w:pPr>
            <w:r>
              <w:rPr>
                <w:rFonts w:eastAsia="ＭＳ 明朝" w:hint="eastAsia"/>
                <w:sz w:val="22"/>
              </w:rPr>
              <w:t>[</w:t>
            </w:r>
            <w:r>
              <w:rPr>
                <w:rFonts w:eastAsia="ＭＳ 明朝"/>
                <w:sz w:val="22"/>
              </w:rPr>
              <w:t>10]</w:t>
            </w:r>
          </w:p>
        </w:tc>
        <w:tc>
          <w:tcPr>
            <w:tcW w:w="1276" w:type="dxa"/>
          </w:tcPr>
          <w:p w14:paraId="1091C1C1" w14:textId="6F70324A" w:rsidR="006B5FEB" w:rsidRPr="005112FF" w:rsidRDefault="006B5FEB" w:rsidP="006B5FEB">
            <w:pPr>
              <w:spacing w:afterLines="50" w:after="120"/>
              <w:jc w:val="both"/>
              <w:rPr>
                <w:rFonts w:eastAsia="ＭＳ 明朝"/>
                <w:sz w:val="22"/>
                <w:lang w:val="en-US"/>
              </w:rPr>
            </w:pPr>
            <w:r w:rsidRPr="00600318">
              <w:rPr>
                <w:rFonts w:eastAsia="ＭＳ 明朝"/>
                <w:sz w:val="22"/>
                <w:lang w:val="en-US"/>
              </w:rPr>
              <w:t>Spreadtrum Communications</w:t>
            </w:r>
          </w:p>
        </w:tc>
        <w:tc>
          <w:tcPr>
            <w:tcW w:w="20403" w:type="dxa"/>
          </w:tcPr>
          <w:p w14:paraId="3E464548" w14:textId="77777777" w:rsidR="006B5FEB" w:rsidRPr="006465FB" w:rsidRDefault="006B5FEB" w:rsidP="006B5FEB">
            <w:pPr>
              <w:rPr>
                <w:lang w:eastAsia="zh-CN"/>
              </w:rPr>
            </w:pPr>
            <w:r>
              <w:rPr>
                <w:lang w:eastAsia="zh-CN"/>
              </w:rPr>
              <w:t>In latest 38.212 spec [2], DCI format for broadcast has been captured as DCI format 4_0, and DCI format for multicast has been captured as DCI format 4_1 and DCI format 4_2. In order to align with the current spec, we have the following proposal:</w:t>
            </w:r>
          </w:p>
          <w:p w14:paraId="28DCB380" w14:textId="77777777" w:rsidR="006B5FEB" w:rsidRDefault="006B5FEB" w:rsidP="006B5FEB">
            <w:pPr>
              <w:rPr>
                <w:lang w:eastAsia="zh-CN"/>
              </w:rPr>
            </w:pPr>
            <w:r w:rsidRPr="00B32F69">
              <w:rPr>
                <w:b/>
                <w:i/>
                <w:lang w:eastAsia="zh-CN"/>
              </w:rPr>
              <w:t>Proposal 1</w:t>
            </w:r>
            <w:r>
              <w:rPr>
                <w:lang w:eastAsia="zh-CN"/>
              </w:rPr>
              <w:t>: Revise DCI format to align with 38.212,</w:t>
            </w:r>
          </w:p>
          <w:p w14:paraId="447FA647" w14:textId="77777777" w:rsidR="006B5FEB" w:rsidRDefault="006B5FEB" w:rsidP="00B764A9">
            <w:pPr>
              <w:pStyle w:val="aff0"/>
              <w:numPr>
                <w:ilvl w:val="0"/>
                <w:numId w:val="34"/>
              </w:numPr>
              <w:ind w:leftChars="0"/>
              <w:contextualSpacing/>
              <w:rPr>
                <w:lang w:eastAsia="zh-CN"/>
              </w:rPr>
            </w:pPr>
            <w:r>
              <w:rPr>
                <w:rFonts w:hint="eastAsia"/>
                <w:lang w:eastAsia="zh-CN"/>
              </w:rPr>
              <w:t>In com</w:t>
            </w:r>
            <w:r>
              <w:rPr>
                <w:lang w:eastAsia="zh-CN"/>
              </w:rPr>
              <w:t>ponent 4 of FG 33-2, DCI format 1_0/1_1 is adjusted as DCI format 4_1/4_2;</w:t>
            </w: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455"/>
              <w:gridCol w:w="1000"/>
              <w:gridCol w:w="4089"/>
              <w:gridCol w:w="819"/>
              <w:gridCol w:w="550"/>
              <w:gridCol w:w="546"/>
              <w:gridCol w:w="909"/>
              <w:gridCol w:w="819"/>
              <w:gridCol w:w="636"/>
              <w:gridCol w:w="637"/>
              <w:gridCol w:w="634"/>
              <w:gridCol w:w="1730"/>
              <w:gridCol w:w="819"/>
            </w:tblGrid>
            <w:tr w:rsidR="00AC6A47" w14:paraId="017793A0" w14:textId="77777777" w:rsidTr="00421458">
              <w:trPr>
                <w:trHeight w:val="19"/>
              </w:trPr>
              <w:tc>
                <w:tcPr>
                  <w:tcW w:w="725" w:type="dxa"/>
                  <w:tcBorders>
                    <w:top w:val="single" w:sz="4" w:space="0" w:color="auto"/>
                    <w:left w:val="single" w:sz="4" w:space="0" w:color="auto"/>
                    <w:bottom w:val="single" w:sz="4" w:space="0" w:color="auto"/>
                    <w:right w:val="single" w:sz="4" w:space="0" w:color="auto"/>
                  </w:tcBorders>
                  <w:hideMark/>
                </w:tcPr>
                <w:p w14:paraId="087A60DD" w14:textId="77777777" w:rsidR="00AC6A47" w:rsidRDefault="00AC6A47" w:rsidP="00AC6A47">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455" w:type="dxa"/>
                  <w:tcBorders>
                    <w:top w:val="single" w:sz="4" w:space="0" w:color="auto"/>
                    <w:left w:val="single" w:sz="4" w:space="0" w:color="auto"/>
                    <w:bottom w:val="single" w:sz="4" w:space="0" w:color="auto"/>
                    <w:right w:val="single" w:sz="4" w:space="0" w:color="auto"/>
                  </w:tcBorders>
                  <w:hideMark/>
                </w:tcPr>
                <w:p w14:paraId="59E2C6AA" w14:textId="77777777" w:rsidR="00AC6A47" w:rsidRDefault="00AC6A47" w:rsidP="00AC6A47">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000" w:type="dxa"/>
                  <w:tcBorders>
                    <w:top w:val="single" w:sz="4" w:space="0" w:color="auto"/>
                    <w:left w:val="single" w:sz="4" w:space="0" w:color="auto"/>
                    <w:bottom w:val="single" w:sz="4" w:space="0" w:color="auto"/>
                    <w:right w:val="single" w:sz="4" w:space="0" w:color="auto"/>
                  </w:tcBorders>
                  <w:hideMark/>
                </w:tcPr>
                <w:p w14:paraId="6BEC536D" w14:textId="77777777" w:rsidR="00AC6A47" w:rsidRDefault="00AC6A47" w:rsidP="00AC6A4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Dynamic scheduling for multicast</w:t>
                  </w:r>
                </w:p>
              </w:tc>
              <w:tc>
                <w:tcPr>
                  <w:tcW w:w="4089" w:type="dxa"/>
                  <w:tcBorders>
                    <w:top w:val="single" w:sz="4" w:space="0" w:color="auto"/>
                    <w:left w:val="single" w:sz="4" w:space="0" w:color="auto"/>
                    <w:bottom w:val="single" w:sz="4" w:space="0" w:color="auto"/>
                    <w:right w:val="single" w:sz="4" w:space="0" w:color="auto"/>
                  </w:tcBorders>
                  <w:shd w:val="clear" w:color="auto" w:fill="auto"/>
                  <w:hideMark/>
                </w:tcPr>
                <w:p w14:paraId="64497D79" w14:textId="77777777" w:rsidR="00AC6A47" w:rsidRDefault="00AC6A47" w:rsidP="00B764A9">
                  <w:pPr>
                    <w:pStyle w:val="aff0"/>
                    <w:numPr>
                      <w:ilvl w:val="0"/>
                      <w:numId w:val="11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r>
                    <w:rPr>
                      <w:rFonts w:asciiTheme="minorEastAsia" w:eastAsiaTheme="minorEastAsia" w:hAnsiTheme="minorEastAsia" w:cstheme="majorHAnsi" w:hint="eastAsia"/>
                      <w:sz w:val="18"/>
                      <w:szCs w:val="18"/>
                      <w:lang w:eastAsia="zh-CN"/>
                    </w:rPr>
                    <w:t>.</w:t>
                  </w:r>
                </w:p>
                <w:p w14:paraId="725F74FA" w14:textId="77777777" w:rsidR="00AC6A47" w:rsidRDefault="00AC6A47" w:rsidP="00B764A9">
                  <w:pPr>
                    <w:pStyle w:val="aff0"/>
                    <w:numPr>
                      <w:ilvl w:val="0"/>
                      <w:numId w:val="11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multicast.</w:t>
                  </w:r>
                </w:p>
                <w:p w14:paraId="53179BD9" w14:textId="77777777" w:rsidR="00AC6A47" w:rsidRDefault="00AC6A47" w:rsidP="00B764A9">
                  <w:pPr>
                    <w:pStyle w:val="aff0"/>
                    <w:numPr>
                      <w:ilvl w:val="0"/>
                      <w:numId w:val="11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CORESET and common search space configuration for multicast.</w:t>
                  </w:r>
                </w:p>
                <w:p w14:paraId="4BC2A594" w14:textId="77777777" w:rsidR="00AC6A47" w:rsidRDefault="00AC6A47" w:rsidP="00B764A9">
                  <w:pPr>
                    <w:pStyle w:val="aff0"/>
                    <w:numPr>
                      <w:ilvl w:val="0"/>
                      <w:numId w:val="11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DCI format </w:t>
                  </w:r>
                  <w:del w:id="109" w:author="Hualei Wang" w:date="2022-02-10T13:38:00Z">
                    <w:r w:rsidDel="001027D6">
                      <w:rPr>
                        <w:rFonts w:asciiTheme="majorHAnsi" w:eastAsiaTheme="minorEastAsia" w:hAnsiTheme="majorHAnsi" w:cstheme="majorHAnsi"/>
                        <w:sz w:val="18"/>
                        <w:szCs w:val="18"/>
                        <w:lang w:eastAsia="zh-CN"/>
                      </w:rPr>
                      <w:delText>1_0 / 1_1</w:delText>
                    </w:r>
                  </w:del>
                  <w:ins w:id="110" w:author="Hualei Wang" w:date="2022-02-10T13:38:00Z">
                    <w:r>
                      <w:rPr>
                        <w:rFonts w:asciiTheme="majorHAnsi" w:eastAsiaTheme="minorEastAsia" w:hAnsiTheme="majorHAnsi" w:cstheme="majorHAnsi"/>
                        <w:sz w:val="18"/>
                        <w:szCs w:val="18"/>
                        <w:lang w:eastAsia="zh-CN"/>
                      </w:rPr>
                      <w:t>4_1 / 4_2</w:t>
                    </w:r>
                  </w:ins>
                  <w:r>
                    <w:rPr>
                      <w:rFonts w:asciiTheme="majorHAnsi" w:eastAsiaTheme="minorEastAsia" w:hAnsiTheme="majorHAnsi" w:cstheme="majorHAnsi"/>
                      <w:sz w:val="18"/>
                      <w:szCs w:val="18"/>
                      <w:lang w:eastAsia="zh-CN"/>
                    </w:rPr>
                    <w:t xml:space="preserve"> with CRC scrambled with G-RNTI for multicast.</w:t>
                  </w:r>
                </w:p>
                <w:p w14:paraId="0556FF21" w14:textId="77777777" w:rsidR="00AC6A47" w:rsidRDefault="00AC6A47" w:rsidP="00B764A9">
                  <w:pPr>
                    <w:pStyle w:val="aff0"/>
                    <w:numPr>
                      <w:ilvl w:val="0"/>
                      <w:numId w:val="111"/>
                    </w:numPr>
                    <w:ind w:leftChars="0"/>
                    <w:rPr>
                      <w:rFonts w:asciiTheme="majorHAnsi" w:hAnsiTheme="majorHAnsi" w:cstheme="majorHAnsi"/>
                      <w:sz w:val="18"/>
                      <w:szCs w:val="18"/>
                    </w:rPr>
                  </w:pPr>
                  <w:r>
                    <w:rPr>
                      <w:rFonts w:asciiTheme="majorHAnsi" w:hAnsiTheme="majorHAnsi" w:cstheme="majorHAnsi"/>
                      <w:sz w:val="18"/>
                      <w:szCs w:val="18"/>
                    </w:rPr>
                    <w:t xml:space="preserve">Support of inter-slot TDM between unicast PDSCH and group-common PDSCH in different slots. </w:t>
                  </w:r>
                </w:p>
                <w:p w14:paraId="758638BA" w14:textId="77777777" w:rsidR="00AC6A47" w:rsidRDefault="00AC6A47" w:rsidP="00B764A9">
                  <w:pPr>
                    <w:pStyle w:val="aff0"/>
                    <w:numPr>
                      <w:ilvl w:val="0"/>
                      <w:numId w:val="111"/>
                    </w:numPr>
                    <w:overflowPunct w:val="0"/>
                    <w:autoSpaceDE w:val="0"/>
                    <w:autoSpaceDN w:val="0"/>
                    <w:adjustRightInd w:val="0"/>
                    <w:spacing w:after="180"/>
                    <w:ind w:leftChars="0"/>
                    <w:contextualSpacing/>
                    <w:textAlignment w:val="baseline"/>
                    <w:rPr>
                      <w:ins w:id="111" w:author="Hualei Wang" w:date="2022-02-10T13:36:00Z"/>
                      <w:rFonts w:asciiTheme="majorHAnsi" w:hAnsiTheme="majorHAnsi" w:cstheme="majorHAnsi"/>
                      <w:sz w:val="18"/>
                      <w:szCs w:val="18"/>
                    </w:rPr>
                  </w:pPr>
                  <w:r w:rsidRPr="00E8085F">
                    <w:rPr>
                      <w:rFonts w:asciiTheme="majorHAnsi" w:hAnsiTheme="majorHAnsi" w:cstheme="majorHAnsi"/>
                      <w:sz w:val="18"/>
                      <w:szCs w:val="18"/>
                    </w:rPr>
                    <w:t>Support {2, 4, 8} times semi-static slot-level repetition for group-common PDSCH for multicast</w:t>
                  </w:r>
                </w:p>
                <w:p w14:paraId="393B2A10" w14:textId="77777777" w:rsidR="00AC6A47" w:rsidRPr="00E8085F" w:rsidRDefault="00AC6A47" w:rsidP="00AC6A47">
                  <w:pPr>
                    <w:pStyle w:val="aff0"/>
                    <w:ind w:left="960"/>
                    <w:rPr>
                      <w:rFonts w:asciiTheme="majorHAnsi" w:hAnsiTheme="majorHAnsi" w:cstheme="majorHAnsi"/>
                      <w:sz w:val="18"/>
                      <w:szCs w:val="18"/>
                    </w:rPr>
                  </w:pPr>
                  <w:r w:rsidRPr="00E8085F">
                    <w:rPr>
                      <w:rFonts w:asciiTheme="majorHAnsi" w:hAnsiTheme="majorHAnsi" w:cstheme="majorHAnsi"/>
                      <w:sz w:val="18"/>
                      <w:szCs w:val="18"/>
                      <w:highlight w:val="yellow"/>
                    </w:rPr>
                    <w:t>FFS whether to separate the capability for support of DCI format 1_1 with CRC scrambled with G-RNTI for multicast</w:t>
                  </w:r>
                </w:p>
                <w:p w14:paraId="2DC97045" w14:textId="77777777" w:rsidR="00AC6A47" w:rsidRPr="003A3377" w:rsidRDefault="00AC6A47" w:rsidP="00AC6A47">
                  <w:pPr>
                    <w:contextualSpacing/>
                    <w:rPr>
                      <w:rFonts w:asciiTheme="majorHAnsi" w:hAnsiTheme="majorHAnsi" w:cstheme="majorHAnsi"/>
                      <w:sz w:val="18"/>
                      <w:szCs w:val="18"/>
                    </w:rPr>
                  </w:pPr>
                </w:p>
              </w:tc>
              <w:tc>
                <w:tcPr>
                  <w:tcW w:w="819" w:type="dxa"/>
                  <w:tcBorders>
                    <w:top w:val="single" w:sz="4" w:space="0" w:color="auto"/>
                    <w:left w:val="single" w:sz="4" w:space="0" w:color="auto"/>
                    <w:bottom w:val="single" w:sz="4" w:space="0" w:color="auto"/>
                    <w:right w:val="single" w:sz="4" w:space="0" w:color="auto"/>
                  </w:tcBorders>
                  <w:shd w:val="clear" w:color="auto" w:fill="FFFF00"/>
                </w:tcPr>
                <w:p w14:paraId="23E4D358" w14:textId="77777777" w:rsidR="00AC6A47" w:rsidRDefault="00AC6A47" w:rsidP="00AC6A47">
                  <w:pPr>
                    <w:pStyle w:val="TAL"/>
                    <w:rPr>
                      <w:rFonts w:asciiTheme="majorHAnsi" w:hAnsiTheme="majorHAnsi" w:cstheme="majorHAnsi"/>
                      <w:strike/>
                      <w:szCs w:val="18"/>
                      <w:lang w:eastAsia="zh-CN"/>
                    </w:rPr>
                  </w:pPr>
                </w:p>
              </w:tc>
              <w:tc>
                <w:tcPr>
                  <w:tcW w:w="550" w:type="dxa"/>
                  <w:tcBorders>
                    <w:top w:val="single" w:sz="4" w:space="0" w:color="auto"/>
                    <w:left w:val="single" w:sz="4" w:space="0" w:color="auto"/>
                    <w:bottom w:val="single" w:sz="4" w:space="0" w:color="auto"/>
                    <w:right w:val="single" w:sz="4" w:space="0" w:color="auto"/>
                  </w:tcBorders>
                  <w:hideMark/>
                </w:tcPr>
                <w:p w14:paraId="1C8CAD5D" w14:textId="77777777" w:rsidR="00AC6A47" w:rsidRDefault="00AC6A47" w:rsidP="00AC6A47">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5BE38CD2" w14:textId="77777777" w:rsidR="00AC6A47" w:rsidRDefault="00AC6A47" w:rsidP="00AC6A47">
                  <w:pPr>
                    <w:pStyle w:val="TAL"/>
                    <w:rPr>
                      <w:rFonts w:asciiTheme="majorHAnsi" w:hAnsiTheme="majorHAnsi" w:cstheme="majorHAnsi"/>
                      <w:szCs w:val="18"/>
                      <w:lang w:eastAsia="zh-CN"/>
                    </w:rPr>
                  </w:pPr>
                </w:p>
              </w:tc>
              <w:tc>
                <w:tcPr>
                  <w:tcW w:w="909" w:type="dxa"/>
                  <w:tcBorders>
                    <w:top w:val="single" w:sz="4" w:space="0" w:color="auto"/>
                    <w:left w:val="single" w:sz="4" w:space="0" w:color="auto"/>
                    <w:bottom w:val="single" w:sz="4" w:space="0" w:color="auto"/>
                    <w:right w:val="single" w:sz="4" w:space="0" w:color="auto"/>
                  </w:tcBorders>
                </w:tcPr>
                <w:p w14:paraId="439E2B6E" w14:textId="77777777" w:rsidR="00AC6A47" w:rsidRDefault="00AC6A47" w:rsidP="00AC6A47">
                  <w:pPr>
                    <w:pStyle w:val="TAL"/>
                    <w:rPr>
                      <w:rFonts w:asciiTheme="majorHAnsi" w:eastAsia="SimSun" w:hAnsiTheme="majorHAnsi" w:cstheme="majorHAnsi"/>
                      <w:szCs w:val="18"/>
                      <w:lang w:val="en-US"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25F4FE51" w14:textId="77777777" w:rsidR="00AC6A47" w:rsidRDefault="00AC6A47" w:rsidP="00AC6A4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42CD3DB8" w14:textId="77777777" w:rsidR="00AC6A47" w:rsidRDefault="00AC6A47" w:rsidP="00AC6A4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56C5A2F2" w14:textId="77777777" w:rsidR="00AC6A47" w:rsidRDefault="00AC6A47" w:rsidP="00AC6A4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7708F55A" w14:textId="77777777" w:rsidR="00AC6A47" w:rsidRDefault="00AC6A47" w:rsidP="00AC6A47">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2DB97CED" w14:textId="77777777" w:rsidR="00AC6A47" w:rsidRDefault="00AC6A47" w:rsidP="00AC6A47">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3FFA540F" w14:textId="77777777" w:rsidR="00AC6A47" w:rsidRDefault="00AC6A47" w:rsidP="00AC6A47">
                  <w:pPr>
                    <w:pStyle w:val="TAL"/>
                    <w:rPr>
                      <w:rFonts w:asciiTheme="majorHAnsi" w:hAnsiTheme="majorHAnsi" w:cstheme="majorHAnsi"/>
                      <w:szCs w:val="18"/>
                      <w:lang w:eastAsia="ja-JP"/>
                    </w:rPr>
                  </w:pPr>
                  <w:r>
                    <w:rPr>
                      <w:rFonts w:cs="Arial"/>
                      <w:szCs w:val="18"/>
                    </w:rPr>
                    <w:t>Optional with capability signalling</w:t>
                  </w:r>
                </w:p>
              </w:tc>
            </w:tr>
          </w:tbl>
          <w:p w14:paraId="42C2C488" w14:textId="77777777" w:rsidR="006B5FEB" w:rsidRPr="00AC6A47" w:rsidRDefault="006B5FEB" w:rsidP="00AC6A47">
            <w:pPr>
              <w:contextualSpacing/>
              <w:rPr>
                <w:rFonts w:eastAsia="SimSun"/>
                <w:sz w:val="20"/>
                <w:lang w:eastAsia="zh-CN"/>
              </w:rPr>
            </w:pPr>
          </w:p>
        </w:tc>
      </w:tr>
      <w:tr w:rsidR="006B5FEB" w14:paraId="0DC3BCB1" w14:textId="77777777" w:rsidTr="00A5503D">
        <w:tc>
          <w:tcPr>
            <w:tcW w:w="704" w:type="dxa"/>
          </w:tcPr>
          <w:p w14:paraId="1559896D" w14:textId="046EFFB0" w:rsidR="006B5FEB" w:rsidRDefault="009A17C6" w:rsidP="006B5FEB">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1276" w:type="dxa"/>
          </w:tcPr>
          <w:p w14:paraId="26F9D7BE" w14:textId="4C740FB6" w:rsidR="006B5FEB" w:rsidRPr="005112FF" w:rsidRDefault="009A17C6" w:rsidP="006B5FEB">
            <w:pPr>
              <w:spacing w:afterLines="50" w:after="120"/>
              <w:jc w:val="both"/>
              <w:rPr>
                <w:rFonts w:eastAsia="ＭＳ 明朝"/>
                <w:sz w:val="22"/>
                <w:lang w:val="en-US"/>
              </w:rPr>
            </w:pPr>
            <w:r>
              <w:rPr>
                <w:rFonts w:eastAsia="ＭＳ 明朝" w:hint="eastAsia"/>
                <w:sz w:val="22"/>
                <w:lang w:val="en-US"/>
              </w:rPr>
              <w:t>C</w:t>
            </w:r>
            <w:r>
              <w:rPr>
                <w:rFonts w:eastAsia="ＭＳ 明朝"/>
                <w:sz w:val="22"/>
                <w:lang w:val="en-US"/>
              </w:rPr>
              <w:t>MCC</w:t>
            </w:r>
          </w:p>
        </w:tc>
        <w:tc>
          <w:tcPr>
            <w:tcW w:w="20403" w:type="dxa"/>
          </w:tcPr>
          <w:p w14:paraId="5E397457" w14:textId="77777777" w:rsidR="009A17C6" w:rsidRPr="007B2594" w:rsidRDefault="009A17C6" w:rsidP="009A17C6">
            <w:pPr>
              <w:jc w:val="both"/>
              <w:rPr>
                <w:lang w:eastAsia="zh-CN"/>
              </w:rPr>
            </w:pPr>
            <w:r w:rsidRPr="007B2594">
              <w:rPr>
                <w:lang w:eastAsia="zh-CN"/>
              </w:rPr>
              <w:t>As the discussion above, it is necessary to define basic FG both for broadcast and multicast.</w:t>
            </w:r>
          </w:p>
          <w:p w14:paraId="5D31183A" w14:textId="77777777" w:rsidR="009A17C6" w:rsidRDefault="009A17C6" w:rsidP="009A17C6">
            <w:pPr>
              <w:jc w:val="both"/>
              <w:rPr>
                <w:b/>
                <w:bCs/>
                <w:szCs w:val="24"/>
              </w:rPr>
            </w:pPr>
            <w:r w:rsidRPr="007B2594">
              <w:rPr>
                <w:b/>
                <w:bCs/>
                <w:lang w:val="en-US" w:eastAsia="zh-CN"/>
              </w:rPr>
              <w:t xml:space="preserve">Proposal </w:t>
            </w:r>
            <w:r>
              <w:rPr>
                <w:b/>
                <w:bCs/>
                <w:lang w:val="en-US" w:eastAsia="zh-CN"/>
              </w:rPr>
              <w:t>4</w:t>
            </w:r>
            <w:r w:rsidRPr="007B2594">
              <w:rPr>
                <w:b/>
                <w:bCs/>
                <w:lang w:val="en-US" w:eastAsia="zh-CN"/>
              </w:rPr>
              <w:t xml:space="preserve">. </w:t>
            </w:r>
            <w:r w:rsidRPr="007B2594">
              <w:rPr>
                <w:b/>
                <w:bCs/>
                <w:szCs w:val="24"/>
              </w:rPr>
              <w:t>FG 33-2 is supported as a basic FG for MBS.</w:t>
            </w:r>
          </w:p>
          <w:p w14:paraId="54F44750" w14:textId="77777777" w:rsidR="00732A6E" w:rsidRPr="001606B2" w:rsidRDefault="00732A6E" w:rsidP="00732A6E">
            <w:pPr>
              <w:jc w:val="both"/>
              <w:rPr>
                <w:lang w:eastAsia="zh-CN"/>
              </w:rPr>
            </w:pPr>
            <w:r>
              <w:rPr>
                <w:lang w:eastAsia="zh-CN"/>
              </w:rPr>
              <w:t>One remaining issue is whether DCI format 4_2 is kept in FG 33-2,</w:t>
            </w:r>
            <w:r w:rsidRPr="007B2594">
              <w:rPr>
                <w:lang w:eastAsia="zh-CN"/>
              </w:rPr>
              <w:t xml:space="preserve"> we think it should be</w:t>
            </w:r>
            <w:r>
              <w:rPr>
                <w:lang w:eastAsia="zh-CN"/>
              </w:rPr>
              <w:t xml:space="preserve"> kept.</w:t>
            </w:r>
            <w:r w:rsidRPr="007B2594">
              <w:rPr>
                <w:lang w:eastAsia="zh-CN"/>
              </w:rPr>
              <w:t xml:space="preserve"> </w:t>
            </w:r>
            <w:r>
              <w:rPr>
                <w:lang w:eastAsia="zh-CN"/>
              </w:rPr>
              <w:t>T</w:t>
            </w:r>
            <w:r w:rsidRPr="007B2594">
              <w:rPr>
                <w:lang w:eastAsia="zh-CN"/>
              </w:rPr>
              <w:t xml:space="preserve">he most important consideration is the scheduling restriction of only using DCI format </w:t>
            </w:r>
            <w:r>
              <w:rPr>
                <w:lang w:eastAsia="zh-CN"/>
              </w:rPr>
              <w:t>4</w:t>
            </w:r>
            <w:r w:rsidRPr="007B2594">
              <w:rPr>
                <w:lang w:eastAsia="zh-CN"/>
              </w:rPr>
              <w:t>_</w:t>
            </w:r>
            <w:r>
              <w:rPr>
                <w:lang w:eastAsia="zh-CN"/>
              </w:rPr>
              <w:t>1</w:t>
            </w:r>
            <w:r w:rsidRPr="007B2594">
              <w:rPr>
                <w:lang w:eastAsia="zh-CN"/>
              </w:rPr>
              <w:t xml:space="preserve">, e.g., the frequency scheduling graduality, priority indication and so on. To maintain the DCI format </w:t>
            </w:r>
            <w:r>
              <w:rPr>
                <w:lang w:eastAsia="zh-CN"/>
              </w:rPr>
              <w:t>4</w:t>
            </w:r>
            <w:r w:rsidRPr="007B2594">
              <w:rPr>
                <w:lang w:eastAsia="zh-CN"/>
              </w:rPr>
              <w:t>_</w:t>
            </w:r>
            <w:r>
              <w:rPr>
                <w:lang w:eastAsia="zh-CN"/>
              </w:rPr>
              <w:t>2</w:t>
            </w:r>
            <w:r w:rsidRPr="007B2594">
              <w:rPr>
                <w:lang w:eastAsia="zh-CN"/>
              </w:rPr>
              <w:t xml:space="preserve"> as the basic feature for multicast is better for MBS commercial deployment.</w:t>
            </w:r>
          </w:p>
          <w:p w14:paraId="3A609C95" w14:textId="77777777" w:rsidR="00732A6E" w:rsidRDefault="00732A6E" w:rsidP="00732A6E">
            <w:pPr>
              <w:jc w:val="both"/>
              <w:rPr>
                <w:b/>
                <w:bCs/>
                <w:szCs w:val="24"/>
              </w:rPr>
            </w:pPr>
            <w:r w:rsidRPr="007B2594">
              <w:rPr>
                <w:b/>
                <w:bCs/>
                <w:lang w:val="en-US" w:eastAsia="zh-CN"/>
              </w:rPr>
              <w:t xml:space="preserve">Proposal </w:t>
            </w:r>
            <w:r>
              <w:rPr>
                <w:b/>
                <w:bCs/>
                <w:lang w:val="en-US" w:eastAsia="zh-CN"/>
              </w:rPr>
              <w:t>5</w:t>
            </w:r>
            <w:r w:rsidRPr="007B2594">
              <w:rPr>
                <w:b/>
                <w:bCs/>
                <w:lang w:val="en-US" w:eastAsia="zh-CN"/>
              </w:rPr>
              <w:t xml:space="preserve">. </w:t>
            </w:r>
            <w:r w:rsidRPr="007B2594">
              <w:rPr>
                <w:b/>
                <w:bCs/>
                <w:szCs w:val="21"/>
                <w:lang w:val="en-US"/>
              </w:rPr>
              <w:t xml:space="preserve">Don’t support to separate the capability for support of DCI format </w:t>
            </w:r>
            <w:r>
              <w:rPr>
                <w:b/>
                <w:bCs/>
                <w:szCs w:val="21"/>
                <w:lang w:val="en-US"/>
              </w:rPr>
              <w:t>4</w:t>
            </w:r>
            <w:r w:rsidRPr="007B2594">
              <w:rPr>
                <w:b/>
                <w:bCs/>
                <w:szCs w:val="21"/>
                <w:lang w:val="en-US"/>
              </w:rPr>
              <w:t>_</w:t>
            </w:r>
            <w:r>
              <w:rPr>
                <w:b/>
                <w:bCs/>
                <w:szCs w:val="21"/>
                <w:lang w:val="en-US"/>
              </w:rPr>
              <w:t>2</w:t>
            </w:r>
            <w:r w:rsidRPr="007B2594">
              <w:rPr>
                <w:b/>
                <w:bCs/>
                <w:szCs w:val="21"/>
                <w:lang w:val="en-US"/>
              </w:rPr>
              <w:t xml:space="preserve"> with CRC scrambled with G-RNTI for multicast</w:t>
            </w:r>
            <w:r w:rsidRPr="007B2594">
              <w:rPr>
                <w:b/>
                <w:bCs/>
                <w:lang w:val="en-US" w:eastAsia="zh-CN"/>
              </w:rPr>
              <w:t xml:space="preserve"> </w:t>
            </w:r>
            <w:r>
              <w:rPr>
                <w:b/>
                <w:bCs/>
                <w:lang w:val="en-US" w:eastAsia="zh-CN"/>
              </w:rPr>
              <w:t>in</w:t>
            </w:r>
            <w:r w:rsidRPr="007B2594">
              <w:rPr>
                <w:b/>
                <w:bCs/>
                <w:lang w:val="en-US" w:eastAsia="zh-CN"/>
              </w:rPr>
              <w:t xml:space="preserve"> </w:t>
            </w:r>
            <w:r w:rsidRPr="007B2594">
              <w:rPr>
                <w:b/>
                <w:bCs/>
                <w:szCs w:val="24"/>
              </w:rPr>
              <w:t>FG 33-2</w:t>
            </w:r>
            <w:r>
              <w:rPr>
                <w:b/>
                <w:bCs/>
                <w:szCs w:val="24"/>
              </w:rPr>
              <w:t>.</w:t>
            </w:r>
          </w:p>
          <w:p w14:paraId="2763D5C6" w14:textId="77777777" w:rsidR="00732A6E" w:rsidRPr="007B2594" w:rsidRDefault="00732A6E" w:rsidP="00732A6E">
            <w:pPr>
              <w:jc w:val="both"/>
              <w:rPr>
                <w:lang w:eastAsia="zh-CN"/>
              </w:rPr>
            </w:pPr>
            <w:r w:rsidRPr="00F338F8">
              <w:rPr>
                <w:rFonts w:eastAsiaTheme="minorEastAsia" w:hint="eastAsia"/>
                <w:szCs w:val="24"/>
                <w:lang w:eastAsia="zh-CN"/>
              </w:rPr>
              <w:t>A</w:t>
            </w:r>
            <w:r w:rsidRPr="00F338F8">
              <w:rPr>
                <w:rFonts w:eastAsiaTheme="minorEastAsia"/>
                <w:szCs w:val="24"/>
                <w:lang w:eastAsia="zh-CN"/>
              </w:rPr>
              <w:t xml:space="preserve">lthough ACK/NACK based HARQ-ACK feedback is separated from FG 33-2, </w:t>
            </w:r>
            <w:r>
              <w:rPr>
                <w:rFonts w:eastAsiaTheme="minorEastAsia"/>
                <w:szCs w:val="24"/>
                <w:lang w:eastAsia="zh-CN"/>
              </w:rPr>
              <w:t>o</w:t>
            </w:r>
            <w:r w:rsidRPr="000469AE">
              <w:rPr>
                <w:rFonts w:eastAsiaTheme="minorEastAsia"/>
                <w:szCs w:val="24"/>
                <w:lang w:eastAsia="zh-CN"/>
              </w:rPr>
              <w:t>ne FSS is which retransmission scheme or both transmission schemes are merged with FG 33-2a.</w:t>
            </w:r>
            <w:r>
              <w:rPr>
                <w:rFonts w:eastAsiaTheme="minorEastAsia"/>
                <w:szCs w:val="24"/>
                <w:lang w:eastAsia="zh-CN"/>
              </w:rPr>
              <w:t xml:space="preserve"> From our point of view, both PTM retransmission and PTP retransmission should be merged with it, since the PTM retransmission and PTP retransmission are applied in different scenarios, e.g., PTM retransmission is used when large number of UE don’t decode the GC-PDSCH correctly and PTP retransmission is used when only small number of UE fail decoding. If only PTM retransmission is kept in FG 33-2a, </w:t>
            </w:r>
            <w:r>
              <w:rPr>
                <w:lang w:eastAsia="zh-CN"/>
              </w:rPr>
              <w:t>the</w:t>
            </w:r>
            <w:r w:rsidRPr="007B2594">
              <w:rPr>
                <w:lang w:eastAsia="zh-CN"/>
              </w:rPr>
              <w:t xml:space="preserve"> ACK/NACK based HARQ feedback has no technique advantage than NACK-only based HARQ feedback, and is also not the intention to design ACK/NACK based HARQ feedback for NR multicast.</w:t>
            </w:r>
            <w:r>
              <w:rPr>
                <w:lang w:eastAsia="zh-CN"/>
              </w:rPr>
              <w:t xml:space="preserve"> If only PTP</w:t>
            </w:r>
            <w:r>
              <w:rPr>
                <w:rFonts w:eastAsiaTheme="minorEastAsia"/>
                <w:szCs w:val="24"/>
                <w:lang w:eastAsia="zh-CN"/>
              </w:rPr>
              <w:t xml:space="preserve"> retransmission is kept in FG 33-2a, gNB will always use UE-specific PDCCH for retransmission scheduling, which may cause much resource overhead when larger number of UEs don’t decode the GC-PDSCH correctly. Thus, keeping both PTM retransmission and PTP retransmission in FG 33-2a is a best solution for gNB to handle all retransmission cases and can also achieve the best network performance.</w:t>
            </w:r>
          </w:p>
          <w:p w14:paraId="59D64FE4" w14:textId="70B469B4" w:rsidR="006B5FEB" w:rsidRPr="00B52040" w:rsidRDefault="00732A6E" w:rsidP="00B52040">
            <w:pPr>
              <w:jc w:val="both"/>
              <w:rPr>
                <w:rFonts w:eastAsia="SimSun"/>
                <w:b/>
                <w:bCs/>
                <w:szCs w:val="24"/>
                <w:lang w:eastAsia="zh-CN"/>
              </w:rPr>
            </w:pPr>
            <w:r>
              <w:rPr>
                <w:rFonts w:eastAsiaTheme="minorEastAsia"/>
                <w:b/>
                <w:bCs/>
                <w:szCs w:val="24"/>
                <w:lang w:eastAsia="zh-CN"/>
              </w:rPr>
              <w:t xml:space="preserve">Proposal 6. Merge both FG 33-2c and FG 33-2d </w:t>
            </w:r>
            <w:r>
              <w:rPr>
                <w:rFonts w:eastAsiaTheme="minorEastAsia" w:hint="eastAsia"/>
                <w:b/>
                <w:bCs/>
                <w:szCs w:val="24"/>
                <w:lang w:eastAsia="zh-CN"/>
              </w:rPr>
              <w:t>into</w:t>
            </w:r>
            <w:r>
              <w:rPr>
                <w:rFonts w:eastAsiaTheme="minorEastAsia"/>
                <w:b/>
                <w:bCs/>
                <w:szCs w:val="24"/>
                <w:lang w:eastAsia="zh-CN"/>
              </w:rPr>
              <w:t xml:space="preserve"> FG 33-2a.</w:t>
            </w:r>
          </w:p>
        </w:tc>
      </w:tr>
      <w:tr w:rsidR="00987E93" w14:paraId="0C5ECF35" w14:textId="77777777" w:rsidTr="00A5503D">
        <w:tc>
          <w:tcPr>
            <w:tcW w:w="704" w:type="dxa"/>
          </w:tcPr>
          <w:p w14:paraId="537A972E" w14:textId="3D328330" w:rsidR="00987E93" w:rsidRDefault="00987E93" w:rsidP="00987E93">
            <w:pPr>
              <w:spacing w:afterLines="50" w:after="120"/>
              <w:jc w:val="both"/>
              <w:rPr>
                <w:rFonts w:eastAsia="ＭＳ 明朝"/>
                <w:sz w:val="22"/>
              </w:rPr>
            </w:pPr>
            <w:r>
              <w:rPr>
                <w:rFonts w:eastAsia="ＭＳ 明朝" w:hint="eastAsia"/>
                <w:sz w:val="22"/>
              </w:rPr>
              <w:t>[</w:t>
            </w:r>
            <w:r>
              <w:rPr>
                <w:rFonts w:eastAsia="ＭＳ 明朝"/>
                <w:sz w:val="22"/>
              </w:rPr>
              <w:t>12]</w:t>
            </w:r>
          </w:p>
        </w:tc>
        <w:tc>
          <w:tcPr>
            <w:tcW w:w="1276" w:type="dxa"/>
          </w:tcPr>
          <w:p w14:paraId="210692F5" w14:textId="55DFAECA" w:rsidR="00987E93" w:rsidRPr="005112FF" w:rsidRDefault="00987E93" w:rsidP="00987E93">
            <w:pPr>
              <w:spacing w:afterLines="50" w:after="120"/>
              <w:jc w:val="both"/>
              <w:rPr>
                <w:rFonts w:eastAsia="ＭＳ 明朝"/>
                <w:sz w:val="22"/>
                <w:lang w:val="en-US"/>
              </w:rPr>
            </w:pPr>
            <w:r>
              <w:rPr>
                <w:rFonts w:eastAsia="ＭＳ 明朝" w:hint="eastAsia"/>
                <w:sz w:val="22"/>
                <w:lang w:val="en-US"/>
              </w:rPr>
              <w:t>X</w:t>
            </w:r>
            <w:r>
              <w:rPr>
                <w:rFonts w:eastAsia="ＭＳ 明朝"/>
                <w:sz w:val="22"/>
                <w:lang w:val="en-US"/>
              </w:rPr>
              <w:t>iaomi</w:t>
            </w:r>
          </w:p>
        </w:tc>
        <w:tc>
          <w:tcPr>
            <w:tcW w:w="20403" w:type="dxa"/>
          </w:tcPr>
          <w:p w14:paraId="401A6400" w14:textId="77777777" w:rsidR="00987E93" w:rsidRDefault="00987E93" w:rsidP="00987E93">
            <w:pPr>
              <w:spacing w:beforeLines="50" w:before="120"/>
              <w:rPr>
                <w:rFonts w:eastAsiaTheme="minorEastAsia"/>
                <w:sz w:val="21"/>
                <w:szCs w:val="21"/>
                <w:lang w:val="en-US" w:eastAsia="zh-CN"/>
              </w:rPr>
            </w:pPr>
            <w:r>
              <w:rPr>
                <w:rFonts w:eastAsiaTheme="minorEastAsia"/>
                <w:sz w:val="21"/>
                <w:szCs w:val="21"/>
                <w:lang w:val="en-US" w:eastAsia="zh-CN"/>
              </w:rPr>
              <w:t>For support of DCI format 4_2 in addition to DCI format 4_1, we don’t see additional complexity. There is no necessity to split the support of DCI format 4_2 with CRC scrambled with G-RNTI from FG 33-2.</w:t>
            </w:r>
          </w:p>
          <w:p w14:paraId="4335C74E" w14:textId="77777777" w:rsidR="00987E93" w:rsidRPr="00C37D21" w:rsidRDefault="00987E93" w:rsidP="00987E93">
            <w:pPr>
              <w:spacing w:beforeLines="50" w:before="120"/>
              <w:rPr>
                <w:rFonts w:eastAsiaTheme="minorEastAsia"/>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2</w:t>
            </w:r>
            <w:r w:rsidRPr="00C37D21">
              <w:rPr>
                <w:rFonts w:eastAsiaTheme="minorEastAsia"/>
                <w:b/>
                <w:sz w:val="21"/>
                <w:szCs w:val="21"/>
                <w:lang w:val="en-US" w:eastAsia="zh-CN"/>
              </w:rPr>
              <w:t xml:space="preserve">: </w:t>
            </w:r>
            <w:r>
              <w:rPr>
                <w:rFonts w:eastAsiaTheme="minorEastAsia"/>
                <w:b/>
                <w:sz w:val="21"/>
                <w:szCs w:val="21"/>
                <w:lang w:val="en-US" w:eastAsia="zh-CN"/>
              </w:rPr>
              <w:t>Support of DCI format 4_2 with CRC scrambled with G-RNTI scheduling multicast is a component of FG 33-2</w:t>
            </w:r>
            <w:r w:rsidRPr="00C37D21">
              <w:rPr>
                <w:rFonts w:eastAsiaTheme="minorEastAsia"/>
                <w:b/>
                <w:sz w:val="21"/>
                <w:szCs w:val="21"/>
                <w:lang w:val="en-US" w:eastAsia="zh-CN"/>
              </w:rPr>
              <w:t>.</w:t>
            </w:r>
          </w:p>
          <w:p w14:paraId="082B21B5" w14:textId="77777777" w:rsidR="00987E93" w:rsidRDefault="00987E93" w:rsidP="00987E93">
            <w:pPr>
              <w:spacing w:beforeLines="50" w:before="120"/>
              <w:rPr>
                <w:rFonts w:eastAsiaTheme="minorEastAsia"/>
                <w:sz w:val="21"/>
                <w:szCs w:val="21"/>
                <w:lang w:val="en-US" w:eastAsia="zh-CN"/>
              </w:rPr>
            </w:pPr>
            <w:r>
              <w:rPr>
                <w:rFonts w:eastAsiaTheme="minorEastAsia" w:hint="eastAsia"/>
                <w:sz w:val="21"/>
                <w:szCs w:val="21"/>
                <w:lang w:val="en-US" w:eastAsia="zh-CN"/>
              </w:rPr>
              <w:t>I</w:t>
            </w:r>
            <w:r>
              <w:rPr>
                <w:rFonts w:eastAsiaTheme="minorEastAsia"/>
                <w:sz w:val="21"/>
                <w:szCs w:val="21"/>
                <w:lang w:val="en-US" w:eastAsia="zh-CN"/>
              </w:rPr>
              <w:t>n RAN1#107bis e-meeting, the following agreement on how to processing multicast DCI was agreed:</w:t>
            </w:r>
          </w:p>
          <w:tbl>
            <w:tblPr>
              <w:tblStyle w:val="afe"/>
              <w:tblW w:w="0" w:type="auto"/>
              <w:tblLayout w:type="fixed"/>
              <w:tblLook w:val="04A0" w:firstRow="1" w:lastRow="0" w:firstColumn="1" w:lastColumn="0" w:noHBand="0" w:noVBand="1"/>
            </w:tblPr>
            <w:tblGrid>
              <w:gridCol w:w="9631"/>
            </w:tblGrid>
            <w:tr w:rsidR="00987E93" w14:paraId="56AF2918" w14:textId="77777777" w:rsidTr="00421458">
              <w:tc>
                <w:tcPr>
                  <w:tcW w:w="9631" w:type="dxa"/>
                </w:tcPr>
                <w:p w14:paraId="79B8CA4F" w14:textId="77777777" w:rsidR="00987E93" w:rsidRPr="00022342" w:rsidRDefault="00987E93" w:rsidP="00987E93">
                  <w:pPr>
                    <w:widowControl w:val="0"/>
                    <w:jc w:val="both"/>
                    <w:rPr>
                      <w:rFonts w:eastAsia="SimSun"/>
                      <w:b/>
                      <w:bCs/>
                      <w:highlight w:val="green"/>
                      <w:lang w:eastAsia="zh-CN"/>
                    </w:rPr>
                  </w:pPr>
                  <w:r w:rsidRPr="00022342">
                    <w:rPr>
                      <w:rFonts w:eastAsia="SimSun"/>
                      <w:b/>
                      <w:bCs/>
                      <w:highlight w:val="green"/>
                      <w:lang w:eastAsia="zh-CN"/>
                    </w:rPr>
                    <w:t>Agreement</w:t>
                  </w:r>
                </w:p>
                <w:p w14:paraId="41362ED3" w14:textId="77777777" w:rsidR="00987E93" w:rsidRPr="00CE6233" w:rsidRDefault="00987E93" w:rsidP="00987E93">
                  <w:pPr>
                    <w:spacing w:beforeLines="50" w:before="120"/>
                    <w:rPr>
                      <w:rFonts w:eastAsiaTheme="minorEastAsia"/>
                      <w:lang w:eastAsia="zh-CN"/>
                    </w:rPr>
                  </w:pPr>
                  <w:r w:rsidRPr="00CE6233">
                    <w:rPr>
                      <w:rFonts w:eastAsiaTheme="minorEastAsia"/>
                      <w:sz w:val="21"/>
                      <w:szCs w:val="21"/>
                      <w:lang w:val="en-US" w:eastAsia="zh-CN"/>
                    </w:rPr>
                    <w:t>Regarding the number of DCIs that a UE can process in a slot or span, multicast DCI is treated as unicast DCI scheduling DL following the current feature group 3-1/3-5a/3-5b.</w:t>
                  </w:r>
                </w:p>
              </w:tc>
            </w:tr>
          </w:tbl>
          <w:p w14:paraId="18C872C2" w14:textId="77777777" w:rsidR="00987E93" w:rsidRDefault="00987E93" w:rsidP="00987E93">
            <w:pPr>
              <w:spacing w:beforeLines="50" w:before="120"/>
              <w:rPr>
                <w:rFonts w:eastAsiaTheme="minorEastAsia"/>
                <w:sz w:val="21"/>
                <w:szCs w:val="21"/>
                <w:lang w:val="en-US" w:eastAsia="zh-CN"/>
              </w:rPr>
            </w:pPr>
            <w:r>
              <w:rPr>
                <w:rFonts w:eastAsiaTheme="minorEastAsia" w:hint="eastAsia"/>
                <w:sz w:val="21"/>
                <w:szCs w:val="21"/>
                <w:lang w:val="en-US" w:eastAsia="zh-CN"/>
              </w:rPr>
              <w:t>Th</w:t>
            </w:r>
            <w:r>
              <w:rPr>
                <w:rFonts w:eastAsiaTheme="minorEastAsia"/>
                <w:sz w:val="21"/>
                <w:szCs w:val="21"/>
                <w:lang w:val="en-US" w:eastAsia="zh-CN"/>
              </w:rPr>
              <w:t>e above agreement address MBS UE capability related to DCI processing. It should be captured in FG 33-2. We propose to add the following component for FG 33-2 in order to address the newly achieved agreement in main session.</w:t>
            </w:r>
          </w:p>
          <w:p w14:paraId="5CE74BAD" w14:textId="77777777" w:rsidR="00987E93" w:rsidRDefault="00987E93" w:rsidP="00B764A9">
            <w:pPr>
              <w:pStyle w:val="aff0"/>
              <w:numPr>
                <w:ilvl w:val="0"/>
                <w:numId w:val="90"/>
              </w:numPr>
              <w:spacing w:beforeLines="50" w:before="120"/>
              <w:ind w:leftChars="0"/>
              <w:rPr>
                <w:rFonts w:eastAsiaTheme="minorEastAsia"/>
                <w:sz w:val="21"/>
                <w:szCs w:val="21"/>
                <w:lang w:val="en-US" w:eastAsia="zh-CN"/>
              </w:rPr>
            </w:pPr>
            <w:r>
              <w:rPr>
                <w:rFonts w:eastAsiaTheme="minorEastAsia"/>
                <w:sz w:val="21"/>
                <w:szCs w:val="21"/>
                <w:lang w:val="en-US" w:eastAsia="zh-CN"/>
              </w:rPr>
              <w:t>M</w:t>
            </w:r>
            <w:r w:rsidRPr="00CE6233">
              <w:rPr>
                <w:rFonts w:eastAsiaTheme="minorEastAsia"/>
                <w:sz w:val="21"/>
                <w:szCs w:val="21"/>
                <w:lang w:val="en-US" w:eastAsia="zh-CN"/>
              </w:rPr>
              <w:t>ulticast DCI is treated as unicast DCI scheduling DL following the current feature group 3-1/3-5a/3-5b.</w:t>
            </w:r>
          </w:p>
          <w:p w14:paraId="629162FF" w14:textId="77777777" w:rsidR="00987E93" w:rsidRDefault="00987E93" w:rsidP="00987E93">
            <w:pPr>
              <w:spacing w:beforeLines="50" w:before="120"/>
              <w:rPr>
                <w:rFonts w:eastAsiaTheme="minorEastAsia"/>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3</w:t>
            </w:r>
            <w:r w:rsidRPr="00C37D21">
              <w:rPr>
                <w:rFonts w:eastAsiaTheme="minorEastAsia"/>
                <w:b/>
                <w:sz w:val="21"/>
                <w:szCs w:val="21"/>
                <w:lang w:val="en-US" w:eastAsia="zh-CN"/>
              </w:rPr>
              <w:t xml:space="preserve">: </w:t>
            </w:r>
            <w:r>
              <w:rPr>
                <w:rFonts w:eastAsiaTheme="minorEastAsia"/>
                <w:b/>
                <w:sz w:val="21"/>
                <w:szCs w:val="21"/>
                <w:lang w:val="en-US" w:eastAsia="zh-CN"/>
              </w:rPr>
              <w:t>Add the following component for FG 33-2:</w:t>
            </w:r>
          </w:p>
          <w:p w14:paraId="7E8FB663" w14:textId="77777777" w:rsidR="00987E93" w:rsidRPr="00CE6233" w:rsidRDefault="00987E93" w:rsidP="00B764A9">
            <w:pPr>
              <w:pStyle w:val="aff0"/>
              <w:numPr>
                <w:ilvl w:val="0"/>
                <w:numId w:val="90"/>
              </w:numPr>
              <w:spacing w:beforeLines="50" w:before="120"/>
              <w:ind w:leftChars="0"/>
              <w:rPr>
                <w:rFonts w:eastAsiaTheme="minorEastAsia"/>
                <w:b/>
                <w:i/>
                <w:sz w:val="21"/>
                <w:szCs w:val="21"/>
                <w:lang w:val="en-US" w:eastAsia="zh-CN"/>
              </w:rPr>
            </w:pPr>
            <w:r w:rsidRPr="00CE6233">
              <w:rPr>
                <w:rFonts w:eastAsiaTheme="minorEastAsia"/>
                <w:b/>
                <w:i/>
                <w:sz w:val="21"/>
                <w:szCs w:val="21"/>
                <w:lang w:val="en-US" w:eastAsia="zh-CN"/>
              </w:rPr>
              <w:t>Multicast DCI is treated as unicast DCI scheduling DL following the current feature group 3-1/3-5a/3-5b.</w:t>
            </w:r>
          </w:p>
          <w:p w14:paraId="07B7A88A" w14:textId="77777777" w:rsidR="00F01F02" w:rsidRDefault="00F01F02" w:rsidP="00B52040">
            <w:pPr>
              <w:spacing w:beforeLines="100" w:before="240"/>
              <w:rPr>
                <w:rFonts w:eastAsiaTheme="minorEastAsia"/>
                <w:sz w:val="21"/>
                <w:szCs w:val="21"/>
                <w:lang w:val="en-US" w:eastAsia="zh-CN"/>
              </w:rPr>
            </w:pPr>
            <w:r>
              <w:rPr>
                <w:rFonts w:eastAsiaTheme="minorEastAsia"/>
                <w:sz w:val="21"/>
                <w:szCs w:val="21"/>
                <w:lang w:val="en-US" w:eastAsia="zh-CN"/>
              </w:rPr>
              <w:t>The difference between PTP retransmission and PTM retransmission is summarized as below:</w:t>
            </w:r>
          </w:p>
          <w:p w14:paraId="2BC96890" w14:textId="77777777" w:rsidR="00F01F02" w:rsidRDefault="00F01F02" w:rsidP="00B764A9">
            <w:pPr>
              <w:pStyle w:val="aff0"/>
              <w:numPr>
                <w:ilvl w:val="0"/>
                <w:numId w:val="91"/>
              </w:numPr>
              <w:spacing w:beforeLines="50" w:before="120"/>
              <w:ind w:leftChars="0"/>
              <w:rPr>
                <w:rFonts w:eastAsiaTheme="minorEastAsia"/>
                <w:sz w:val="21"/>
                <w:szCs w:val="21"/>
                <w:lang w:val="en-US" w:eastAsia="zh-CN"/>
              </w:rPr>
            </w:pPr>
            <w:r>
              <w:rPr>
                <w:rFonts w:eastAsiaTheme="minorEastAsia" w:hint="eastAsia"/>
                <w:sz w:val="21"/>
                <w:szCs w:val="21"/>
                <w:lang w:val="en-US" w:eastAsia="zh-CN"/>
              </w:rPr>
              <w:t>P</w:t>
            </w:r>
            <w:r>
              <w:rPr>
                <w:rFonts w:eastAsiaTheme="minorEastAsia"/>
                <w:sz w:val="21"/>
                <w:szCs w:val="21"/>
                <w:lang w:val="en-US" w:eastAsia="zh-CN"/>
              </w:rPr>
              <w:t>TP retransmission is scheduled by a DCI format with CRC scrambled with C-RNTI. The retransmitted TB is carried by a unicast PDSCH and can be received by a dedicated UE.</w:t>
            </w:r>
          </w:p>
          <w:p w14:paraId="68BD1927" w14:textId="77777777" w:rsidR="00F01F02" w:rsidRDefault="00F01F02" w:rsidP="00B764A9">
            <w:pPr>
              <w:pStyle w:val="aff0"/>
              <w:numPr>
                <w:ilvl w:val="0"/>
                <w:numId w:val="91"/>
              </w:numPr>
              <w:spacing w:beforeLines="50" w:before="120"/>
              <w:ind w:leftChars="0"/>
              <w:rPr>
                <w:rFonts w:eastAsiaTheme="minorEastAsia"/>
                <w:sz w:val="21"/>
                <w:szCs w:val="21"/>
                <w:lang w:val="en-US" w:eastAsia="zh-CN"/>
              </w:rPr>
            </w:pPr>
            <w:r>
              <w:rPr>
                <w:rFonts w:eastAsiaTheme="minorEastAsia"/>
                <w:sz w:val="21"/>
                <w:szCs w:val="21"/>
                <w:lang w:val="en-US" w:eastAsia="zh-CN"/>
              </w:rPr>
              <w:t>PTM retransmission is scheduled by a DCI format with CRC scrambled with G-RNTI. The retransmitted TB is carried by a multicast PDSCH and can be received by a group of UE.</w:t>
            </w:r>
          </w:p>
          <w:p w14:paraId="397AD9E4" w14:textId="77777777" w:rsidR="00F01F02" w:rsidRDefault="00F01F02" w:rsidP="00F01F02">
            <w:pPr>
              <w:spacing w:beforeLines="50" w:before="120"/>
              <w:rPr>
                <w:rFonts w:eastAsiaTheme="minorEastAsia"/>
                <w:sz w:val="21"/>
                <w:szCs w:val="21"/>
                <w:lang w:val="en-US" w:eastAsia="zh-CN"/>
              </w:rPr>
            </w:pPr>
            <w:r>
              <w:rPr>
                <w:rFonts w:eastAsiaTheme="minorEastAsia" w:hint="eastAsia"/>
                <w:sz w:val="21"/>
                <w:szCs w:val="21"/>
                <w:lang w:val="en-US" w:eastAsia="zh-CN"/>
              </w:rPr>
              <w:t>F</w:t>
            </w:r>
            <w:r>
              <w:rPr>
                <w:rFonts w:eastAsiaTheme="minorEastAsia"/>
                <w:sz w:val="21"/>
                <w:szCs w:val="21"/>
                <w:lang w:val="en-US" w:eastAsia="zh-CN"/>
              </w:rPr>
              <w:t xml:space="preserve">rom feedback perspective, it is does not matter how the PDSCH is scheduled if UE supports ACK/NACK based HARQ feedback. From PDSCH reception and soft combination perspective, we believe there is no difference for UE implementation. </w:t>
            </w:r>
          </w:p>
          <w:p w14:paraId="14409347" w14:textId="5448233D" w:rsidR="00F01F02" w:rsidRPr="00B52040" w:rsidRDefault="00F01F02" w:rsidP="00B52040">
            <w:pPr>
              <w:spacing w:beforeLines="50" w:before="120"/>
              <w:rPr>
                <w:rFonts w:eastAsia="SimSun"/>
                <w:b/>
                <w:sz w:val="21"/>
                <w:szCs w:val="21"/>
                <w:lang w:val="en-US" w:eastAsia="zh-CN"/>
              </w:rPr>
            </w:pPr>
            <w:r w:rsidRPr="00C37D21">
              <w:rPr>
                <w:rFonts w:eastAsiaTheme="minorEastAsia"/>
                <w:b/>
                <w:sz w:val="21"/>
                <w:szCs w:val="21"/>
                <w:lang w:val="en-US" w:eastAsia="zh-CN"/>
              </w:rPr>
              <w:lastRenderedPageBreak/>
              <w:t xml:space="preserve">Proposal </w:t>
            </w:r>
            <w:r>
              <w:rPr>
                <w:rFonts w:eastAsiaTheme="minorEastAsia"/>
                <w:b/>
                <w:sz w:val="21"/>
                <w:szCs w:val="21"/>
                <w:lang w:val="en-US" w:eastAsia="zh-CN"/>
              </w:rPr>
              <w:t>4</w:t>
            </w:r>
            <w:r w:rsidRPr="00C37D21">
              <w:rPr>
                <w:rFonts w:eastAsiaTheme="minorEastAsia"/>
                <w:b/>
                <w:sz w:val="21"/>
                <w:szCs w:val="21"/>
                <w:lang w:val="en-US" w:eastAsia="zh-CN"/>
              </w:rPr>
              <w:t xml:space="preserve">: </w:t>
            </w:r>
            <w:r>
              <w:rPr>
                <w:rFonts w:eastAsiaTheme="minorEastAsia"/>
                <w:b/>
                <w:sz w:val="21"/>
                <w:szCs w:val="21"/>
                <w:lang w:val="en-US" w:eastAsia="zh-CN"/>
              </w:rPr>
              <w:t>Both FG 33-2c and FG 33-2d can be merged into FG 33-2a</w:t>
            </w:r>
            <w:r w:rsidRPr="00C37D21">
              <w:rPr>
                <w:rFonts w:eastAsiaTheme="minorEastAsia"/>
                <w:b/>
                <w:sz w:val="21"/>
                <w:szCs w:val="21"/>
                <w:lang w:val="en-US" w:eastAsia="zh-CN"/>
              </w:rPr>
              <w:t>.</w:t>
            </w:r>
          </w:p>
        </w:tc>
      </w:tr>
      <w:tr w:rsidR="00987E93" w14:paraId="5864EB6C" w14:textId="77777777" w:rsidTr="00A5503D">
        <w:tc>
          <w:tcPr>
            <w:tcW w:w="704" w:type="dxa"/>
          </w:tcPr>
          <w:p w14:paraId="26161AC8" w14:textId="59504904" w:rsidR="00987E93" w:rsidRDefault="007D4259" w:rsidP="00987E93">
            <w:pPr>
              <w:spacing w:afterLines="50" w:after="120"/>
              <w:jc w:val="both"/>
              <w:rPr>
                <w:rFonts w:eastAsia="ＭＳ 明朝"/>
                <w:sz w:val="22"/>
              </w:rPr>
            </w:pPr>
            <w:r>
              <w:rPr>
                <w:rFonts w:eastAsia="ＭＳ 明朝" w:hint="eastAsia"/>
                <w:sz w:val="22"/>
              </w:rPr>
              <w:lastRenderedPageBreak/>
              <w:t>[</w:t>
            </w:r>
            <w:r>
              <w:rPr>
                <w:rFonts w:eastAsia="ＭＳ 明朝"/>
                <w:sz w:val="22"/>
              </w:rPr>
              <w:t>13]</w:t>
            </w:r>
          </w:p>
        </w:tc>
        <w:tc>
          <w:tcPr>
            <w:tcW w:w="1276" w:type="dxa"/>
          </w:tcPr>
          <w:p w14:paraId="390E3429" w14:textId="34AEC989" w:rsidR="00987E93" w:rsidRPr="005112FF" w:rsidRDefault="007D4259" w:rsidP="00987E93">
            <w:pPr>
              <w:spacing w:afterLines="50" w:after="120"/>
              <w:jc w:val="both"/>
              <w:rPr>
                <w:rFonts w:eastAsia="ＭＳ 明朝"/>
                <w:sz w:val="22"/>
                <w:lang w:val="en-US"/>
              </w:rPr>
            </w:pPr>
            <w:r>
              <w:rPr>
                <w:rFonts w:eastAsia="ＭＳ 明朝" w:hint="eastAsia"/>
                <w:sz w:val="22"/>
                <w:lang w:val="en-US"/>
              </w:rPr>
              <w:t>S</w:t>
            </w:r>
            <w:r>
              <w:rPr>
                <w:rFonts w:eastAsia="ＭＳ 明朝"/>
                <w:sz w:val="22"/>
                <w:lang w:val="en-US"/>
              </w:rPr>
              <w:t>amsung</w:t>
            </w:r>
          </w:p>
        </w:tc>
        <w:tc>
          <w:tcPr>
            <w:tcW w:w="20403" w:type="dxa"/>
          </w:tcPr>
          <w:p w14:paraId="45C788D3" w14:textId="77777777" w:rsidR="007D4259" w:rsidRDefault="007D4259" w:rsidP="007D4259">
            <w:pPr>
              <w:spacing w:line="276" w:lineRule="auto"/>
              <w:jc w:val="both"/>
              <w:rPr>
                <w:rFonts w:eastAsia="Malgun Gothic"/>
                <w:sz w:val="22"/>
                <w:szCs w:val="22"/>
              </w:rPr>
            </w:pPr>
            <w:r>
              <w:rPr>
                <w:rFonts w:eastAsia="Malgun Gothic"/>
                <w:sz w:val="22"/>
                <w:szCs w:val="22"/>
              </w:rPr>
              <w:t xml:space="preserve">Also, DCI format 0_1 and 1_1 in FG 33-2 and 33-6-1 should be replaced with DCI format 4_1 and 4_2, respectively. </w:t>
            </w:r>
          </w:p>
          <w:p w14:paraId="70F3EA00" w14:textId="6E7CB6F2" w:rsidR="00987E93" w:rsidRPr="00B52040" w:rsidRDefault="00457D11" w:rsidP="00B52040">
            <w:pPr>
              <w:spacing w:line="276" w:lineRule="auto"/>
              <w:jc w:val="both"/>
              <w:rPr>
                <w:rFonts w:eastAsiaTheme="minorEastAsia"/>
                <w:sz w:val="22"/>
                <w:szCs w:val="22"/>
              </w:rPr>
            </w:pPr>
            <w:r w:rsidRPr="00392B6F">
              <w:rPr>
                <w:rFonts w:eastAsia="Malgun Gothic"/>
                <w:sz w:val="22"/>
                <w:szCs w:val="22"/>
              </w:rPr>
              <w:t>Regarding which 33-2c (PTM reTx) or 33-2d (PTP reTx) to be merged 33-2a, we prefer to have 33-2d as a separate FG and use it as a pre-requisite of the capability to indicate whether a UE can support combining a PTM initial transmission</w:t>
            </w:r>
            <w:r>
              <w:rPr>
                <w:rFonts w:eastAsia="Malgun Gothic"/>
                <w:sz w:val="22"/>
                <w:szCs w:val="22"/>
              </w:rPr>
              <w:t xml:space="preserve"> </w:t>
            </w:r>
            <w:r w:rsidRPr="00392B6F">
              <w:rPr>
                <w:rFonts w:eastAsia="Malgun Gothic"/>
                <w:sz w:val="22"/>
                <w:szCs w:val="22"/>
              </w:rPr>
              <w:t>and a PTP retransmission in case of different circular buffer</w:t>
            </w:r>
            <w:r>
              <w:rPr>
                <w:rFonts w:eastAsia="Malgun Gothic"/>
                <w:sz w:val="22"/>
                <w:szCs w:val="22"/>
              </w:rPr>
              <w:t>.</w:t>
            </w:r>
          </w:p>
        </w:tc>
      </w:tr>
      <w:tr w:rsidR="00C47C94" w14:paraId="75AD8349" w14:textId="77777777" w:rsidTr="00A5503D">
        <w:tc>
          <w:tcPr>
            <w:tcW w:w="704" w:type="dxa"/>
          </w:tcPr>
          <w:p w14:paraId="4813AEC2" w14:textId="78AACFD3" w:rsidR="00C47C94" w:rsidRDefault="00C47C94" w:rsidP="00C47C94">
            <w:pPr>
              <w:spacing w:afterLines="50" w:after="120"/>
              <w:jc w:val="both"/>
              <w:rPr>
                <w:rFonts w:eastAsia="ＭＳ 明朝"/>
                <w:sz w:val="22"/>
              </w:rPr>
            </w:pPr>
            <w:r>
              <w:rPr>
                <w:rFonts w:eastAsia="ＭＳ 明朝" w:hint="eastAsia"/>
                <w:sz w:val="22"/>
              </w:rPr>
              <w:t>[</w:t>
            </w:r>
            <w:r>
              <w:rPr>
                <w:rFonts w:eastAsia="ＭＳ 明朝"/>
                <w:sz w:val="22"/>
              </w:rPr>
              <w:t>14]</w:t>
            </w:r>
          </w:p>
        </w:tc>
        <w:tc>
          <w:tcPr>
            <w:tcW w:w="1276" w:type="dxa"/>
          </w:tcPr>
          <w:p w14:paraId="36242D68" w14:textId="4BF3B981" w:rsidR="00C47C94" w:rsidRPr="005112FF" w:rsidRDefault="00C47C94" w:rsidP="00C47C94">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ediaTek</w:t>
            </w:r>
          </w:p>
        </w:tc>
        <w:tc>
          <w:tcPr>
            <w:tcW w:w="20403" w:type="dxa"/>
          </w:tcPr>
          <w:p w14:paraId="249C231B" w14:textId="77777777" w:rsidR="00BF2AAF" w:rsidRPr="00592CC3" w:rsidRDefault="00BF2AAF" w:rsidP="00BF2AAF">
            <w:pPr>
              <w:rPr>
                <w:sz w:val="22"/>
                <w:szCs w:val="22"/>
                <w:lang w:eastAsia="zh-CN"/>
              </w:rPr>
            </w:pPr>
            <w:r>
              <w:rPr>
                <w:sz w:val="22"/>
                <w:szCs w:val="22"/>
                <w:lang w:eastAsia="zh-CN"/>
              </w:rPr>
              <w:t>There is a remaining issue that “</w:t>
            </w:r>
            <w:r w:rsidRPr="00293812">
              <w:rPr>
                <w:rFonts w:ascii="Arial" w:hAnsi="Arial" w:cs="Arial"/>
                <w:color w:val="FF0000"/>
                <w:sz w:val="18"/>
                <w:szCs w:val="18"/>
                <w:highlight w:val="yellow"/>
              </w:rPr>
              <w:t>At least 33-2c or 33-2d</w:t>
            </w:r>
            <w:r w:rsidRPr="00293812">
              <w:rPr>
                <w:rFonts w:ascii="Arial" w:hAnsi="Arial" w:cs="Arial" w:hint="eastAsia"/>
                <w:color w:val="FF0000"/>
                <w:sz w:val="18"/>
                <w:szCs w:val="18"/>
                <w:highlight w:val="yellow"/>
              </w:rPr>
              <w:t xml:space="preserve"> </w:t>
            </w:r>
            <w:r w:rsidRPr="00293812">
              <w:rPr>
                <w:rFonts w:ascii="Arial" w:hAnsi="Arial" w:cs="Arial"/>
                <w:color w:val="FF0000"/>
                <w:sz w:val="18"/>
                <w:szCs w:val="18"/>
                <w:highlight w:val="yellow"/>
              </w:rPr>
              <w:t xml:space="preserve">is merged, </w:t>
            </w:r>
            <w:r w:rsidRPr="00293812">
              <w:rPr>
                <w:rFonts w:ascii="Arial" w:hAnsi="Arial" w:cs="Arial" w:hint="eastAsia"/>
                <w:color w:val="FF0000"/>
                <w:sz w:val="18"/>
                <w:szCs w:val="18"/>
                <w:highlight w:val="yellow"/>
              </w:rPr>
              <w:t>F</w:t>
            </w:r>
            <w:r w:rsidRPr="00293812">
              <w:rPr>
                <w:rFonts w:ascii="Arial" w:hAnsi="Arial" w:cs="Arial"/>
                <w:color w:val="FF0000"/>
                <w:sz w:val="18"/>
                <w:szCs w:val="18"/>
                <w:highlight w:val="yellow"/>
              </w:rPr>
              <w:t>FS whic</w:t>
            </w:r>
            <w:r w:rsidRPr="00293812">
              <w:rPr>
                <w:rFonts w:ascii="Arial" w:hAnsi="Arial" w:cs="Arial"/>
                <w:color w:val="FF0000"/>
                <w:sz w:val="18"/>
                <w:szCs w:val="18"/>
                <w:highlight w:val="yellow"/>
                <w:shd w:val="clear" w:color="auto" w:fill="FFFF00"/>
              </w:rPr>
              <w:t>h one</w:t>
            </w:r>
            <w:r w:rsidRPr="00293812">
              <w:rPr>
                <w:rFonts w:ascii="Arial" w:hAnsi="Arial" w:cs="Arial"/>
                <w:color w:val="FF0000"/>
                <w:sz w:val="18"/>
                <w:szCs w:val="18"/>
                <w:shd w:val="clear" w:color="auto" w:fill="FFFF00"/>
              </w:rPr>
              <w:t xml:space="preserve"> or both</w:t>
            </w:r>
            <w:r>
              <w:rPr>
                <w:sz w:val="22"/>
                <w:szCs w:val="22"/>
                <w:lang w:eastAsia="zh-CN"/>
              </w:rPr>
              <w:t>”. From our perspective, considering PTM transmission is a basic feature for MBS services and can enhance the spectrum resource utilization, we prefer the FG 33-2c can be merged into FG 33-2a, and PTP retransmission can be split as a separate FG.</w:t>
            </w:r>
          </w:p>
          <w:p w14:paraId="14FB8AAB" w14:textId="77777777" w:rsidR="00BF2AAF" w:rsidRPr="00246160" w:rsidRDefault="00BF2AAF" w:rsidP="00BF2AAF">
            <w:pPr>
              <w:pStyle w:val="ae"/>
              <w:rPr>
                <w:i/>
                <w:sz w:val="22"/>
                <w:szCs w:val="22"/>
              </w:rPr>
            </w:pPr>
            <w:bookmarkStart w:id="112" w:name="_Ref95658875"/>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8</w:t>
            </w:r>
            <w:r w:rsidRPr="004D7B19">
              <w:rPr>
                <w:i/>
                <w:sz w:val="22"/>
                <w:szCs w:val="22"/>
              </w:rPr>
              <w:fldChar w:fldCharType="end"/>
            </w:r>
            <w:r>
              <w:rPr>
                <w:i/>
                <w:sz w:val="22"/>
                <w:szCs w:val="22"/>
              </w:rPr>
              <w:t xml:space="preserve">: The FG 33-2c (i.e., </w:t>
            </w:r>
            <w:r w:rsidRPr="008F5FA0">
              <w:rPr>
                <w:i/>
                <w:sz w:val="22"/>
                <w:szCs w:val="22"/>
              </w:rPr>
              <w:t>PTM retransmission for multicast</w:t>
            </w:r>
            <w:r>
              <w:rPr>
                <w:i/>
                <w:sz w:val="22"/>
                <w:szCs w:val="22"/>
              </w:rPr>
              <w:t>) can be merged into FG 33-2a.</w:t>
            </w:r>
            <w:bookmarkEnd w:id="112"/>
            <w:r>
              <w:rPr>
                <w:i/>
                <w:sz w:val="22"/>
                <w:szCs w:val="22"/>
              </w:rPr>
              <w:t xml:space="preserve"> </w:t>
            </w:r>
          </w:p>
          <w:p w14:paraId="11037D05" w14:textId="77777777" w:rsidR="00BF2AAF" w:rsidRPr="00D359A5" w:rsidRDefault="00BF2AAF" w:rsidP="00BF2AAF">
            <w:pPr>
              <w:pStyle w:val="ae"/>
              <w:rPr>
                <w:i/>
                <w:sz w:val="22"/>
                <w:szCs w:val="22"/>
              </w:rPr>
            </w:pPr>
            <w:bookmarkStart w:id="113" w:name="_Ref9565887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9</w:t>
            </w:r>
            <w:r w:rsidRPr="004D7B19">
              <w:rPr>
                <w:i/>
                <w:sz w:val="22"/>
                <w:szCs w:val="22"/>
              </w:rPr>
              <w:fldChar w:fldCharType="end"/>
            </w:r>
            <w:r>
              <w:rPr>
                <w:i/>
                <w:sz w:val="22"/>
                <w:szCs w:val="22"/>
              </w:rPr>
              <w:t>: The FG 33-2d (i.e., P</w:t>
            </w:r>
            <w:r w:rsidRPr="00D359A5">
              <w:rPr>
                <w:i/>
                <w:sz w:val="22"/>
                <w:szCs w:val="22"/>
              </w:rPr>
              <w:t>TP retransmission for multicast</w:t>
            </w:r>
            <w:r>
              <w:rPr>
                <w:i/>
                <w:sz w:val="22"/>
                <w:szCs w:val="22"/>
              </w:rPr>
              <w:t>) is split as a separate FG.</w:t>
            </w:r>
            <w:bookmarkEnd w:id="113"/>
            <w:r>
              <w:rPr>
                <w:i/>
                <w:sz w:val="22"/>
                <w:szCs w:val="22"/>
              </w:rPr>
              <w:t xml:space="preserve"> </w:t>
            </w:r>
          </w:p>
          <w:p w14:paraId="4DDFD373" w14:textId="77777777" w:rsidR="00BF2AAF" w:rsidRDefault="00BF2AAF" w:rsidP="00BF2AAF">
            <w:pPr>
              <w:jc w:val="both"/>
              <w:rPr>
                <w:sz w:val="22"/>
                <w:szCs w:val="22"/>
                <w:lang w:eastAsia="zh-CN"/>
              </w:rPr>
            </w:pPr>
            <w:r w:rsidRPr="00C226C1">
              <w:rPr>
                <w:sz w:val="22"/>
                <w:szCs w:val="22"/>
                <w:lang w:eastAsia="en-US"/>
              </w:rPr>
              <w:t xml:space="preserve">Regarding the CFR number for multicast reception, </w:t>
            </w:r>
            <w:r>
              <w:rPr>
                <w:sz w:val="22"/>
                <w:szCs w:val="22"/>
                <w:lang w:eastAsia="en-US"/>
              </w:rPr>
              <w:t>the following agreement was achieved in previous RAN1 meeting</w:t>
            </w:r>
            <w:r w:rsidRPr="00C226C1">
              <w:rPr>
                <w:sz w:val="22"/>
                <w:szCs w:val="22"/>
                <w:lang w:eastAsia="zh-CN"/>
              </w:rPr>
              <w:t>:</w:t>
            </w:r>
          </w:p>
          <w:tbl>
            <w:tblPr>
              <w:tblStyle w:val="afe"/>
              <w:tblW w:w="0" w:type="auto"/>
              <w:tblLayout w:type="fixed"/>
              <w:tblLook w:val="04A0" w:firstRow="1" w:lastRow="0" w:firstColumn="1" w:lastColumn="0" w:noHBand="0" w:noVBand="1"/>
            </w:tblPr>
            <w:tblGrid>
              <w:gridCol w:w="14561"/>
            </w:tblGrid>
            <w:tr w:rsidR="00BF2AAF" w14:paraId="504B2923" w14:textId="77777777" w:rsidTr="00421458">
              <w:tc>
                <w:tcPr>
                  <w:tcW w:w="14561" w:type="dxa"/>
                </w:tcPr>
                <w:p w14:paraId="1EBFCA2E" w14:textId="77777777" w:rsidR="00BF2AAF" w:rsidRPr="00F30A7B" w:rsidRDefault="00BF2AAF" w:rsidP="00BF2AAF">
                  <w:pPr>
                    <w:spacing w:after="0"/>
                    <w:jc w:val="both"/>
                    <w:rPr>
                      <w:rFonts w:eastAsia="Times New Roman"/>
                      <w:color w:val="000000"/>
                      <w:sz w:val="22"/>
                      <w:szCs w:val="22"/>
                      <w:lang w:eastAsia="zh-CN"/>
                    </w:rPr>
                  </w:pPr>
                  <w:r w:rsidRPr="00F30A7B">
                    <w:rPr>
                      <w:rFonts w:eastAsia="Times New Roman"/>
                      <w:color w:val="000000"/>
                      <w:sz w:val="22"/>
                      <w:szCs w:val="22"/>
                      <w:highlight w:val="green"/>
                      <w:lang w:eastAsia="zh-CN"/>
                    </w:rPr>
                    <w:t>Agreement:</w:t>
                  </w:r>
                </w:p>
                <w:p w14:paraId="3EBC13AA" w14:textId="77777777" w:rsidR="00BF2AAF" w:rsidRDefault="00BF2AAF" w:rsidP="00BF2AAF">
                  <w:pPr>
                    <w:jc w:val="both"/>
                    <w:rPr>
                      <w:sz w:val="22"/>
                      <w:szCs w:val="22"/>
                      <w:lang w:eastAsia="en-US"/>
                    </w:rPr>
                  </w:pPr>
                  <w:r w:rsidRPr="00F30A7B">
                    <w:rPr>
                      <w:rFonts w:eastAsia="Times New Roman"/>
                      <w:color w:val="000000"/>
                      <w:sz w:val="22"/>
                      <w:szCs w:val="22"/>
                      <w:lang w:eastAsia="zh-CN"/>
                    </w:rPr>
                    <w:t>The number of CFRs for multicast is no more than one per dedicated unicast BWP in Rel-17.</w:t>
                  </w:r>
                </w:p>
              </w:tc>
            </w:tr>
          </w:tbl>
          <w:p w14:paraId="6E760F62" w14:textId="77777777" w:rsidR="00BF2AAF" w:rsidRDefault="00BF2AAF" w:rsidP="00BF2AAF">
            <w:pPr>
              <w:jc w:val="both"/>
              <w:rPr>
                <w:sz w:val="22"/>
                <w:szCs w:val="22"/>
                <w:lang w:eastAsia="en-US"/>
              </w:rPr>
            </w:pPr>
            <w:r>
              <w:rPr>
                <w:sz w:val="22"/>
                <w:szCs w:val="22"/>
                <w:lang w:eastAsia="en-US"/>
              </w:rPr>
              <w:t xml:space="preserve">Thus, we </w:t>
            </w:r>
            <w:r>
              <w:rPr>
                <w:rFonts w:hint="eastAsia"/>
                <w:sz w:val="22"/>
                <w:szCs w:val="22"/>
                <w:lang w:eastAsia="zh-CN"/>
              </w:rPr>
              <w:t>pre</w:t>
            </w:r>
            <w:r>
              <w:rPr>
                <w:sz w:val="22"/>
                <w:szCs w:val="22"/>
                <w:lang w:eastAsia="zh-CN"/>
              </w:rPr>
              <w:t xml:space="preserve">fer </w:t>
            </w:r>
            <w:r>
              <w:rPr>
                <w:sz w:val="22"/>
                <w:szCs w:val="22"/>
                <w:lang w:eastAsia="en-US"/>
              </w:rPr>
              <w:t>to update the 2</w:t>
            </w:r>
            <w:r w:rsidRPr="00A13D07">
              <w:rPr>
                <w:sz w:val="22"/>
                <w:szCs w:val="22"/>
                <w:vertAlign w:val="superscript"/>
                <w:lang w:eastAsia="en-US"/>
              </w:rPr>
              <w:t>nd</w:t>
            </w:r>
            <w:r>
              <w:rPr>
                <w:sz w:val="22"/>
                <w:szCs w:val="22"/>
                <w:lang w:eastAsia="en-US"/>
              </w:rPr>
              <w:t xml:space="preserve"> component based on the latest agreement.</w:t>
            </w:r>
          </w:p>
          <w:p w14:paraId="4239237A" w14:textId="77777777" w:rsidR="00BF2AAF" w:rsidRPr="00246160" w:rsidRDefault="00BF2AAF" w:rsidP="00BF2AAF">
            <w:pPr>
              <w:pStyle w:val="ae"/>
              <w:rPr>
                <w:i/>
                <w:sz w:val="22"/>
                <w:szCs w:val="22"/>
              </w:rPr>
            </w:pPr>
            <w:bookmarkStart w:id="114" w:name="_Ref92651899"/>
            <w:bookmarkStart w:id="115" w:name="_Ref8704610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10</w:t>
            </w:r>
            <w:r w:rsidRPr="004D7B19">
              <w:rPr>
                <w:i/>
                <w:sz w:val="22"/>
                <w:szCs w:val="22"/>
              </w:rPr>
              <w:fldChar w:fldCharType="end"/>
            </w:r>
            <w:r>
              <w:rPr>
                <w:i/>
                <w:sz w:val="22"/>
                <w:szCs w:val="22"/>
              </w:rPr>
              <w:t>: For FG 33-2, adding a note that “f</w:t>
            </w:r>
            <w:r w:rsidRPr="00106363">
              <w:rPr>
                <w:i/>
                <w:sz w:val="22"/>
                <w:szCs w:val="22"/>
              </w:rPr>
              <w:t>or component 2, only one CFR is supported for multicast reception</w:t>
            </w:r>
            <w:r>
              <w:rPr>
                <w:i/>
                <w:sz w:val="22"/>
                <w:szCs w:val="22"/>
              </w:rPr>
              <w:t>”.</w:t>
            </w:r>
            <w:bookmarkEnd w:id="114"/>
            <w:r>
              <w:rPr>
                <w:i/>
                <w:sz w:val="22"/>
                <w:szCs w:val="22"/>
              </w:rPr>
              <w:t xml:space="preserve"> </w:t>
            </w:r>
            <w:bookmarkEnd w:id="115"/>
          </w:p>
          <w:p w14:paraId="2512E959" w14:textId="77777777" w:rsidR="00BF2AAF" w:rsidRDefault="00BF2AAF" w:rsidP="00BF2AAF">
            <w:pPr>
              <w:rPr>
                <w:sz w:val="22"/>
                <w:szCs w:val="22"/>
                <w:lang w:eastAsia="zh-CN"/>
              </w:rPr>
            </w:pPr>
            <w:r w:rsidRPr="009B3884">
              <w:rPr>
                <w:sz w:val="22"/>
                <w:szCs w:val="22"/>
                <w:lang w:eastAsia="zh-CN"/>
              </w:rPr>
              <w:t xml:space="preserve">Regarding whether to separate the capability for support of </w:t>
            </w:r>
            <w:r>
              <w:rPr>
                <w:sz w:val="22"/>
                <w:szCs w:val="22"/>
                <w:lang w:eastAsia="zh-CN"/>
              </w:rPr>
              <w:t xml:space="preserve">DCI format 4_2 </w:t>
            </w:r>
            <w:r w:rsidRPr="009B3884">
              <w:rPr>
                <w:sz w:val="22"/>
                <w:szCs w:val="22"/>
                <w:lang w:eastAsia="zh-CN"/>
              </w:rPr>
              <w:t>for multicast</w:t>
            </w:r>
            <w:r>
              <w:rPr>
                <w:sz w:val="22"/>
                <w:szCs w:val="22"/>
                <w:lang w:eastAsia="zh-CN"/>
              </w:rPr>
              <w:t xml:space="preserve">, we think the DCI format 4_1 for multicast is sufficient and the DCI format 4_2 can be defined as the similar with DCI format 1_2 </w:t>
            </w:r>
            <w:r>
              <w:rPr>
                <w:rFonts w:hint="eastAsia"/>
                <w:sz w:val="22"/>
                <w:szCs w:val="22"/>
                <w:lang w:eastAsia="zh-CN"/>
              </w:rPr>
              <w:t>that</w:t>
            </w:r>
            <w:r>
              <w:rPr>
                <w:sz w:val="22"/>
                <w:szCs w:val="22"/>
                <w:lang w:eastAsia="zh-CN"/>
              </w:rPr>
              <w:t xml:space="preserve"> as a separate UE capability.</w:t>
            </w:r>
          </w:p>
          <w:p w14:paraId="618EAFA1" w14:textId="77777777" w:rsidR="00BF2AAF" w:rsidRDefault="00BF2AAF" w:rsidP="00BF2AAF">
            <w:pPr>
              <w:pStyle w:val="ae"/>
              <w:rPr>
                <w:i/>
                <w:sz w:val="22"/>
                <w:szCs w:val="22"/>
              </w:rPr>
            </w:pPr>
            <w:bookmarkStart w:id="116" w:name="_Ref92651904"/>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11</w:t>
            </w:r>
            <w:r w:rsidRPr="004D7B19">
              <w:rPr>
                <w:i/>
                <w:sz w:val="22"/>
                <w:szCs w:val="22"/>
              </w:rPr>
              <w:fldChar w:fldCharType="end"/>
            </w:r>
            <w:r>
              <w:rPr>
                <w:i/>
                <w:sz w:val="22"/>
                <w:szCs w:val="22"/>
              </w:rPr>
              <w:t>: For FG 33-2, monitoring DCI format 4_2 can be as a separate FG</w:t>
            </w:r>
            <w:r w:rsidRPr="004D7B19">
              <w:rPr>
                <w:i/>
                <w:sz w:val="22"/>
                <w:szCs w:val="22"/>
              </w:rPr>
              <w:t>.</w:t>
            </w:r>
            <w:bookmarkEnd w:id="116"/>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2977"/>
              <w:gridCol w:w="1559"/>
            </w:tblGrid>
            <w:tr w:rsidR="006E2D1A" w:rsidRPr="00612F1B" w14:paraId="09151F8E" w14:textId="77777777" w:rsidTr="00421458">
              <w:trPr>
                <w:trHeight w:val="20"/>
              </w:trPr>
              <w:tc>
                <w:tcPr>
                  <w:tcW w:w="747" w:type="dxa"/>
                  <w:tcBorders>
                    <w:top w:val="single" w:sz="4" w:space="0" w:color="auto"/>
                    <w:left w:val="single" w:sz="4" w:space="0" w:color="auto"/>
                    <w:bottom w:val="single" w:sz="4" w:space="0" w:color="auto"/>
                    <w:right w:val="single" w:sz="4" w:space="0" w:color="auto"/>
                  </w:tcBorders>
                  <w:hideMark/>
                </w:tcPr>
                <w:p w14:paraId="73C65EC1"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33-2</w:t>
                  </w:r>
                </w:p>
              </w:tc>
              <w:tc>
                <w:tcPr>
                  <w:tcW w:w="1641" w:type="dxa"/>
                  <w:tcBorders>
                    <w:top w:val="single" w:sz="4" w:space="0" w:color="auto"/>
                    <w:left w:val="single" w:sz="4" w:space="0" w:color="auto"/>
                    <w:bottom w:val="single" w:sz="4" w:space="0" w:color="auto"/>
                    <w:right w:val="single" w:sz="4" w:space="0" w:color="auto"/>
                  </w:tcBorders>
                  <w:hideMark/>
                </w:tcPr>
                <w:p w14:paraId="1C2E1577"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Dynamic scheduling for multicast</w:t>
                  </w:r>
                </w:p>
              </w:tc>
              <w:tc>
                <w:tcPr>
                  <w:tcW w:w="6710" w:type="dxa"/>
                  <w:tcBorders>
                    <w:top w:val="single" w:sz="4" w:space="0" w:color="auto"/>
                    <w:left w:val="single" w:sz="4" w:space="0" w:color="auto"/>
                    <w:bottom w:val="single" w:sz="4" w:space="0" w:color="auto"/>
                    <w:right w:val="single" w:sz="4" w:space="0" w:color="auto"/>
                  </w:tcBorders>
                  <w:shd w:val="clear" w:color="auto" w:fill="auto"/>
                  <w:hideMark/>
                </w:tcPr>
                <w:p w14:paraId="2EFA39BE" w14:textId="77777777" w:rsidR="006E2D1A" w:rsidRPr="00612F1B" w:rsidRDefault="006E2D1A" w:rsidP="00B764A9">
                  <w:pPr>
                    <w:pStyle w:val="aff0"/>
                    <w:numPr>
                      <w:ilvl w:val="0"/>
                      <w:numId w:val="112"/>
                    </w:numPr>
                    <w:autoSpaceDE w:val="0"/>
                    <w:autoSpaceDN w:val="0"/>
                    <w:adjustRightInd w:val="0"/>
                    <w:snapToGrid w:val="0"/>
                    <w:spacing w:afterLines="50" w:after="120"/>
                    <w:ind w:leftChars="0"/>
                    <w:contextualSpacing/>
                    <w:jc w:val="both"/>
                    <w:rPr>
                      <w:rFonts w:asciiTheme="majorHAnsi" w:hAnsiTheme="majorHAnsi" w:cstheme="majorHAnsi"/>
                      <w:sz w:val="22"/>
                      <w:szCs w:val="22"/>
                    </w:rPr>
                  </w:pPr>
                  <w:r w:rsidRPr="00612F1B">
                    <w:rPr>
                      <w:rFonts w:asciiTheme="majorHAnsi" w:hAnsiTheme="majorHAnsi" w:cstheme="majorHAnsi"/>
                      <w:sz w:val="22"/>
                      <w:szCs w:val="22"/>
                    </w:rPr>
                    <w:t>Support</w:t>
                  </w:r>
                  <w:r w:rsidRPr="00612F1B">
                    <w:rPr>
                      <w:rFonts w:asciiTheme="majorHAnsi" w:eastAsiaTheme="minorEastAsia" w:hAnsiTheme="majorHAnsi" w:cstheme="majorHAnsi"/>
                      <w:sz w:val="22"/>
                      <w:szCs w:val="22"/>
                      <w:lang w:eastAsia="zh-CN"/>
                    </w:rPr>
                    <w:t xml:space="preserve"> of gr</w:t>
                  </w:r>
                  <w:r w:rsidRPr="00612F1B">
                    <w:rPr>
                      <w:rFonts w:asciiTheme="majorHAnsi" w:hAnsiTheme="majorHAnsi" w:cstheme="majorHAnsi"/>
                      <w:sz w:val="22"/>
                      <w:szCs w:val="22"/>
                    </w:rPr>
                    <w:t xml:space="preserve">oup-common PDCCH/PDSCH </w:t>
                  </w:r>
                  <w:r w:rsidRPr="00612F1B">
                    <w:rPr>
                      <w:rFonts w:asciiTheme="majorHAnsi" w:hAnsiTheme="majorHAnsi" w:cstheme="majorHAnsi"/>
                      <w:sz w:val="22"/>
                      <w:szCs w:val="22"/>
                      <w:highlight w:val="cyan"/>
                    </w:rPr>
                    <w:t>for multicast</w:t>
                  </w:r>
                  <w:r w:rsidRPr="00612F1B">
                    <w:rPr>
                      <w:rFonts w:asciiTheme="majorHAnsi" w:hAnsiTheme="majorHAnsi" w:cstheme="majorHAnsi"/>
                      <w:sz w:val="22"/>
                      <w:szCs w:val="22"/>
                    </w:rPr>
                    <w:t xml:space="preserve"> with CRC scrambled by G-RNTI</w:t>
                  </w:r>
                  <w:r w:rsidRPr="00612F1B">
                    <w:rPr>
                      <w:rFonts w:asciiTheme="majorHAnsi" w:eastAsiaTheme="minorEastAsia" w:hAnsiTheme="majorHAnsi" w:cstheme="majorHAnsi"/>
                      <w:sz w:val="22"/>
                      <w:szCs w:val="22"/>
                      <w:lang w:eastAsia="zh-CN"/>
                    </w:rPr>
                    <w:t>.</w:t>
                  </w:r>
                </w:p>
                <w:p w14:paraId="5085FAC0" w14:textId="77777777" w:rsidR="006E2D1A" w:rsidRPr="00612F1B" w:rsidRDefault="006E2D1A" w:rsidP="00B764A9">
                  <w:pPr>
                    <w:pStyle w:val="aff0"/>
                    <w:numPr>
                      <w:ilvl w:val="0"/>
                      <w:numId w:val="112"/>
                    </w:numPr>
                    <w:autoSpaceDE w:val="0"/>
                    <w:autoSpaceDN w:val="0"/>
                    <w:adjustRightInd w:val="0"/>
                    <w:snapToGrid w:val="0"/>
                    <w:ind w:leftChars="0"/>
                    <w:contextualSpacing/>
                    <w:jc w:val="both"/>
                    <w:rPr>
                      <w:rFonts w:asciiTheme="majorHAnsi" w:hAnsiTheme="majorHAnsi" w:cstheme="majorHAnsi"/>
                      <w:sz w:val="22"/>
                      <w:szCs w:val="22"/>
                    </w:rPr>
                  </w:pPr>
                  <w:r w:rsidRPr="00612F1B">
                    <w:rPr>
                      <w:rFonts w:asciiTheme="majorHAnsi" w:eastAsiaTheme="minorEastAsia" w:hAnsiTheme="majorHAnsi" w:cstheme="majorHAnsi"/>
                      <w:sz w:val="22"/>
                      <w:szCs w:val="22"/>
                      <w:lang w:eastAsia="zh-CN"/>
                    </w:rPr>
                    <w:t>Support of CFR configuration for multicast.</w:t>
                  </w:r>
                </w:p>
                <w:p w14:paraId="3EF17197" w14:textId="77777777" w:rsidR="006E2D1A" w:rsidRPr="00612F1B" w:rsidRDefault="006E2D1A" w:rsidP="00B764A9">
                  <w:pPr>
                    <w:pStyle w:val="aff0"/>
                    <w:numPr>
                      <w:ilvl w:val="0"/>
                      <w:numId w:val="112"/>
                    </w:numPr>
                    <w:autoSpaceDE w:val="0"/>
                    <w:autoSpaceDN w:val="0"/>
                    <w:adjustRightInd w:val="0"/>
                    <w:snapToGrid w:val="0"/>
                    <w:ind w:leftChars="0"/>
                    <w:contextualSpacing/>
                    <w:jc w:val="both"/>
                    <w:rPr>
                      <w:rFonts w:asciiTheme="majorHAnsi" w:hAnsiTheme="majorHAnsi" w:cstheme="majorHAnsi"/>
                      <w:sz w:val="22"/>
                      <w:szCs w:val="22"/>
                    </w:rPr>
                  </w:pPr>
                  <w:r w:rsidRPr="00612F1B">
                    <w:rPr>
                      <w:rFonts w:asciiTheme="majorHAnsi" w:eastAsiaTheme="minorEastAsia" w:hAnsiTheme="majorHAnsi" w:cstheme="majorHAnsi"/>
                      <w:sz w:val="22"/>
                      <w:szCs w:val="22"/>
                      <w:lang w:eastAsia="zh-CN"/>
                    </w:rPr>
                    <w:t>Support of CORESET and common search space configuration for multicast.</w:t>
                  </w:r>
                </w:p>
                <w:p w14:paraId="4F9F7F87" w14:textId="77777777" w:rsidR="006E2D1A" w:rsidRPr="00612F1B" w:rsidRDefault="006E2D1A" w:rsidP="00B764A9">
                  <w:pPr>
                    <w:pStyle w:val="aff0"/>
                    <w:numPr>
                      <w:ilvl w:val="0"/>
                      <w:numId w:val="112"/>
                    </w:numPr>
                    <w:autoSpaceDE w:val="0"/>
                    <w:autoSpaceDN w:val="0"/>
                    <w:adjustRightInd w:val="0"/>
                    <w:snapToGrid w:val="0"/>
                    <w:ind w:leftChars="0"/>
                    <w:contextualSpacing/>
                    <w:jc w:val="both"/>
                    <w:rPr>
                      <w:rFonts w:asciiTheme="majorHAnsi" w:hAnsiTheme="majorHAnsi" w:cstheme="majorHAnsi"/>
                      <w:sz w:val="22"/>
                      <w:szCs w:val="22"/>
                    </w:rPr>
                  </w:pPr>
                  <w:r w:rsidRPr="00612F1B">
                    <w:rPr>
                      <w:rFonts w:asciiTheme="majorHAnsi" w:eastAsiaTheme="minorEastAsia" w:hAnsiTheme="majorHAnsi" w:cstheme="majorHAnsi"/>
                      <w:sz w:val="22"/>
                      <w:szCs w:val="22"/>
                      <w:lang w:eastAsia="zh-CN"/>
                    </w:rPr>
                    <w:t xml:space="preserve">Support of DCI format </w:t>
                  </w:r>
                  <w:r w:rsidRPr="00612F1B">
                    <w:rPr>
                      <w:rFonts w:asciiTheme="majorHAnsi" w:eastAsiaTheme="minorEastAsia" w:hAnsiTheme="majorHAnsi" w:cstheme="majorHAnsi"/>
                      <w:strike/>
                      <w:sz w:val="22"/>
                      <w:szCs w:val="22"/>
                      <w:highlight w:val="cyan"/>
                      <w:lang w:eastAsia="zh-CN"/>
                    </w:rPr>
                    <w:t>1_0 / 1_1</w:t>
                  </w:r>
                  <w:r w:rsidRPr="00612F1B">
                    <w:rPr>
                      <w:rFonts w:asciiTheme="majorHAnsi" w:eastAsiaTheme="minorEastAsia" w:hAnsiTheme="majorHAnsi" w:cstheme="majorHAnsi"/>
                      <w:sz w:val="22"/>
                      <w:szCs w:val="22"/>
                      <w:lang w:eastAsia="zh-CN"/>
                    </w:rPr>
                    <w:t xml:space="preserve"> </w:t>
                  </w:r>
                  <w:r w:rsidRPr="00612F1B">
                    <w:rPr>
                      <w:rFonts w:asciiTheme="majorHAnsi" w:eastAsiaTheme="minorEastAsia" w:hAnsiTheme="majorHAnsi" w:cstheme="majorHAnsi"/>
                      <w:sz w:val="22"/>
                      <w:szCs w:val="22"/>
                      <w:highlight w:val="cyan"/>
                      <w:lang w:eastAsia="zh-CN"/>
                    </w:rPr>
                    <w:t>4_1/4_2</w:t>
                  </w:r>
                  <w:r w:rsidRPr="00612F1B">
                    <w:rPr>
                      <w:rFonts w:asciiTheme="majorHAnsi" w:eastAsiaTheme="minorEastAsia" w:hAnsiTheme="majorHAnsi" w:cstheme="majorHAnsi"/>
                      <w:sz w:val="22"/>
                      <w:szCs w:val="22"/>
                      <w:lang w:eastAsia="zh-CN"/>
                    </w:rPr>
                    <w:t xml:space="preserve"> with CRC scrambled with G-RNTI for multicast.</w:t>
                  </w:r>
                </w:p>
                <w:p w14:paraId="34EC376F" w14:textId="77777777" w:rsidR="006E2D1A" w:rsidRPr="00612F1B" w:rsidRDefault="006E2D1A" w:rsidP="00B764A9">
                  <w:pPr>
                    <w:pStyle w:val="aff0"/>
                    <w:numPr>
                      <w:ilvl w:val="0"/>
                      <w:numId w:val="112"/>
                    </w:numPr>
                    <w:ind w:leftChars="0"/>
                    <w:rPr>
                      <w:rFonts w:asciiTheme="majorHAnsi" w:hAnsiTheme="majorHAnsi" w:cstheme="majorHAnsi"/>
                      <w:sz w:val="22"/>
                      <w:szCs w:val="22"/>
                    </w:rPr>
                  </w:pPr>
                  <w:r w:rsidRPr="00612F1B">
                    <w:rPr>
                      <w:rFonts w:asciiTheme="majorHAnsi" w:hAnsiTheme="majorHAnsi" w:cstheme="majorHAnsi"/>
                      <w:sz w:val="22"/>
                      <w:szCs w:val="22"/>
                    </w:rPr>
                    <w:t xml:space="preserve">Support of inter-slot TDM between unicast PDSCH and group-common PDSCH </w:t>
                  </w:r>
                  <w:r w:rsidRPr="00612F1B">
                    <w:rPr>
                      <w:rFonts w:asciiTheme="majorHAnsi" w:hAnsiTheme="majorHAnsi" w:cstheme="majorHAnsi"/>
                      <w:sz w:val="22"/>
                      <w:szCs w:val="22"/>
                      <w:highlight w:val="cyan"/>
                    </w:rPr>
                    <w:t>for multicast</w:t>
                  </w:r>
                  <w:r w:rsidRPr="00612F1B">
                    <w:rPr>
                      <w:rFonts w:asciiTheme="majorHAnsi" w:hAnsiTheme="majorHAnsi" w:cstheme="majorHAnsi"/>
                      <w:sz w:val="22"/>
                      <w:szCs w:val="22"/>
                    </w:rPr>
                    <w:t xml:space="preserve"> in different slots. </w:t>
                  </w:r>
                </w:p>
                <w:p w14:paraId="65176B8C" w14:textId="77777777" w:rsidR="006E2D1A" w:rsidRPr="00612F1B" w:rsidRDefault="006E2D1A" w:rsidP="00B764A9">
                  <w:pPr>
                    <w:pStyle w:val="aff0"/>
                    <w:numPr>
                      <w:ilvl w:val="0"/>
                      <w:numId w:val="112"/>
                    </w:numPr>
                    <w:ind w:leftChars="0"/>
                    <w:rPr>
                      <w:rFonts w:asciiTheme="majorHAnsi" w:hAnsiTheme="majorHAnsi" w:cstheme="majorHAnsi"/>
                      <w:sz w:val="22"/>
                      <w:szCs w:val="22"/>
                    </w:rPr>
                  </w:pPr>
                  <w:r w:rsidRPr="00612F1B">
                    <w:rPr>
                      <w:rFonts w:asciiTheme="majorHAnsi" w:hAnsiTheme="majorHAnsi" w:cstheme="majorHAnsi"/>
                      <w:sz w:val="22"/>
                      <w:szCs w:val="22"/>
                    </w:rPr>
                    <w:t>Support {2, 4, 8} times semi-static slot-level repetition for group-common PDSCH for multicast</w:t>
                  </w:r>
                </w:p>
                <w:p w14:paraId="4E85CBF9" w14:textId="77777777" w:rsidR="006E2D1A" w:rsidRPr="00612F1B" w:rsidRDefault="006E2D1A" w:rsidP="006E2D1A">
                  <w:pPr>
                    <w:autoSpaceDE w:val="0"/>
                    <w:autoSpaceDN w:val="0"/>
                    <w:adjustRightInd w:val="0"/>
                    <w:snapToGrid w:val="0"/>
                    <w:contextualSpacing/>
                    <w:jc w:val="both"/>
                    <w:rPr>
                      <w:rFonts w:asciiTheme="majorHAnsi" w:hAnsiTheme="majorHAnsi" w:cstheme="majorHAnsi"/>
                      <w:strike/>
                      <w:sz w:val="22"/>
                      <w:szCs w:val="22"/>
                    </w:rPr>
                  </w:pPr>
                  <w:r w:rsidRPr="00612F1B">
                    <w:rPr>
                      <w:rFonts w:asciiTheme="majorHAnsi" w:hAnsiTheme="majorHAnsi" w:cstheme="majorHAnsi"/>
                      <w:strike/>
                      <w:sz w:val="22"/>
                      <w:szCs w:val="22"/>
                      <w:highlight w:val="yellow"/>
                    </w:rPr>
                    <w:t>FFS whether to separate the capability for support of DCI format 1_1 with CRC scrambled with G-RNTI for multicast</w:t>
                  </w:r>
                </w:p>
                <w:p w14:paraId="7DEF01CB" w14:textId="77777777" w:rsidR="006E2D1A" w:rsidRPr="00612F1B" w:rsidRDefault="006E2D1A" w:rsidP="006E2D1A">
                  <w:pPr>
                    <w:autoSpaceDE w:val="0"/>
                    <w:autoSpaceDN w:val="0"/>
                    <w:adjustRightInd w:val="0"/>
                    <w:snapToGrid w:val="0"/>
                    <w:contextualSpacing/>
                    <w:jc w:val="both"/>
                    <w:rPr>
                      <w:rFonts w:asciiTheme="majorHAnsi" w:hAnsiTheme="majorHAnsi" w:cstheme="majorHAnsi"/>
                      <w:sz w:val="22"/>
                      <w:szCs w:val="22"/>
                    </w:rPr>
                  </w:pP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5524CFFE" w14:textId="77777777" w:rsidR="006E2D1A" w:rsidRPr="00612F1B" w:rsidRDefault="006E2D1A" w:rsidP="006E2D1A">
                  <w:pPr>
                    <w:pStyle w:val="TAL"/>
                    <w:rPr>
                      <w:rFonts w:asciiTheme="majorHAnsi" w:hAnsiTheme="majorHAnsi" w:cstheme="majorHAnsi"/>
                      <w:strike/>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004C17DF"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023C7C44" w14:textId="77777777" w:rsidR="006E2D1A" w:rsidRPr="00612F1B" w:rsidRDefault="006E2D1A" w:rsidP="006E2D1A">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6577DD4C" w14:textId="77777777" w:rsidR="006E2D1A" w:rsidRPr="00612F1B" w:rsidRDefault="006E2D1A" w:rsidP="006E2D1A">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42719559" w14:textId="77777777" w:rsidR="006E2D1A" w:rsidRPr="00612F1B" w:rsidRDefault="006E2D1A" w:rsidP="006E2D1A">
                  <w:pPr>
                    <w:pStyle w:val="TAL"/>
                    <w:rPr>
                      <w:rFonts w:asciiTheme="majorHAnsi" w:hAnsiTheme="majorHAnsi" w:cstheme="majorHAnsi"/>
                      <w:strike/>
                      <w:sz w:val="22"/>
                      <w:szCs w:val="22"/>
                      <w:highlight w:val="cyan"/>
                      <w:lang w:eastAsia="zh-CN"/>
                    </w:rPr>
                  </w:pPr>
                  <w:r w:rsidRPr="00612F1B">
                    <w:rPr>
                      <w:rFonts w:asciiTheme="majorHAnsi" w:hAnsiTheme="majorHAnsi" w:cstheme="majorHAnsi"/>
                      <w:strike/>
                      <w:sz w:val="22"/>
                      <w:szCs w:val="22"/>
                      <w:highlight w:val="cyan"/>
                      <w:lang w:eastAsia="zh-CN"/>
                    </w:rPr>
                    <w:t>Per UE</w:t>
                  </w:r>
                </w:p>
                <w:p w14:paraId="1A7B4EB3"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14:paraId="0786FAEE"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60551E07"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3C6DDAC5" w14:textId="77777777" w:rsidR="006E2D1A" w:rsidRPr="00612F1B" w:rsidRDefault="006E2D1A" w:rsidP="006E2D1A">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5D6E8471" w14:textId="77777777" w:rsidR="006E2D1A" w:rsidRPr="00612F1B" w:rsidRDefault="006E2D1A" w:rsidP="006E2D1A">
                  <w:pPr>
                    <w:pStyle w:val="TAL"/>
                    <w:rPr>
                      <w:rFonts w:ascii="Times New Roman" w:hAnsi="Times New Roman"/>
                      <w:sz w:val="22"/>
                      <w:szCs w:val="22"/>
                      <w:u w:val="single"/>
                    </w:rPr>
                  </w:pPr>
                  <w:r w:rsidRPr="00612F1B">
                    <w:rPr>
                      <w:rFonts w:ascii="Times New Roman" w:hAnsi="Times New Roman"/>
                      <w:sz w:val="22"/>
                      <w:szCs w:val="22"/>
                      <w:highlight w:val="cyan"/>
                      <w:u w:val="single"/>
                    </w:rPr>
                    <w:t>For component 2, only one CFR is supported for multicast reception</w:t>
                  </w:r>
                </w:p>
                <w:p w14:paraId="73DBCAD3" w14:textId="77777777" w:rsidR="006E2D1A" w:rsidRPr="00612F1B" w:rsidRDefault="006E2D1A" w:rsidP="006E2D1A">
                  <w:pPr>
                    <w:pStyle w:val="TAL"/>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5200F072" w14:textId="77777777" w:rsidR="006E2D1A" w:rsidRPr="00612F1B" w:rsidRDefault="006E2D1A" w:rsidP="006E2D1A">
                  <w:pPr>
                    <w:pStyle w:val="TAL"/>
                    <w:rPr>
                      <w:rFonts w:asciiTheme="majorHAnsi" w:hAnsiTheme="majorHAnsi" w:cstheme="majorHAnsi"/>
                      <w:sz w:val="22"/>
                      <w:szCs w:val="22"/>
                    </w:rPr>
                  </w:pPr>
                  <w:r w:rsidRPr="00612F1B">
                    <w:rPr>
                      <w:rFonts w:asciiTheme="majorHAnsi" w:hAnsiTheme="majorHAnsi" w:cstheme="majorHAnsi"/>
                      <w:sz w:val="22"/>
                      <w:szCs w:val="22"/>
                    </w:rPr>
                    <w:t>Optional with capability signalling</w:t>
                  </w:r>
                </w:p>
              </w:tc>
            </w:tr>
            <w:tr w:rsidR="006E2D1A" w:rsidRPr="00612F1B" w14:paraId="70955E6E" w14:textId="77777777" w:rsidTr="00421458">
              <w:trPr>
                <w:trHeight w:val="20"/>
              </w:trPr>
              <w:tc>
                <w:tcPr>
                  <w:tcW w:w="747" w:type="dxa"/>
                  <w:tcBorders>
                    <w:top w:val="single" w:sz="4" w:space="0" w:color="auto"/>
                    <w:left w:val="single" w:sz="4" w:space="0" w:color="auto"/>
                    <w:bottom w:val="single" w:sz="4" w:space="0" w:color="auto"/>
                    <w:right w:val="single" w:sz="4" w:space="0" w:color="auto"/>
                  </w:tcBorders>
                </w:tcPr>
                <w:p w14:paraId="0A6851C5"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heme="majorHAnsi" w:hAnsiTheme="majorHAnsi" w:cstheme="majorHAnsi"/>
                      <w:color w:val="C00000"/>
                      <w:sz w:val="22"/>
                      <w:szCs w:val="22"/>
                      <w:lang w:eastAsia="zh-CN"/>
                    </w:rPr>
                    <w:t>33-2a</w:t>
                  </w:r>
                </w:p>
              </w:tc>
              <w:tc>
                <w:tcPr>
                  <w:tcW w:w="1641" w:type="dxa"/>
                  <w:tcBorders>
                    <w:top w:val="single" w:sz="4" w:space="0" w:color="auto"/>
                    <w:left w:val="single" w:sz="4" w:space="0" w:color="auto"/>
                    <w:bottom w:val="single" w:sz="4" w:space="0" w:color="auto"/>
                    <w:right w:val="single" w:sz="4" w:space="0" w:color="auto"/>
                  </w:tcBorders>
                </w:tcPr>
                <w:p w14:paraId="5F15BB78"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heme="majorHAnsi" w:hAnsiTheme="majorHAnsi" w:cstheme="majorHAnsi"/>
                      <w:color w:val="C00000"/>
                      <w:sz w:val="22"/>
                      <w:szCs w:val="22"/>
                      <w:lang w:eastAsia="zh-CN"/>
                    </w:rPr>
                    <w:t>Support of ACK/NACK based HARQ-ACK feedback andRRC-based enabling/disabling ACK/NACK-based feedback for dynamic scheduling for multicast</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5FC5E0AE" w14:textId="77777777" w:rsidR="006E2D1A" w:rsidRPr="00612F1B" w:rsidRDefault="006E2D1A" w:rsidP="00B764A9">
                  <w:pPr>
                    <w:pStyle w:val="aff0"/>
                    <w:numPr>
                      <w:ilvl w:val="0"/>
                      <w:numId w:val="95"/>
                    </w:numPr>
                    <w:autoSpaceDE w:val="0"/>
                    <w:autoSpaceDN w:val="0"/>
                    <w:adjustRightInd w:val="0"/>
                    <w:snapToGrid w:val="0"/>
                    <w:spacing w:afterLines="50" w:after="120"/>
                    <w:ind w:leftChars="0"/>
                    <w:contextualSpacing/>
                    <w:jc w:val="both"/>
                    <w:rPr>
                      <w:rFonts w:asciiTheme="majorHAnsi" w:hAnsiTheme="majorHAnsi" w:cstheme="majorHAnsi"/>
                      <w:color w:val="C00000"/>
                      <w:sz w:val="22"/>
                      <w:szCs w:val="22"/>
                    </w:rPr>
                  </w:pPr>
                  <w:r w:rsidRPr="00612F1B">
                    <w:rPr>
                      <w:rFonts w:asciiTheme="majorHAnsi" w:hAnsiTheme="majorHAnsi" w:cstheme="majorHAnsi"/>
                      <w:color w:val="C00000"/>
                      <w:sz w:val="22"/>
                      <w:szCs w:val="22"/>
                    </w:rPr>
                    <w:t>Support of ACK/NACK based HARQ-ACK feedback, and support of enabling/disabling ACK/NACK based HARQ-ACK feedback configured by RRC signalling</w:t>
                  </w:r>
                </w:p>
                <w:p w14:paraId="4549573D"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strike/>
                      <w:color w:val="C00000"/>
                      <w:sz w:val="22"/>
                      <w:szCs w:val="22"/>
                    </w:rPr>
                  </w:pPr>
                  <w:r w:rsidRPr="00612F1B">
                    <w:rPr>
                      <w:rFonts w:asciiTheme="majorHAnsi" w:hAnsiTheme="majorHAnsi" w:cstheme="majorHAnsi"/>
                      <w:strike/>
                      <w:color w:val="C00000"/>
                      <w:sz w:val="22"/>
                      <w:szCs w:val="22"/>
                      <w:highlight w:val="yellow"/>
                    </w:rPr>
                    <w:t>At least 33-2c or 33-2d is merged, FFS which one or both</w:t>
                  </w:r>
                </w:p>
                <w:p w14:paraId="29A4ABCF" w14:textId="77777777" w:rsidR="006E2D1A" w:rsidRPr="00612F1B" w:rsidRDefault="006E2D1A" w:rsidP="00B764A9">
                  <w:pPr>
                    <w:pStyle w:val="aff0"/>
                    <w:numPr>
                      <w:ilvl w:val="0"/>
                      <w:numId w:val="95"/>
                    </w:numPr>
                    <w:autoSpaceDE w:val="0"/>
                    <w:autoSpaceDN w:val="0"/>
                    <w:adjustRightInd w:val="0"/>
                    <w:snapToGrid w:val="0"/>
                    <w:spacing w:afterLines="50" w:after="120"/>
                    <w:ind w:leftChars="0"/>
                    <w:contextualSpacing/>
                    <w:jc w:val="both"/>
                    <w:rPr>
                      <w:rFonts w:asciiTheme="majorHAnsi" w:eastAsiaTheme="minorEastAsia" w:hAnsiTheme="majorHAnsi" w:cstheme="majorHAnsi"/>
                      <w:color w:val="C00000"/>
                      <w:sz w:val="22"/>
                      <w:szCs w:val="22"/>
                      <w:lang w:eastAsia="zh-CN"/>
                    </w:rPr>
                  </w:pPr>
                  <w:r w:rsidRPr="00612F1B">
                    <w:rPr>
                      <w:rFonts w:asciiTheme="majorHAnsi" w:eastAsiaTheme="minorEastAsia" w:hAnsiTheme="majorHAnsi" w:cstheme="majorHAnsi"/>
                      <w:color w:val="C00000"/>
                      <w:sz w:val="22"/>
                      <w:szCs w:val="22"/>
                      <w:highlight w:val="cyan"/>
                      <w:lang w:eastAsia="zh-CN"/>
                    </w:rPr>
                    <w:t>Support of PTM retransmission for multicast</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D5FE636"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rPr>
                    <w:t>33-2</w:t>
                  </w:r>
                </w:p>
              </w:tc>
              <w:tc>
                <w:tcPr>
                  <w:tcW w:w="709" w:type="dxa"/>
                  <w:tcBorders>
                    <w:top w:val="single" w:sz="4" w:space="0" w:color="auto"/>
                    <w:left w:val="single" w:sz="4" w:space="0" w:color="auto"/>
                    <w:bottom w:val="single" w:sz="4" w:space="0" w:color="auto"/>
                    <w:right w:val="single" w:sz="4" w:space="0" w:color="auto"/>
                  </w:tcBorders>
                </w:tcPr>
                <w:p w14:paraId="530F806E"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14BEDB7F" w14:textId="77777777" w:rsidR="006E2D1A" w:rsidRPr="00612F1B" w:rsidRDefault="006E2D1A" w:rsidP="006E2D1A">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78F76150" w14:textId="77777777" w:rsidR="006E2D1A" w:rsidRPr="00612F1B" w:rsidRDefault="006E2D1A" w:rsidP="006E2D1A">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55D3385" w14:textId="77777777" w:rsidR="006E2D1A" w:rsidRPr="00612F1B" w:rsidRDefault="006E2D1A" w:rsidP="006E2D1A">
                  <w:pPr>
                    <w:pStyle w:val="TAL"/>
                    <w:rPr>
                      <w:rFonts w:asciiTheme="majorHAnsi" w:hAnsiTheme="majorHAnsi" w:cstheme="majorHAnsi"/>
                      <w:strike/>
                      <w:sz w:val="22"/>
                      <w:szCs w:val="22"/>
                      <w:highlight w:val="cyan"/>
                      <w:lang w:eastAsia="zh-CN"/>
                    </w:rPr>
                  </w:pPr>
                  <w:r w:rsidRPr="00612F1B">
                    <w:rPr>
                      <w:rFonts w:asciiTheme="majorHAnsi" w:hAnsiTheme="majorHAnsi" w:cstheme="majorHAnsi"/>
                      <w:strike/>
                      <w:sz w:val="22"/>
                      <w:szCs w:val="22"/>
                      <w:highlight w:val="cyan"/>
                      <w:lang w:eastAsia="zh-CN"/>
                    </w:rPr>
                    <w:t>Per UE</w:t>
                  </w:r>
                </w:p>
                <w:p w14:paraId="238E6017"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280925FA"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0202B693"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3D22D535" w14:textId="77777777" w:rsidR="006E2D1A" w:rsidRPr="00612F1B" w:rsidRDefault="006E2D1A" w:rsidP="006E2D1A">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7C5A27BF" w14:textId="77777777" w:rsidR="006E2D1A" w:rsidRPr="00612F1B" w:rsidRDefault="006E2D1A" w:rsidP="006E2D1A">
                  <w:pPr>
                    <w:pStyle w:val="TAL"/>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9B3C4E5" w14:textId="77777777" w:rsidR="006E2D1A" w:rsidRPr="00612F1B" w:rsidRDefault="006E2D1A" w:rsidP="006E2D1A">
                  <w:pPr>
                    <w:pStyle w:val="TAL"/>
                    <w:rPr>
                      <w:rFonts w:asciiTheme="majorHAnsi" w:hAnsiTheme="majorHAnsi" w:cstheme="majorHAnsi"/>
                      <w:sz w:val="22"/>
                      <w:szCs w:val="22"/>
                    </w:rPr>
                  </w:pPr>
                  <w:r w:rsidRPr="00612F1B">
                    <w:rPr>
                      <w:rFonts w:asciiTheme="majorHAnsi" w:hAnsiTheme="majorHAnsi" w:cstheme="majorHAnsi"/>
                      <w:sz w:val="22"/>
                      <w:szCs w:val="22"/>
                    </w:rPr>
                    <w:t>Optional with capability signalling</w:t>
                  </w:r>
                </w:p>
              </w:tc>
            </w:tr>
            <w:tr w:rsidR="006E2D1A" w:rsidRPr="00612F1B" w14:paraId="10653E90" w14:textId="77777777" w:rsidTr="00421458">
              <w:trPr>
                <w:trHeight w:val="20"/>
              </w:trPr>
              <w:tc>
                <w:tcPr>
                  <w:tcW w:w="747" w:type="dxa"/>
                  <w:tcBorders>
                    <w:top w:val="single" w:sz="4" w:space="0" w:color="auto"/>
                    <w:left w:val="single" w:sz="4" w:space="0" w:color="auto"/>
                    <w:bottom w:val="single" w:sz="4" w:space="0" w:color="auto"/>
                    <w:right w:val="single" w:sz="4" w:space="0" w:color="auto"/>
                  </w:tcBorders>
                  <w:shd w:val="clear" w:color="auto" w:fill="FFFF00"/>
                </w:tcPr>
                <w:p w14:paraId="2D54889D" w14:textId="77777777" w:rsidR="006E2D1A" w:rsidRPr="00612F1B" w:rsidRDefault="006E2D1A" w:rsidP="006E2D1A">
                  <w:pPr>
                    <w:pStyle w:val="TAL"/>
                    <w:rPr>
                      <w:rFonts w:asciiTheme="majorHAnsi" w:hAnsiTheme="majorHAnsi" w:cstheme="majorHAnsi"/>
                      <w:strike/>
                      <w:color w:val="C00000"/>
                      <w:sz w:val="22"/>
                      <w:szCs w:val="22"/>
                      <w:lang w:eastAsia="zh-CN"/>
                    </w:rPr>
                  </w:pPr>
                  <w:r w:rsidRPr="00612F1B">
                    <w:rPr>
                      <w:rFonts w:asciiTheme="majorHAnsi" w:hAnsiTheme="majorHAnsi" w:cstheme="majorHAnsi"/>
                      <w:strike/>
                      <w:color w:val="C00000"/>
                      <w:sz w:val="22"/>
                      <w:szCs w:val="22"/>
                      <w:lang w:eastAsia="zh-CN"/>
                    </w:rPr>
                    <w:t>33-2c</w:t>
                  </w:r>
                </w:p>
              </w:tc>
              <w:tc>
                <w:tcPr>
                  <w:tcW w:w="1641" w:type="dxa"/>
                  <w:tcBorders>
                    <w:top w:val="single" w:sz="4" w:space="0" w:color="auto"/>
                    <w:left w:val="single" w:sz="4" w:space="0" w:color="auto"/>
                    <w:bottom w:val="single" w:sz="4" w:space="0" w:color="auto"/>
                    <w:right w:val="single" w:sz="4" w:space="0" w:color="auto"/>
                  </w:tcBorders>
                  <w:shd w:val="clear" w:color="auto" w:fill="FFFF00"/>
                </w:tcPr>
                <w:p w14:paraId="1F09C32F" w14:textId="77777777" w:rsidR="006E2D1A" w:rsidRPr="00612F1B" w:rsidRDefault="006E2D1A" w:rsidP="006E2D1A">
                  <w:pPr>
                    <w:pStyle w:val="TAL"/>
                    <w:rPr>
                      <w:rFonts w:asciiTheme="majorHAnsi" w:hAnsiTheme="majorHAnsi" w:cstheme="majorHAnsi"/>
                      <w:strike/>
                      <w:color w:val="C00000"/>
                      <w:sz w:val="22"/>
                      <w:szCs w:val="22"/>
                      <w:lang w:eastAsia="zh-CN"/>
                    </w:rPr>
                  </w:pPr>
                  <w:r w:rsidRPr="00612F1B">
                    <w:rPr>
                      <w:rFonts w:asciiTheme="majorHAnsi" w:hAnsiTheme="majorHAnsi" w:cstheme="majorHAnsi"/>
                      <w:strike/>
                      <w:color w:val="C00000"/>
                      <w:sz w:val="22"/>
                      <w:szCs w:val="22"/>
                      <w:lang w:eastAsia="zh-CN"/>
                    </w:rPr>
                    <w:t>PTM retransmission for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549194E0"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strike/>
                      <w:color w:val="C00000"/>
                      <w:sz w:val="22"/>
                      <w:szCs w:val="22"/>
                    </w:rPr>
                  </w:pPr>
                  <w:r w:rsidRPr="00612F1B">
                    <w:rPr>
                      <w:rFonts w:asciiTheme="majorHAnsi" w:hAnsiTheme="majorHAnsi" w:cstheme="majorHAnsi"/>
                      <w:strike/>
                      <w:color w:val="C00000"/>
                      <w:sz w:val="22"/>
                      <w:szCs w:val="22"/>
                    </w:rPr>
                    <w:t>Support of PTM retransmission for multicast</w:t>
                  </w:r>
                </w:p>
                <w:p w14:paraId="7009350E"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strike/>
                      <w:color w:val="C00000"/>
                      <w:sz w:val="22"/>
                      <w:szCs w:val="22"/>
                    </w:rPr>
                  </w:pPr>
                  <w:r w:rsidRPr="00612F1B">
                    <w:rPr>
                      <w:rFonts w:asciiTheme="majorHAnsi" w:hAnsiTheme="majorHAnsi" w:cstheme="majorHAnsi"/>
                      <w:strike/>
                      <w:color w:val="C00000"/>
                      <w:sz w:val="22"/>
                      <w:szCs w:val="22"/>
                    </w:rPr>
                    <w:t>FFS whether to merge with 33-2a</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2C455891" w14:textId="77777777" w:rsidR="006E2D1A" w:rsidRPr="00612F1B" w:rsidRDefault="006E2D1A" w:rsidP="006E2D1A">
                  <w:pPr>
                    <w:pStyle w:val="TAL"/>
                    <w:rPr>
                      <w:rFonts w:asciiTheme="majorHAnsi" w:hAnsiTheme="majorHAnsi" w:cstheme="majorHAnsi"/>
                      <w:strike/>
                      <w:sz w:val="22"/>
                      <w:szCs w:val="22"/>
                      <w:lang w:eastAsia="zh-CN"/>
                    </w:rPr>
                  </w:pPr>
                  <w:r w:rsidRPr="00612F1B">
                    <w:rPr>
                      <w:rFonts w:asciiTheme="majorHAnsi" w:hAnsiTheme="majorHAnsi" w:cstheme="majorHAnsi"/>
                      <w:strike/>
                      <w:sz w:val="22"/>
                      <w:szCs w:val="22"/>
                      <w:lang w:eastAsia="zh-CN"/>
                    </w:rPr>
                    <w:t>33-2a</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7B637D87" w14:textId="77777777" w:rsidR="006E2D1A" w:rsidRPr="00612F1B" w:rsidRDefault="006E2D1A" w:rsidP="006E2D1A">
                  <w:pPr>
                    <w:pStyle w:val="TAL"/>
                    <w:rPr>
                      <w:rFonts w:asciiTheme="majorHAnsi" w:hAnsiTheme="majorHAnsi" w:cstheme="majorHAnsi"/>
                      <w:strike/>
                      <w:sz w:val="22"/>
                      <w:szCs w:val="22"/>
                      <w:lang w:eastAsia="zh-CN"/>
                    </w:rPr>
                  </w:pPr>
                  <w:r w:rsidRPr="00612F1B">
                    <w:rPr>
                      <w:rFonts w:asciiTheme="majorHAnsi" w:hAnsiTheme="majorHAnsi" w:cstheme="majorHAnsi"/>
                      <w:strike/>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32D38F7E" w14:textId="77777777" w:rsidR="006E2D1A" w:rsidRPr="00612F1B" w:rsidRDefault="006E2D1A" w:rsidP="006E2D1A">
                  <w:pPr>
                    <w:pStyle w:val="TAL"/>
                    <w:rPr>
                      <w:rFonts w:asciiTheme="majorHAnsi" w:hAnsiTheme="majorHAnsi" w:cstheme="majorHAnsi"/>
                      <w:strike/>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79349A87" w14:textId="77777777" w:rsidR="006E2D1A" w:rsidRPr="00612F1B" w:rsidRDefault="006E2D1A" w:rsidP="006E2D1A">
                  <w:pPr>
                    <w:pStyle w:val="TAL"/>
                    <w:rPr>
                      <w:rFonts w:asciiTheme="majorHAnsi" w:hAnsiTheme="majorHAnsi" w:cstheme="majorHAnsi"/>
                      <w:strike/>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219315D" w14:textId="77777777" w:rsidR="006E2D1A" w:rsidRPr="00612F1B" w:rsidRDefault="006E2D1A" w:rsidP="006E2D1A">
                  <w:pPr>
                    <w:pStyle w:val="TAL"/>
                    <w:rPr>
                      <w:rFonts w:asciiTheme="majorHAnsi" w:hAnsiTheme="majorHAnsi" w:cstheme="majorHAnsi"/>
                      <w:strike/>
                      <w:sz w:val="22"/>
                      <w:szCs w:val="22"/>
                      <w:highlight w:val="cyan"/>
                      <w:lang w:eastAsia="zh-CN"/>
                    </w:rPr>
                  </w:pPr>
                  <w:r w:rsidRPr="00612F1B">
                    <w:rPr>
                      <w:rFonts w:asciiTheme="majorHAnsi" w:hAnsiTheme="majorHAnsi" w:cstheme="majorHAnsi"/>
                      <w:strike/>
                      <w:sz w:val="22"/>
                      <w:szCs w:val="22"/>
                      <w:highlight w:val="cyan"/>
                      <w:lang w:eastAsia="zh-CN"/>
                    </w:rPr>
                    <w:t>Per UE</w:t>
                  </w:r>
                </w:p>
                <w:p w14:paraId="4B87B498" w14:textId="77777777" w:rsidR="006E2D1A" w:rsidRPr="00612F1B" w:rsidRDefault="006E2D1A" w:rsidP="006E2D1A">
                  <w:pPr>
                    <w:pStyle w:val="TAL"/>
                    <w:rPr>
                      <w:rFonts w:asciiTheme="majorHAnsi" w:hAnsiTheme="majorHAnsi" w:cstheme="majorHAnsi"/>
                      <w:strike/>
                      <w:sz w:val="22"/>
                      <w:szCs w:val="22"/>
                      <w:lang w:eastAsia="zh-CN"/>
                    </w:rPr>
                  </w:pPr>
                  <w:r w:rsidRPr="00612F1B">
                    <w:rPr>
                      <w:rFonts w:asciiTheme="majorHAnsi" w:hAnsiTheme="majorHAnsi" w:cstheme="majorHAnsi"/>
                      <w:strike/>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30281625" w14:textId="77777777" w:rsidR="006E2D1A" w:rsidRPr="00612F1B" w:rsidRDefault="006E2D1A" w:rsidP="006E2D1A">
                  <w:pPr>
                    <w:pStyle w:val="TAL"/>
                    <w:rPr>
                      <w:rFonts w:asciiTheme="majorHAnsi" w:hAnsiTheme="majorHAnsi" w:cstheme="majorHAnsi"/>
                      <w:strike/>
                      <w:sz w:val="22"/>
                      <w:szCs w:val="22"/>
                      <w:lang w:eastAsia="zh-CN"/>
                    </w:rPr>
                  </w:pPr>
                  <w:r w:rsidRPr="00612F1B">
                    <w:rPr>
                      <w:rFonts w:asciiTheme="majorHAnsi" w:hAnsiTheme="majorHAnsi" w:cstheme="majorHAnsi"/>
                      <w:strike/>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0CE644A3" w14:textId="77777777" w:rsidR="006E2D1A" w:rsidRPr="00612F1B" w:rsidRDefault="006E2D1A" w:rsidP="006E2D1A">
                  <w:pPr>
                    <w:pStyle w:val="TAL"/>
                    <w:rPr>
                      <w:rFonts w:asciiTheme="majorHAnsi" w:hAnsiTheme="majorHAnsi" w:cstheme="majorHAnsi"/>
                      <w:strike/>
                      <w:sz w:val="22"/>
                      <w:szCs w:val="22"/>
                      <w:lang w:eastAsia="zh-CN"/>
                    </w:rPr>
                  </w:pPr>
                  <w:r w:rsidRPr="00612F1B">
                    <w:rPr>
                      <w:rFonts w:asciiTheme="majorHAnsi" w:hAnsiTheme="majorHAnsi" w:cstheme="majorHAnsi"/>
                      <w:strike/>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78E3E7B8" w14:textId="77777777" w:rsidR="006E2D1A" w:rsidRPr="00612F1B" w:rsidRDefault="006E2D1A" w:rsidP="006E2D1A">
                  <w:pPr>
                    <w:pStyle w:val="TAL"/>
                    <w:rPr>
                      <w:rFonts w:asciiTheme="majorHAnsi" w:hAnsiTheme="majorHAnsi" w:cstheme="majorHAnsi"/>
                      <w:strike/>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FFF00"/>
                </w:tcPr>
                <w:p w14:paraId="5A3D7B1F" w14:textId="77777777" w:rsidR="006E2D1A" w:rsidRPr="00612F1B" w:rsidRDefault="006E2D1A" w:rsidP="006E2D1A">
                  <w:pPr>
                    <w:pStyle w:val="TAL"/>
                    <w:rPr>
                      <w:rFonts w:asciiTheme="majorHAnsi" w:hAnsiTheme="majorHAnsi" w:cstheme="majorHAnsi"/>
                      <w:strike/>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3A94914" w14:textId="77777777" w:rsidR="006E2D1A" w:rsidRPr="00612F1B" w:rsidRDefault="006E2D1A" w:rsidP="006E2D1A">
                  <w:pPr>
                    <w:pStyle w:val="TAL"/>
                    <w:rPr>
                      <w:rFonts w:asciiTheme="majorHAnsi" w:hAnsiTheme="majorHAnsi" w:cstheme="majorHAnsi"/>
                      <w:strike/>
                      <w:sz w:val="22"/>
                      <w:szCs w:val="22"/>
                    </w:rPr>
                  </w:pPr>
                  <w:r w:rsidRPr="00612F1B">
                    <w:rPr>
                      <w:rFonts w:asciiTheme="majorHAnsi" w:hAnsiTheme="majorHAnsi" w:cstheme="majorHAnsi"/>
                      <w:strike/>
                      <w:sz w:val="22"/>
                      <w:szCs w:val="22"/>
                    </w:rPr>
                    <w:t>Optional with capability signalling</w:t>
                  </w:r>
                </w:p>
              </w:tc>
            </w:tr>
            <w:tr w:rsidR="006E2D1A" w:rsidRPr="00612F1B" w14:paraId="1D23487D" w14:textId="77777777" w:rsidTr="00421458">
              <w:trPr>
                <w:trHeight w:val="20"/>
              </w:trPr>
              <w:tc>
                <w:tcPr>
                  <w:tcW w:w="747" w:type="dxa"/>
                  <w:tcBorders>
                    <w:top w:val="single" w:sz="4" w:space="0" w:color="auto"/>
                    <w:left w:val="single" w:sz="4" w:space="0" w:color="auto"/>
                    <w:bottom w:val="single" w:sz="4" w:space="0" w:color="auto"/>
                    <w:right w:val="single" w:sz="4" w:space="0" w:color="auto"/>
                  </w:tcBorders>
                  <w:shd w:val="clear" w:color="auto" w:fill="FFFF00"/>
                </w:tcPr>
                <w:p w14:paraId="171DD9EE"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heme="majorHAnsi" w:hAnsiTheme="majorHAnsi" w:cstheme="majorHAnsi"/>
                      <w:color w:val="C00000"/>
                      <w:sz w:val="22"/>
                      <w:szCs w:val="22"/>
                      <w:lang w:eastAsia="zh-CN"/>
                    </w:rPr>
                    <w:t>33-2d</w:t>
                  </w:r>
                </w:p>
              </w:tc>
              <w:tc>
                <w:tcPr>
                  <w:tcW w:w="1641" w:type="dxa"/>
                  <w:tcBorders>
                    <w:top w:val="single" w:sz="4" w:space="0" w:color="auto"/>
                    <w:left w:val="single" w:sz="4" w:space="0" w:color="auto"/>
                    <w:bottom w:val="single" w:sz="4" w:space="0" w:color="auto"/>
                    <w:right w:val="single" w:sz="4" w:space="0" w:color="auto"/>
                  </w:tcBorders>
                  <w:shd w:val="clear" w:color="auto" w:fill="FFFF00"/>
                </w:tcPr>
                <w:p w14:paraId="6F3E3B1A"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heme="majorHAnsi" w:hAnsiTheme="majorHAnsi" w:cstheme="majorHAnsi"/>
                      <w:color w:val="C00000"/>
                      <w:sz w:val="22"/>
                      <w:szCs w:val="22"/>
                      <w:lang w:eastAsia="zh-CN"/>
                    </w:rPr>
                    <w:t>PTP retransmission for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416E44C3"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color w:val="C00000"/>
                      <w:sz w:val="22"/>
                      <w:szCs w:val="22"/>
                    </w:rPr>
                  </w:pPr>
                  <w:r w:rsidRPr="00612F1B">
                    <w:rPr>
                      <w:rFonts w:asciiTheme="majorHAnsi" w:hAnsiTheme="majorHAnsi" w:cstheme="majorHAnsi"/>
                      <w:color w:val="C00000"/>
                      <w:sz w:val="22"/>
                      <w:szCs w:val="22"/>
                    </w:rPr>
                    <w:t>Support of PTP retransmission for multicast</w:t>
                  </w:r>
                </w:p>
                <w:p w14:paraId="3E50D178"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strike/>
                      <w:color w:val="C00000"/>
                      <w:sz w:val="22"/>
                      <w:szCs w:val="22"/>
                    </w:rPr>
                  </w:pPr>
                  <w:r w:rsidRPr="00BC2922">
                    <w:rPr>
                      <w:rFonts w:asciiTheme="majorHAnsi" w:hAnsiTheme="majorHAnsi" w:cstheme="majorHAnsi"/>
                      <w:strike/>
                      <w:color w:val="C00000"/>
                      <w:sz w:val="22"/>
                      <w:szCs w:val="22"/>
                      <w:highlight w:val="cyan"/>
                    </w:rPr>
                    <w:t>FFS whether to merge with 33-2a</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3D80C043"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33-2a</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0F5C91C0"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6D502A32" w14:textId="77777777" w:rsidR="006E2D1A" w:rsidRPr="00612F1B" w:rsidRDefault="006E2D1A" w:rsidP="006E2D1A">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376FA9E4" w14:textId="77777777" w:rsidR="006E2D1A" w:rsidRPr="00612F1B" w:rsidRDefault="006E2D1A" w:rsidP="006E2D1A">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1D54EB1" w14:textId="77777777" w:rsidR="006E2D1A" w:rsidRPr="00612F1B" w:rsidRDefault="006E2D1A" w:rsidP="006E2D1A">
                  <w:pPr>
                    <w:pStyle w:val="TAL"/>
                    <w:rPr>
                      <w:rFonts w:asciiTheme="majorHAnsi" w:hAnsiTheme="majorHAnsi" w:cstheme="majorHAnsi"/>
                      <w:strike/>
                      <w:sz w:val="22"/>
                      <w:szCs w:val="22"/>
                      <w:highlight w:val="cyan"/>
                      <w:lang w:eastAsia="zh-CN"/>
                    </w:rPr>
                  </w:pPr>
                  <w:r w:rsidRPr="00612F1B">
                    <w:rPr>
                      <w:rFonts w:asciiTheme="majorHAnsi" w:hAnsiTheme="majorHAnsi" w:cstheme="majorHAnsi"/>
                      <w:strike/>
                      <w:sz w:val="22"/>
                      <w:szCs w:val="22"/>
                      <w:highlight w:val="cyan"/>
                      <w:lang w:eastAsia="zh-CN"/>
                    </w:rPr>
                    <w:t>Per UE</w:t>
                  </w:r>
                </w:p>
                <w:p w14:paraId="7F38C559"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3FF7DA7F"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22861B05"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0DC76357" w14:textId="77777777" w:rsidR="006E2D1A" w:rsidRPr="00612F1B" w:rsidRDefault="006E2D1A" w:rsidP="006E2D1A">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FFF00"/>
                </w:tcPr>
                <w:p w14:paraId="353AAFE3" w14:textId="77777777" w:rsidR="006E2D1A" w:rsidRPr="00612F1B" w:rsidRDefault="006E2D1A" w:rsidP="006E2D1A">
                  <w:pPr>
                    <w:pStyle w:val="TAL"/>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77A628B" w14:textId="77777777" w:rsidR="006E2D1A" w:rsidRPr="00612F1B" w:rsidRDefault="006E2D1A" w:rsidP="006E2D1A">
                  <w:pPr>
                    <w:pStyle w:val="TAL"/>
                    <w:rPr>
                      <w:rFonts w:asciiTheme="majorHAnsi" w:hAnsiTheme="majorHAnsi" w:cstheme="majorHAnsi"/>
                      <w:sz w:val="22"/>
                      <w:szCs w:val="22"/>
                    </w:rPr>
                  </w:pPr>
                  <w:r w:rsidRPr="00612F1B">
                    <w:rPr>
                      <w:rFonts w:asciiTheme="majorHAnsi" w:hAnsiTheme="majorHAnsi" w:cstheme="majorHAnsi"/>
                      <w:sz w:val="22"/>
                      <w:szCs w:val="22"/>
                    </w:rPr>
                    <w:t>Optional with capability signalling</w:t>
                  </w:r>
                </w:p>
              </w:tc>
            </w:tr>
            <w:tr w:rsidR="006E2D1A" w:rsidRPr="00612F1B" w14:paraId="03BCE595" w14:textId="77777777" w:rsidTr="00421458">
              <w:trPr>
                <w:trHeight w:val="20"/>
              </w:trPr>
              <w:tc>
                <w:tcPr>
                  <w:tcW w:w="747" w:type="dxa"/>
                  <w:tcBorders>
                    <w:top w:val="single" w:sz="4" w:space="0" w:color="auto"/>
                    <w:left w:val="single" w:sz="4" w:space="0" w:color="auto"/>
                    <w:bottom w:val="single" w:sz="4" w:space="0" w:color="auto"/>
                    <w:right w:val="single" w:sz="4" w:space="0" w:color="auto"/>
                  </w:tcBorders>
                  <w:shd w:val="clear" w:color="auto" w:fill="FFFF00"/>
                </w:tcPr>
                <w:p w14:paraId="6DA09CA7"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imes New Roman" w:hAnsi="Times New Roman"/>
                      <w:sz w:val="22"/>
                      <w:szCs w:val="22"/>
                      <w:highlight w:val="cyan"/>
                      <w:lang w:eastAsia="zh-CN"/>
                    </w:rPr>
                    <w:lastRenderedPageBreak/>
                    <w:t>33-2-1</w:t>
                  </w:r>
                </w:p>
              </w:tc>
              <w:tc>
                <w:tcPr>
                  <w:tcW w:w="1641" w:type="dxa"/>
                  <w:tcBorders>
                    <w:top w:val="single" w:sz="4" w:space="0" w:color="auto"/>
                    <w:left w:val="single" w:sz="4" w:space="0" w:color="auto"/>
                    <w:bottom w:val="single" w:sz="4" w:space="0" w:color="auto"/>
                    <w:right w:val="single" w:sz="4" w:space="0" w:color="auto"/>
                  </w:tcBorders>
                  <w:shd w:val="clear" w:color="auto" w:fill="FFFF00"/>
                </w:tcPr>
                <w:p w14:paraId="45A6AA2E"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imes New Roman" w:hAnsi="Times New Roman"/>
                      <w:sz w:val="22"/>
                      <w:szCs w:val="22"/>
                      <w:highlight w:val="cyan"/>
                      <w:lang w:eastAsia="zh-CN"/>
                    </w:rPr>
                    <w:t>Monitoring DCI format 4_2</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25DB75C3"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color w:val="C00000"/>
                      <w:sz w:val="22"/>
                      <w:szCs w:val="22"/>
                    </w:rPr>
                  </w:pPr>
                  <w:r w:rsidRPr="00612F1B">
                    <w:rPr>
                      <w:rFonts w:eastAsiaTheme="minorEastAsia"/>
                      <w:sz w:val="22"/>
                      <w:szCs w:val="22"/>
                      <w:highlight w:val="cyan"/>
                      <w:lang w:eastAsia="zh-CN"/>
                    </w:rPr>
                    <w:t>Support monitoring DCI format 4_2 for multicast DL scheduling</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6F418584" w14:textId="77777777" w:rsidR="006E2D1A" w:rsidRPr="00612F1B" w:rsidRDefault="006E2D1A" w:rsidP="006E2D1A">
                  <w:pPr>
                    <w:pStyle w:val="TAL"/>
                    <w:rPr>
                      <w:rFonts w:asciiTheme="majorHAnsi" w:hAnsiTheme="majorHAnsi" w:cstheme="majorHAnsi"/>
                      <w:sz w:val="22"/>
                      <w:szCs w:val="22"/>
                      <w:lang w:eastAsia="zh-CN"/>
                    </w:rPr>
                  </w:pPr>
                  <w:r w:rsidRPr="00612F1B">
                    <w:rPr>
                      <w:rFonts w:ascii="Times New Roman" w:hAnsi="Times New Roman"/>
                      <w:sz w:val="22"/>
                      <w:szCs w:val="22"/>
                      <w:highlight w:val="cyan"/>
                      <w:lang w:eastAsia="zh-CN"/>
                    </w:rPr>
                    <w:t>33-2</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3FAC0453" w14:textId="77777777" w:rsidR="006E2D1A" w:rsidRPr="00612F1B" w:rsidRDefault="006E2D1A" w:rsidP="006E2D1A">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452EC93B" w14:textId="77777777" w:rsidR="006E2D1A" w:rsidRPr="00612F1B" w:rsidRDefault="006E2D1A" w:rsidP="006E2D1A">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2EEAB78C" w14:textId="77777777" w:rsidR="006E2D1A" w:rsidRPr="00612F1B" w:rsidRDefault="006E2D1A" w:rsidP="006E2D1A">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D904AE6" w14:textId="77777777" w:rsidR="006E2D1A" w:rsidRPr="00612F1B" w:rsidRDefault="006E2D1A" w:rsidP="006E2D1A">
                  <w:pPr>
                    <w:pStyle w:val="TAL"/>
                    <w:rPr>
                      <w:rFonts w:asciiTheme="majorHAnsi" w:hAnsiTheme="majorHAnsi" w:cstheme="majorHAnsi"/>
                      <w:strike/>
                      <w:sz w:val="22"/>
                      <w:szCs w:val="22"/>
                      <w:highlight w:val="cyan"/>
                      <w:lang w:eastAsia="zh-CN"/>
                    </w:rPr>
                  </w:pPr>
                  <w:r w:rsidRPr="00612F1B">
                    <w:rPr>
                      <w:rFonts w:ascii="Times New Roman" w:hAnsi="Times New Roman"/>
                      <w:sz w:val="22"/>
                      <w:szCs w:val="22"/>
                      <w:highlight w:val="cyan"/>
                      <w:lang w:eastAsia="zh-CN"/>
                    </w:rPr>
                    <w:t xml:space="preserve">Per </w:t>
                  </w:r>
                  <w:r w:rsidRPr="00612F1B">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23965FFA" w14:textId="77777777" w:rsidR="006E2D1A" w:rsidRPr="00612F1B" w:rsidRDefault="006E2D1A" w:rsidP="006E2D1A">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5AECCE90" w14:textId="77777777" w:rsidR="006E2D1A" w:rsidRPr="00612F1B" w:rsidRDefault="006E2D1A" w:rsidP="006E2D1A">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49BD54DC" w14:textId="77777777" w:rsidR="006E2D1A" w:rsidRPr="00612F1B" w:rsidRDefault="006E2D1A" w:rsidP="006E2D1A">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FFF00"/>
                </w:tcPr>
                <w:p w14:paraId="7F6D60FF" w14:textId="77777777" w:rsidR="006E2D1A" w:rsidRPr="00612F1B" w:rsidRDefault="006E2D1A" w:rsidP="006E2D1A">
                  <w:pPr>
                    <w:pStyle w:val="TAL"/>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22F181D" w14:textId="77777777" w:rsidR="006E2D1A" w:rsidRPr="00612F1B" w:rsidRDefault="006E2D1A" w:rsidP="006E2D1A">
                  <w:pPr>
                    <w:pStyle w:val="TAL"/>
                    <w:rPr>
                      <w:rFonts w:asciiTheme="majorHAnsi" w:hAnsiTheme="majorHAnsi" w:cstheme="majorHAnsi"/>
                      <w:sz w:val="22"/>
                      <w:szCs w:val="22"/>
                    </w:rPr>
                  </w:pPr>
                  <w:r w:rsidRPr="00612F1B">
                    <w:rPr>
                      <w:rFonts w:ascii="Times New Roman" w:hAnsi="Times New Roman"/>
                      <w:sz w:val="22"/>
                      <w:szCs w:val="22"/>
                      <w:highlight w:val="cyan"/>
                    </w:rPr>
                    <w:t>Optional with capability signalling</w:t>
                  </w:r>
                </w:p>
              </w:tc>
            </w:tr>
          </w:tbl>
          <w:p w14:paraId="112122C5" w14:textId="77777777" w:rsidR="00C47C94" w:rsidRDefault="00C47C94" w:rsidP="00C47C94">
            <w:pPr>
              <w:rPr>
                <w:rFonts w:eastAsia="SimSun"/>
                <w:sz w:val="20"/>
                <w:lang w:eastAsia="zh-CN"/>
              </w:rPr>
            </w:pPr>
          </w:p>
          <w:p w14:paraId="7CBFEB27" w14:textId="77777777" w:rsidR="00B56895" w:rsidRDefault="00B56895" w:rsidP="00B56895">
            <w:pPr>
              <w:rPr>
                <w:sz w:val="22"/>
                <w:szCs w:val="22"/>
                <w:lang w:eastAsia="en-US"/>
              </w:rPr>
            </w:pPr>
            <w:r>
              <w:rPr>
                <w:sz w:val="22"/>
                <w:szCs w:val="22"/>
                <w:lang w:eastAsia="en-US"/>
              </w:rPr>
              <w:t>In the RAN2#116-e meeting, one-to-many mapping between G-RNTI and MBS sessions/services was agreed as following.</w:t>
            </w:r>
          </w:p>
          <w:tbl>
            <w:tblPr>
              <w:tblStyle w:val="afe"/>
              <w:tblW w:w="0" w:type="auto"/>
              <w:tblLayout w:type="fixed"/>
              <w:tblLook w:val="04A0" w:firstRow="1" w:lastRow="0" w:firstColumn="1" w:lastColumn="0" w:noHBand="0" w:noVBand="1"/>
            </w:tblPr>
            <w:tblGrid>
              <w:gridCol w:w="14561"/>
            </w:tblGrid>
            <w:tr w:rsidR="00B56895" w14:paraId="36C1975C" w14:textId="77777777" w:rsidTr="00421458">
              <w:tc>
                <w:tcPr>
                  <w:tcW w:w="14561" w:type="dxa"/>
                </w:tcPr>
                <w:p w14:paraId="69AD41C8" w14:textId="77777777" w:rsidR="00B56895" w:rsidRPr="006A5D83" w:rsidRDefault="00B56895" w:rsidP="00B56895">
                  <w:pPr>
                    <w:pStyle w:val="Agreement"/>
                    <w:spacing w:before="0" w:after="0"/>
                    <w:ind w:left="414" w:hanging="357"/>
                  </w:pPr>
                  <w:r w:rsidRPr="00996A7D">
                    <w:t>one-to-many mapping between G-RNTI and MBS sessions is supported and it is assumed that this does not introduce additional specification work.</w:t>
                  </w:r>
                </w:p>
              </w:tc>
            </w:tr>
          </w:tbl>
          <w:p w14:paraId="3BD86802" w14:textId="77777777" w:rsidR="00B56895" w:rsidRDefault="00B56895" w:rsidP="00B56895">
            <w:pPr>
              <w:rPr>
                <w:sz w:val="22"/>
                <w:szCs w:val="22"/>
                <w:lang w:eastAsia="en-US"/>
              </w:rPr>
            </w:pPr>
            <w:r>
              <w:rPr>
                <w:sz w:val="22"/>
                <w:szCs w:val="22"/>
                <w:lang w:eastAsia="en-US"/>
              </w:rPr>
              <w:t xml:space="preserve">Since the multiple MBS sessions associated with one G-RNTI is supported, the motivation for supporting multiple G-RNTIs for group-common PDSCH is not clear, and supporting multiple G-RNTIs will increase the probability of false alarm for PDCCH detection, which will degrade the system performance. </w:t>
            </w:r>
            <w:r>
              <w:rPr>
                <w:sz w:val="22"/>
                <w:szCs w:val="22"/>
                <w:lang w:eastAsia="zh-CN"/>
              </w:rPr>
              <w:t>In addition, MBS UE has introduced the multiple RNTIs for MBS feature (e.g., multicast G-RNTI/G-CS</w:t>
            </w:r>
            <w:r>
              <w:rPr>
                <w:rFonts w:hint="eastAsia"/>
                <w:sz w:val="22"/>
                <w:szCs w:val="22"/>
                <w:lang w:eastAsia="zh-CN"/>
              </w:rPr>
              <w:t>-RNTI</w:t>
            </w:r>
            <w:r>
              <w:rPr>
                <w:sz w:val="22"/>
                <w:szCs w:val="22"/>
                <w:lang w:eastAsia="zh-CN"/>
              </w:rPr>
              <w:t xml:space="preserve">, broadcast MCCH-RNTI/G-RNTI), however, a total number RNTI supported by UE is limited. Considering the reason above, </w:t>
            </w:r>
            <w:r>
              <w:rPr>
                <w:sz w:val="22"/>
                <w:szCs w:val="22"/>
                <w:lang w:eastAsia="en-US"/>
              </w:rPr>
              <w:t>We think one G-NRTI is sufficient for Rel-17 UE supporting multicast services.</w:t>
            </w:r>
          </w:p>
          <w:p w14:paraId="781AE86B" w14:textId="77777777" w:rsidR="00B56895" w:rsidRPr="006336BB" w:rsidRDefault="00B56895" w:rsidP="00B56895">
            <w:pPr>
              <w:pStyle w:val="ae"/>
              <w:rPr>
                <w:i/>
                <w:sz w:val="22"/>
                <w:szCs w:val="22"/>
              </w:rPr>
            </w:pPr>
            <w:bookmarkStart w:id="117" w:name="_Ref87046108"/>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12</w:t>
            </w:r>
            <w:r w:rsidRPr="004D7B19">
              <w:rPr>
                <w:i/>
                <w:sz w:val="22"/>
                <w:szCs w:val="22"/>
              </w:rPr>
              <w:fldChar w:fldCharType="end"/>
            </w:r>
            <w:r>
              <w:rPr>
                <w:i/>
                <w:sz w:val="22"/>
                <w:szCs w:val="22"/>
              </w:rPr>
              <w:t>: Only one multicast G-RNTI is sufficient for Rel-17 UE supporting multicast services</w:t>
            </w:r>
            <w:bookmarkEnd w:id="117"/>
            <w:r>
              <w:rPr>
                <w:i/>
                <w:sz w:val="22"/>
                <w:szCs w:val="22"/>
              </w:rPr>
              <w:t>.</w:t>
            </w:r>
          </w:p>
          <w:p w14:paraId="3B534CF4" w14:textId="77777777" w:rsidR="00B56895" w:rsidRDefault="00B56895" w:rsidP="00B56895">
            <w:pPr>
              <w:pStyle w:val="ae"/>
              <w:rPr>
                <w:i/>
                <w:sz w:val="22"/>
                <w:szCs w:val="22"/>
              </w:rPr>
            </w:pPr>
            <w:bookmarkStart w:id="118" w:name="_Ref87046109"/>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13</w:t>
            </w:r>
            <w:r w:rsidRPr="004D7B19">
              <w:rPr>
                <w:i/>
                <w:sz w:val="22"/>
                <w:szCs w:val="22"/>
              </w:rPr>
              <w:fldChar w:fldCharType="end"/>
            </w:r>
            <w:r>
              <w:rPr>
                <w:i/>
                <w:sz w:val="22"/>
                <w:szCs w:val="22"/>
              </w:rPr>
              <w:t>: For FG 33-2-X, RAN1 needs to re-consider the motivation for UE supporting multiple G-RNTIs</w:t>
            </w:r>
            <w:r w:rsidRPr="004D7B19">
              <w:rPr>
                <w:i/>
                <w:sz w:val="22"/>
                <w:szCs w:val="22"/>
              </w:rPr>
              <w:t>.</w:t>
            </w:r>
            <w:bookmarkEnd w:id="118"/>
          </w:p>
          <w:p w14:paraId="05BBFEB1" w14:textId="77777777" w:rsidR="00B56895" w:rsidRDefault="00B56895" w:rsidP="00B56895">
            <w:pPr>
              <w:pStyle w:val="ae"/>
              <w:rPr>
                <w:i/>
                <w:sz w:val="22"/>
                <w:szCs w:val="22"/>
              </w:rPr>
            </w:pPr>
            <w:bookmarkStart w:id="119" w:name="_Ref92651908"/>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14</w:t>
            </w:r>
            <w:r w:rsidRPr="004D7B19">
              <w:rPr>
                <w:i/>
                <w:sz w:val="22"/>
                <w:szCs w:val="22"/>
              </w:rPr>
              <w:fldChar w:fldCharType="end"/>
            </w:r>
            <w:r>
              <w:rPr>
                <w:i/>
                <w:sz w:val="22"/>
                <w:szCs w:val="22"/>
              </w:rPr>
              <w:t xml:space="preserve">: For FG 33-2-X, </w:t>
            </w:r>
            <w:r>
              <w:rPr>
                <w:rFonts w:hint="eastAsia"/>
                <w:i/>
                <w:sz w:val="22"/>
                <w:szCs w:val="22"/>
                <w:lang w:eastAsia="zh-CN"/>
              </w:rPr>
              <w:t>adding a</w:t>
            </w:r>
            <w:r>
              <w:rPr>
                <w:i/>
                <w:sz w:val="22"/>
                <w:szCs w:val="22"/>
                <w:lang w:eastAsia="zh-CN"/>
              </w:rPr>
              <w:t xml:space="preserve"> </w:t>
            </w:r>
            <w:r>
              <w:rPr>
                <w:rFonts w:hint="eastAsia"/>
                <w:i/>
                <w:sz w:val="22"/>
                <w:szCs w:val="22"/>
                <w:lang w:eastAsia="zh-CN"/>
              </w:rPr>
              <w:t>note</w:t>
            </w:r>
            <w:r>
              <w:rPr>
                <w:i/>
                <w:sz w:val="22"/>
                <w:szCs w:val="22"/>
                <w:lang w:eastAsia="zh-CN"/>
              </w:rPr>
              <w:t xml:space="preserve"> </w:t>
            </w:r>
            <w:r>
              <w:rPr>
                <w:rFonts w:hint="eastAsia"/>
                <w:i/>
                <w:sz w:val="22"/>
                <w:szCs w:val="22"/>
                <w:lang w:eastAsia="zh-CN"/>
              </w:rPr>
              <w:t>that</w:t>
            </w:r>
            <w:r>
              <w:rPr>
                <w:i/>
                <w:sz w:val="22"/>
                <w:szCs w:val="22"/>
                <w:lang w:eastAsia="zh-CN"/>
              </w:rPr>
              <w:t xml:space="preserve"> “</w:t>
            </w:r>
            <w:r w:rsidRPr="00D0223B">
              <w:rPr>
                <w:i/>
                <w:sz w:val="22"/>
                <w:szCs w:val="22"/>
                <w:lang w:eastAsia="zh-CN"/>
              </w:rPr>
              <w:t>For component 1, the candidate value for M is: {0, 1}</w:t>
            </w:r>
            <w:r>
              <w:rPr>
                <w:i/>
                <w:sz w:val="22"/>
                <w:szCs w:val="22"/>
                <w:lang w:eastAsia="zh-CN"/>
              </w:rPr>
              <w:t>”</w:t>
            </w:r>
            <w:r w:rsidRPr="004D7B19">
              <w:rPr>
                <w:i/>
                <w:sz w:val="22"/>
                <w:szCs w:val="22"/>
              </w:rPr>
              <w:t>.</w:t>
            </w:r>
            <w:bookmarkEnd w:id="119"/>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2977"/>
              <w:gridCol w:w="1559"/>
            </w:tblGrid>
            <w:tr w:rsidR="00B56895" w:rsidRPr="00BC2922" w14:paraId="324A922F" w14:textId="77777777" w:rsidTr="00421458">
              <w:trPr>
                <w:trHeight w:val="20"/>
              </w:trPr>
              <w:tc>
                <w:tcPr>
                  <w:tcW w:w="747" w:type="dxa"/>
                  <w:tcBorders>
                    <w:top w:val="single" w:sz="4" w:space="0" w:color="auto"/>
                    <w:left w:val="single" w:sz="4" w:space="0" w:color="auto"/>
                    <w:bottom w:val="single" w:sz="4" w:space="0" w:color="auto"/>
                    <w:right w:val="single" w:sz="4" w:space="0" w:color="auto"/>
                  </w:tcBorders>
                </w:tcPr>
                <w:p w14:paraId="17686DD2"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sz w:val="22"/>
                      <w:szCs w:val="22"/>
                      <w:lang w:eastAsia="zh-CN"/>
                    </w:rPr>
                    <w:t>33-2-x</w:t>
                  </w:r>
                </w:p>
              </w:tc>
              <w:tc>
                <w:tcPr>
                  <w:tcW w:w="1641" w:type="dxa"/>
                  <w:tcBorders>
                    <w:top w:val="single" w:sz="4" w:space="0" w:color="auto"/>
                    <w:left w:val="single" w:sz="4" w:space="0" w:color="auto"/>
                    <w:bottom w:val="single" w:sz="4" w:space="0" w:color="auto"/>
                    <w:right w:val="single" w:sz="4" w:space="0" w:color="auto"/>
                  </w:tcBorders>
                </w:tcPr>
                <w:p w14:paraId="1C49DEEB"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sz w:val="22"/>
                      <w:szCs w:val="22"/>
                      <w:lang w:eastAsia="zh-CN"/>
                    </w:rPr>
                    <w:t>Multiple G-RNTIs for group-common PDSCHs</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58F997BD" w14:textId="77777777" w:rsidR="00B56895" w:rsidRPr="00BC2922" w:rsidRDefault="00B56895" w:rsidP="00B764A9">
                  <w:pPr>
                    <w:pStyle w:val="aff0"/>
                    <w:numPr>
                      <w:ilvl w:val="0"/>
                      <w:numId w:val="96"/>
                    </w:numPr>
                    <w:autoSpaceDE w:val="0"/>
                    <w:autoSpaceDN w:val="0"/>
                    <w:snapToGrid w:val="0"/>
                    <w:ind w:leftChars="0"/>
                    <w:jc w:val="both"/>
                    <w:rPr>
                      <w:rFonts w:asciiTheme="majorHAnsi" w:hAnsiTheme="majorHAnsi" w:cstheme="majorHAnsi"/>
                      <w:sz w:val="22"/>
                      <w:szCs w:val="22"/>
                    </w:rPr>
                  </w:pPr>
                  <w:r w:rsidRPr="00BC2922">
                    <w:rPr>
                      <w:rFonts w:asciiTheme="majorHAnsi" w:hAnsiTheme="majorHAnsi" w:cstheme="majorHAnsi"/>
                      <w:strike/>
                      <w:color w:val="000000"/>
                      <w:sz w:val="22"/>
                      <w:szCs w:val="22"/>
                      <w:highlight w:val="cyan"/>
                    </w:rPr>
                    <w:t>Capability on number of</w:t>
                  </w:r>
                  <w:r w:rsidRPr="00BC2922">
                    <w:rPr>
                      <w:rFonts w:asciiTheme="majorHAnsi" w:hAnsiTheme="majorHAnsi" w:cstheme="majorHAnsi"/>
                      <w:color w:val="000000"/>
                      <w:sz w:val="22"/>
                      <w:szCs w:val="22"/>
                    </w:rPr>
                    <w:t xml:space="preserve"> </w:t>
                  </w:r>
                  <w:r w:rsidRPr="00BC2922">
                    <w:rPr>
                      <w:rFonts w:asciiTheme="majorHAnsi" w:hAnsiTheme="majorHAnsi" w:cstheme="majorHAnsi"/>
                      <w:color w:val="000000"/>
                      <w:sz w:val="22"/>
                      <w:szCs w:val="22"/>
                      <w:highlight w:val="cyan"/>
                    </w:rPr>
                    <w:t>Support up to M</w:t>
                  </w:r>
                  <w:r w:rsidRPr="00BC2922">
                    <w:rPr>
                      <w:rFonts w:asciiTheme="majorHAnsi" w:hAnsiTheme="majorHAnsi" w:cstheme="majorHAnsi"/>
                      <w:color w:val="000000"/>
                      <w:sz w:val="22"/>
                      <w:szCs w:val="22"/>
                    </w:rPr>
                    <w:t xml:space="preserve"> G-RNTI for </w:t>
                  </w:r>
                  <w:r w:rsidRPr="00BC2922">
                    <w:rPr>
                      <w:rFonts w:asciiTheme="majorHAnsi" w:hAnsiTheme="majorHAnsi" w:cstheme="majorHAnsi"/>
                      <w:color w:val="000000"/>
                      <w:sz w:val="22"/>
                      <w:szCs w:val="22"/>
                      <w:highlight w:val="cyan"/>
                    </w:rPr>
                    <w:t>multicast</w:t>
                  </w:r>
                  <w:r w:rsidRPr="00BC2922">
                    <w:rPr>
                      <w:rFonts w:asciiTheme="majorHAnsi" w:hAnsiTheme="majorHAnsi" w:cstheme="majorHAnsi"/>
                      <w:sz w:val="22"/>
                      <w:szCs w:val="22"/>
                    </w:rPr>
                    <w:t xml:space="preserve"> </w:t>
                  </w:r>
                  <w:r w:rsidRPr="00BC2922">
                    <w:rPr>
                      <w:rFonts w:asciiTheme="majorHAnsi" w:hAnsiTheme="majorHAnsi" w:cstheme="majorHAnsi"/>
                      <w:strike/>
                      <w:sz w:val="22"/>
                      <w:szCs w:val="22"/>
                      <w:highlight w:val="cyan"/>
                    </w:rPr>
                    <w:t>groupcast</w:t>
                  </w:r>
                </w:p>
                <w:p w14:paraId="7A3F1A9A" w14:textId="77777777" w:rsidR="00B56895" w:rsidRPr="00BC2922" w:rsidRDefault="00B56895" w:rsidP="00B56895">
                  <w:pPr>
                    <w:autoSpaceDE w:val="0"/>
                    <w:autoSpaceDN w:val="0"/>
                    <w:adjustRightInd w:val="0"/>
                    <w:snapToGrid w:val="0"/>
                    <w:spacing w:afterLines="50" w:after="120"/>
                    <w:contextualSpacing/>
                    <w:jc w:val="both"/>
                    <w:rPr>
                      <w:rFonts w:asciiTheme="majorHAnsi" w:hAnsiTheme="majorHAnsi" w:cstheme="majorHAnsi"/>
                      <w:sz w:val="22"/>
                      <w:szCs w:val="22"/>
                    </w:rPr>
                  </w:pPr>
                  <w:r w:rsidRPr="00BC2922">
                    <w:rPr>
                      <w:rFonts w:asciiTheme="majorHAnsi" w:hAnsiTheme="majorHAnsi" w:cstheme="majorHAnsi"/>
                      <w:color w:val="000000"/>
                      <w:sz w:val="22"/>
                      <w:szCs w:val="22"/>
                    </w:rPr>
                    <w:t>FFS details.</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61EC8A31" w14:textId="77777777" w:rsidR="00B56895" w:rsidRPr="00BC2922" w:rsidRDefault="00B56895" w:rsidP="00B56895">
                  <w:pPr>
                    <w:pStyle w:val="TAL"/>
                    <w:rPr>
                      <w:rFonts w:asciiTheme="majorHAnsi" w:hAnsiTheme="majorHAnsi" w:cstheme="majorHAnsi"/>
                      <w:strike/>
                      <w:sz w:val="22"/>
                      <w:szCs w:val="22"/>
                      <w:lang w:eastAsia="zh-CN"/>
                    </w:rPr>
                  </w:pPr>
                  <w:r w:rsidRPr="00BC2922">
                    <w:rPr>
                      <w:rFonts w:asciiTheme="majorHAnsi" w:hAnsiTheme="majorHAnsi" w:cstheme="majorHAnsi"/>
                      <w:color w:val="000000"/>
                      <w:sz w:val="22"/>
                      <w:szCs w:val="22"/>
                    </w:rPr>
                    <w:t>33-2</w:t>
                  </w:r>
                </w:p>
              </w:tc>
              <w:tc>
                <w:tcPr>
                  <w:tcW w:w="709" w:type="dxa"/>
                  <w:tcBorders>
                    <w:top w:val="single" w:sz="4" w:space="0" w:color="auto"/>
                    <w:left w:val="single" w:sz="4" w:space="0" w:color="auto"/>
                    <w:bottom w:val="single" w:sz="4" w:space="0" w:color="auto"/>
                    <w:right w:val="single" w:sz="4" w:space="0" w:color="auto"/>
                  </w:tcBorders>
                </w:tcPr>
                <w:p w14:paraId="4A7E6A91"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6ECB24AC" w14:textId="77777777" w:rsidR="00B56895" w:rsidRPr="00BC2922" w:rsidRDefault="00B56895" w:rsidP="00B56895">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024ADF30" w14:textId="77777777" w:rsidR="00B56895" w:rsidRPr="00BC2922" w:rsidRDefault="00B56895" w:rsidP="00B56895">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D60DBEE" w14:textId="77777777" w:rsidR="00B56895" w:rsidRPr="00BC2922" w:rsidRDefault="00B56895" w:rsidP="00B56895">
                  <w:pPr>
                    <w:pStyle w:val="TAL"/>
                    <w:rPr>
                      <w:rFonts w:asciiTheme="majorHAnsi" w:hAnsiTheme="majorHAnsi" w:cstheme="majorHAnsi"/>
                      <w:strike/>
                      <w:sz w:val="22"/>
                      <w:szCs w:val="22"/>
                      <w:highlight w:val="cyan"/>
                      <w:lang w:eastAsia="zh-CN"/>
                    </w:rPr>
                  </w:pPr>
                  <w:r w:rsidRPr="00BC2922">
                    <w:rPr>
                      <w:rFonts w:asciiTheme="majorHAnsi" w:hAnsiTheme="majorHAnsi" w:cstheme="majorHAnsi"/>
                      <w:strike/>
                      <w:sz w:val="22"/>
                      <w:szCs w:val="22"/>
                      <w:highlight w:val="cyan"/>
                      <w:lang w:eastAsia="zh-CN"/>
                    </w:rPr>
                    <w:t>Per UE</w:t>
                  </w:r>
                </w:p>
                <w:p w14:paraId="57E1E25F"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0FB64E1A"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color w:val="000000"/>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5FDEEB06"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color w:val="000000"/>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05EB2C23" w14:textId="77777777" w:rsidR="00B56895" w:rsidRPr="00BC2922" w:rsidRDefault="00B56895" w:rsidP="00B56895">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2A08DDDC" w14:textId="77777777" w:rsidR="00B56895" w:rsidRPr="00BC2922" w:rsidRDefault="00B56895" w:rsidP="00B56895">
                  <w:pPr>
                    <w:pStyle w:val="TAL"/>
                    <w:rPr>
                      <w:rFonts w:asciiTheme="majorHAnsi" w:hAnsiTheme="majorHAnsi" w:cstheme="majorHAnsi"/>
                      <w:sz w:val="22"/>
                      <w:szCs w:val="22"/>
                    </w:rPr>
                  </w:pPr>
                  <w:r>
                    <w:rPr>
                      <w:rFonts w:asciiTheme="majorHAnsi" w:hAnsiTheme="majorHAnsi" w:cstheme="majorHAnsi"/>
                      <w:sz w:val="22"/>
                      <w:szCs w:val="22"/>
                      <w:highlight w:val="cyan"/>
                    </w:rPr>
                    <w:t>For component 1, the c</w:t>
                  </w:r>
                  <w:r w:rsidRPr="00BC2922">
                    <w:rPr>
                      <w:rFonts w:asciiTheme="majorHAnsi" w:hAnsiTheme="majorHAnsi" w:cstheme="majorHAnsi"/>
                      <w:sz w:val="22"/>
                      <w:szCs w:val="22"/>
                      <w:highlight w:val="cyan"/>
                    </w:rPr>
                    <w:t>andidate value for M is: {0, 1}</w:t>
                  </w:r>
                </w:p>
              </w:tc>
              <w:tc>
                <w:tcPr>
                  <w:tcW w:w="1559" w:type="dxa"/>
                  <w:tcBorders>
                    <w:top w:val="single" w:sz="4" w:space="0" w:color="auto"/>
                    <w:left w:val="single" w:sz="4" w:space="0" w:color="auto"/>
                    <w:bottom w:val="single" w:sz="4" w:space="0" w:color="auto"/>
                    <w:right w:val="single" w:sz="4" w:space="0" w:color="auto"/>
                  </w:tcBorders>
                </w:tcPr>
                <w:p w14:paraId="3133FBAB" w14:textId="77777777" w:rsidR="00B56895" w:rsidRPr="00BC2922" w:rsidRDefault="00B56895" w:rsidP="00B56895">
                  <w:pPr>
                    <w:pStyle w:val="TAL"/>
                    <w:rPr>
                      <w:rFonts w:asciiTheme="majorHAnsi" w:hAnsiTheme="majorHAnsi" w:cstheme="majorHAnsi"/>
                      <w:sz w:val="22"/>
                      <w:szCs w:val="22"/>
                    </w:rPr>
                  </w:pPr>
                  <w:r w:rsidRPr="00BC2922">
                    <w:rPr>
                      <w:rFonts w:asciiTheme="majorHAnsi" w:hAnsiTheme="majorHAnsi" w:cstheme="majorHAnsi"/>
                      <w:sz w:val="22"/>
                      <w:szCs w:val="22"/>
                    </w:rPr>
                    <w:t>Optional with capability signalling</w:t>
                  </w:r>
                </w:p>
              </w:tc>
            </w:tr>
          </w:tbl>
          <w:p w14:paraId="24EEBBF6" w14:textId="654B3445" w:rsidR="00B56895" w:rsidRPr="00B56895" w:rsidRDefault="00B56895" w:rsidP="00C47C94">
            <w:pPr>
              <w:rPr>
                <w:rFonts w:eastAsia="SimSun"/>
                <w:sz w:val="20"/>
                <w:lang w:eastAsia="zh-CN"/>
              </w:rPr>
            </w:pPr>
          </w:p>
        </w:tc>
      </w:tr>
      <w:tr w:rsidR="00C47C94" w14:paraId="6BB15795" w14:textId="77777777" w:rsidTr="00A5503D">
        <w:tc>
          <w:tcPr>
            <w:tcW w:w="704" w:type="dxa"/>
          </w:tcPr>
          <w:p w14:paraId="410401CD" w14:textId="4254108E" w:rsidR="00C47C94" w:rsidRDefault="00D004B4" w:rsidP="00C47C94">
            <w:pPr>
              <w:spacing w:afterLines="50" w:after="120"/>
              <w:jc w:val="both"/>
              <w:rPr>
                <w:rFonts w:eastAsia="ＭＳ 明朝"/>
                <w:sz w:val="22"/>
              </w:rPr>
            </w:pPr>
            <w:r>
              <w:rPr>
                <w:rFonts w:eastAsia="ＭＳ 明朝" w:hint="eastAsia"/>
                <w:sz w:val="22"/>
              </w:rPr>
              <w:lastRenderedPageBreak/>
              <w:t>[</w:t>
            </w:r>
            <w:r>
              <w:rPr>
                <w:rFonts w:eastAsia="ＭＳ 明朝"/>
                <w:sz w:val="22"/>
              </w:rPr>
              <w:t>15]</w:t>
            </w:r>
          </w:p>
        </w:tc>
        <w:tc>
          <w:tcPr>
            <w:tcW w:w="1276" w:type="dxa"/>
          </w:tcPr>
          <w:p w14:paraId="51C5FDC6" w14:textId="32569989" w:rsidR="00C47C94" w:rsidRPr="005112FF" w:rsidRDefault="00D004B4" w:rsidP="00C47C94">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ualcomm</w:t>
            </w:r>
          </w:p>
        </w:tc>
        <w:tc>
          <w:tcPr>
            <w:tcW w:w="20403" w:type="dxa"/>
          </w:tcPr>
          <w:p w14:paraId="04FFA2F8" w14:textId="77777777" w:rsidR="00D004B4" w:rsidRDefault="00D004B4" w:rsidP="00D004B4">
            <w:pPr>
              <w:rPr>
                <w:lang w:val="en-US" w:eastAsia="x-none"/>
              </w:rPr>
            </w:pPr>
            <w:r>
              <w:rPr>
                <w:lang w:val="en-US" w:eastAsia="x-none"/>
              </w:rPr>
              <w:t>Based on the above agreements, we suggest the following changes on FG 33-2 as:</w:t>
            </w:r>
          </w:p>
          <w:tbl>
            <w:tblPr>
              <w:tblW w:w="4560" w:type="pct"/>
              <w:tblLayout w:type="fixed"/>
              <w:tblCellMar>
                <w:left w:w="0" w:type="dxa"/>
                <w:right w:w="0" w:type="dxa"/>
              </w:tblCellMar>
              <w:tblLook w:val="04A0" w:firstRow="1" w:lastRow="0" w:firstColumn="1" w:lastColumn="0" w:noHBand="0" w:noVBand="1"/>
            </w:tblPr>
            <w:tblGrid>
              <w:gridCol w:w="1265"/>
              <w:gridCol w:w="835"/>
              <w:gridCol w:w="1368"/>
              <w:gridCol w:w="5595"/>
              <w:gridCol w:w="765"/>
              <w:gridCol w:w="769"/>
              <w:gridCol w:w="640"/>
              <w:gridCol w:w="640"/>
              <w:gridCol w:w="1023"/>
              <w:gridCol w:w="769"/>
              <w:gridCol w:w="765"/>
              <w:gridCol w:w="769"/>
              <w:gridCol w:w="1791"/>
              <w:gridCol w:w="1398"/>
            </w:tblGrid>
            <w:tr w:rsidR="00D004B4" w:rsidRPr="007B13E4" w14:paraId="6AFB952F" w14:textId="77777777" w:rsidTr="00DB1AB4">
              <w:trPr>
                <w:trHeight w:val="20"/>
              </w:trPr>
              <w:tc>
                <w:tcPr>
                  <w:tcW w:w="34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FECF72" w14:textId="77777777" w:rsidR="00D004B4" w:rsidRPr="007B13E4" w:rsidRDefault="00D004B4" w:rsidP="00D004B4">
                  <w:pPr>
                    <w:keepNext/>
                    <w:rPr>
                      <w:rFonts w:ascii="Arial" w:hAnsi="Arial" w:cs="Arial"/>
                      <w:sz w:val="18"/>
                      <w:szCs w:val="18"/>
                    </w:rPr>
                  </w:pPr>
                  <w:r w:rsidRPr="007B13E4">
                    <w:rPr>
                      <w:rFonts w:ascii="Arial" w:hAnsi="Arial" w:cs="Arial"/>
                      <w:sz w:val="18"/>
                      <w:szCs w:val="18"/>
                    </w:rPr>
                    <w:t>33. NR_MBS</w:t>
                  </w:r>
                </w:p>
              </w:tc>
              <w:tc>
                <w:tcPr>
                  <w:tcW w:w="22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6942EC" w14:textId="77777777" w:rsidR="00D004B4" w:rsidRPr="007B13E4" w:rsidRDefault="00D004B4" w:rsidP="00D004B4">
                  <w:pPr>
                    <w:keepNext/>
                    <w:rPr>
                      <w:rFonts w:ascii="Arial" w:hAnsi="Arial" w:cs="Arial"/>
                      <w:sz w:val="18"/>
                      <w:szCs w:val="18"/>
                      <w:lang w:eastAsia="zh-CN"/>
                    </w:rPr>
                  </w:pPr>
                  <w:r w:rsidRPr="007B13E4">
                    <w:rPr>
                      <w:rFonts w:ascii="Arial" w:hAnsi="Arial" w:cs="Arial"/>
                      <w:sz w:val="18"/>
                      <w:szCs w:val="18"/>
                      <w:lang w:eastAsia="zh-CN"/>
                    </w:rPr>
                    <w:t>33-2</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3930F8" w14:textId="77777777" w:rsidR="00D004B4" w:rsidRPr="007B13E4" w:rsidRDefault="00D004B4" w:rsidP="00D004B4">
                  <w:pPr>
                    <w:keepNext/>
                    <w:rPr>
                      <w:rFonts w:ascii="Arial" w:hAnsi="Arial" w:cs="Arial"/>
                      <w:sz w:val="18"/>
                      <w:szCs w:val="18"/>
                      <w:lang w:eastAsia="zh-CN"/>
                    </w:rPr>
                  </w:pPr>
                  <w:r w:rsidRPr="007B13E4">
                    <w:rPr>
                      <w:rFonts w:ascii="Arial" w:hAnsi="Arial" w:cs="Arial"/>
                      <w:sz w:val="18"/>
                      <w:szCs w:val="18"/>
                      <w:lang w:eastAsia="zh-CN"/>
                    </w:rPr>
                    <w:t>Dynamic scheduling for multicast</w:t>
                  </w:r>
                </w:p>
              </w:tc>
              <w:tc>
                <w:tcPr>
                  <w:tcW w:w="152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618A71D" w14:textId="77777777" w:rsidR="00D004B4" w:rsidRPr="007B13E4" w:rsidRDefault="00D004B4" w:rsidP="00B764A9">
                  <w:pPr>
                    <w:numPr>
                      <w:ilvl w:val="0"/>
                      <w:numId w:val="26"/>
                    </w:numPr>
                    <w:autoSpaceDE w:val="0"/>
                    <w:autoSpaceDN w:val="0"/>
                    <w:snapToGrid w:val="0"/>
                    <w:contextualSpacing/>
                    <w:jc w:val="both"/>
                    <w:rPr>
                      <w:rFonts w:ascii="Arial" w:hAnsi="Arial" w:cs="Arial"/>
                      <w:sz w:val="18"/>
                      <w:szCs w:val="18"/>
                    </w:rPr>
                  </w:pPr>
                  <w:r w:rsidRPr="007B13E4">
                    <w:rPr>
                      <w:rFonts w:ascii="Arial" w:hAnsi="Arial" w:cs="Arial"/>
                      <w:color w:val="000000"/>
                      <w:sz w:val="18"/>
                      <w:szCs w:val="18"/>
                    </w:rPr>
                    <w:t>Support</w:t>
                  </w:r>
                  <w:r w:rsidRPr="007B13E4">
                    <w:rPr>
                      <w:rFonts w:ascii="Arial" w:hAnsi="Arial" w:cs="Arial"/>
                      <w:color w:val="000000"/>
                      <w:sz w:val="18"/>
                      <w:szCs w:val="18"/>
                      <w:lang w:eastAsia="zh-CN"/>
                    </w:rPr>
                    <w:t xml:space="preserve"> of gr</w:t>
                  </w:r>
                  <w:r w:rsidRPr="007B13E4">
                    <w:rPr>
                      <w:rFonts w:ascii="Arial" w:hAnsi="Arial" w:cs="Arial"/>
                      <w:color w:val="000000"/>
                      <w:sz w:val="18"/>
                      <w:szCs w:val="18"/>
                    </w:rPr>
                    <w:t>oup-common PDCCH/PDSCH with CRC scrambled by G-RNTI</w:t>
                  </w:r>
                  <w:ins w:id="120" w:author="Le Liu" w:date="2021-11-02T19:43:00Z">
                    <w:r w:rsidRPr="007B13E4">
                      <w:rPr>
                        <w:rFonts w:ascii="Arial" w:hAnsi="Arial" w:cs="Arial"/>
                        <w:color w:val="000000"/>
                        <w:sz w:val="18"/>
                        <w:szCs w:val="18"/>
                      </w:rPr>
                      <w:t>(s) for multicast</w:t>
                    </w:r>
                  </w:ins>
                  <w:r w:rsidRPr="007B13E4">
                    <w:rPr>
                      <w:rFonts w:ascii="ＭＳ 明朝" w:eastAsia="ＭＳ 明朝" w:hAnsi="ＭＳ 明朝" w:hint="eastAsia"/>
                      <w:color w:val="000000"/>
                      <w:sz w:val="18"/>
                      <w:szCs w:val="18"/>
                      <w:lang w:eastAsia="zh-CN"/>
                    </w:rPr>
                    <w:t>.</w:t>
                  </w:r>
                </w:p>
                <w:p w14:paraId="4ACFB151" w14:textId="77777777" w:rsidR="00D004B4" w:rsidRPr="007B13E4" w:rsidRDefault="00D004B4" w:rsidP="00B764A9">
                  <w:pPr>
                    <w:numPr>
                      <w:ilvl w:val="0"/>
                      <w:numId w:val="26"/>
                    </w:numPr>
                    <w:autoSpaceDE w:val="0"/>
                    <w:autoSpaceDN w:val="0"/>
                    <w:snapToGrid w:val="0"/>
                    <w:contextualSpacing/>
                    <w:jc w:val="both"/>
                    <w:rPr>
                      <w:rFonts w:ascii="Arial" w:hAnsi="Arial" w:cs="Arial"/>
                      <w:sz w:val="18"/>
                      <w:szCs w:val="18"/>
                    </w:rPr>
                  </w:pPr>
                  <w:r w:rsidRPr="007B13E4">
                    <w:rPr>
                      <w:rFonts w:ascii="Arial" w:hAnsi="Arial" w:cs="Arial"/>
                      <w:color w:val="000000"/>
                      <w:sz w:val="18"/>
                      <w:szCs w:val="18"/>
                      <w:lang w:eastAsia="zh-CN"/>
                    </w:rPr>
                    <w:t>Support of CFR configuration for multicast.</w:t>
                  </w:r>
                </w:p>
                <w:p w14:paraId="1CD24998" w14:textId="77777777" w:rsidR="00D004B4" w:rsidRPr="007B13E4" w:rsidRDefault="00D004B4" w:rsidP="00B764A9">
                  <w:pPr>
                    <w:numPr>
                      <w:ilvl w:val="0"/>
                      <w:numId w:val="26"/>
                    </w:numPr>
                    <w:autoSpaceDE w:val="0"/>
                    <w:autoSpaceDN w:val="0"/>
                    <w:snapToGrid w:val="0"/>
                    <w:contextualSpacing/>
                    <w:jc w:val="both"/>
                    <w:rPr>
                      <w:rFonts w:ascii="Arial" w:hAnsi="Arial" w:cs="Arial"/>
                      <w:sz w:val="18"/>
                      <w:szCs w:val="18"/>
                    </w:rPr>
                  </w:pPr>
                  <w:r w:rsidRPr="007B13E4">
                    <w:rPr>
                      <w:rFonts w:ascii="Arial" w:hAnsi="Arial" w:cs="Arial"/>
                      <w:color w:val="000000"/>
                      <w:sz w:val="18"/>
                      <w:szCs w:val="18"/>
                      <w:lang w:eastAsia="zh-CN"/>
                    </w:rPr>
                    <w:t xml:space="preserve">Support of CORESET and common search space configuration </w:t>
                  </w:r>
                  <w:ins w:id="121" w:author="Le Liu" w:date="2021-11-02T19:43:00Z">
                    <w:r w:rsidRPr="007B13E4">
                      <w:rPr>
                        <w:rFonts w:ascii="Arial" w:hAnsi="Arial" w:cs="Arial"/>
                        <w:color w:val="000000"/>
                        <w:sz w:val="18"/>
                        <w:szCs w:val="18"/>
                        <w:lang w:eastAsia="zh-CN"/>
                      </w:rPr>
                      <w:t xml:space="preserve">in a CFR </w:t>
                    </w:r>
                  </w:ins>
                  <w:r w:rsidRPr="007B13E4">
                    <w:rPr>
                      <w:rFonts w:ascii="Arial" w:hAnsi="Arial" w:cs="Arial"/>
                      <w:color w:val="000000"/>
                      <w:sz w:val="18"/>
                      <w:szCs w:val="18"/>
                      <w:lang w:eastAsia="zh-CN"/>
                    </w:rPr>
                    <w:t>for multicast.</w:t>
                  </w:r>
                </w:p>
                <w:p w14:paraId="4A5E058A" w14:textId="77777777" w:rsidR="00D004B4" w:rsidRPr="007B13E4" w:rsidRDefault="00D004B4" w:rsidP="00B764A9">
                  <w:pPr>
                    <w:numPr>
                      <w:ilvl w:val="0"/>
                      <w:numId w:val="26"/>
                    </w:numPr>
                    <w:autoSpaceDE w:val="0"/>
                    <w:autoSpaceDN w:val="0"/>
                    <w:snapToGrid w:val="0"/>
                    <w:contextualSpacing/>
                    <w:jc w:val="both"/>
                    <w:rPr>
                      <w:rFonts w:ascii="Arial" w:hAnsi="Arial" w:cs="Arial"/>
                      <w:sz w:val="18"/>
                      <w:szCs w:val="18"/>
                    </w:rPr>
                  </w:pPr>
                  <w:r w:rsidRPr="007B13E4">
                    <w:rPr>
                      <w:rFonts w:ascii="Arial" w:hAnsi="Arial" w:cs="Arial"/>
                      <w:color w:val="000000"/>
                      <w:sz w:val="18"/>
                      <w:szCs w:val="18"/>
                      <w:lang w:eastAsia="zh-CN"/>
                    </w:rPr>
                    <w:t xml:space="preserve">Support of DCI format </w:t>
                  </w:r>
                  <w:ins w:id="122" w:author="Le Liu" w:date="2021-12-29T10:11:00Z">
                    <w:r w:rsidRPr="007B13E4">
                      <w:rPr>
                        <w:rFonts w:ascii="Arial" w:hAnsi="Arial" w:cs="Arial"/>
                        <w:color w:val="000000"/>
                        <w:sz w:val="18"/>
                        <w:szCs w:val="18"/>
                        <w:lang w:eastAsia="zh-CN"/>
                      </w:rPr>
                      <w:t>4_1</w:t>
                    </w:r>
                  </w:ins>
                  <w:del w:id="123" w:author="Le Liu" w:date="2021-12-29T10:11:00Z">
                    <w:r w:rsidRPr="007B13E4" w:rsidDel="00F279E4">
                      <w:rPr>
                        <w:rFonts w:ascii="Arial" w:hAnsi="Arial" w:cs="Arial"/>
                        <w:color w:val="000000"/>
                        <w:sz w:val="18"/>
                        <w:szCs w:val="18"/>
                        <w:lang w:eastAsia="zh-CN"/>
                      </w:rPr>
                      <w:delText xml:space="preserve">1_0 </w:delText>
                    </w:r>
                  </w:del>
                  <w:del w:id="124" w:author="Le Liu" w:date="2021-11-02T19:43:00Z">
                    <w:r w:rsidRPr="007B13E4" w:rsidDel="00187D51">
                      <w:rPr>
                        <w:rFonts w:ascii="Arial" w:hAnsi="Arial" w:cs="Arial"/>
                        <w:color w:val="000000"/>
                        <w:sz w:val="18"/>
                        <w:szCs w:val="18"/>
                        <w:lang w:eastAsia="zh-CN"/>
                      </w:rPr>
                      <w:delText xml:space="preserve">/ 1_1 </w:delText>
                    </w:r>
                  </w:del>
                  <w:r w:rsidRPr="007B13E4">
                    <w:rPr>
                      <w:rFonts w:ascii="Arial" w:hAnsi="Arial" w:cs="Arial"/>
                      <w:color w:val="000000"/>
                      <w:sz w:val="18"/>
                      <w:szCs w:val="18"/>
                      <w:lang w:eastAsia="zh-CN"/>
                    </w:rPr>
                    <w:t>with CRC scrambled with G-RNTI for multicast.</w:t>
                  </w:r>
                </w:p>
                <w:p w14:paraId="14075740" w14:textId="77777777" w:rsidR="00D004B4" w:rsidRPr="007B13E4" w:rsidRDefault="00D004B4" w:rsidP="00B764A9">
                  <w:pPr>
                    <w:numPr>
                      <w:ilvl w:val="0"/>
                      <w:numId w:val="26"/>
                    </w:numPr>
                    <w:rPr>
                      <w:ins w:id="125" w:author="Le Liu" w:date="2021-11-05T19:39:00Z"/>
                      <w:rFonts w:ascii="Arial" w:hAnsi="Arial" w:cs="Arial"/>
                      <w:sz w:val="18"/>
                      <w:szCs w:val="18"/>
                    </w:rPr>
                  </w:pPr>
                  <w:r w:rsidRPr="007B13E4">
                    <w:rPr>
                      <w:rFonts w:ascii="Arial" w:hAnsi="Arial" w:cs="Arial"/>
                      <w:color w:val="000000"/>
                      <w:sz w:val="18"/>
                      <w:szCs w:val="18"/>
                    </w:rPr>
                    <w:t>Support of inter-slot TDM between unicast PDSCH and group-common PDSCH</w:t>
                  </w:r>
                  <w:ins w:id="126" w:author="Le Liu" w:date="2021-11-02T19:44:00Z">
                    <w:r w:rsidRPr="007B13E4">
                      <w:rPr>
                        <w:rFonts w:ascii="Arial" w:hAnsi="Arial" w:cs="Arial"/>
                        <w:color w:val="000000"/>
                        <w:sz w:val="18"/>
                        <w:szCs w:val="18"/>
                      </w:rPr>
                      <w:t xml:space="preserve"> for multicast</w:t>
                    </w:r>
                  </w:ins>
                  <w:r w:rsidRPr="007B13E4">
                    <w:rPr>
                      <w:rFonts w:ascii="Arial" w:hAnsi="Arial" w:cs="Arial"/>
                      <w:color w:val="000000"/>
                      <w:sz w:val="18"/>
                      <w:szCs w:val="18"/>
                    </w:rPr>
                    <w:t xml:space="preserve"> in different slots. </w:t>
                  </w:r>
                </w:p>
                <w:p w14:paraId="78AAFD1A" w14:textId="77777777" w:rsidR="00D004B4" w:rsidRPr="007B13E4" w:rsidRDefault="00D004B4" w:rsidP="00B764A9">
                  <w:pPr>
                    <w:pStyle w:val="aff0"/>
                    <w:numPr>
                      <w:ilvl w:val="0"/>
                      <w:numId w:val="26"/>
                    </w:numPr>
                    <w:autoSpaceDE w:val="0"/>
                    <w:autoSpaceDN w:val="0"/>
                    <w:snapToGrid w:val="0"/>
                    <w:ind w:leftChars="0"/>
                    <w:contextualSpacing/>
                    <w:jc w:val="both"/>
                    <w:rPr>
                      <w:rFonts w:ascii="Arial" w:hAnsi="Arial" w:cs="Arial"/>
                      <w:sz w:val="18"/>
                      <w:szCs w:val="18"/>
                    </w:rPr>
                  </w:pPr>
                  <w:ins w:id="127" w:author="Le Liu" w:date="2021-11-05T19:39:00Z">
                    <w:r w:rsidRPr="007B13E4">
                      <w:rPr>
                        <w:rFonts w:ascii="Arial" w:hAnsi="Arial" w:cs="Arial"/>
                        <w:color w:val="000000"/>
                        <w:sz w:val="18"/>
                        <w:szCs w:val="18"/>
                        <w:lang w:eastAsia="zh-CN"/>
                      </w:rPr>
                      <w:t xml:space="preserve">Support of </w:t>
                    </w:r>
                  </w:ins>
                  <w:ins w:id="128" w:author="Le Liu" w:date="2022-02-10T09:12:00Z">
                    <w:r>
                      <w:rPr>
                        <w:rFonts w:ascii="Arial" w:hAnsi="Arial" w:cs="Arial"/>
                        <w:color w:val="000000"/>
                        <w:sz w:val="18"/>
                        <w:szCs w:val="32"/>
                        <w:lang w:eastAsia="zh-CN"/>
                      </w:rPr>
                      <w:t xml:space="preserve">higher-layer configured </w:t>
                    </w:r>
                  </w:ins>
                  <w:ins w:id="129" w:author="Le Liu" w:date="2021-11-05T19:39:00Z">
                    <w:r w:rsidRPr="007B13E4">
                      <w:rPr>
                        <w:rFonts w:ascii="Arial" w:hAnsi="Arial" w:cs="Arial"/>
                        <w:color w:val="000000"/>
                        <w:sz w:val="18"/>
                        <w:szCs w:val="18"/>
                        <w:lang w:eastAsia="zh-CN"/>
                      </w:rPr>
                      <w:t xml:space="preserve">slot-level repetition for group-common PDSCH scheduled </w:t>
                    </w:r>
                  </w:ins>
                  <w:ins w:id="130" w:author="Le Liu" w:date="2022-02-10T09:13:00Z">
                    <w:r>
                      <w:rPr>
                        <w:rFonts w:ascii="Arial" w:hAnsi="Arial" w:cs="Arial"/>
                        <w:color w:val="000000"/>
                        <w:sz w:val="18"/>
                        <w:szCs w:val="18"/>
                        <w:lang w:eastAsia="zh-CN"/>
                      </w:rPr>
                      <w:t>associated with G-RNTI</w:t>
                    </w:r>
                  </w:ins>
                </w:p>
                <w:p w14:paraId="52BCB9E4" w14:textId="77777777" w:rsidR="00D004B4" w:rsidRPr="007B13E4" w:rsidDel="00187D51" w:rsidRDefault="00D004B4" w:rsidP="00B764A9">
                  <w:pPr>
                    <w:numPr>
                      <w:ilvl w:val="0"/>
                      <w:numId w:val="28"/>
                    </w:numPr>
                    <w:rPr>
                      <w:del w:id="131" w:author="Le Liu" w:date="2021-11-02T19:44:00Z"/>
                      <w:rFonts w:ascii="Arial" w:hAnsi="Arial" w:cs="Arial"/>
                      <w:sz w:val="18"/>
                      <w:szCs w:val="18"/>
                    </w:rPr>
                  </w:pPr>
                  <w:del w:id="132" w:author="Le Liu" w:date="2021-12-29T10:15:00Z">
                    <w:r w:rsidRPr="007B13E4" w:rsidDel="003C5CE0">
                      <w:rPr>
                        <w:rFonts w:ascii="Arial" w:hAnsi="Arial" w:cs="Arial"/>
                        <w:color w:val="000000"/>
                        <w:sz w:val="18"/>
                        <w:szCs w:val="18"/>
                        <w:lang w:eastAsia="zh-CN"/>
                      </w:rPr>
                      <w:delText>[Support ACK/NACK based HARQ-ACK feedback, and support enabling/disabling ACK/NACK based HARQ-ACK feedback configured by RRC signaling.]</w:delText>
                    </w:r>
                  </w:del>
                  <w:del w:id="133" w:author="Le Liu" w:date="2021-11-02T19:44:00Z">
                    <w:r w:rsidRPr="007B13E4" w:rsidDel="00187D51">
                      <w:rPr>
                        <w:rFonts w:ascii="Arial" w:hAnsi="Arial" w:cs="Arial"/>
                        <w:color w:val="000000"/>
                        <w:sz w:val="18"/>
                        <w:szCs w:val="18"/>
                      </w:rPr>
                      <w:delText xml:space="preserve"> </w:delText>
                    </w:r>
                  </w:del>
                </w:p>
                <w:p w14:paraId="2D344BF3" w14:textId="77777777" w:rsidR="00D004B4" w:rsidRPr="007B13E4" w:rsidDel="00187D51" w:rsidRDefault="00D004B4" w:rsidP="00B764A9">
                  <w:pPr>
                    <w:numPr>
                      <w:ilvl w:val="0"/>
                      <w:numId w:val="28"/>
                    </w:numPr>
                    <w:autoSpaceDE w:val="0"/>
                    <w:autoSpaceDN w:val="0"/>
                    <w:snapToGrid w:val="0"/>
                    <w:contextualSpacing/>
                    <w:jc w:val="both"/>
                    <w:rPr>
                      <w:del w:id="134" w:author="Le Liu" w:date="2021-11-02T19:44:00Z"/>
                      <w:rFonts w:ascii="Arial" w:hAnsi="Arial" w:cs="Arial"/>
                      <w:sz w:val="18"/>
                      <w:szCs w:val="18"/>
                    </w:rPr>
                  </w:pPr>
                  <w:del w:id="135" w:author="Le Liu" w:date="2021-11-02T19:44:00Z">
                    <w:r w:rsidRPr="007B13E4" w:rsidDel="00187D51">
                      <w:rPr>
                        <w:rFonts w:ascii="Arial" w:hAnsi="Arial" w:cs="Arial"/>
                        <w:color w:val="000000"/>
                        <w:sz w:val="18"/>
                        <w:szCs w:val="18"/>
                      </w:rPr>
                      <w:delText>Support PTM retransmission for multicast.</w:delText>
                    </w:r>
                  </w:del>
                </w:p>
                <w:p w14:paraId="4A52873D" w14:textId="77777777" w:rsidR="00D004B4" w:rsidRPr="007B13E4" w:rsidDel="00187D51" w:rsidRDefault="00D004B4" w:rsidP="00B764A9">
                  <w:pPr>
                    <w:numPr>
                      <w:ilvl w:val="0"/>
                      <w:numId w:val="28"/>
                    </w:numPr>
                    <w:autoSpaceDE w:val="0"/>
                    <w:autoSpaceDN w:val="0"/>
                    <w:snapToGrid w:val="0"/>
                    <w:contextualSpacing/>
                    <w:jc w:val="both"/>
                    <w:rPr>
                      <w:del w:id="136" w:author="Le Liu" w:date="2021-11-02T19:44:00Z"/>
                      <w:rFonts w:ascii="Arial" w:hAnsi="Arial" w:cs="Arial"/>
                      <w:sz w:val="18"/>
                      <w:szCs w:val="18"/>
                    </w:rPr>
                  </w:pPr>
                  <w:del w:id="137" w:author="Le Liu" w:date="2021-11-02T19:44:00Z">
                    <w:r w:rsidRPr="007B13E4" w:rsidDel="00187D51">
                      <w:rPr>
                        <w:rFonts w:ascii="Arial" w:hAnsi="Arial" w:cs="Arial"/>
                        <w:color w:val="000000"/>
                        <w:sz w:val="18"/>
                        <w:szCs w:val="18"/>
                      </w:rPr>
                      <w:delText>Support PTP retransmission for multicast.</w:delText>
                    </w:r>
                  </w:del>
                </w:p>
                <w:p w14:paraId="5B1B0075" w14:textId="77777777" w:rsidR="00D004B4" w:rsidRPr="007B13E4" w:rsidDel="00634B33" w:rsidRDefault="00D004B4" w:rsidP="00D004B4">
                  <w:pPr>
                    <w:rPr>
                      <w:del w:id="138" w:author="Le Liu" w:date="2021-12-29T10:21:00Z"/>
                      <w:rFonts w:ascii="Arial" w:hAnsi="Arial" w:cs="Arial"/>
                      <w:color w:val="000000"/>
                      <w:sz w:val="18"/>
                      <w:szCs w:val="18"/>
                      <w:lang w:eastAsia="zh-CN"/>
                    </w:rPr>
                  </w:pPr>
                  <w:del w:id="139" w:author="Le Liu" w:date="2021-12-29T10:21:00Z">
                    <w:r w:rsidRPr="007B13E4" w:rsidDel="00634B33">
                      <w:rPr>
                        <w:rFonts w:ascii="Arial" w:hAnsi="Arial" w:cs="Arial"/>
                        <w:color w:val="000000"/>
                        <w:sz w:val="18"/>
                        <w:szCs w:val="18"/>
                        <w:lang w:eastAsia="zh-CN"/>
                      </w:rPr>
                      <w:delText>FFS whether to separate the capability for support of DCI format 1_1 with CRC scrambled with G-RNTI for multicast</w:delText>
                    </w:r>
                  </w:del>
                </w:p>
                <w:p w14:paraId="35ED656A" w14:textId="77777777" w:rsidR="00D004B4" w:rsidRPr="007B13E4" w:rsidDel="00634B33" w:rsidRDefault="00D004B4" w:rsidP="00D004B4">
                  <w:pPr>
                    <w:rPr>
                      <w:del w:id="140" w:author="Le Liu" w:date="2021-12-29T10:21:00Z"/>
                      <w:rFonts w:ascii="Arial" w:hAnsi="Arial" w:cs="Arial"/>
                      <w:color w:val="000000"/>
                      <w:sz w:val="18"/>
                      <w:szCs w:val="18"/>
                      <w:lang w:eastAsia="zh-CN"/>
                    </w:rPr>
                  </w:pPr>
                  <w:del w:id="141" w:author="Le Liu" w:date="2021-12-29T10:21:00Z">
                    <w:r w:rsidRPr="007B13E4" w:rsidDel="00634B33">
                      <w:rPr>
                        <w:rFonts w:ascii="Arial" w:hAnsi="Arial" w:cs="Arial"/>
                        <w:color w:val="000000"/>
                        <w:sz w:val="18"/>
                        <w:szCs w:val="18"/>
                        <w:lang w:eastAsia="zh-CN"/>
                      </w:rPr>
                      <w:delText>FFS whether to support NACK-only and/or ACK/NACK based HARQ-ACK feedback</w:delText>
                    </w:r>
                  </w:del>
                </w:p>
                <w:p w14:paraId="6F587656" w14:textId="77777777" w:rsidR="00D004B4" w:rsidRPr="007B13E4" w:rsidDel="00634B33" w:rsidRDefault="00D004B4" w:rsidP="00D004B4">
                  <w:pPr>
                    <w:autoSpaceDE w:val="0"/>
                    <w:autoSpaceDN w:val="0"/>
                    <w:adjustRightInd w:val="0"/>
                    <w:snapToGrid w:val="0"/>
                    <w:contextualSpacing/>
                    <w:jc w:val="both"/>
                    <w:rPr>
                      <w:del w:id="142" w:author="Le Liu" w:date="2021-12-29T10:21:00Z"/>
                      <w:rFonts w:ascii="Arial" w:hAnsi="Arial" w:cs="Arial"/>
                      <w:color w:val="000000"/>
                      <w:sz w:val="18"/>
                      <w:szCs w:val="18"/>
                      <w:lang w:eastAsia="zh-CN"/>
                    </w:rPr>
                  </w:pPr>
                  <w:del w:id="143" w:author="Le Liu" w:date="2021-12-29T10:21:00Z">
                    <w:r w:rsidRPr="007B13E4" w:rsidDel="00634B33">
                      <w:rPr>
                        <w:rFonts w:ascii="Arial" w:hAnsi="Arial" w:cs="Arial"/>
                        <w:color w:val="000000"/>
                        <w:sz w:val="18"/>
                        <w:szCs w:val="18"/>
                        <w:lang w:eastAsia="zh-CN"/>
                      </w:rPr>
                      <w:delText>FFS whether to separate the capability for support of PTP retransmission for multicast</w:delText>
                    </w:r>
                  </w:del>
                </w:p>
                <w:p w14:paraId="2FC0B17C" w14:textId="77777777" w:rsidR="00D004B4" w:rsidRPr="007B13E4" w:rsidRDefault="00D004B4" w:rsidP="00D004B4">
                  <w:pPr>
                    <w:autoSpaceDE w:val="0"/>
                    <w:autoSpaceDN w:val="0"/>
                    <w:snapToGrid w:val="0"/>
                    <w:jc w:val="both"/>
                    <w:rPr>
                      <w:rFonts w:ascii="Arial" w:hAnsi="Arial" w:cs="Arial"/>
                      <w:sz w:val="18"/>
                      <w:szCs w:val="18"/>
                    </w:rPr>
                  </w:pPr>
                  <w:del w:id="144" w:author="Le Liu" w:date="2021-12-29T10:21:00Z">
                    <w:r w:rsidRPr="007B13E4" w:rsidDel="00634B33">
                      <w:rPr>
                        <w:rFonts w:ascii="Arial" w:hAnsi="Arial" w:cs="Arial"/>
                        <w:color w:val="000000"/>
                        <w:sz w:val="18"/>
                        <w:szCs w:val="18"/>
                        <w:lang w:eastAsia="zh-CN"/>
                      </w:rPr>
                      <w:delText>FFS whether to separate the capability for support of PTM retransmission for multicast</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0E65BFC9" w14:textId="77777777" w:rsidR="00D004B4" w:rsidRPr="007B13E4" w:rsidRDefault="00D004B4" w:rsidP="00D004B4">
                  <w:pPr>
                    <w:keepNext/>
                    <w:rPr>
                      <w:rFonts w:ascii="Arial" w:hAnsi="Arial" w:cs="Arial"/>
                      <w:strike/>
                      <w:sz w:val="18"/>
                      <w:szCs w:val="18"/>
                      <w:lang w:eastAsia="zh-CN"/>
                    </w:rPr>
                  </w:pPr>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7B3E69" w14:textId="77777777" w:rsidR="00D004B4" w:rsidRPr="007B13E4" w:rsidRDefault="00D004B4" w:rsidP="00D004B4">
                  <w:pPr>
                    <w:keepNext/>
                    <w:rPr>
                      <w:rFonts w:ascii="Arial" w:hAnsi="Arial" w:cs="Arial"/>
                      <w:sz w:val="18"/>
                      <w:szCs w:val="18"/>
                      <w:lang w:eastAsia="zh-CN"/>
                    </w:rPr>
                  </w:pPr>
                  <w:r w:rsidRPr="007B13E4">
                    <w:rPr>
                      <w:rFonts w:ascii="Arial" w:hAnsi="Arial" w:cs="Arial"/>
                      <w:sz w:val="18"/>
                      <w:szCs w:val="18"/>
                      <w:lang w:eastAsia="zh-CN"/>
                    </w:rPr>
                    <w:t>Yes</w:t>
                  </w: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3162B6B" w14:textId="77777777" w:rsidR="00D004B4" w:rsidRPr="007B13E4" w:rsidRDefault="00D004B4" w:rsidP="00D004B4">
                  <w:pPr>
                    <w:keepNext/>
                    <w:rPr>
                      <w:rFonts w:ascii="Arial" w:hAnsi="Arial" w:cs="Arial"/>
                      <w:sz w:val="18"/>
                      <w:szCs w:val="18"/>
                      <w:lang w:eastAsia="zh-CN"/>
                    </w:rPr>
                  </w:pP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48C89A7" w14:textId="77777777" w:rsidR="00D004B4" w:rsidRPr="007B13E4" w:rsidRDefault="00D004B4" w:rsidP="00D004B4">
                  <w:pPr>
                    <w:keepNext/>
                    <w:rPr>
                      <w:rFonts w:ascii="Arial" w:hAnsi="Arial" w:cs="Arial"/>
                      <w:sz w:val="18"/>
                      <w:szCs w:val="18"/>
                      <w:lang w:val="en-US"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E89A714" w14:textId="77777777" w:rsidR="00D004B4" w:rsidRPr="007B13E4" w:rsidRDefault="00D004B4" w:rsidP="00D004B4">
                  <w:pPr>
                    <w:keepNext/>
                    <w:rPr>
                      <w:rFonts w:ascii="Arial" w:hAnsi="Arial" w:cs="Arial"/>
                      <w:sz w:val="18"/>
                      <w:szCs w:val="18"/>
                      <w:lang w:eastAsia="zh-CN"/>
                    </w:rPr>
                  </w:pPr>
                  <w:r w:rsidRPr="007B13E4">
                    <w:rPr>
                      <w:rFonts w:ascii="Arial" w:hAnsi="Arial" w:cs="Arial"/>
                      <w:color w:val="000000"/>
                      <w:sz w:val="18"/>
                      <w:szCs w:val="18"/>
                      <w:lang w:eastAsia="zh-CN"/>
                    </w:rPr>
                    <w:t xml:space="preserve">Per </w:t>
                  </w:r>
                  <w:ins w:id="145" w:author="Le Liu" w:date="2021-11-02T19:44:00Z">
                    <w:r w:rsidRPr="007B13E4">
                      <w:rPr>
                        <w:rFonts w:ascii="Arial" w:hAnsi="Arial" w:cs="Arial"/>
                        <w:color w:val="000000"/>
                        <w:sz w:val="18"/>
                        <w:szCs w:val="18"/>
                        <w:lang w:eastAsia="zh-CN"/>
                      </w:rPr>
                      <w:t>FSPC</w:t>
                    </w:r>
                  </w:ins>
                  <w:del w:id="146" w:author="Le Liu" w:date="2021-11-02T19:44:00Z">
                    <w:r w:rsidRPr="007B13E4" w:rsidDel="00187D51">
                      <w:rPr>
                        <w:rFonts w:ascii="Arial" w:hAnsi="Arial" w:cs="Arial"/>
                        <w:color w:val="000000"/>
                        <w:sz w:val="18"/>
                        <w:szCs w:val="18"/>
                        <w:lang w:eastAsia="zh-CN"/>
                      </w:rPr>
                      <w:delText>UE</w:delText>
                    </w:r>
                  </w:del>
                </w:p>
              </w:tc>
              <w:tc>
                <w:tcPr>
                  <w:tcW w:w="20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1DB9B2E" w14:textId="77777777" w:rsidR="00D004B4" w:rsidRPr="007B13E4" w:rsidRDefault="00D004B4" w:rsidP="00D004B4">
                  <w:pPr>
                    <w:keepNext/>
                    <w:rPr>
                      <w:rFonts w:ascii="Arial" w:hAnsi="Arial" w:cs="Arial"/>
                      <w:sz w:val="18"/>
                      <w:szCs w:val="18"/>
                      <w:lang w:eastAsia="zh-CN"/>
                    </w:rPr>
                  </w:pPr>
                  <w:ins w:id="147" w:author="Le Liu" w:date="2021-11-02T19:44:00Z">
                    <w:r w:rsidRPr="007B13E4">
                      <w:rPr>
                        <w:rFonts w:ascii="Arial" w:hAnsi="Arial" w:cs="Arial"/>
                        <w:color w:val="000000"/>
                        <w:sz w:val="18"/>
                        <w:szCs w:val="18"/>
                        <w:lang w:eastAsia="zh-CN"/>
                      </w:rPr>
                      <w:t>N/A</w:t>
                    </w:r>
                  </w:ins>
                  <w:del w:id="148" w:author="Le Liu" w:date="2021-11-02T19:44:00Z">
                    <w:r w:rsidRPr="007B13E4" w:rsidDel="0099436F">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0DD29A6" w14:textId="77777777" w:rsidR="00D004B4" w:rsidRPr="007B13E4" w:rsidRDefault="00D004B4" w:rsidP="00D004B4">
                  <w:pPr>
                    <w:keepNext/>
                    <w:rPr>
                      <w:rFonts w:ascii="Arial" w:hAnsi="Arial" w:cs="Arial"/>
                      <w:sz w:val="18"/>
                      <w:szCs w:val="18"/>
                      <w:lang w:eastAsia="zh-CN"/>
                    </w:rPr>
                  </w:pPr>
                  <w:ins w:id="149" w:author="Le Liu" w:date="2021-11-02T19:44:00Z">
                    <w:r w:rsidRPr="007B13E4">
                      <w:rPr>
                        <w:rFonts w:ascii="Arial" w:hAnsi="Arial" w:cs="Arial"/>
                        <w:color w:val="000000"/>
                        <w:sz w:val="18"/>
                        <w:szCs w:val="18"/>
                        <w:lang w:eastAsia="zh-CN"/>
                      </w:rPr>
                      <w:t>N/A</w:t>
                    </w:r>
                  </w:ins>
                  <w:del w:id="150" w:author="Le Liu" w:date="2021-11-02T19:44:00Z">
                    <w:r w:rsidRPr="007B13E4" w:rsidDel="0099436F">
                      <w:rPr>
                        <w:rFonts w:ascii="Arial" w:hAnsi="Arial" w:cs="Arial"/>
                        <w:color w:val="000000"/>
                        <w:sz w:val="18"/>
                        <w:szCs w:val="18"/>
                        <w:lang w:eastAsia="zh-CN"/>
                      </w:rPr>
                      <w:delText>No</w:delText>
                    </w:r>
                  </w:del>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F939B65" w14:textId="77777777" w:rsidR="00D004B4" w:rsidRPr="007B13E4" w:rsidRDefault="00D004B4" w:rsidP="00D004B4">
                  <w:pPr>
                    <w:keepNext/>
                    <w:rPr>
                      <w:rFonts w:ascii="Arial" w:hAnsi="Arial" w:cs="Arial"/>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CBD6694" w14:textId="77777777" w:rsidR="00D004B4" w:rsidRPr="007B13E4" w:rsidRDefault="00D004B4" w:rsidP="00D004B4">
                  <w:pPr>
                    <w:keepNext/>
                    <w:rPr>
                      <w:rFonts w:ascii="Arial" w:hAnsi="Arial" w:cs="Arial"/>
                      <w:sz w:val="18"/>
                      <w:szCs w:val="18"/>
                    </w:rPr>
                  </w:pPr>
                  <w:ins w:id="151" w:author="Le Liu" w:date="2022-02-10T09:19:00Z">
                    <w:r>
                      <w:rPr>
                        <w:rFonts w:ascii="Arial" w:hAnsi="Arial" w:cs="Arial"/>
                        <w:sz w:val="18"/>
                        <w:szCs w:val="18"/>
                      </w:rPr>
                      <w:t xml:space="preserve">Max value for </w:t>
                    </w:r>
                  </w:ins>
                  <w:ins w:id="152" w:author="Le Liu" w:date="2022-02-13T09:31:00Z">
                    <w:r>
                      <w:rPr>
                        <w:rFonts w:ascii="Arial" w:hAnsi="Arial" w:cs="Arial"/>
                        <w:sz w:val="18"/>
                        <w:szCs w:val="18"/>
                      </w:rPr>
                      <w:t xml:space="preserve">higher layer configured </w:t>
                    </w:r>
                  </w:ins>
                  <w:ins w:id="153" w:author="Le Liu" w:date="2022-02-10T09:19:00Z">
                    <w:r>
                      <w:rPr>
                        <w:rFonts w:ascii="Arial" w:hAnsi="Arial" w:cs="Arial"/>
                        <w:sz w:val="18"/>
                        <w:szCs w:val="18"/>
                      </w:rPr>
                      <w:t>slot-level repetition = {2, 4, 8}</w:t>
                    </w:r>
                  </w:ins>
                </w:p>
              </w:tc>
              <w:tc>
                <w:tcPr>
                  <w:tcW w:w="3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152364" w14:textId="77777777" w:rsidR="00D004B4" w:rsidRPr="007B13E4" w:rsidRDefault="00D004B4" w:rsidP="00D004B4">
                  <w:pPr>
                    <w:keepNext/>
                    <w:rPr>
                      <w:rFonts w:ascii="Arial" w:hAnsi="Arial" w:cs="Arial"/>
                      <w:sz w:val="18"/>
                      <w:szCs w:val="18"/>
                    </w:rPr>
                  </w:pPr>
                  <w:r w:rsidRPr="007B13E4">
                    <w:rPr>
                      <w:rFonts w:ascii="Arial" w:hAnsi="Arial" w:cs="Arial"/>
                      <w:sz w:val="18"/>
                      <w:szCs w:val="18"/>
                    </w:rPr>
                    <w:t>Optional with capability signalling</w:t>
                  </w:r>
                </w:p>
              </w:tc>
            </w:tr>
            <w:tr w:rsidR="00D004B4" w:rsidRPr="007B13E4" w14:paraId="79725D56" w14:textId="77777777" w:rsidTr="00DB1AB4">
              <w:trPr>
                <w:trHeight w:val="20"/>
                <w:ins w:id="154" w:author="Le Liu" w:date="2021-12-29T10:23:00Z"/>
              </w:trPr>
              <w:tc>
                <w:tcPr>
                  <w:tcW w:w="34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970E74" w14:textId="77777777" w:rsidR="00D004B4" w:rsidRPr="007B13E4" w:rsidRDefault="00D004B4" w:rsidP="00D004B4">
                  <w:pPr>
                    <w:rPr>
                      <w:ins w:id="155" w:author="Le Liu" w:date="2021-12-29T10:23:00Z"/>
                      <w:rFonts w:ascii="Arial" w:hAnsi="Arial" w:cs="Arial"/>
                      <w:sz w:val="18"/>
                      <w:szCs w:val="18"/>
                    </w:rPr>
                  </w:pPr>
                  <w:r w:rsidRPr="00B34D23">
                    <w:rPr>
                      <w:rFonts w:ascii="Arial" w:eastAsia="ＭＳ 明朝" w:hAnsi="Arial" w:cs="Arial"/>
                      <w:sz w:val="18"/>
                      <w:szCs w:val="18"/>
                    </w:rPr>
                    <w:t>33. NR_MBS</w:t>
                  </w:r>
                </w:p>
              </w:tc>
              <w:tc>
                <w:tcPr>
                  <w:tcW w:w="22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126503" w14:textId="77777777" w:rsidR="00D004B4" w:rsidRPr="007B13E4" w:rsidRDefault="00D004B4" w:rsidP="00D004B4">
                  <w:pPr>
                    <w:rPr>
                      <w:ins w:id="156" w:author="Le Liu" w:date="2021-12-29T10:23:00Z"/>
                      <w:rFonts w:ascii="Arial" w:hAnsi="Arial" w:cs="Arial"/>
                      <w:sz w:val="18"/>
                      <w:szCs w:val="18"/>
                      <w:lang w:eastAsia="zh-CN"/>
                    </w:rPr>
                  </w:pPr>
                  <w:r w:rsidRPr="00B34D23">
                    <w:rPr>
                      <w:rFonts w:ascii="Arial" w:eastAsia="ＭＳ 明朝" w:hAnsi="Arial" w:cs="Arial"/>
                      <w:sz w:val="18"/>
                      <w:szCs w:val="18"/>
                      <w:lang w:eastAsia="zh-CN"/>
                    </w:rPr>
                    <w:t>33-2a</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B9FB02" w14:textId="77777777" w:rsidR="00D004B4" w:rsidRPr="007B13E4" w:rsidRDefault="00D004B4" w:rsidP="00D004B4">
                  <w:pPr>
                    <w:rPr>
                      <w:ins w:id="157" w:author="Le Liu" w:date="2021-12-29T10:23:00Z"/>
                      <w:rFonts w:ascii="Arial" w:hAnsi="Arial" w:cs="Arial"/>
                      <w:sz w:val="18"/>
                      <w:szCs w:val="18"/>
                      <w:lang w:eastAsia="zh-CN"/>
                    </w:rPr>
                  </w:pPr>
                  <w:r w:rsidRPr="00B34D23">
                    <w:rPr>
                      <w:rFonts w:ascii="Arial" w:eastAsia="ＭＳ 明朝" w:hAnsi="Arial" w:cs="Arial"/>
                      <w:sz w:val="18"/>
                      <w:szCs w:val="18"/>
                    </w:rPr>
                    <w:t>Support of ACK/NACK based HARQ-ACK feedback</w:t>
                  </w:r>
                  <w:r w:rsidRPr="00B34D23">
                    <w:rPr>
                      <w:rFonts w:ascii="Arial" w:eastAsia="ＭＳ 明朝" w:hAnsi="Arial" w:cs="Arial"/>
                      <w:sz w:val="18"/>
                      <w:szCs w:val="18"/>
                      <w:lang w:eastAsia="zh-CN"/>
                    </w:rPr>
                    <w:t xml:space="preserve"> andRRC-based enabling/disabling ACK/NACK-based feedback for dynamic scheduling for multicast</w:t>
                  </w:r>
                </w:p>
              </w:tc>
              <w:tc>
                <w:tcPr>
                  <w:tcW w:w="152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3DF4A2E" w14:textId="77777777" w:rsidR="00D004B4" w:rsidRPr="00A765EC" w:rsidRDefault="00D004B4" w:rsidP="00D004B4">
                  <w:pPr>
                    <w:rPr>
                      <w:rFonts w:ascii="Arial" w:hAnsi="Arial" w:cs="Arial"/>
                      <w:color w:val="000000"/>
                      <w:sz w:val="18"/>
                      <w:szCs w:val="18"/>
                    </w:rPr>
                  </w:pPr>
                  <w:r w:rsidRPr="00A765EC">
                    <w:rPr>
                      <w:rFonts w:ascii="Arial" w:hAnsi="Arial" w:cs="Arial"/>
                      <w:sz w:val="18"/>
                      <w:szCs w:val="18"/>
                    </w:rPr>
                    <w:t>Support of ACK/NACK based HARQ-ACK feedback, and support of enabling/disabling ACK/NACK based HARQ-ACK feedback configured by RRC signalling.</w:t>
                  </w:r>
                </w:p>
                <w:p w14:paraId="482D8101" w14:textId="77777777" w:rsidR="00D004B4" w:rsidRPr="00A765EC" w:rsidDel="00A765EC" w:rsidRDefault="00D004B4" w:rsidP="00D004B4">
                  <w:pPr>
                    <w:rPr>
                      <w:del w:id="158" w:author="Le Liu" w:date="2022-02-10T09:24:00Z"/>
                      <w:rFonts w:ascii="Arial" w:hAnsi="Arial" w:cs="Arial"/>
                      <w:color w:val="000000"/>
                      <w:sz w:val="18"/>
                      <w:szCs w:val="18"/>
                    </w:rPr>
                  </w:pPr>
                  <w:del w:id="159" w:author="Le Liu" w:date="2022-02-10T09:24:00Z">
                    <w:r w:rsidRPr="00B34D23" w:rsidDel="00A765EC">
                      <w:rPr>
                        <w:rFonts w:ascii="Arial" w:hAnsi="Arial" w:cs="Arial"/>
                        <w:color w:val="FF0000"/>
                        <w:sz w:val="18"/>
                        <w:szCs w:val="18"/>
                        <w:highlight w:val="yellow"/>
                      </w:rPr>
                      <w:delText>At least 33-2c or 33-2d</w:delText>
                    </w:r>
                    <w:r w:rsidRPr="00B34D23" w:rsidDel="00A765EC">
                      <w:rPr>
                        <w:rFonts w:ascii="Arial" w:hAnsi="Arial" w:cs="Arial" w:hint="eastAsia"/>
                        <w:color w:val="FF0000"/>
                        <w:sz w:val="18"/>
                        <w:szCs w:val="18"/>
                        <w:highlight w:val="yellow"/>
                      </w:rPr>
                      <w:delText xml:space="preserve"> </w:delText>
                    </w:r>
                    <w:r w:rsidRPr="00B34D23" w:rsidDel="00A765EC">
                      <w:rPr>
                        <w:rFonts w:ascii="Arial" w:hAnsi="Arial" w:cs="Arial"/>
                        <w:color w:val="FF0000"/>
                        <w:sz w:val="18"/>
                        <w:szCs w:val="18"/>
                        <w:highlight w:val="yellow"/>
                      </w:rPr>
                      <w:delText xml:space="preserve">is merged, </w:delText>
                    </w:r>
                    <w:r w:rsidRPr="00B34D23" w:rsidDel="00A765EC">
                      <w:rPr>
                        <w:rFonts w:ascii="Arial" w:hAnsi="Arial" w:cs="Arial" w:hint="eastAsia"/>
                        <w:color w:val="FF0000"/>
                        <w:sz w:val="18"/>
                        <w:szCs w:val="18"/>
                        <w:highlight w:val="yellow"/>
                      </w:rPr>
                      <w:delText>F</w:delText>
                    </w:r>
                    <w:r w:rsidRPr="00B34D23" w:rsidDel="00A765EC">
                      <w:rPr>
                        <w:rFonts w:ascii="Arial" w:hAnsi="Arial" w:cs="Arial"/>
                        <w:color w:val="FF0000"/>
                        <w:sz w:val="18"/>
                        <w:szCs w:val="18"/>
                        <w:highlight w:val="yellow"/>
                      </w:rPr>
                      <w:delText>FS whic</w:delText>
                    </w:r>
                    <w:r w:rsidRPr="00B34D23" w:rsidDel="00A765EC">
                      <w:rPr>
                        <w:rFonts w:ascii="Arial" w:hAnsi="Arial" w:cs="Arial"/>
                        <w:color w:val="FF0000"/>
                        <w:sz w:val="18"/>
                        <w:szCs w:val="18"/>
                        <w:highlight w:val="yellow"/>
                        <w:shd w:val="clear" w:color="auto" w:fill="FFFF00"/>
                      </w:rPr>
                      <w:delText>h one</w:delText>
                    </w:r>
                    <w:r w:rsidRPr="00B34D23" w:rsidDel="00A765EC">
                      <w:rPr>
                        <w:rFonts w:ascii="Arial" w:hAnsi="Arial" w:cs="Arial"/>
                        <w:color w:val="FF0000"/>
                        <w:sz w:val="18"/>
                        <w:szCs w:val="18"/>
                        <w:shd w:val="clear" w:color="auto" w:fill="FFFF00"/>
                      </w:rPr>
                      <w:delText xml:space="preserve"> or both</w:delText>
                    </w:r>
                  </w:del>
                </w:p>
                <w:p w14:paraId="14BAE958" w14:textId="77777777" w:rsidR="00D004B4" w:rsidRPr="00A765EC" w:rsidRDefault="00D004B4" w:rsidP="00D004B4">
                  <w:pPr>
                    <w:autoSpaceDE w:val="0"/>
                    <w:autoSpaceDN w:val="0"/>
                    <w:adjustRightInd w:val="0"/>
                    <w:snapToGrid w:val="0"/>
                    <w:spacing w:afterLines="50" w:after="120"/>
                    <w:contextualSpacing/>
                    <w:jc w:val="both"/>
                    <w:rPr>
                      <w:ins w:id="160" w:author="Le Liu" w:date="2021-12-29T10:23:00Z"/>
                      <w:rFonts w:ascii="Arial" w:hAnsi="Arial" w:cs="Arial"/>
                      <w:color w:val="000000"/>
                      <w:sz w:val="18"/>
                      <w:szCs w:val="18"/>
                    </w:rPr>
                  </w:pPr>
                  <w:ins w:id="161" w:author="Le Liu" w:date="2021-12-29T10:23:00Z">
                    <w:r w:rsidRPr="00A765EC">
                      <w:rPr>
                        <w:rFonts w:ascii="Arial" w:hAnsi="Arial" w:cs="Arial"/>
                        <w:color w:val="000000"/>
                        <w:sz w:val="18"/>
                        <w:szCs w:val="18"/>
                      </w:rPr>
                      <w:t xml:space="preserve">Support of PTM retransmission for dynamically scheduled multicast </w:t>
                    </w:r>
                  </w:ins>
                  <w:ins w:id="162" w:author="Le Liu" w:date="2022-02-13T09:38:00Z">
                    <w:r>
                      <w:rPr>
                        <w:rFonts w:ascii="Arial" w:hAnsi="Arial" w:cs="Arial"/>
                        <w:color w:val="000000"/>
                        <w:sz w:val="18"/>
                        <w:szCs w:val="18"/>
                      </w:rPr>
                      <w:t>associated with</w:t>
                    </w:r>
                  </w:ins>
                  <w:ins w:id="163" w:author="Le Liu" w:date="2021-12-29T10:23:00Z">
                    <w:r w:rsidRPr="00A765EC">
                      <w:rPr>
                        <w:rFonts w:ascii="Arial" w:hAnsi="Arial" w:cs="Arial"/>
                        <w:color w:val="000000"/>
                        <w:sz w:val="18"/>
                        <w:szCs w:val="18"/>
                      </w:rPr>
                      <w:t xml:space="preserve"> G-RNTI</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196909C" w14:textId="77777777" w:rsidR="00D004B4" w:rsidRPr="007B13E4" w:rsidRDefault="00D004B4" w:rsidP="00D004B4">
                  <w:pPr>
                    <w:rPr>
                      <w:ins w:id="164" w:author="Le Liu" w:date="2021-12-29T10:23:00Z"/>
                      <w:rFonts w:ascii="Arial" w:hAnsi="Arial" w:cs="Arial"/>
                      <w:sz w:val="18"/>
                      <w:szCs w:val="18"/>
                      <w:lang w:eastAsia="zh-CN"/>
                    </w:rPr>
                  </w:pPr>
                  <w:r>
                    <w:rPr>
                      <w:rFonts w:ascii="Arial" w:hAnsi="Arial" w:cs="Arial"/>
                      <w:sz w:val="18"/>
                      <w:szCs w:val="18"/>
                      <w:lang w:eastAsia="zh-CN"/>
                    </w:rPr>
                    <w:t>33-2</w:t>
                  </w:r>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836A0FD" w14:textId="77777777" w:rsidR="00D004B4" w:rsidRPr="007B13E4" w:rsidRDefault="00D004B4" w:rsidP="00D004B4">
                  <w:pPr>
                    <w:rPr>
                      <w:ins w:id="165" w:author="Le Liu" w:date="2021-12-29T10:23:00Z"/>
                      <w:rFonts w:ascii="Arial" w:hAnsi="Arial" w:cs="Arial"/>
                      <w:sz w:val="18"/>
                      <w:szCs w:val="18"/>
                      <w:lang w:eastAsia="zh-CN"/>
                    </w:rPr>
                  </w:pPr>
                  <w:r>
                    <w:rPr>
                      <w:rFonts w:ascii="Arial" w:hAnsi="Arial" w:cs="Arial"/>
                      <w:sz w:val="18"/>
                      <w:szCs w:val="18"/>
                      <w:lang w:eastAsia="zh-CN"/>
                    </w:rPr>
                    <w:t>Yes</w:t>
                  </w: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2CAEE78" w14:textId="77777777" w:rsidR="00D004B4" w:rsidRPr="007B13E4" w:rsidRDefault="00D004B4" w:rsidP="00D004B4">
                  <w:pPr>
                    <w:rPr>
                      <w:ins w:id="166" w:author="Le Liu" w:date="2021-12-29T10:23:00Z"/>
                      <w:rFonts w:ascii="Arial" w:hAnsi="Arial" w:cs="Arial"/>
                      <w:sz w:val="18"/>
                      <w:szCs w:val="18"/>
                      <w:lang w:eastAsia="zh-CN"/>
                    </w:rPr>
                  </w:pP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E2B1BEE" w14:textId="77777777" w:rsidR="00D004B4" w:rsidRPr="007B13E4" w:rsidRDefault="00D004B4" w:rsidP="00D004B4">
                  <w:pPr>
                    <w:rPr>
                      <w:ins w:id="167" w:author="Le Liu" w:date="2021-12-29T10:23:00Z"/>
                      <w:rFonts w:ascii="Arial" w:hAnsi="Arial" w:cs="Arial"/>
                      <w:sz w:val="18"/>
                      <w:szCs w:val="18"/>
                      <w:lang w:val="en-US"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6DB44FE" w14:textId="77777777" w:rsidR="00D004B4" w:rsidRPr="007B13E4" w:rsidRDefault="00D004B4" w:rsidP="00D004B4">
                  <w:pPr>
                    <w:rPr>
                      <w:ins w:id="168" w:author="Le Liu" w:date="2021-12-29T10:23:00Z"/>
                      <w:rFonts w:ascii="Arial" w:hAnsi="Arial" w:cs="Arial"/>
                      <w:color w:val="000000"/>
                      <w:sz w:val="18"/>
                      <w:szCs w:val="18"/>
                      <w:lang w:eastAsia="zh-CN"/>
                    </w:rPr>
                  </w:pPr>
                  <w:r w:rsidRPr="007B13E4">
                    <w:rPr>
                      <w:rFonts w:ascii="Arial" w:hAnsi="Arial" w:cs="Arial"/>
                      <w:color w:val="000000"/>
                      <w:sz w:val="18"/>
                      <w:szCs w:val="18"/>
                      <w:lang w:eastAsia="zh-CN"/>
                    </w:rPr>
                    <w:t xml:space="preserve">Per </w:t>
                  </w:r>
                  <w:ins w:id="169" w:author="Le Liu" w:date="2021-11-02T19:44:00Z">
                    <w:r w:rsidRPr="007B13E4">
                      <w:rPr>
                        <w:rFonts w:ascii="Arial" w:hAnsi="Arial" w:cs="Arial"/>
                        <w:color w:val="000000"/>
                        <w:sz w:val="18"/>
                        <w:szCs w:val="18"/>
                        <w:lang w:eastAsia="zh-CN"/>
                      </w:rPr>
                      <w:t>FSPC</w:t>
                    </w:r>
                  </w:ins>
                  <w:del w:id="170" w:author="Le Liu" w:date="2021-11-02T19:44:00Z">
                    <w:r w:rsidRPr="007B13E4" w:rsidDel="00187D51">
                      <w:rPr>
                        <w:rFonts w:ascii="Arial" w:hAnsi="Arial" w:cs="Arial"/>
                        <w:color w:val="000000"/>
                        <w:sz w:val="18"/>
                        <w:szCs w:val="18"/>
                        <w:lang w:eastAsia="zh-CN"/>
                      </w:rPr>
                      <w:delText>UE</w:delText>
                    </w:r>
                  </w:del>
                </w:p>
              </w:tc>
              <w:tc>
                <w:tcPr>
                  <w:tcW w:w="20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4F27B59" w14:textId="77777777" w:rsidR="00D004B4" w:rsidRPr="007B13E4" w:rsidRDefault="00D004B4" w:rsidP="00D004B4">
                  <w:pPr>
                    <w:rPr>
                      <w:ins w:id="171" w:author="Le Liu" w:date="2021-12-29T10:23:00Z"/>
                      <w:rFonts w:ascii="Arial" w:hAnsi="Arial" w:cs="Arial"/>
                      <w:color w:val="000000"/>
                      <w:sz w:val="18"/>
                      <w:szCs w:val="18"/>
                      <w:lang w:eastAsia="zh-CN"/>
                    </w:rPr>
                  </w:pPr>
                  <w:ins w:id="172" w:author="Le Liu" w:date="2021-11-02T19:44:00Z">
                    <w:r w:rsidRPr="007B13E4">
                      <w:rPr>
                        <w:rFonts w:ascii="Arial" w:hAnsi="Arial" w:cs="Arial"/>
                        <w:color w:val="000000"/>
                        <w:sz w:val="18"/>
                        <w:szCs w:val="18"/>
                        <w:lang w:eastAsia="zh-CN"/>
                      </w:rPr>
                      <w:t>N/A</w:t>
                    </w:r>
                  </w:ins>
                  <w:del w:id="173" w:author="Le Liu" w:date="2021-11-02T19:44:00Z">
                    <w:r w:rsidRPr="007B13E4" w:rsidDel="0099436F">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572CC37" w14:textId="77777777" w:rsidR="00D004B4" w:rsidRPr="007B13E4" w:rsidRDefault="00D004B4" w:rsidP="00D004B4">
                  <w:pPr>
                    <w:rPr>
                      <w:ins w:id="174" w:author="Le Liu" w:date="2021-12-29T10:23:00Z"/>
                      <w:rFonts w:ascii="Arial" w:hAnsi="Arial" w:cs="Arial"/>
                      <w:color w:val="000000"/>
                      <w:sz w:val="18"/>
                      <w:szCs w:val="18"/>
                      <w:lang w:eastAsia="zh-CN"/>
                    </w:rPr>
                  </w:pPr>
                  <w:ins w:id="175" w:author="Le Liu" w:date="2021-11-02T19:44:00Z">
                    <w:r w:rsidRPr="007B13E4">
                      <w:rPr>
                        <w:rFonts w:ascii="Arial" w:hAnsi="Arial" w:cs="Arial"/>
                        <w:color w:val="000000"/>
                        <w:sz w:val="18"/>
                        <w:szCs w:val="18"/>
                        <w:lang w:eastAsia="zh-CN"/>
                      </w:rPr>
                      <w:t>N/A</w:t>
                    </w:r>
                  </w:ins>
                  <w:del w:id="176" w:author="Le Liu" w:date="2021-11-02T19:44:00Z">
                    <w:r w:rsidRPr="007B13E4" w:rsidDel="0099436F">
                      <w:rPr>
                        <w:rFonts w:ascii="Arial" w:hAnsi="Arial" w:cs="Arial"/>
                        <w:color w:val="000000"/>
                        <w:sz w:val="18"/>
                        <w:szCs w:val="18"/>
                        <w:lang w:eastAsia="zh-CN"/>
                      </w:rPr>
                      <w:delText>No</w:delText>
                    </w:r>
                  </w:del>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0112D60" w14:textId="77777777" w:rsidR="00D004B4" w:rsidRPr="007B13E4" w:rsidRDefault="00D004B4" w:rsidP="00D004B4">
                  <w:pPr>
                    <w:rPr>
                      <w:ins w:id="177" w:author="Le Liu" w:date="2021-12-29T10:23:00Z"/>
                      <w:rFonts w:ascii="Arial" w:hAnsi="Arial" w:cs="Arial"/>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E069C15" w14:textId="77777777" w:rsidR="00D004B4" w:rsidRPr="007B13E4" w:rsidRDefault="00D004B4" w:rsidP="00D004B4">
                  <w:pPr>
                    <w:rPr>
                      <w:ins w:id="178" w:author="Le Liu" w:date="2021-12-29T10:23:00Z"/>
                      <w:rFonts w:ascii="Arial" w:hAnsi="Arial" w:cs="Arial"/>
                      <w:sz w:val="18"/>
                      <w:szCs w:val="18"/>
                    </w:rPr>
                  </w:pPr>
                </w:p>
              </w:tc>
              <w:tc>
                <w:tcPr>
                  <w:tcW w:w="3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9EB42A" w14:textId="77777777" w:rsidR="00D004B4" w:rsidRPr="007B13E4" w:rsidRDefault="00D004B4" w:rsidP="00D004B4">
                  <w:pPr>
                    <w:rPr>
                      <w:ins w:id="179" w:author="Le Liu" w:date="2021-12-29T10:23:00Z"/>
                      <w:rFonts w:ascii="Arial" w:hAnsi="Arial" w:cs="Arial"/>
                      <w:sz w:val="18"/>
                      <w:szCs w:val="18"/>
                    </w:rPr>
                  </w:pPr>
                  <w:r w:rsidRPr="007B13E4">
                    <w:rPr>
                      <w:rFonts w:ascii="Arial" w:hAnsi="Arial" w:cs="Arial"/>
                      <w:sz w:val="18"/>
                      <w:szCs w:val="18"/>
                    </w:rPr>
                    <w:t>Optional with capability signalling</w:t>
                  </w:r>
                </w:p>
              </w:tc>
            </w:tr>
            <w:tr w:rsidR="00D004B4" w:rsidRPr="007B13E4" w14:paraId="4DFEC64A" w14:textId="77777777" w:rsidTr="00DB1AB4">
              <w:trPr>
                <w:trHeight w:val="20"/>
                <w:ins w:id="180" w:author="Le Liu" w:date="2022-02-10T09:22:00Z"/>
              </w:trPr>
              <w:tc>
                <w:tcPr>
                  <w:tcW w:w="34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73A148" w14:textId="77777777" w:rsidR="00D004B4" w:rsidRPr="007B13E4" w:rsidRDefault="00D004B4" w:rsidP="00D004B4">
                  <w:pPr>
                    <w:rPr>
                      <w:ins w:id="181" w:author="Le Liu" w:date="2022-02-10T09:22:00Z"/>
                      <w:rFonts w:ascii="Arial" w:hAnsi="Arial" w:cs="Arial"/>
                      <w:color w:val="000000"/>
                      <w:sz w:val="18"/>
                      <w:szCs w:val="18"/>
                    </w:rPr>
                  </w:pPr>
                  <w:ins w:id="182" w:author="Le Liu" w:date="2022-02-10T09:22:00Z">
                    <w:r w:rsidRPr="007B13E4">
                      <w:rPr>
                        <w:rFonts w:ascii="Arial" w:hAnsi="Arial" w:cs="Arial"/>
                        <w:sz w:val="18"/>
                        <w:szCs w:val="18"/>
                      </w:rPr>
                      <w:t>33. NR_MBS</w:t>
                    </w:r>
                  </w:ins>
                </w:p>
              </w:tc>
              <w:tc>
                <w:tcPr>
                  <w:tcW w:w="22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5FF1681" w14:textId="77777777" w:rsidR="00D004B4" w:rsidRPr="007B13E4" w:rsidRDefault="00D004B4" w:rsidP="00D004B4">
                  <w:pPr>
                    <w:rPr>
                      <w:ins w:id="183" w:author="Le Liu" w:date="2022-02-10T09:22:00Z"/>
                      <w:rFonts w:ascii="Arial" w:hAnsi="Arial" w:cs="Arial"/>
                      <w:color w:val="000000"/>
                      <w:sz w:val="18"/>
                      <w:szCs w:val="18"/>
                    </w:rPr>
                  </w:pPr>
                  <w:ins w:id="184" w:author="Le Liu" w:date="2022-02-10T09:22:00Z">
                    <w:r w:rsidRPr="007B13E4">
                      <w:rPr>
                        <w:rFonts w:ascii="Arial" w:hAnsi="Arial" w:cs="Arial"/>
                        <w:sz w:val="18"/>
                        <w:szCs w:val="18"/>
                        <w:lang w:eastAsia="zh-CN"/>
                      </w:rPr>
                      <w:t>33-2</w:t>
                    </w:r>
                  </w:ins>
                  <w:ins w:id="185" w:author="Le Liu" w:date="2022-02-10T09:23:00Z">
                    <w:r>
                      <w:rPr>
                        <w:rFonts w:ascii="Arial" w:hAnsi="Arial" w:cs="Arial"/>
                        <w:sz w:val="18"/>
                        <w:szCs w:val="18"/>
                        <w:lang w:eastAsia="zh-CN"/>
                      </w:rPr>
                      <w:t>b</w:t>
                    </w:r>
                  </w:ins>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60F3A6A" w14:textId="77777777" w:rsidR="00D004B4" w:rsidRPr="007B13E4" w:rsidRDefault="00D004B4" w:rsidP="00D004B4">
                  <w:pPr>
                    <w:rPr>
                      <w:ins w:id="186" w:author="Le Liu" w:date="2022-02-10T09:22:00Z"/>
                      <w:rFonts w:ascii="Arial" w:hAnsi="Arial" w:cs="Arial"/>
                      <w:color w:val="000000"/>
                      <w:sz w:val="18"/>
                      <w:szCs w:val="18"/>
                    </w:rPr>
                  </w:pPr>
                  <w:ins w:id="187" w:author="Le Liu" w:date="2022-02-10T09:22:00Z">
                    <w:r w:rsidRPr="007B13E4">
                      <w:rPr>
                        <w:rFonts w:ascii="Arial" w:hAnsi="Arial" w:cs="Arial"/>
                        <w:sz w:val="18"/>
                        <w:szCs w:val="18"/>
                        <w:lang w:eastAsia="zh-CN"/>
                      </w:rPr>
                      <w:t xml:space="preserve">Dynamic multicast with </w:t>
                    </w:r>
                    <w:r w:rsidRPr="007B13E4">
                      <w:rPr>
                        <w:rFonts w:ascii="Arial" w:hAnsi="Arial" w:cs="Arial"/>
                        <w:sz w:val="18"/>
                        <w:szCs w:val="18"/>
                        <w:lang w:eastAsia="zh-CN"/>
                      </w:rPr>
                      <w:lastRenderedPageBreak/>
                      <w:t>DCI format 4_2</w:t>
                    </w:r>
                  </w:ins>
                </w:p>
              </w:tc>
              <w:tc>
                <w:tcPr>
                  <w:tcW w:w="152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140CF8C" w14:textId="77777777" w:rsidR="00D004B4" w:rsidRPr="007C4B75" w:rsidRDefault="00D004B4" w:rsidP="00D004B4">
                  <w:pPr>
                    <w:rPr>
                      <w:ins w:id="188" w:author="Le Liu" w:date="2022-02-10T09:22:00Z"/>
                      <w:rFonts w:ascii="Arial" w:hAnsi="Arial" w:cs="Arial"/>
                      <w:color w:val="000000"/>
                      <w:sz w:val="18"/>
                      <w:szCs w:val="18"/>
                    </w:rPr>
                  </w:pPr>
                  <w:ins w:id="189" w:author="Le Liu" w:date="2022-02-10T09:22:00Z">
                    <w:r w:rsidRPr="007C4B75">
                      <w:rPr>
                        <w:rFonts w:ascii="Arial" w:hAnsi="Arial" w:cs="Arial"/>
                        <w:color w:val="000000"/>
                        <w:sz w:val="18"/>
                        <w:szCs w:val="18"/>
                      </w:rPr>
                      <w:lastRenderedPageBreak/>
                      <w:t>Support of DCI format 4_2 with CRC scrambled with G-RNTI for multicast</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E66FBEF" w14:textId="77777777" w:rsidR="00D004B4" w:rsidRPr="007B13E4" w:rsidRDefault="00D004B4" w:rsidP="00D004B4">
                  <w:pPr>
                    <w:rPr>
                      <w:ins w:id="190" w:author="Le Liu" w:date="2022-02-10T09:22:00Z"/>
                      <w:rFonts w:ascii="Arial" w:hAnsi="Arial" w:cs="Arial"/>
                      <w:color w:val="000000"/>
                      <w:sz w:val="18"/>
                      <w:szCs w:val="18"/>
                    </w:rPr>
                  </w:pPr>
                  <w:ins w:id="191" w:author="Le Liu" w:date="2022-02-10T09:22:00Z">
                    <w:r w:rsidRPr="007B13E4">
                      <w:rPr>
                        <w:rFonts w:ascii="Arial" w:hAnsi="Arial" w:cs="Arial"/>
                        <w:sz w:val="18"/>
                        <w:szCs w:val="18"/>
                        <w:lang w:eastAsia="zh-CN"/>
                      </w:rPr>
                      <w:t>33-2</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FDBE400" w14:textId="77777777" w:rsidR="00D004B4" w:rsidRPr="007B13E4" w:rsidRDefault="00D004B4" w:rsidP="00D004B4">
                  <w:pPr>
                    <w:rPr>
                      <w:ins w:id="192" w:author="Le Liu" w:date="2022-02-10T09:22:00Z"/>
                      <w:rFonts w:ascii="Arial" w:hAnsi="Arial" w:cs="Arial"/>
                      <w:color w:val="000000"/>
                      <w:sz w:val="18"/>
                      <w:szCs w:val="18"/>
                    </w:rPr>
                  </w:pPr>
                  <w:ins w:id="193" w:author="Le Liu" w:date="2022-02-10T09:22:00Z">
                    <w:r w:rsidRPr="007B13E4">
                      <w:rPr>
                        <w:rFonts w:ascii="Arial" w:hAnsi="Arial" w:cs="Arial"/>
                        <w:sz w:val="18"/>
                        <w:szCs w:val="18"/>
                        <w:lang w:eastAsia="zh-CN"/>
                      </w:rPr>
                      <w:t>Yes</w:t>
                    </w:r>
                  </w:ins>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1C6CE96" w14:textId="77777777" w:rsidR="00D004B4" w:rsidRPr="007B13E4" w:rsidRDefault="00D004B4" w:rsidP="00D004B4">
                  <w:pPr>
                    <w:rPr>
                      <w:ins w:id="194" w:author="Le Liu" w:date="2022-02-10T09:22:00Z"/>
                      <w:rFonts w:ascii="Arial" w:hAnsi="Arial" w:cs="Arial"/>
                      <w:sz w:val="18"/>
                      <w:szCs w:val="18"/>
                      <w:lang w:eastAsia="zh-CN"/>
                    </w:rPr>
                  </w:pP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2F00A44" w14:textId="77777777" w:rsidR="00D004B4" w:rsidRPr="007B13E4" w:rsidRDefault="00D004B4" w:rsidP="00D004B4">
                  <w:pPr>
                    <w:rPr>
                      <w:ins w:id="195" w:author="Le Liu" w:date="2022-02-10T09:22:00Z"/>
                      <w:rFonts w:ascii="Arial" w:hAnsi="Arial" w:cs="Arial"/>
                      <w:sz w:val="18"/>
                      <w:szCs w:val="18"/>
                      <w:lang w:val="en-US"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1DC687E8" w14:textId="77777777" w:rsidR="00D004B4" w:rsidRPr="007B13E4" w:rsidRDefault="00D004B4" w:rsidP="00D004B4">
                  <w:pPr>
                    <w:rPr>
                      <w:ins w:id="196" w:author="Le Liu" w:date="2022-02-10T09:22:00Z"/>
                      <w:rFonts w:ascii="Arial" w:hAnsi="Arial" w:cs="Arial"/>
                      <w:color w:val="000000"/>
                      <w:sz w:val="18"/>
                      <w:szCs w:val="18"/>
                    </w:rPr>
                  </w:pPr>
                  <w:ins w:id="197" w:author="Le Liu" w:date="2022-02-10T09:22:00Z">
                    <w:r w:rsidRPr="007B13E4">
                      <w:rPr>
                        <w:rFonts w:ascii="Arial" w:hAnsi="Arial" w:cs="Arial"/>
                        <w:color w:val="000000"/>
                        <w:sz w:val="18"/>
                        <w:szCs w:val="18"/>
                        <w:lang w:eastAsia="zh-CN"/>
                      </w:rPr>
                      <w:t>Per FSPC</w:t>
                    </w:r>
                  </w:ins>
                </w:p>
              </w:tc>
              <w:tc>
                <w:tcPr>
                  <w:tcW w:w="20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4588168" w14:textId="77777777" w:rsidR="00D004B4" w:rsidRPr="007B13E4" w:rsidRDefault="00D004B4" w:rsidP="00D004B4">
                  <w:pPr>
                    <w:rPr>
                      <w:ins w:id="198" w:author="Le Liu" w:date="2022-02-10T09:22:00Z"/>
                      <w:rFonts w:ascii="Arial" w:hAnsi="Arial" w:cs="Arial"/>
                      <w:color w:val="000000"/>
                      <w:sz w:val="18"/>
                      <w:szCs w:val="18"/>
                      <w:lang w:eastAsia="zh-CN"/>
                    </w:rPr>
                  </w:pPr>
                  <w:ins w:id="199" w:author="Le Liu" w:date="2022-02-10T09:22:00Z">
                    <w:r w:rsidRPr="007B13E4">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3269607A" w14:textId="77777777" w:rsidR="00D004B4" w:rsidRPr="007B13E4" w:rsidRDefault="00D004B4" w:rsidP="00D004B4">
                  <w:pPr>
                    <w:rPr>
                      <w:ins w:id="200" w:author="Le Liu" w:date="2022-02-10T09:22:00Z"/>
                      <w:rFonts w:ascii="Arial" w:hAnsi="Arial" w:cs="Arial"/>
                      <w:color w:val="000000"/>
                      <w:sz w:val="18"/>
                      <w:szCs w:val="18"/>
                      <w:lang w:eastAsia="zh-CN"/>
                    </w:rPr>
                  </w:pPr>
                  <w:ins w:id="201" w:author="Le Liu" w:date="2022-02-10T09:22:00Z">
                    <w:r w:rsidRPr="007B13E4">
                      <w:rPr>
                        <w:rFonts w:ascii="Arial" w:hAnsi="Arial" w:cs="Arial"/>
                        <w:color w:val="000000"/>
                        <w:sz w:val="18"/>
                        <w:szCs w:val="18"/>
                        <w:lang w:eastAsia="zh-CN"/>
                      </w:rPr>
                      <w:t>N/A</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FA6FF2A" w14:textId="77777777" w:rsidR="00D004B4" w:rsidRPr="007B13E4" w:rsidRDefault="00D004B4" w:rsidP="00D004B4">
                  <w:pPr>
                    <w:rPr>
                      <w:ins w:id="202" w:author="Le Liu" w:date="2022-02-10T09:22:00Z"/>
                      <w:rFonts w:ascii="Arial" w:hAnsi="Arial" w:cs="Arial"/>
                      <w:color w:val="000000"/>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497B5BE" w14:textId="77777777" w:rsidR="00D004B4" w:rsidRPr="007B13E4" w:rsidRDefault="00D004B4" w:rsidP="00D004B4">
                  <w:pPr>
                    <w:rPr>
                      <w:ins w:id="203" w:author="Le Liu" w:date="2022-02-10T09:22:00Z"/>
                      <w:rFonts w:ascii="Arial" w:hAnsi="Arial" w:cs="Arial"/>
                      <w:color w:val="000000"/>
                      <w:sz w:val="18"/>
                      <w:szCs w:val="18"/>
                    </w:rPr>
                  </w:pPr>
                </w:p>
              </w:tc>
              <w:tc>
                <w:tcPr>
                  <w:tcW w:w="3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B23F871" w14:textId="77777777" w:rsidR="00D004B4" w:rsidRPr="007B13E4" w:rsidRDefault="00D004B4" w:rsidP="00D004B4">
                  <w:pPr>
                    <w:rPr>
                      <w:ins w:id="204" w:author="Le Liu" w:date="2022-02-10T09:22:00Z"/>
                      <w:rFonts w:ascii="Arial" w:hAnsi="Arial" w:cs="Arial"/>
                      <w:color w:val="000000"/>
                      <w:sz w:val="18"/>
                      <w:szCs w:val="18"/>
                    </w:rPr>
                  </w:pPr>
                  <w:ins w:id="205" w:author="Le Liu" w:date="2022-02-10T09:22:00Z">
                    <w:r w:rsidRPr="007B13E4">
                      <w:rPr>
                        <w:rFonts w:ascii="Arial" w:hAnsi="Arial" w:cs="Arial"/>
                        <w:sz w:val="18"/>
                        <w:szCs w:val="18"/>
                      </w:rPr>
                      <w:t>Optional with capability signalling</w:t>
                    </w:r>
                  </w:ins>
                </w:p>
              </w:tc>
            </w:tr>
            <w:tr w:rsidR="00D004B4" w:rsidRPr="007B13E4" w14:paraId="104A6C2A" w14:textId="77777777" w:rsidTr="00DB1AB4">
              <w:trPr>
                <w:trHeight w:val="20"/>
              </w:trPr>
              <w:tc>
                <w:tcPr>
                  <w:tcW w:w="34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09EA69" w14:textId="77777777" w:rsidR="00D004B4" w:rsidRPr="007B13E4" w:rsidRDefault="00D004B4" w:rsidP="00D004B4">
                  <w:pPr>
                    <w:rPr>
                      <w:rFonts w:ascii="Arial" w:hAnsi="Arial" w:cs="Arial"/>
                      <w:color w:val="000000"/>
                      <w:sz w:val="18"/>
                      <w:szCs w:val="18"/>
                    </w:rPr>
                  </w:pPr>
                  <w:r w:rsidRPr="007B13E4">
                    <w:rPr>
                      <w:rFonts w:ascii="Arial" w:hAnsi="Arial" w:cs="Arial"/>
                      <w:color w:val="000000"/>
                      <w:sz w:val="18"/>
                      <w:szCs w:val="18"/>
                    </w:rPr>
                    <w:t>33. NR_MBS</w:t>
                  </w:r>
                </w:p>
              </w:tc>
              <w:tc>
                <w:tcPr>
                  <w:tcW w:w="22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729CB5" w14:textId="77777777" w:rsidR="00D004B4" w:rsidRPr="007B13E4" w:rsidRDefault="00D004B4" w:rsidP="00D004B4">
                  <w:pPr>
                    <w:rPr>
                      <w:rFonts w:ascii="Arial" w:hAnsi="Arial" w:cs="Arial"/>
                      <w:color w:val="000000"/>
                      <w:sz w:val="18"/>
                      <w:szCs w:val="18"/>
                    </w:rPr>
                  </w:pPr>
                  <w:r w:rsidRPr="007B13E4">
                    <w:rPr>
                      <w:rFonts w:ascii="Arial" w:hAnsi="Arial" w:cs="Arial"/>
                      <w:color w:val="000000"/>
                      <w:sz w:val="18"/>
                      <w:szCs w:val="18"/>
                    </w:rPr>
                    <w:t>33-</w:t>
                  </w:r>
                  <w:del w:id="206" w:author="Le Liu" w:date="2021-12-29T10:36:00Z">
                    <w:r w:rsidRPr="007B13E4" w:rsidDel="00B54EA3">
                      <w:rPr>
                        <w:rFonts w:ascii="Arial" w:hAnsi="Arial" w:cs="Arial"/>
                        <w:color w:val="000000"/>
                        <w:sz w:val="18"/>
                        <w:szCs w:val="18"/>
                      </w:rPr>
                      <w:delText>2b</w:delText>
                    </w:r>
                  </w:del>
                  <w:ins w:id="207" w:author="Le Liu" w:date="2021-12-29T10:36:00Z">
                    <w:r w:rsidRPr="007B13E4">
                      <w:rPr>
                        <w:rFonts w:ascii="Arial" w:hAnsi="Arial" w:cs="Arial"/>
                        <w:color w:val="000000"/>
                        <w:sz w:val="18"/>
                        <w:szCs w:val="18"/>
                      </w:rPr>
                      <w:t>2c</w:t>
                    </w:r>
                  </w:ins>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F28811" w14:textId="77777777" w:rsidR="00D004B4" w:rsidRPr="007B13E4" w:rsidRDefault="00D004B4" w:rsidP="00D004B4">
                  <w:pPr>
                    <w:rPr>
                      <w:rFonts w:ascii="Arial" w:hAnsi="Arial" w:cs="Arial"/>
                      <w:color w:val="000000"/>
                      <w:sz w:val="18"/>
                      <w:szCs w:val="18"/>
                    </w:rPr>
                  </w:pPr>
                  <w:r w:rsidRPr="007B13E4">
                    <w:rPr>
                      <w:rFonts w:ascii="Arial" w:hAnsi="Arial" w:cs="Arial"/>
                      <w:color w:val="000000"/>
                      <w:sz w:val="18"/>
                      <w:szCs w:val="18"/>
                    </w:rPr>
                    <w:t>DCI-based enabling/disabling ACK/NACK-based feedback for dynamic scheduling for multicast</w:t>
                  </w:r>
                </w:p>
              </w:tc>
              <w:tc>
                <w:tcPr>
                  <w:tcW w:w="152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75AFCD9" w14:textId="77777777" w:rsidR="00D004B4" w:rsidRPr="007C4B75" w:rsidRDefault="00D004B4" w:rsidP="00D004B4">
                  <w:pPr>
                    <w:rPr>
                      <w:rFonts w:ascii="Arial" w:hAnsi="Arial" w:cs="Arial"/>
                      <w:color w:val="000000"/>
                      <w:sz w:val="18"/>
                      <w:szCs w:val="18"/>
                    </w:rPr>
                  </w:pPr>
                  <w:r w:rsidRPr="007C4B75">
                    <w:rPr>
                      <w:rFonts w:ascii="Arial" w:hAnsi="Arial" w:cs="Arial"/>
                      <w:color w:val="000000"/>
                      <w:sz w:val="18"/>
                      <w:szCs w:val="18"/>
                    </w:rPr>
                    <w:t>Support of DCI-based enabling/disabling ACK/NACK-based HARQ-ACK feedback per G-RNTI for multicast by RRC signaling</w:t>
                  </w:r>
                  <w:ins w:id="208" w:author="Le Liu" w:date="2022-01-10T12:01:00Z">
                    <w:r w:rsidRPr="007C4B75">
                      <w:rPr>
                        <w:rFonts w:ascii="Arial" w:hAnsi="Arial" w:cs="Arial"/>
                        <w:color w:val="000000"/>
                        <w:sz w:val="18"/>
                        <w:szCs w:val="18"/>
                      </w:rPr>
                      <w:t xml:space="preserve"> </w:t>
                    </w:r>
                  </w:ins>
                  <w:ins w:id="209" w:author="Le Liu" w:date="2022-02-10T09:42:00Z">
                    <w:r>
                      <w:rPr>
                        <w:rFonts w:ascii="Arial" w:hAnsi="Arial" w:cs="Arial"/>
                        <w:color w:val="000000"/>
                        <w:sz w:val="18"/>
                        <w:szCs w:val="18"/>
                      </w:rPr>
                      <w:t>via</w:t>
                    </w:r>
                  </w:ins>
                  <w:ins w:id="210" w:author="Le Liu" w:date="2022-01-10T12:01:00Z">
                    <w:r w:rsidRPr="007C4B75">
                      <w:rPr>
                        <w:rFonts w:ascii="Arial" w:hAnsi="Arial" w:cs="Arial"/>
                        <w:color w:val="000000"/>
                        <w:sz w:val="18"/>
                        <w:szCs w:val="18"/>
                      </w:rPr>
                      <w:t xml:space="preserve"> DCI format 4_2</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8A2D04D" w14:textId="77777777" w:rsidR="00D004B4" w:rsidRPr="007B13E4" w:rsidRDefault="00D004B4" w:rsidP="00D004B4">
                  <w:pPr>
                    <w:rPr>
                      <w:rFonts w:ascii="Arial" w:hAnsi="Arial" w:cs="Arial"/>
                      <w:color w:val="000000"/>
                      <w:sz w:val="18"/>
                      <w:szCs w:val="18"/>
                    </w:rPr>
                  </w:pPr>
                  <w:r w:rsidRPr="007B13E4">
                    <w:rPr>
                      <w:rFonts w:ascii="Arial" w:hAnsi="Arial" w:cs="Arial"/>
                      <w:color w:val="000000"/>
                      <w:sz w:val="18"/>
                      <w:szCs w:val="18"/>
                    </w:rPr>
                    <w:t>33-2a</w:t>
                  </w:r>
                  <w:ins w:id="211" w:author="Le Liu" w:date="2021-12-29T10:36:00Z">
                    <w:r w:rsidRPr="007B13E4">
                      <w:rPr>
                        <w:rFonts w:ascii="Arial" w:hAnsi="Arial" w:cs="Arial"/>
                        <w:color w:val="000000"/>
                        <w:sz w:val="18"/>
                        <w:szCs w:val="18"/>
                      </w:rPr>
                      <w:t>, 33-2b</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91DC7AE" w14:textId="77777777" w:rsidR="00D004B4" w:rsidRPr="007B13E4" w:rsidRDefault="00D004B4" w:rsidP="00D004B4">
                  <w:pPr>
                    <w:rPr>
                      <w:rFonts w:ascii="Arial" w:hAnsi="Arial" w:cs="Arial"/>
                      <w:color w:val="000000"/>
                      <w:sz w:val="18"/>
                      <w:szCs w:val="18"/>
                    </w:rPr>
                  </w:pPr>
                  <w:r w:rsidRPr="007B13E4">
                    <w:rPr>
                      <w:rFonts w:ascii="Arial" w:hAnsi="Arial" w:cs="Arial"/>
                      <w:color w:val="000000"/>
                      <w:sz w:val="18"/>
                      <w:szCs w:val="18"/>
                    </w:rPr>
                    <w:t>Yes</w:t>
                  </w: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6823068" w14:textId="77777777" w:rsidR="00D004B4" w:rsidRPr="007B13E4" w:rsidRDefault="00D004B4" w:rsidP="00D004B4">
                  <w:pPr>
                    <w:rPr>
                      <w:rFonts w:ascii="Arial" w:hAnsi="Arial" w:cs="Arial"/>
                      <w:sz w:val="18"/>
                      <w:szCs w:val="18"/>
                      <w:lang w:eastAsia="zh-CN"/>
                    </w:rPr>
                  </w:pP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B87E997" w14:textId="77777777" w:rsidR="00D004B4" w:rsidRPr="007B13E4" w:rsidRDefault="00D004B4" w:rsidP="00D004B4">
                  <w:pPr>
                    <w:rPr>
                      <w:rFonts w:ascii="Arial" w:hAnsi="Arial" w:cs="Arial"/>
                      <w:sz w:val="18"/>
                      <w:szCs w:val="18"/>
                      <w:lang w:val="en-US"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818F73B" w14:textId="77777777" w:rsidR="00D004B4" w:rsidRPr="007B13E4" w:rsidRDefault="00D004B4" w:rsidP="00D004B4">
                  <w:pPr>
                    <w:rPr>
                      <w:rFonts w:ascii="Arial" w:hAnsi="Arial" w:cs="Arial"/>
                      <w:color w:val="000000"/>
                      <w:sz w:val="18"/>
                      <w:szCs w:val="18"/>
                    </w:rPr>
                  </w:pPr>
                  <w:r w:rsidRPr="007B13E4">
                    <w:rPr>
                      <w:rFonts w:ascii="Arial" w:hAnsi="Arial" w:cs="Arial"/>
                      <w:color w:val="000000"/>
                      <w:sz w:val="18"/>
                      <w:szCs w:val="18"/>
                    </w:rPr>
                    <w:t xml:space="preserve">Per </w:t>
                  </w:r>
                  <w:del w:id="212" w:author="Le Liu" w:date="2021-12-29T10:20:00Z">
                    <w:r w:rsidRPr="007B13E4" w:rsidDel="00027E21">
                      <w:rPr>
                        <w:rFonts w:ascii="Arial" w:hAnsi="Arial" w:cs="Arial"/>
                        <w:color w:val="000000"/>
                        <w:sz w:val="18"/>
                        <w:szCs w:val="18"/>
                      </w:rPr>
                      <w:delText>UE</w:delText>
                    </w:r>
                  </w:del>
                  <w:ins w:id="213" w:author="Le Liu" w:date="2021-12-29T10:20:00Z">
                    <w:r w:rsidRPr="007B13E4">
                      <w:rPr>
                        <w:rFonts w:ascii="Arial" w:hAnsi="Arial" w:cs="Arial"/>
                        <w:color w:val="000000"/>
                        <w:sz w:val="18"/>
                        <w:szCs w:val="18"/>
                        <w:lang w:eastAsia="zh-CN"/>
                      </w:rPr>
                      <w:t>FSPC</w:t>
                    </w:r>
                  </w:ins>
                </w:p>
              </w:tc>
              <w:tc>
                <w:tcPr>
                  <w:tcW w:w="20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0D1872B" w14:textId="77777777" w:rsidR="00D004B4" w:rsidRPr="007B13E4" w:rsidRDefault="00D004B4" w:rsidP="00D004B4">
                  <w:pPr>
                    <w:rPr>
                      <w:rFonts w:ascii="Arial" w:hAnsi="Arial" w:cs="Arial"/>
                      <w:color w:val="000000"/>
                      <w:sz w:val="18"/>
                      <w:szCs w:val="18"/>
                    </w:rPr>
                  </w:pPr>
                  <w:ins w:id="214" w:author="Le Liu" w:date="2021-12-29T10:20:00Z">
                    <w:r w:rsidRPr="007B13E4">
                      <w:rPr>
                        <w:rFonts w:ascii="Arial" w:hAnsi="Arial" w:cs="Arial"/>
                        <w:color w:val="000000"/>
                        <w:sz w:val="18"/>
                        <w:szCs w:val="18"/>
                        <w:lang w:eastAsia="zh-CN"/>
                      </w:rPr>
                      <w:t>N/A</w:t>
                    </w:r>
                  </w:ins>
                  <w:del w:id="215" w:author="Le Liu" w:date="2021-12-29T10:20:00Z">
                    <w:r w:rsidRPr="007B13E4" w:rsidDel="00345BCA">
                      <w:rPr>
                        <w:rFonts w:ascii="Arial" w:hAnsi="Arial" w:cs="Arial"/>
                        <w:color w:val="000000"/>
                        <w:sz w:val="18"/>
                        <w:szCs w:val="18"/>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13B7CD3" w14:textId="77777777" w:rsidR="00D004B4" w:rsidRPr="007B13E4" w:rsidRDefault="00D004B4" w:rsidP="00D004B4">
                  <w:pPr>
                    <w:rPr>
                      <w:rFonts w:ascii="Arial" w:hAnsi="Arial" w:cs="Arial"/>
                      <w:color w:val="000000"/>
                      <w:sz w:val="18"/>
                      <w:szCs w:val="18"/>
                    </w:rPr>
                  </w:pPr>
                  <w:ins w:id="216" w:author="Le Liu" w:date="2021-12-29T10:20:00Z">
                    <w:r w:rsidRPr="007B13E4">
                      <w:rPr>
                        <w:rFonts w:ascii="Arial" w:hAnsi="Arial" w:cs="Arial"/>
                        <w:color w:val="000000"/>
                        <w:sz w:val="18"/>
                        <w:szCs w:val="18"/>
                        <w:lang w:eastAsia="zh-CN"/>
                      </w:rPr>
                      <w:t>N/A</w:t>
                    </w:r>
                  </w:ins>
                  <w:del w:id="217" w:author="Le Liu" w:date="2021-12-29T10:20:00Z">
                    <w:r w:rsidRPr="007B13E4" w:rsidDel="00345BCA">
                      <w:rPr>
                        <w:rFonts w:ascii="Arial" w:hAnsi="Arial" w:cs="Arial"/>
                        <w:color w:val="000000"/>
                        <w:sz w:val="18"/>
                        <w:szCs w:val="18"/>
                      </w:rPr>
                      <w:delText>No</w:delText>
                    </w:r>
                  </w:del>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2307C66" w14:textId="77777777" w:rsidR="00D004B4" w:rsidRPr="007B13E4" w:rsidRDefault="00D004B4" w:rsidP="00D004B4">
                  <w:pPr>
                    <w:rPr>
                      <w:rFonts w:ascii="Arial" w:hAnsi="Arial" w:cs="Arial"/>
                      <w:color w:val="000000"/>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921356A" w14:textId="77777777" w:rsidR="00D004B4" w:rsidRPr="007B13E4" w:rsidRDefault="00D004B4" w:rsidP="00D004B4">
                  <w:pPr>
                    <w:rPr>
                      <w:rFonts w:ascii="Arial" w:hAnsi="Arial" w:cs="Arial"/>
                      <w:color w:val="000000"/>
                      <w:sz w:val="18"/>
                      <w:szCs w:val="18"/>
                    </w:rPr>
                  </w:pPr>
                </w:p>
              </w:tc>
              <w:tc>
                <w:tcPr>
                  <w:tcW w:w="3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0AED9C" w14:textId="77777777" w:rsidR="00D004B4" w:rsidRPr="007B13E4" w:rsidRDefault="00D004B4" w:rsidP="00D004B4">
                  <w:pPr>
                    <w:rPr>
                      <w:rFonts w:ascii="Arial" w:hAnsi="Arial" w:cs="Arial"/>
                      <w:color w:val="000000"/>
                      <w:sz w:val="18"/>
                      <w:szCs w:val="18"/>
                    </w:rPr>
                  </w:pPr>
                  <w:r w:rsidRPr="007B13E4">
                    <w:rPr>
                      <w:rFonts w:ascii="Arial" w:hAnsi="Arial" w:cs="Arial"/>
                      <w:color w:val="000000"/>
                      <w:sz w:val="18"/>
                      <w:szCs w:val="18"/>
                    </w:rPr>
                    <w:t>Optional with capability signalling</w:t>
                  </w:r>
                </w:p>
              </w:tc>
            </w:tr>
            <w:tr w:rsidR="00D004B4" w:rsidRPr="007B13E4" w14:paraId="51AB5C4D" w14:textId="77777777" w:rsidTr="00DB1AB4">
              <w:trPr>
                <w:trHeight w:val="20"/>
              </w:trPr>
              <w:tc>
                <w:tcPr>
                  <w:tcW w:w="34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244FB7" w14:textId="77777777" w:rsidR="00D004B4" w:rsidRPr="007B13E4" w:rsidRDefault="00D004B4" w:rsidP="00D004B4">
                  <w:pPr>
                    <w:rPr>
                      <w:rFonts w:ascii="Arial" w:hAnsi="Arial" w:cs="Arial"/>
                      <w:color w:val="000000"/>
                      <w:sz w:val="18"/>
                      <w:szCs w:val="18"/>
                    </w:rPr>
                  </w:pPr>
                  <w:del w:id="218" w:author="Le Liu" w:date="2022-02-10T09:29:00Z">
                    <w:r w:rsidRPr="00B34D23" w:rsidDel="00372B37">
                      <w:rPr>
                        <w:rFonts w:ascii="Arial" w:eastAsia="ＭＳ 明朝" w:hAnsi="Arial" w:cs="Arial"/>
                        <w:sz w:val="18"/>
                        <w:szCs w:val="18"/>
                      </w:rPr>
                      <w:delText>33. NR_MBS</w:delText>
                    </w:r>
                  </w:del>
                </w:p>
              </w:tc>
              <w:tc>
                <w:tcPr>
                  <w:tcW w:w="22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612EBC3" w14:textId="77777777" w:rsidR="00D004B4" w:rsidRPr="007B13E4" w:rsidRDefault="00D004B4" w:rsidP="00D004B4">
                  <w:pPr>
                    <w:rPr>
                      <w:rFonts w:ascii="Arial" w:hAnsi="Arial" w:cs="Arial"/>
                      <w:color w:val="000000"/>
                      <w:sz w:val="18"/>
                      <w:szCs w:val="18"/>
                    </w:rPr>
                  </w:pPr>
                  <w:del w:id="219" w:author="Le Liu" w:date="2022-02-10T09:29:00Z">
                    <w:r w:rsidRPr="00B34D23" w:rsidDel="00372B37">
                      <w:rPr>
                        <w:rFonts w:ascii="Arial" w:eastAsia="ＭＳ 明朝" w:hAnsi="Arial" w:cs="Arial"/>
                        <w:sz w:val="18"/>
                        <w:szCs w:val="18"/>
                        <w:lang w:eastAsia="zh-CN"/>
                      </w:rPr>
                      <w:delText>33-2c</w:delText>
                    </w:r>
                  </w:del>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EEB47DE" w14:textId="77777777" w:rsidR="00D004B4" w:rsidRPr="007B13E4" w:rsidRDefault="00D004B4" w:rsidP="00D004B4">
                  <w:pPr>
                    <w:rPr>
                      <w:rFonts w:ascii="Arial" w:hAnsi="Arial" w:cs="Arial"/>
                      <w:color w:val="000000"/>
                      <w:sz w:val="18"/>
                      <w:szCs w:val="18"/>
                    </w:rPr>
                  </w:pPr>
                  <w:del w:id="220" w:author="Le Liu" w:date="2022-02-10T09:29:00Z">
                    <w:r w:rsidRPr="00B34D23" w:rsidDel="00372B37">
                      <w:rPr>
                        <w:rFonts w:ascii="Arial" w:eastAsia="ＭＳ 明朝" w:hAnsi="Arial" w:cs="Arial"/>
                        <w:sz w:val="18"/>
                        <w:szCs w:val="18"/>
                        <w:lang w:eastAsia="zh-CN"/>
                      </w:rPr>
                      <w:delText>PTM retransmission for multicast</w:delText>
                    </w:r>
                  </w:del>
                </w:p>
              </w:tc>
              <w:tc>
                <w:tcPr>
                  <w:tcW w:w="152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330FA0C" w14:textId="77777777" w:rsidR="00D004B4" w:rsidRPr="00B34D23" w:rsidDel="00372B37" w:rsidRDefault="00D004B4" w:rsidP="00D004B4">
                  <w:pPr>
                    <w:autoSpaceDE w:val="0"/>
                    <w:autoSpaceDN w:val="0"/>
                    <w:adjustRightInd w:val="0"/>
                    <w:snapToGrid w:val="0"/>
                    <w:contextualSpacing/>
                    <w:jc w:val="both"/>
                    <w:rPr>
                      <w:del w:id="221" w:author="Le Liu" w:date="2022-02-10T09:29:00Z"/>
                      <w:rFonts w:ascii="Arial" w:hAnsi="Arial" w:cs="Arial"/>
                      <w:sz w:val="18"/>
                      <w:szCs w:val="18"/>
                    </w:rPr>
                  </w:pPr>
                  <w:del w:id="222" w:author="Le Liu" w:date="2022-02-10T09:29:00Z">
                    <w:r w:rsidRPr="00B34D23" w:rsidDel="00372B37">
                      <w:rPr>
                        <w:rFonts w:ascii="Arial" w:hAnsi="Arial" w:cs="Arial"/>
                        <w:sz w:val="18"/>
                        <w:szCs w:val="18"/>
                      </w:rPr>
                      <w:delText>Support of PTM retransmission for multicast</w:delText>
                    </w:r>
                  </w:del>
                </w:p>
                <w:p w14:paraId="18F57581" w14:textId="77777777" w:rsidR="00D004B4" w:rsidRPr="00372B37" w:rsidRDefault="00D004B4" w:rsidP="00D004B4">
                  <w:pPr>
                    <w:rPr>
                      <w:rFonts w:ascii="Arial" w:hAnsi="Arial" w:cs="Arial"/>
                      <w:color w:val="000000"/>
                      <w:sz w:val="18"/>
                      <w:szCs w:val="18"/>
                    </w:rPr>
                  </w:pPr>
                  <w:del w:id="223" w:author="Le Liu" w:date="2022-02-10T09:29:00Z">
                    <w:r w:rsidRPr="00372B37" w:rsidDel="00372B37">
                      <w:rPr>
                        <w:rFonts w:ascii="Arial" w:hAnsi="Arial" w:cs="Arial" w:hint="eastAsia"/>
                        <w:color w:val="FF0000"/>
                        <w:sz w:val="18"/>
                        <w:szCs w:val="18"/>
                        <w:highlight w:val="yellow"/>
                      </w:rPr>
                      <w:delText>F</w:delText>
                    </w:r>
                    <w:r w:rsidRPr="00372B37" w:rsidDel="00372B37">
                      <w:rPr>
                        <w:rFonts w:ascii="Arial" w:hAnsi="Arial" w:cs="Arial"/>
                        <w:color w:val="FF0000"/>
                        <w:sz w:val="18"/>
                        <w:szCs w:val="18"/>
                        <w:highlight w:val="yellow"/>
                      </w:rPr>
                      <w:delText>FS whether to merge with 33-2a</w:delText>
                    </w:r>
                  </w:del>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BA992DC" w14:textId="77777777" w:rsidR="00D004B4" w:rsidRPr="007B13E4" w:rsidRDefault="00D004B4" w:rsidP="00D004B4">
                  <w:pPr>
                    <w:rPr>
                      <w:rFonts w:ascii="Arial" w:hAnsi="Arial" w:cs="Arial"/>
                      <w:color w:val="000000"/>
                      <w:sz w:val="18"/>
                      <w:szCs w:val="18"/>
                    </w:rPr>
                  </w:pPr>
                  <w:del w:id="224" w:author="Le Liu" w:date="2022-02-10T09:29:00Z">
                    <w:r w:rsidRPr="00B34D23" w:rsidDel="00372B37">
                      <w:rPr>
                        <w:rFonts w:ascii="Arial" w:eastAsia="ＭＳ 明朝" w:hAnsi="Arial" w:cs="Arial"/>
                        <w:sz w:val="18"/>
                        <w:szCs w:val="18"/>
                        <w:lang w:eastAsia="zh-CN"/>
                      </w:rPr>
                      <w:delText>33-2a</w:delText>
                    </w:r>
                  </w:del>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373AFDA" w14:textId="77777777" w:rsidR="00D004B4" w:rsidRPr="007B13E4" w:rsidRDefault="00D004B4" w:rsidP="00D004B4">
                  <w:pPr>
                    <w:rPr>
                      <w:rFonts w:ascii="Arial" w:hAnsi="Arial" w:cs="Arial"/>
                      <w:color w:val="000000"/>
                      <w:sz w:val="18"/>
                      <w:szCs w:val="18"/>
                    </w:rPr>
                  </w:pPr>
                  <w:del w:id="225" w:author="Le Liu" w:date="2022-02-10T09:29:00Z">
                    <w:r w:rsidRPr="00B34D23" w:rsidDel="00372B37">
                      <w:rPr>
                        <w:rFonts w:ascii="Arial" w:eastAsia="ＭＳ 明朝" w:hAnsi="Arial" w:cs="Arial"/>
                        <w:sz w:val="18"/>
                        <w:szCs w:val="18"/>
                        <w:lang w:eastAsia="zh-CN"/>
                      </w:rPr>
                      <w:delText>Yes</w:delText>
                    </w:r>
                  </w:del>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82E254D" w14:textId="77777777" w:rsidR="00D004B4" w:rsidRPr="007B13E4" w:rsidRDefault="00D004B4" w:rsidP="00D004B4">
                  <w:pPr>
                    <w:rPr>
                      <w:rFonts w:ascii="Arial" w:hAnsi="Arial" w:cs="Arial"/>
                      <w:sz w:val="18"/>
                      <w:szCs w:val="18"/>
                      <w:lang w:eastAsia="zh-CN"/>
                    </w:rPr>
                  </w:pP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D59AC0D" w14:textId="77777777" w:rsidR="00D004B4" w:rsidRPr="007B13E4" w:rsidRDefault="00D004B4" w:rsidP="00D004B4">
                  <w:pPr>
                    <w:rPr>
                      <w:rFonts w:ascii="Arial" w:hAnsi="Arial" w:cs="Arial"/>
                      <w:sz w:val="18"/>
                      <w:szCs w:val="18"/>
                      <w:lang w:val="en-US"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342A4797" w14:textId="77777777" w:rsidR="00D004B4" w:rsidRPr="007B13E4" w:rsidRDefault="00D004B4" w:rsidP="00D004B4">
                  <w:pPr>
                    <w:rPr>
                      <w:rFonts w:ascii="Arial" w:hAnsi="Arial" w:cs="Arial"/>
                      <w:color w:val="000000"/>
                      <w:sz w:val="18"/>
                      <w:szCs w:val="18"/>
                    </w:rPr>
                  </w:pPr>
                  <w:del w:id="226" w:author="Le Liu" w:date="2022-02-10T09:29:00Z">
                    <w:r w:rsidRPr="00B34D23" w:rsidDel="00372B37">
                      <w:rPr>
                        <w:rFonts w:ascii="Arial" w:eastAsia="SimSun" w:hAnsi="Arial" w:cs="Arial"/>
                        <w:sz w:val="18"/>
                        <w:szCs w:val="18"/>
                        <w:lang w:eastAsia="zh-CN"/>
                      </w:rPr>
                      <w:delText>Per UE</w:delText>
                    </w:r>
                  </w:del>
                </w:p>
              </w:tc>
              <w:tc>
                <w:tcPr>
                  <w:tcW w:w="20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5092FAA" w14:textId="77777777" w:rsidR="00D004B4" w:rsidRPr="007B13E4" w:rsidRDefault="00D004B4" w:rsidP="00D004B4">
                  <w:pPr>
                    <w:rPr>
                      <w:rFonts w:ascii="Arial" w:hAnsi="Arial" w:cs="Arial"/>
                      <w:color w:val="000000"/>
                      <w:sz w:val="18"/>
                      <w:szCs w:val="18"/>
                      <w:lang w:eastAsia="zh-CN"/>
                    </w:rPr>
                  </w:pPr>
                  <w:del w:id="227" w:author="Le Liu" w:date="2022-02-10T09:29:00Z">
                    <w:r w:rsidRPr="00B34D23" w:rsidDel="00372B37">
                      <w:rPr>
                        <w:rFonts w:ascii="Arial" w:eastAsia="ＭＳ 明朝" w:hAnsi="Arial" w:cs="Arial"/>
                        <w:sz w:val="18"/>
                        <w:szCs w:val="18"/>
                        <w:lang w:eastAsia="zh-CN"/>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C76755B" w14:textId="77777777" w:rsidR="00D004B4" w:rsidRPr="007B13E4" w:rsidRDefault="00D004B4" w:rsidP="00D004B4">
                  <w:pPr>
                    <w:rPr>
                      <w:rFonts w:ascii="Arial" w:hAnsi="Arial" w:cs="Arial"/>
                      <w:color w:val="000000"/>
                      <w:sz w:val="18"/>
                      <w:szCs w:val="18"/>
                      <w:lang w:eastAsia="zh-CN"/>
                    </w:rPr>
                  </w:pPr>
                  <w:del w:id="228" w:author="Le Liu" w:date="2022-02-10T09:29:00Z">
                    <w:r w:rsidRPr="00B34D23" w:rsidDel="00372B37">
                      <w:rPr>
                        <w:rFonts w:ascii="Arial" w:eastAsia="ＭＳ 明朝" w:hAnsi="Arial" w:cs="Arial"/>
                        <w:sz w:val="18"/>
                        <w:szCs w:val="18"/>
                        <w:lang w:eastAsia="zh-CN"/>
                      </w:rPr>
                      <w:delText>No</w:delText>
                    </w:r>
                  </w:del>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78113C7" w14:textId="77777777" w:rsidR="00D004B4" w:rsidRPr="007B13E4" w:rsidRDefault="00D004B4" w:rsidP="00D004B4">
                  <w:pPr>
                    <w:rPr>
                      <w:rFonts w:ascii="Arial" w:hAnsi="Arial" w:cs="Arial"/>
                      <w:color w:val="000000"/>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DE08C77" w14:textId="77777777" w:rsidR="00D004B4" w:rsidRPr="007B13E4" w:rsidRDefault="00D004B4" w:rsidP="00D004B4">
                  <w:pPr>
                    <w:rPr>
                      <w:rFonts w:ascii="Arial" w:hAnsi="Arial" w:cs="Arial"/>
                      <w:color w:val="000000"/>
                      <w:sz w:val="18"/>
                      <w:szCs w:val="18"/>
                    </w:rPr>
                  </w:pPr>
                </w:p>
              </w:tc>
              <w:tc>
                <w:tcPr>
                  <w:tcW w:w="3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A797C88" w14:textId="77777777" w:rsidR="00D004B4" w:rsidRPr="007B13E4" w:rsidRDefault="00D004B4" w:rsidP="00D004B4">
                  <w:pPr>
                    <w:rPr>
                      <w:rFonts w:ascii="Arial" w:hAnsi="Arial" w:cs="Arial"/>
                      <w:color w:val="000000"/>
                      <w:sz w:val="18"/>
                      <w:szCs w:val="18"/>
                    </w:rPr>
                  </w:pPr>
                  <w:del w:id="229" w:author="Le Liu" w:date="2022-02-10T09:29:00Z">
                    <w:r w:rsidRPr="00B34D23" w:rsidDel="00372B37">
                      <w:rPr>
                        <w:rFonts w:ascii="Arial" w:eastAsia="ＭＳ 明朝" w:hAnsi="Arial" w:cs="Arial"/>
                        <w:sz w:val="18"/>
                        <w:szCs w:val="18"/>
                      </w:rPr>
                      <w:delText>Optional with capability signalling</w:delText>
                    </w:r>
                  </w:del>
                </w:p>
              </w:tc>
            </w:tr>
            <w:tr w:rsidR="00D004B4" w:rsidRPr="007B13E4" w14:paraId="4657FC7B" w14:textId="77777777" w:rsidTr="00DB1AB4">
              <w:trPr>
                <w:trHeight w:val="20"/>
              </w:trPr>
              <w:tc>
                <w:tcPr>
                  <w:tcW w:w="34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00C938" w14:textId="77777777" w:rsidR="00D004B4" w:rsidRPr="007B13E4" w:rsidRDefault="00D004B4" w:rsidP="00D004B4">
                  <w:pPr>
                    <w:rPr>
                      <w:rFonts w:ascii="Arial" w:hAnsi="Arial" w:cs="Arial"/>
                      <w:color w:val="000000"/>
                      <w:sz w:val="18"/>
                      <w:szCs w:val="18"/>
                    </w:rPr>
                  </w:pPr>
                  <w:r w:rsidRPr="00B34D23">
                    <w:rPr>
                      <w:rFonts w:ascii="Arial" w:eastAsia="ＭＳ 明朝" w:hAnsi="Arial" w:cs="Arial"/>
                      <w:sz w:val="18"/>
                      <w:szCs w:val="18"/>
                    </w:rPr>
                    <w:t>33. NR_MBS</w:t>
                  </w:r>
                </w:p>
              </w:tc>
              <w:tc>
                <w:tcPr>
                  <w:tcW w:w="22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7343B9D" w14:textId="77777777" w:rsidR="00D004B4" w:rsidRPr="007B13E4" w:rsidRDefault="00D004B4" w:rsidP="00D004B4">
                  <w:pPr>
                    <w:rPr>
                      <w:rFonts w:ascii="Arial" w:hAnsi="Arial" w:cs="Arial"/>
                      <w:color w:val="000000"/>
                      <w:sz w:val="18"/>
                      <w:szCs w:val="18"/>
                    </w:rPr>
                  </w:pPr>
                  <w:r w:rsidRPr="00B34D23">
                    <w:rPr>
                      <w:rFonts w:ascii="Arial" w:eastAsia="ＭＳ 明朝" w:hAnsi="Arial" w:cs="Arial"/>
                      <w:sz w:val="18"/>
                      <w:szCs w:val="18"/>
                      <w:lang w:eastAsia="zh-CN"/>
                    </w:rPr>
                    <w:t>33-2d</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9DFE0D0" w14:textId="77777777" w:rsidR="00D004B4" w:rsidRPr="007B13E4" w:rsidRDefault="00D004B4" w:rsidP="00D004B4">
                  <w:pPr>
                    <w:rPr>
                      <w:rFonts w:ascii="Arial" w:hAnsi="Arial" w:cs="Arial"/>
                      <w:color w:val="000000"/>
                      <w:sz w:val="18"/>
                      <w:szCs w:val="18"/>
                    </w:rPr>
                  </w:pPr>
                  <w:r w:rsidRPr="00B34D23">
                    <w:rPr>
                      <w:rFonts w:ascii="Arial" w:eastAsia="ＭＳ 明朝" w:hAnsi="Arial" w:cs="Arial"/>
                      <w:sz w:val="18"/>
                      <w:szCs w:val="18"/>
                      <w:lang w:eastAsia="zh-CN"/>
                    </w:rPr>
                    <w:t>PTP retransmission for multicast</w:t>
                  </w:r>
                </w:p>
              </w:tc>
              <w:tc>
                <w:tcPr>
                  <w:tcW w:w="152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CC038D1" w14:textId="77777777" w:rsidR="00D004B4" w:rsidRPr="00B34D23" w:rsidRDefault="00D004B4" w:rsidP="00D004B4">
                  <w:pPr>
                    <w:autoSpaceDE w:val="0"/>
                    <w:autoSpaceDN w:val="0"/>
                    <w:adjustRightInd w:val="0"/>
                    <w:snapToGrid w:val="0"/>
                    <w:contextualSpacing/>
                    <w:jc w:val="both"/>
                    <w:rPr>
                      <w:rFonts w:ascii="Arial" w:hAnsi="Arial" w:cs="Arial"/>
                      <w:sz w:val="18"/>
                      <w:szCs w:val="18"/>
                    </w:rPr>
                  </w:pPr>
                  <w:r w:rsidRPr="00B34D23">
                    <w:rPr>
                      <w:rFonts w:ascii="Arial" w:hAnsi="Arial" w:cs="Arial"/>
                      <w:sz w:val="18"/>
                      <w:szCs w:val="18"/>
                    </w:rPr>
                    <w:t xml:space="preserve">Support of PTP retransmission </w:t>
                  </w:r>
                  <w:ins w:id="230" w:author="Le Liu" w:date="2022-02-13T09:39:00Z">
                    <w:r>
                      <w:rPr>
                        <w:rFonts w:ascii="Arial" w:hAnsi="Arial" w:cs="Arial"/>
                        <w:sz w:val="18"/>
                        <w:szCs w:val="18"/>
                      </w:rPr>
                      <w:t>associated with C-RNTI</w:t>
                    </w:r>
                    <w:r w:rsidRPr="00B34D23">
                      <w:rPr>
                        <w:rFonts w:ascii="Arial" w:hAnsi="Arial" w:cs="Arial"/>
                        <w:sz w:val="18"/>
                        <w:szCs w:val="18"/>
                      </w:rPr>
                      <w:t xml:space="preserve"> </w:t>
                    </w:r>
                  </w:ins>
                  <w:r w:rsidRPr="00B34D23">
                    <w:rPr>
                      <w:rFonts w:ascii="Arial" w:hAnsi="Arial" w:cs="Arial"/>
                      <w:sz w:val="18"/>
                      <w:szCs w:val="18"/>
                    </w:rPr>
                    <w:t>for multicast</w:t>
                  </w:r>
                  <w:ins w:id="231" w:author="Le Liu" w:date="2022-02-13T09:38:00Z">
                    <w:r>
                      <w:rPr>
                        <w:rFonts w:ascii="Arial" w:hAnsi="Arial" w:cs="Arial"/>
                        <w:sz w:val="18"/>
                        <w:szCs w:val="18"/>
                      </w:rPr>
                      <w:t xml:space="preserve"> </w:t>
                    </w:r>
                  </w:ins>
                </w:p>
                <w:p w14:paraId="25509F0A" w14:textId="77777777" w:rsidR="00D004B4" w:rsidRPr="00372B37" w:rsidRDefault="00D004B4" w:rsidP="00D004B4">
                  <w:pPr>
                    <w:rPr>
                      <w:rFonts w:ascii="Arial" w:hAnsi="Arial" w:cs="Arial"/>
                      <w:color w:val="000000"/>
                      <w:sz w:val="18"/>
                      <w:szCs w:val="18"/>
                    </w:rPr>
                  </w:pPr>
                  <w:del w:id="232" w:author="Le Liu" w:date="2022-02-10T09:28:00Z">
                    <w:r w:rsidRPr="00372B37" w:rsidDel="00372B37">
                      <w:rPr>
                        <w:rFonts w:ascii="Arial" w:hAnsi="Arial" w:cs="Arial" w:hint="eastAsia"/>
                        <w:color w:val="FF0000"/>
                        <w:sz w:val="18"/>
                        <w:szCs w:val="18"/>
                        <w:highlight w:val="yellow"/>
                      </w:rPr>
                      <w:delText>F</w:delText>
                    </w:r>
                    <w:r w:rsidRPr="00372B37" w:rsidDel="00372B37">
                      <w:rPr>
                        <w:rFonts w:ascii="Arial" w:hAnsi="Arial" w:cs="Arial"/>
                        <w:color w:val="FF0000"/>
                        <w:sz w:val="18"/>
                        <w:szCs w:val="18"/>
                        <w:highlight w:val="yellow"/>
                      </w:rPr>
                      <w:delText>FS whether to merge with 33-2a</w:delText>
                    </w:r>
                  </w:del>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F218E1" w14:textId="77777777" w:rsidR="00D004B4" w:rsidRPr="007B13E4" w:rsidRDefault="00D004B4" w:rsidP="00D004B4">
                  <w:pPr>
                    <w:rPr>
                      <w:rFonts w:ascii="Arial" w:hAnsi="Arial" w:cs="Arial"/>
                      <w:color w:val="000000"/>
                      <w:sz w:val="18"/>
                      <w:szCs w:val="18"/>
                    </w:rPr>
                  </w:pPr>
                  <w:r w:rsidRPr="00B34D23">
                    <w:rPr>
                      <w:rFonts w:ascii="Arial" w:eastAsia="ＭＳ 明朝" w:hAnsi="Arial" w:cs="Arial"/>
                      <w:sz w:val="18"/>
                      <w:szCs w:val="18"/>
                      <w:lang w:eastAsia="zh-CN"/>
                    </w:rPr>
                    <w:t>33-2a</w:t>
                  </w:r>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2B125D7" w14:textId="77777777" w:rsidR="00D004B4" w:rsidRPr="007B13E4" w:rsidRDefault="00D004B4" w:rsidP="00D004B4">
                  <w:pPr>
                    <w:rPr>
                      <w:rFonts w:ascii="Arial" w:hAnsi="Arial" w:cs="Arial"/>
                      <w:color w:val="000000"/>
                      <w:sz w:val="18"/>
                      <w:szCs w:val="18"/>
                    </w:rPr>
                  </w:pPr>
                  <w:r w:rsidRPr="00B34D23">
                    <w:rPr>
                      <w:rFonts w:ascii="Arial" w:eastAsia="ＭＳ 明朝" w:hAnsi="Arial" w:cs="Arial"/>
                      <w:sz w:val="18"/>
                      <w:szCs w:val="18"/>
                      <w:lang w:eastAsia="zh-CN"/>
                    </w:rPr>
                    <w:t>Yes</w:t>
                  </w: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1056220" w14:textId="77777777" w:rsidR="00D004B4" w:rsidRPr="007B13E4" w:rsidRDefault="00D004B4" w:rsidP="00D004B4">
                  <w:pPr>
                    <w:rPr>
                      <w:rFonts w:ascii="Arial" w:hAnsi="Arial" w:cs="Arial"/>
                      <w:sz w:val="18"/>
                      <w:szCs w:val="18"/>
                      <w:lang w:eastAsia="zh-CN"/>
                    </w:rPr>
                  </w:pP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692483C" w14:textId="77777777" w:rsidR="00D004B4" w:rsidRPr="007B13E4" w:rsidRDefault="00D004B4" w:rsidP="00D004B4">
                  <w:pPr>
                    <w:rPr>
                      <w:rFonts w:ascii="Arial" w:hAnsi="Arial" w:cs="Arial"/>
                      <w:sz w:val="18"/>
                      <w:szCs w:val="18"/>
                      <w:lang w:val="en-US"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4E9F1C6" w14:textId="77777777" w:rsidR="00D004B4" w:rsidRPr="007B13E4" w:rsidRDefault="00D004B4" w:rsidP="00D004B4">
                  <w:pPr>
                    <w:rPr>
                      <w:rFonts w:ascii="Arial" w:hAnsi="Arial" w:cs="Arial"/>
                      <w:color w:val="000000"/>
                      <w:sz w:val="18"/>
                      <w:szCs w:val="18"/>
                    </w:rPr>
                  </w:pPr>
                  <w:r w:rsidRPr="00B34D23">
                    <w:rPr>
                      <w:rFonts w:ascii="Arial" w:eastAsia="SimSun" w:hAnsi="Arial" w:cs="Arial"/>
                      <w:sz w:val="18"/>
                      <w:szCs w:val="18"/>
                      <w:lang w:eastAsia="zh-CN"/>
                    </w:rPr>
                    <w:t xml:space="preserve">Per </w:t>
                  </w:r>
                  <w:del w:id="233" w:author="Le Liu" w:date="2022-02-10T09:29:00Z">
                    <w:r w:rsidRPr="00B34D23" w:rsidDel="00372B37">
                      <w:rPr>
                        <w:rFonts w:ascii="Arial" w:eastAsia="SimSun" w:hAnsi="Arial" w:cs="Arial"/>
                        <w:sz w:val="18"/>
                        <w:szCs w:val="18"/>
                        <w:lang w:eastAsia="zh-CN"/>
                      </w:rPr>
                      <w:delText>UE</w:delText>
                    </w:r>
                  </w:del>
                  <w:ins w:id="234" w:author="Le Liu" w:date="2022-02-10T09:29:00Z">
                    <w:r>
                      <w:rPr>
                        <w:rFonts w:ascii="Arial" w:eastAsia="SimSun" w:hAnsi="Arial" w:cs="Arial"/>
                        <w:sz w:val="18"/>
                        <w:szCs w:val="18"/>
                        <w:lang w:eastAsia="zh-CN"/>
                      </w:rPr>
                      <w:t>FSPC</w:t>
                    </w:r>
                  </w:ins>
                </w:p>
              </w:tc>
              <w:tc>
                <w:tcPr>
                  <w:tcW w:w="20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2DED19D0" w14:textId="77777777" w:rsidR="00D004B4" w:rsidRPr="007B13E4" w:rsidRDefault="00D004B4" w:rsidP="00D004B4">
                  <w:pPr>
                    <w:rPr>
                      <w:rFonts w:ascii="Arial" w:hAnsi="Arial" w:cs="Arial"/>
                      <w:color w:val="000000"/>
                      <w:sz w:val="18"/>
                      <w:szCs w:val="18"/>
                      <w:lang w:eastAsia="zh-CN"/>
                    </w:rPr>
                  </w:pPr>
                  <w:ins w:id="235" w:author="Le Liu" w:date="2022-02-10T09:29:00Z">
                    <w:r w:rsidRPr="007B13E4">
                      <w:rPr>
                        <w:rFonts w:ascii="Arial" w:hAnsi="Arial" w:cs="Arial"/>
                        <w:color w:val="000000"/>
                        <w:sz w:val="18"/>
                        <w:szCs w:val="18"/>
                        <w:lang w:eastAsia="zh-CN"/>
                      </w:rPr>
                      <w:t>N/A</w:t>
                    </w:r>
                  </w:ins>
                  <w:del w:id="236" w:author="Le Liu" w:date="2022-02-10T09:29:00Z">
                    <w:r w:rsidRPr="00B34D23" w:rsidDel="0081710C">
                      <w:rPr>
                        <w:rFonts w:ascii="Arial" w:eastAsia="ＭＳ 明朝" w:hAnsi="Arial" w:cs="Arial"/>
                        <w:sz w:val="18"/>
                        <w:szCs w:val="18"/>
                        <w:lang w:eastAsia="zh-CN"/>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7C041514" w14:textId="77777777" w:rsidR="00D004B4" w:rsidRPr="007B13E4" w:rsidRDefault="00D004B4" w:rsidP="00D004B4">
                  <w:pPr>
                    <w:rPr>
                      <w:rFonts w:ascii="Arial" w:hAnsi="Arial" w:cs="Arial"/>
                      <w:color w:val="000000"/>
                      <w:sz w:val="18"/>
                      <w:szCs w:val="18"/>
                      <w:lang w:eastAsia="zh-CN"/>
                    </w:rPr>
                  </w:pPr>
                  <w:ins w:id="237" w:author="Le Liu" w:date="2022-02-10T09:29:00Z">
                    <w:r w:rsidRPr="007B13E4">
                      <w:rPr>
                        <w:rFonts w:ascii="Arial" w:hAnsi="Arial" w:cs="Arial"/>
                        <w:color w:val="000000"/>
                        <w:sz w:val="18"/>
                        <w:szCs w:val="18"/>
                        <w:lang w:eastAsia="zh-CN"/>
                      </w:rPr>
                      <w:t>N/A</w:t>
                    </w:r>
                  </w:ins>
                  <w:del w:id="238" w:author="Le Liu" w:date="2022-02-10T09:29:00Z">
                    <w:r w:rsidRPr="00B34D23" w:rsidDel="0081710C">
                      <w:rPr>
                        <w:rFonts w:ascii="Arial" w:eastAsia="ＭＳ 明朝" w:hAnsi="Arial" w:cs="Arial"/>
                        <w:sz w:val="18"/>
                        <w:szCs w:val="18"/>
                        <w:lang w:eastAsia="zh-CN"/>
                      </w:rPr>
                      <w:delText>No</w:delText>
                    </w:r>
                  </w:del>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3A99C46" w14:textId="77777777" w:rsidR="00D004B4" w:rsidRPr="007B13E4" w:rsidRDefault="00D004B4" w:rsidP="00D004B4">
                  <w:pPr>
                    <w:rPr>
                      <w:rFonts w:ascii="Arial" w:hAnsi="Arial" w:cs="Arial"/>
                      <w:color w:val="000000"/>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CDCF495" w14:textId="77777777" w:rsidR="00D004B4" w:rsidRPr="007B13E4" w:rsidRDefault="00D004B4" w:rsidP="00D004B4">
                  <w:pPr>
                    <w:rPr>
                      <w:rFonts w:ascii="Arial" w:hAnsi="Arial" w:cs="Arial"/>
                      <w:color w:val="000000"/>
                      <w:sz w:val="18"/>
                      <w:szCs w:val="18"/>
                    </w:rPr>
                  </w:pPr>
                </w:p>
              </w:tc>
              <w:tc>
                <w:tcPr>
                  <w:tcW w:w="3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39FD917" w14:textId="77777777" w:rsidR="00D004B4" w:rsidRPr="007B13E4" w:rsidRDefault="00D004B4" w:rsidP="00D004B4">
                  <w:pPr>
                    <w:rPr>
                      <w:rFonts w:ascii="Arial" w:hAnsi="Arial" w:cs="Arial"/>
                      <w:color w:val="000000"/>
                      <w:sz w:val="18"/>
                      <w:szCs w:val="18"/>
                    </w:rPr>
                  </w:pPr>
                  <w:r w:rsidRPr="00B34D23">
                    <w:rPr>
                      <w:rFonts w:ascii="Arial" w:eastAsia="ＭＳ 明朝" w:hAnsi="Arial" w:cs="Arial"/>
                      <w:sz w:val="18"/>
                      <w:szCs w:val="18"/>
                    </w:rPr>
                    <w:t>Optional with capability signalling</w:t>
                  </w:r>
                </w:p>
              </w:tc>
            </w:tr>
            <w:tr w:rsidR="00D004B4" w:rsidRPr="00FB3A0D" w14:paraId="47509B72" w14:textId="77777777" w:rsidTr="00DB1AB4">
              <w:trPr>
                <w:trHeight w:val="20"/>
                <w:ins w:id="239" w:author="Le Liu" w:date="2022-02-13T09:40:00Z"/>
              </w:trPr>
              <w:tc>
                <w:tcPr>
                  <w:tcW w:w="34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7DCC35" w14:textId="77777777" w:rsidR="00D004B4" w:rsidRPr="003C5FE0" w:rsidRDefault="00D004B4" w:rsidP="00D004B4">
                  <w:pPr>
                    <w:rPr>
                      <w:ins w:id="240" w:author="Le Liu" w:date="2022-02-13T09:40:00Z"/>
                      <w:rFonts w:ascii="Arial" w:hAnsi="Arial" w:cs="Arial"/>
                      <w:sz w:val="18"/>
                      <w:szCs w:val="18"/>
                    </w:rPr>
                  </w:pPr>
                  <w:ins w:id="241" w:author="Le Liu" w:date="2022-02-13T09:40:00Z">
                    <w:r w:rsidRPr="003C5FE0">
                      <w:rPr>
                        <w:rFonts w:ascii="Arial" w:hAnsi="Arial" w:cs="Arial"/>
                        <w:sz w:val="18"/>
                        <w:szCs w:val="18"/>
                      </w:rPr>
                      <w:t>33. NR_MBS</w:t>
                    </w:r>
                  </w:ins>
                </w:p>
              </w:tc>
              <w:tc>
                <w:tcPr>
                  <w:tcW w:w="22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D0FD8B5" w14:textId="77777777" w:rsidR="00D004B4" w:rsidRPr="003C5FE0" w:rsidRDefault="00D004B4" w:rsidP="00D004B4">
                  <w:pPr>
                    <w:rPr>
                      <w:ins w:id="242" w:author="Le Liu" w:date="2022-02-13T09:40:00Z"/>
                      <w:rFonts w:ascii="Arial" w:hAnsi="Arial" w:cs="Arial"/>
                      <w:sz w:val="18"/>
                      <w:szCs w:val="18"/>
                      <w:lang w:eastAsia="zh-CN"/>
                    </w:rPr>
                  </w:pPr>
                  <w:ins w:id="243" w:author="Le Liu" w:date="2022-02-13T09:40:00Z">
                    <w:r w:rsidRPr="003C5FE0">
                      <w:rPr>
                        <w:rFonts w:ascii="Arial" w:hAnsi="Arial" w:cs="Arial"/>
                        <w:sz w:val="18"/>
                        <w:szCs w:val="18"/>
                        <w:lang w:eastAsia="zh-CN"/>
                      </w:rPr>
                      <w:t>33-</w:t>
                    </w:r>
                    <w:r>
                      <w:rPr>
                        <w:rFonts w:ascii="Arial" w:hAnsi="Arial" w:cs="Arial"/>
                        <w:sz w:val="18"/>
                        <w:szCs w:val="18"/>
                        <w:lang w:eastAsia="zh-CN"/>
                      </w:rPr>
                      <w:t>2</w:t>
                    </w:r>
                  </w:ins>
                  <w:ins w:id="244" w:author="Le Liu" w:date="2022-02-13T09:41:00Z">
                    <w:r>
                      <w:rPr>
                        <w:rFonts w:ascii="Arial" w:hAnsi="Arial" w:cs="Arial"/>
                        <w:sz w:val="18"/>
                        <w:szCs w:val="18"/>
                        <w:lang w:eastAsia="zh-CN"/>
                      </w:rPr>
                      <w:t>e</w:t>
                    </w:r>
                  </w:ins>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3F96E38" w14:textId="77777777" w:rsidR="00D004B4" w:rsidRPr="003C5FE0" w:rsidRDefault="00D004B4" w:rsidP="00D004B4">
                  <w:pPr>
                    <w:rPr>
                      <w:ins w:id="245" w:author="Le Liu" w:date="2022-02-13T09:40:00Z"/>
                      <w:rFonts w:ascii="Arial" w:hAnsi="Arial" w:cs="Arial"/>
                      <w:sz w:val="18"/>
                      <w:szCs w:val="18"/>
                      <w:lang w:eastAsia="zh-CN"/>
                    </w:rPr>
                  </w:pPr>
                  <w:ins w:id="246" w:author="Le Liu" w:date="2022-02-13T09:40:00Z">
                    <w:r w:rsidRPr="003C5FE0">
                      <w:rPr>
                        <w:rFonts w:ascii="Arial" w:hAnsi="Arial" w:cs="Arial"/>
                        <w:sz w:val="18"/>
                        <w:szCs w:val="18"/>
                        <w:lang w:eastAsia="zh-CN"/>
                      </w:rPr>
                      <w:t>Dynamic Slot-level repetition for group-common PDSCH</w:t>
                    </w:r>
                  </w:ins>
                </w:p>
              </w:tc>
              <w:tc>
                <w:tcPr>
                  <w:tcW w:w="152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3064BB6" w14:textId="77777777" w:rsidR="00D004B4" w:rsidRPr="003C5FE0" w:rsidRDefault="00D004B4" w:rsidP="00D004B4">
                  <w:pPr>
                    <w:autoSpaceDE w:val="0"/>
                    <w:autoSpaceDN w:val="0"/>
                    <w:snapToGrid w:val="0"/>
                    <w:contextualSpacing/>
                    <w:jc w:val="both"/>
                    <w:rPr>
                      <w:ins w:id="247" w:author="Le Liu" w:date="2022-02-13T09:40:00Z"/>
                      <w:rFonts w:ascii="Arial" w:hAnsi="Arial" w:cs="Arial"/>
                      <w:color w:val="000000"/>
                      <w:sz w:val="18"/>
                      <w:szCs w:val="18"/>
                    </w:rPr>
                  </w:pPr>
                  <w:ins w:id="248" w:author="Le Liu" w:date="2022-02-13T09:40:00Z">
                    <w:r w:rsidRPr="003C5FE0">
                      <w:rPr>
                        <w:rFonts w:ascii="Arial" w:hAnsi="Arial" w:cs="Arial"/>
                        <w:color w:val="000000"/>
                        <w:sz w:val="18"/>
                        <w:szCs w:val="18"/>
                      </w:rPr>
                      <w:t>Support DCI-indicated slot-level repetition for group-common PDSCH for multicast associated</w:t>
                    </w:r>
                    <w:r w:rsidRPr="00A61759">
                      <w:rPr>
                        <w:rFonts w:ascii="Arial" w:hAnsi="Arial" w:cs="Arial"/>
                        <w:color w:val="000000"/>
                        <w:sz w:val="18"/>
                        <w:szCs w:val="18"/>
                      </w:rPr>
                      <w:t xml:space="preserve"> with G-RNTI</w:t>
                    </w:r>
                    <w:r w:rsidRPr="003C5FE0">
                      <w:rPr>
                        <w:rFonts w:ascii="Arial" w:hAnsi="Arial" w:cs="Arial"/>
                        <w:color w:val="000000"/>
                        <w:sz w:val="18"/>
                        <w:szCs w:val="18"/>
                      </w:rPr>
                      <w:t>.</w:t>
                    </w:r>
                  </w:ins>
                </w:p>
                <w:p w14:paraId="63935836" w14:textId="77777777" w:rsidR="00D004B4" w:rsidRPr="003C5FE0" w:rsidRDefault="00D004B4" w:rsidP="00D004B4">
                  <w:pPr>
                    <w:autoSpaceDE w:val="0"/>
                    <w:autoSpaceDN w:val="0"/>
                    <w:adjustRightInd w:val="0"/>
                    <w:snapToGrid w:val="0"/>
                    <w:contextualSpacing/>
                    <w:jc w:val="both"/>
                    <w:rPr>
                      <w:ins w:id="249" w:author="Le Liu" w:date="2022-02-13T09:40:00Z"/>
                      <w:rFonts w:ascii="Arial" w:hAnsi="Arial" w:cs="Arial"/>
                      <w:color w:val="000000"/>
                      <w:sz w:val="18"/>
                      <w:szCs w:val="18"/>
                    </w:rPr>
                  </w:pPr>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6ABFA51" w14:textId="77777777" w:rsidR="00D004B4" w:rsidRPr="003C5FE0" w:rsidRDefault="00D004B4" w:rsidP="00D004B4">
                  <w:pPr>
                    <w:rPr>
                      <w:ins w:id="250" w:author="Le Liu" w:date="2022-02-13T09:40:00Z"/>
                      <w:rFonts w:ascii="Arial" w:hAnsi="Arial" w:cs="Arial"/>
                      <w:sz w:val="18"/>
                      <w:szCs w:val="18"/>
                      <w:lang w:eastAsia="zh-CN"/>
                    </w:rPr>
                  </w:pPr>
                  <w:ins w:id="251" w:author="Le Liu" w:date="2022-02-13T09:40:00Z">
                    <w:r w:rsidRPr="003C5FE0">
                      <w:rPr>
                        <w:rFonts w:ascii="Arial" w:hAnsi="Arial" w:cs="Arial"/>
                        <w:sz w:val="18"/>
                        <w:szCs w:val="18"/>
                        <w:lang w:eastAsia="zh-CN"/>
                      </w:rPr>
                      <w:t>33-2</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AEC214" w14:textId="77777777" w:rsidR="00D004B4" w:rsidRPr="003C5FE0" w:rsidRDefault="00D004B4" w:rsidP="00D004B4">
                  <w:pPr>
                    <w:rPr>
                      <w:ins w:id="252" w:author="Le Liu" w:date="2022-02-13T09:40:00Z"/>
                      <w:rFonts w:ascii="Arial" w:hAnsi="Arial" w:cs="Arial"/>
                      <w:sz w:val="18"/>
                      <w:szCs w:val="18"/>
                      <w:lang w:eastAsia="zh-CN"/>
                    </w:rPr>
                  </w:pPr>
                  <w:ins w:id="253" w:author="Le Liu" w:date="2022-02-13T09:40:00Z">
                    <w:r w:rsidRPr="003C5FE0">
                      <w:rPr>
                        <w:rFonts w:ascii="Arial" w:hAnsi="Arial" w:cs="Arial"/>
                        <w:sz w:val="18"/>
                        <w:szCs w:val="18"/>
                        <w:lang w:eastAsia="zh-CN"/>
                      </w:rPr>
                      <w:t>Yes</w:t>
                    </w:r>
                  </w:ins>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1584C24" w14:textId="77777777" w:rsidR="00D004B4" w:rsidRPr="003C5FE0" w:rsidRDefault="00D004B4" w:rsidP="00D004B4">
                  <w:pPr>
                    <w:rPr>
                      <w:ins w:id="254" w:author="Le Liu" w:date="2022-02-13T09:40:00Z"/>
                      <w:rFonts w:ascii="Arial" w:hAnsi="Arial" w:cs="Arial"/>
                      <w:sz w:val="18"/>
                      <w:szCs w:val="18"/>
                      <w:lang w:eastAsia="zh-CN"/>
                    </w:rPr>
                  </w:pP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36DB082" w14:textId="77777777" w:rsidR="00D004B4" w:rsidRPr="003C5FE0" w:rsidRDefault="00D004B4" w:rsidP="00D004B4">
                  <w:pPr>
                    <w:rPr>
                      <w:ins w:id="255" w:author="Le Liu" w:date="2022-02-13T09:40:00Z"/>
                      <w:rFonts w:ascii="Arial" w:hAnsi="Arial" w:cs="Arial"/>
                      <w:sz w:val="18"/>
                      <w:szCs w:val="18"/>
                      <w:lang w:val="en-US"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1219443F" w14:textId="77777777" w:rsidR="00D004B4" w:rsidRPr="003C5FE0" w:rsidRDefault="00D004B4" w:rsidP="00D004B4">
                  <w:pPr>
                    <w:rPr>
                      <w:ins w:id="256" w:author="Le Liu" w:date="2022-02-13T09:40:00Z"/>
                      <w:rFonts w:ascii="Arial" w:hAnsi="Arial" w:cs="Arial"/>
                      <w:color w:val="000000"/>
                      <w:sz w:val="18"/>
                      <w:szCs w:val="18"/>
                      <w:lang w:eastAsia="zh-CN"/>
                    </w:rPr>
                  </w:pPr>
                  <w:ins w:id="257" w:author="Le Liu" w:date="2022-02-13T09:40:00Z">
                    <w:r w:rsidRPr="003C5FE0">
                      <w:rPr>
                        <w:rFonts w:ascii="Arial" w:hAnsi="Arial" w:cs="Arial"/>
                        <w:color w:val="000000"/>
                        <w:sz w:val="18"/>
                        <w:szCs w:val="18"/>
                        <w:lang w:eastAsia="zh-CN"/>
                      </w:rPr>
                      <w:t>Per FSPC</w:t>
                    </w:r>
                  </w:ins>
                </w:p>
              </w:tc>
              <w:tc>
                <w:tcPr>
                  <w:tcW w:w="20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E5BDBC5" w14:textId="77777777" w:rsidR="00D004B4" w:rsidRPr="003C5FE0" w:rsidRDefault="00D004B4" w:rsidP="00D004B4">
                  <w:pPr>
                    <w:rPr>
                      <w:ins w:id="258" w:author="Le Liu" w:date="2022-02-13T09:40:00Z"/>
                      <w:rFonts w:ascii="Arial" w:hAnsi="Arial" w:cs="Arial"/>
                      <w:color w:val="000000"/>
                      <w:sz w:val="18"/>
                      <w:szCs w:val="18"/>
                      <w:lang w:eastAsia="zh-CN"/>
                    </w:rPr>
                  </w:pPr>
                  <w:ins w:id="259" w:author="Le Liu" w:date="2022-02-13T09:40:00Z">
                    <w:r w:rsidRPr="003C5FE0">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50B0392" w14:textId="77777777" w:rsidR="00D004B4" w:rsidRPr="003C5FE0" w:rsidRDefault="00D004B4" w:rsidP="00D004B4">
                  <w:pPr>
                    <w:rPr>
                      <w:ins w:id="260" w:author="Le Liu" w:date="2022-02-13T09:40:00Z"/>
                      <w:rFonts w:ascii="Arial" w:hAnsi="Arial" w:cs="Arial"/>
                      <w:color w:val="000000"/>
                      <w:sz w:val="18"/>
                      <w:szCs w:val="18"/>
                      <w:lang w:eastAsia="zh-CN"/>
                    </w:rPr>
                  </w:pPr>
                  <w:ins w:id="261" w:author="Le Liu" w:date="2022-02-13T09:40:00Z">
                    <w:r w:rsidRPr="003C5FE0">
                      <w:rPr>
                        <w:rFonts w:ascii="Arial" w:hAnsi="Arial" w:cs="Arial"/>
                        <w:color w:val="000000"/>
                        <w:sz w:val="18"/>
                        <w:szCs w:val="18"/>
                        <w:lang w:eastAsia="zh-CN"/>
                      </w:rPr>
                      <w:t>N/A</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294E8F5" w14:textId="77777777" w:rsidR="00D004B4" w:rsidRPr="003C5FE0" w:rsidRDefault="00D004B4" w:rsidP="00D004B4">
                  <w:pPr>
                    <w:rPr>
                      <w:ins w:id="262" w:author="Le Liu" w:date="2022-02-13T09:40:00Z"/>
                      <w:rFonts w:ascii="Arial" w:hAnsi="Arial" w:cs="Arial"/>
                      <w:color w:val="000000"/>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5B9CE94" w14:textId="77777777" w:rsidR="00D004B4" w:rsidRPr="003C5FE0" w:rsidRDefault="00D004B4" w:rsidP="00D004B4">
                  <w:pPr>
                    <w:rPr>
                      <w:ins w:id="263" w:author="Le Liu" w:date="2022-02-13T09:40:00Z"/>
                      <w:rFonts w:ascii="Arial" w:hAnsi="Arial" w:cs="Arial"/>
                      <w:sz w:val="18"/>
                      <w:szCs w:val="18"/>
                    </w:rPr>
                  </w:pPr>
                  <w:ins w:id="264" w:author="Le Liu" w:date="2022-02-13T09:40:00Z">
                    <w:r w:rsidRPr="003C5FE0">
                      <w:rPr>
                        <w:rFonts w:ascii="Arial" w:hAnsi="Arial" w:cs="Arial"/>
                        <w:sz w:val="18"/>
                        <w:szCs w:val="18"/>
                      </w:rPr>
                      <w:t>Max value of DCI-indicated slot-level repeition = {8, 16}</w:t>
                    </w:r>
                  </w:ins>
                </w:p>
              </w:tc>
              <w:tc>
                <w:tcPr>
                  <w:tcW w:w="3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436D9DD" w14:textId="77777777" w:rsidR="00D004B4" w:rsidRPr="003C5FE0" w:rsidRDefault="00D004B4" w:rsidP="00D004B4">
                  <w:pPr>
                    <w:rPr>
                      <w:ins w:id="265" w:author="Le Liu" w:date="2022-02-13T09:40:00Z"/>
                      <w:rFonts w:ascii="Arial" w:hAnsi="Arial" w:cs="Arial"/>
                      <w:sz w:val="18"/>
                      <w:szCs w:val="18"/>
                    </w:rPr>
                  </w:pPr>
                  <w:ins w:id="266" w:author="Le Liu" w:date="2022-02-13T09:40:00Z">
                    <w:r w:rsidRPr="003C5FE0">
                      <w:rPr>
                        <w:rFonts w:ascii="Arial" w:hAnsi="Arial" w:cs="Arial"/>
                        <w:sz w:val="18"/>
                        <w:szCs w:val="18"/>
                      </w:rPr>
                      <w:t>Optional with capability signalling</w:t>
                    </w:r>
                  </w:ins>
                </w:p>
              </w:tc>
            </w:tr>
            <w:tr w:rsidR="00D004B4" w:rsidRPr="007B13E4" w14:paraId="58DCF6F3" w14:textId="77777777" w:rsidTr="00DB1AB4">
              <w:trPr>
                <w:trHeight w:val="20"/>
                <w:ins w:id="267" w:author="Le Liu" w:date="2022-02-10T09:31:00Z"/>
              </w:trPr>
              <w:tc>
                <w:tcPr>
                  <w:tcW w:w="34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684C09" w14:textId="77777777" w:rsidR="00D004B4" w:rsidRPr="00542062" w:rsidRDefault="00D004B4" w:rsidP="00D004B4">
                  <w:pPr>
                    <w:rPr>
                      <w:ins w:id="268" w:author="Le Liu" w:date="2022-02-10T09:31:00Z"/>
                      <w:rFonts w:ascii="Arial" w:hAnsi="Arial" w:cs="Arial"/>
                      <w:sz w:val="18"/>
                      <w:szCs w:val="18"/>
                    </w:rPr>
                  </w:pPr>
                  <w:ins w:id="269" w:author="Le Liu" w:date="2022-02-10T09:31:00Z">
                    <w:r w:rsidRPr="007B13E4">
                      <w:rPr>
                        <w:rFonts w:ascii="Arial" w:hAnsi="Arial" w:cs="Arial"/>
                        <w:sz w:val="18"/>
                        <w:szCs w:val="18"/>
                      </w:rPr>
                      <w:t>33. NR_MBS</w:t>
                    </w:r>
                  </w:ins>
                </w:p>
              </w:tc>
              <w:tc>
                <w:tcPr>
                  <w:tcW w:w="22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E39FD7E" w14:textId="77777777" w:rsidR="00D004B4" w:rsidRPr="00542062" w:rsidRDefault="00D004B4" w:rsidP="00D004B4">
                  <w:pPr>
                    <w:rPr>
                      <w:ins w:id="270" w:author="Le Liu" w:date="2022-02-10T09:31:00Z"/>
                      <w:rFonts w:ascii="Arial" w:hAnsi="Arial" w:cs="Arial"/>
                      <w:sz w:val="18"/>
                      <w:szCs w:val="18"/>
                      <w:lang w:eastAsia="zh-CN"/>
                    </w:rPr>
                  </w:pPr>
                  <w:ins w:id="271" w:author="Le Liu" w:date="2022-02-10T09:31:00Z">
                    <w:r w:rsidRPr="007B13E4">
                      <w:rPr>
                        <w:rFonts w:ascii="Arial" w:hAnsi="Arial" w:cs="Arial"/>
                        <w:sz w:val="18"/>
                        <w:szCs w:val="18"/>
                        <w:lang w:eastAsia="zh-CN"/>
                      </w:rPr>
                      <w:t>33-2</w:t>
                    </w:r>
                  </w:ins>
                  <w:ins w:id="272" w:author="Le Liu" w:date="2022-02-13T09:41:00Z">
                    <w:r>
                      <w:rPr>
                        <w:rFonts w:ascii="Arial" w:hAnsi="Arial" w:cs="Arial"/>
                        <w:sz w:val="18"/>
                        <w:szCs w:val="18"/>
                        <w:lang w:eastAsia="zh-CN"/>
                      </w:rPr>
                      <w:t>f</w:t>
                    </w:r>
                  </w:ins>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1BE86F0" w14:textId="77777777" w:rsidR="00D004B4" w:rsidRPr="00542062" w:rsidRDefault="00D004B4" w:rsidP="00D004B4">
                  <w:pPr>
                    <w:rPr>
                      <w:ins w:id="273" w:author="Le Liu" w:date="2022-02-10T09:31:00Z"/>
                      <w:rFonts w:ascii="Arial" w:hAnsi="Arial" w:cs="Arial"/>
                      <w:sz w:val="18"/>
                      <w:szCs w:val="18"/>
                      <w:lang w:eastAsia="zh-CN"/>
                    </w:rPr>
                  </w:pPr>
                  <w:ins w:id="274" w:author="Le Liu" w:date="2022-02-10T09:31:00Z">
                    <w:r w:rsidRPr="007B13E4">
                      <w:rPr>
                        <w:rFonts w:ascii="Arial" w:hAnsi="Arial" w:cs="Arial"/>
                        <w:sz w:val="18"/>
                        <w:szCs w:val="18"/>
                        <w:lang w:eastAsia="zh-CN"/>
                      </w:rPr>
                      <w:t>TCI-state configuration for multicast group-common PDSCH</w:t>
                    </w:r>
                  </w:ins>
                </w:p>
              </w:tc>
              <w:tc>
                <w:tcPr>
                  <w:tcW w:w="152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4B9FEB" w14:textId="77777777" w:rsidR="00D004B4" w:rsidRPr="00542062" w:rsidRDefault="00D004B4" w:rsidP="00D004B4">
                  <w:pPr>
                    <w:autoSpaceDE w:val="0"/>
                    <w:autoSpaceDN w:val="0"/>
                    <w:snapToGrid w:val="0"/>
                    <w:contextualSpacing/>
                    <w:jc w:val="both"/>
                    <w:rPr>
                      <w:ins w:id="275" w:author="Le Liu" w:date="2022-02-10T09:31:00Z"/>
                      <w:rFonts w:ascii="Arial" w:hAnsi="Arial" w:cs="Arial"/>
                      <w:color w:val="000000"/>
                      <w:sz w:val="18"/>
                      <w:szCs w:val="18"/>
                    </w:rPr>
                  </w:pPr>
                  <w:ins w:id="276" w:author="Le Liu" w:date="2022-02-10T09:31:00Z">
                    <w:r w:rsidRPr="007B13E4">
                      <w:rPr>
                        <w:rFonts w:ascii="Arial" w:hAnsi="Arial" w:cs="Arial"/>
                        <w:color w:val="000000"/>
                        <w:sz w:val="18"/>
                        <w:szCs w:val="18"/>
                      </w:rPr>
                      <w:t>Support of M’ TCI-state configurations within the PDSCH-Config-Multicast</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142E871" w14:textId="77777777" w:rsidR="00D004B4" w:rsidRPr="00542062" w:rsidRDefault="00D004B4" w:rsidP="00D004B4">
                  <w:pPr>
                    <w:rPr>
                      <w:ins w:id="277" w:author="Le Liu" w:date="2022-02-10T09:31:00Z"/>
                      <w:rFonts w:ascii="Arial" w:hAnsi="Arial" w:cs="Arial"/>
                      <w:sz w:val="18"/>
                      <w:szCs w:val="18"/>
                      <w:lang w:eastAsia="zh-CN"/>
                    </w:rPr>
                  </w:pPr>
                  <w:ins w:id="278" w:author="Le Liu" w:date="2022-02-10T09:31:00Z">
                    <w:r w:rsidRPr="007B13E4">
                      <w:rPr>
                        <w:rFonts w:ascii="Arial" w:hAnsi="Arial" w:cs="Arial"/>
                        <w:sz w:val="18"/>
                        <w:szCs w:val="18"/>
                        <w:lang w:eastAsia="zh-CN"/>
                      </w:rPr>
                      <w:t>33-2</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DC0A60" w14:textId="77777777" w:rsidR="00D004B4" w:rsidRPr="00542062" w:rsidRDefault="00D004B4" w:rsidP="00D004B4">
                  <w:pPr>
                    <w:rPr>
                      <w:ins w:id="279" w:author="Le Liu" w:date="2022-02-10T09:31:00Z"/>
                      <w:rFonts w:ascii="Arial" w:hAnsi="Arial" w:cs="Arial"/>
                      <w:sz w:val="18"/>
                      <w:szCs w:val="18"/>
                      <w:lang w:eastAsia="zh-CN"/>
                    </w:rPr>
                  </w:pPr>
                  <w:ins w:id="280" w:author="Le Liu" w:date="2022-02-10T09:31:00Z">
                    <w:r w:rsidRPr="007B13E4">
                      <w:rPr>
                        <w:rFonts w:ascii="Arial" w:hAnsi="Arial" w:cs="Arial"/>
                        <w:sz w:val="18"/>
                        <w:szCs w:val="18"/>
                        <w:lang w:eastAsia="zh-CN"/>
                      </w:rPr>
                      <w:t>Yes</w:t>
                    </w:r>
                  </w:ins>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A86B7C0" w14:textId="77777777" w:rsidR="00D004B4" w:rsidRPr="007B13E4" w:rsidRDefault="00D004B4" w:rsidP="00D004B4">
                  <w:pPr>
                    <w:rPr>
                      <w:ins w:id="281" w:author="Le Liu" w:date="2022-02-10T09:31:00Z"/>
                      <w:rFonts w:ascii="Arial" w:hAnsi="Arial" w:cs="Arial"/>
                      <w:sz w:val="18"/>
                      <w:szCs w:val="18"/>
                      <w:lang w:eastAsia="zh-CN"/>
                    </w:rPr>
                  </w:pP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D442767" w14:textId="77777777" w:rsidR="00D004B4" w:rsidRPr="007B13E4" w:rsidRDefault="00D004B4" w:rsidP="00D004B4">
                  <w:pPr>
                    <w:rPr>
                      <w:ins w:id="282" w:author="Le Liu" w:date="2022-02-10T09:31:00Z"/>
                      <w:rFonts w:ascii="Arial" w:hAnsi="Arial" w:cs="Arial"/>
                      <w:sz w:val="18"/>
                      <w:szCs w:val="18"/>
                      <w:lang w:val="en-US"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AA86E90" w14:textId="77777777" w:rsidR="00D004B4" w:rsidRPr="00542062" w:rsidRDefault="00D004B4" w:rsidP="00D004B4">
                  <w:pPr>
                    <w:rPr>
                      <w:ins w:id="283" w:author="Le Liu" w:date="2022-02-10T09:31:00Z"/>
                      <w:rFonts w:ascii="Arial" w:hAnsi="Arial" w:cs="Arial"/>
                      <w:color w:val="000000"/>
                      <w:sz w:val="18"/>
                      <w:szCs w:val="18"/>
                      <w:lang w:eastAsia="zh-CN"/>
                    </w:rPr>
                  </w:pPr>
                  <w:ins w:id="284" w:author="Le Liu" w:date="2022-02-10T09:31:00Z">
                    <w:r w:rsidRPr="007B13E4">
                      <w:rPr>
                        <w:rFonts w:ascii="Arial" w:hAnsi="Arial" w:cs="Arial"/>
                        <w:color w:val="000000"/>
                        <w:sz w:val="18"/>
                        <w:szCs w:val="18"/>
                        <w:lang w:eastAsia="zh-CN"/>
                      </w:rPr>
                      <w:t>Per FSPC</w:t>
                    </w:r>
                  </w:ins>
                </w:p>
              </w:tc>
              <w:tc>
                <w:tcPr>
                  <w:tcW w:w="20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0AA6637B" w14:textId="77777777" w:rsidR="00D004B4" w:rsidRPr="007B13E4" w:rsidRDefault="00D004B4" w:rsidP="00D004B4">
                  <w:pPr>
                    <w:rPr>
                      <w:ins w:id="285" w:author="Le Liu" w:date="2022-02-10T09:31:00Z"/>
                      <w:rFonts w:ascii="Arial" w:hAnsi="Arial" w:cs="Arial"/>
                      <w:color w:val="000000"/>
                      <w:sz w:val="18"/>
                      <w:szCs w:val="18"/>
                      <w:lang w:eastAsia="zh-CN"/>
                    </w:rPr>
                  </w:pPr>
                  <w:ins w:id="286" w:author="Le Liu" w:date="2022-02-10T09:31:00Z">
                    <w:r w:rsidRPr="007B13E4">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2C431F01" w14:textId="77777777" w:rsidR="00D004B4" w:rsidRPr="007B13E4" w:rsidRDefault="00D004B4" w:rsidP="00D004B4">
                  <w:pPr>
                    <w:rPr>
                      <w:ins w:id="287" w:author="Le Liu" w:date="2022-02-10T09:31:00Z"/>
                      <w:rFonts w:ascii="Arial" w:hAnsi="Arial" w:cs="Arial"/>
                      <w:color w:val="000000"/>
                      <w:sz w:val="18"/>
                      <w:szCs w:val="18"/>
                      <w:lang w:eastAsia="zh-CN"/>
                    </w:rPr>
                  </w:pPr>
                  <w:ins w:id="288" w:author="Le Liu" w:date="2022-02-10T09:31:00Z">
                    <w:r w:rsidRPr="007B13E4">
                      <w:rPr>
                        <w:rFonts w:ascii="Arial" w:hAnsi="Arial" w:cs="Arial"/>
                        <w:color w:val="000000"/>
                        <w:sz w:val="18"/>
                        <w:szCs w:val="18"/>
                        <w:lang w:eastAsia="zh-CN"/>
                      </w:rPr>
                      <w:t>N/A</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609417B" w14:textId="77777777" w:rsidR="00D004B4" w:rsidRPr="007B13E4" w:rsidRDefault="00D004B4" w:rsidP="00D004B4">
                  <w:pPr>
                    <w:rPr>
                      <w:ins w:id="289" w:author="Le Liu" w:date="2022-02-10T09:31:00Z"/>
                      <w:rFonts w:ascii="Arial" w:hAnsi="Arial" w:cs="Arial"/>
                      <w:color w:val="000000"/>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C21D689" w14:textId="77777777" w:rsidR="00D004B4" w:rsidRPr="00542062" w:rsidRDefault="00D004B4" w:rsidP="00D004B4">
                  <w:pPr>
                    <w:rPr>
                      <w:ins w:id="290" w:author="Le Liu" w:date="2022-02-10T09:31:00Z"/>
                      <w:rFonts w:ascii="Arial" w:hAnsi="Arial" w:cs="Arial"/>
                      <w:sz w:val="18"/>
                      <w:szCs w:val="18"/>
                    </w:rPr>
                  </w:pPr>
                  <w:ins w:id="291" w:author="Le Liu" w:date="2022-02-10T09:31:00Z">
                    <w:r>
                      <w:rPr>
                        <w:rFonts w:ascii="Arial" w:hAnsi="Arial" w:cs="Arial"/>
                        <w:sz w:val="18"/>
                        <w:szCs w:val="18"/>
                      </w:rPr>
                      <w:t>FFS: values of M’</w:t>
                    </w:r>
                  </w:ins>
                </w:p>
              </w:tc>
              <w:tc>
                <w:tcPr>
                  <w:tcW w:w="3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9303137" w14:textId="77777777" w:rsidR="00D004B4" w:rsidRPr="00542062" w:rsidRDefault="00D004B4" w:rsidP="00D004B4">
                  <w:pPr>
                    <w:rPr>
                      <w:ins w:id="292" w:author="Le Liu" w:date="2022-02-10T09:31:00Z"/>
                      <w:rFonts w:ascii="Arial" w:hAnsi="Arial" w:cs="Arial"/>
                      <w:sz w:val="18"/>
                      <w:szCs w:val="18"/>
                    </w:rPr>
                  </w:pPr>
                  <w:ins w:id="293" w:author="Le Liu" w:date="2022-02-10T09:31:00Z">
                    <w:r w:rsidRPr="007B13E4">
                      <w:rPr>
                        <w:rFonts w:ascii="Arial" w:hAnsi="Arial" w:cs="Arial"/>
                        <w:sz w:val="18"/>
                        <w:szCs w:val="18"/>
                      </w:rPr>
                      <w:t>Optional with capability signalling</w:t>
                    </w:r>
                  </w:ins>
                </w:p>
              </w:tc>
            </w:tr>
          </w:tbl>
          <w:p w14:paraId="2FFABEAA" w14:textId="77777777" w:rsidR="00D004B4" w:rsidRPr="00E61BC5" w:rsidRDefault="00D004B4" w:rsidP="00D004B4">
            <w:pPr>
              <w:rPr>
                <w:lang w:eastAsia="x-none"/>
              </w:rPr>
            </w:pPr>
          </w:p>
          <w:p w14:paraId="2BEC8672" w14:textId="77777777" w:rsidR="00BC3EE1" w:rsidRDefault="00BC3EE1" w:rsidP="00BC3EE1">
            <w:pPr>
              <w:jc w:val="both"/>
              <w:rPr>
                <w:color w:val="000000"/>
              </w:rPr>
            </w:pPr>
            <w:r>
              <w:rPr>
                <w:color w:val="000000"/>
              </w:rPr>
              <w:t>For</w:t>
            </w:r>
            <w:r w:rsidRPr="000D7053">
              <w:rPr>
                <w:color w:val="000000"/>
              </w:rPr>
              <w:t xml:space="preserve"> FG33-2-x</w:t>
            </w:r>
            <w:r>
              <w:rPr>
                <w:color w:val="000000"/>
              </w:rPr>
              <w:t>, we think it is for UE to report the capability of monitoring group-common PDCCHs with multiple G-RNTIs in a slot in the serving cell. So, we suggest the following modification as:</w:t>
            </w:r>
          </w:p>
          <w:tbl>
            <w:tblPr>
              <w:tblW w:w="4560" w:type="pct"/>
              <w:tblLayout w:type="fixed"/>
              <w:tblCellMar>
                <w:left w:w="0" w:type="dxa"/>
                <w:right w:w="0" w:type="dxa"/>
              </w:tblCellMar>
              <w:tblLook w:val="04A0" w:firstRow="1" w:lastRow="0" w:firstColumn="1" w:lastColumn="0" w:noHBand="0" w:noVBand="1"/>
            </w:tblPr>
            <w:tblGrid>
              <w:gridCol w:w="1299"/>
              <w:gridCol w:w="744"/>
              <w:gridCol w:w="1347"/>
              <w:gridCol w:w="5684"/>
              <w:gridCol w:w="759"/>
              <w:gridCol w:w="773"/>
              <w:gridCol w:w="636"/>
              <w:gridCol w:w="636"/>
              <w:gridCol w:w="1023"/>
              <w:gridCol w:w="765"/>
              <w:gridCol w:w="765"/>
              <w:gridCol w:w="765"/>
              <w:gridCol w:w="1791"/>
              <w:gridCol w:w="1405"/>
            </w:tblGrid>
            <w:tr w:rsidR="00BC3EE1" w:rsidRPr="000F76A7" w14:paraId="0C746B3B" w14:textId="77777777" w:rsidTr="00421458">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FCF056" w14:textId="77777777" w:rsidR="00BC3EE1" w:rsidRPr="000F76A7" w:rsidRDefault="00BC3EE1" w:rsidP="00BC3EE1">
                  <w:pPr>
                    <w:keepNext/>
                    <w:rPr>
                      <w:rFonts w:ascii="Arial" w:hAnsi="Arial" w:cs="Arial"/>
                      <w:sz w:val="18"/>
                      <w:szCs w:val="18"/>
                    </w:rPr>
                  </w:pPr>
                  <w:r w:rsidRPr="000F76A7">
                    <w:rPr>
                      <w:rFonts w:ascii="Arial" w:hAnsi="Arial" w:cs="Arial"/>
                      <w:sz w:val="18"/>
                      <w:szCs w:val="18"/>
                    </w:rPr>
                    <w:t>33. NR_MBS</w:t>
                  </w:r>
                </w:p>
              </w:tc>
              <w:tc>
                <w:tcPr>
                  <w:tcW w:w="2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9D123E" w14:textId="77777777" w:rsidR="00BC3EE1" w:rsidRPr="000F76A7" w:rsidRDefault="00BC3EE1" w:rsidP="00BC3EE1">
                  <w:pPr>
                    <w:keepNext/>
                    <w:rPr>
                      <w:rFonts w:ascii="Arial" w:hAnsi="Arial" w:cs="Arial"/>
                      <w:sz w:val="18"/>
                      <w:szCs w:val="18"/>
                      <w:lang w:eastAsia="zh-CN"/>
                    </w:rPr>
                  </w:pPr>
                  <w:r w:rsidRPr="000F76A7">
                    <w:rPr>
                      <w:rFonts w:ascii="Arial" w:hAnsi="Arial" w:cs="Arial"/>
                      <w:sz w:val="18"/>
                      <w:szCs w:val="18"/>
                      <w:lang w:eastAsia="zh-CN"/>
                    </w:rPr>
                    <w:t>33-2-x</w:t>
                  </w:r>
                </w:p>
              </w:tc>
              <w:tc>
                <w:tcPr>
                  <w:tcW w:w="36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D1D03A" w14:textId="77777777" w:rsidR="00BC3EE1" w:rsidRPr="000F76A7" w:rsidRDefault="00BC3EE1" w:rsidP="00BC3EE1">
                  <w:pPr>
                    <w:keepNext/>
                    <w:rPr>
                      <w:rFonts w:ascii="Arial" w:hAnsi="Arial" w:cs="Arial"/>
                      <w:sz w:val="18"/>
                      <w:szCs w:val="18"/>
                      <w:lang w:eastAsia="zh-CN"/>
                    </w:rPr>
                  </w:pPr>
                  <w:r w:rsidRPr="000F76A7">
                    <w:rPr>
                      <w:rFonts w:ascii="Arial" w:hAnsi="Arial" w:cs="Arial"/>
                      <w:sz w:val="18"/>
                      <w:szCs w:val="18"/>
                      <w:lang w:eastAsia="zh-CN"/>
                    </w:rPr>
                    <w:t xml:space="preserve">Multiple G-RNTIs for </w:t>
                  </w:r>
                  <w:ins w:id="294" w:author="Le Liu" w:date="2022-02-10T12:45:00Z">
                    <w:r>
                      <w:rPr>
                        <w:rFonts w:ascii="Arial" w:hAnsi="Arial" w:cs="Arial"/>
                        <w:sz w:val="18"/>
                        <w:szCs w:val="18"/>
                        <w:lang w:eastAsia="zh-CN"/>
                      </w:rPr>
                      <w:t xml:space="preserve">dynamic </w:t>
                    </w:r>
                  </w:ins>
                  <w:r w:rsidRPr="000F76A7">
                    <w:rPr>
                      <w:rFonts w:ascii="Arial" w:hAnsi="Arial" w:cs="Arial"/>
                      <w:sz w:val="18"/>
                      <w:szCs w:val="18"/>
                      <w:lang w:eastAsia="zh-CN"/>
                    </w:rPr>
                    <w:t>group-common PDSCHs</w:t>
                  </w:r>
                </w:p>
              </w:tc>
              <w:tc>
                <w:tcPr>
                  <w:tcW w:w="154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F2E3D14" w14:textId="77777777" w:rsidR="00BC3EE1" w:rsidRPr="000F76A7" w:rsidRDefault="00BC3EE1" w:rsidP="00BC3EE1">
                  <w:pPr>
                    <w:autoSpaceDE w:val="0"/>
                    <w:autoSpaceDN w:val="0"/>
                    <w:snapToGrid w:val="0"/>
                    <w:jc w:val="both"/>
                    <w:rPr>
                      <w:rFonts w:ascii="Arial" w:hAnsi="Arial" w:cs="Arial"/>
                      <w:sz w:val="18"/>
                      <w:szCs w:val="18"/>
                    </w:rPr>
                  </w:pPr>
                  <w:del w:id="295" w:author="Le Liu" w:date="2022-02-13T10:03:00Z">
                    <w:r w:rsidRPr="000F76A7" w:rsidDel="0051039E">
                      <w:rPr>
                        <w:rFonts w:ascii="Arial" w:hAnsi="Arial" w:cs="Arial"/>
                        <w:color w:val="000000"/>
                        <w:sz w:val="18"/>
                        <w:szCs w:val="18"/>
                      </w:rPr>
                      <w:delText xml:space="preserve">Capability on </w:delText>
                    </w:r>
                  </w:del>
                  <w:ins w:id="296" w:author="Le Liu" w:date="2022-02-13T10:03:00Z">
                    <w:r>
                      <w:rPr>
                        <w:rFonts w:ascii="Arial" w:hAnsi="Arial" w:cs="Arial"/>
                        <w:color w:val="000000"/>
                        <w:sz w:val="18"/>
                        <w:szCs w:val="18"/>
                      </w:rPr>
                      <w:t>M</w:t>
                    </w:r>
                  </w:ins>
                  <w:ins w:id="297" w:author="Le Liu" w:date="2021-11-05T08:31:00Z">
                    <w:r w:rsidRPr="000F76A7">
                      <w:rPr>
                        <w:rFonts w:ascii="Arial" w:hAnsi="Arial" w:cs="Arial"/>
                        <w:color w:val="000000"/>
                        <w:sz w:val="18"/>
                        <w:szCs w:val="18"/>
                      </w:rPr>
                      <w:t xml:space="preserve">ax </w:t>
                    </w:r>
                  </w:ins>
                  <w:r w:rsidRPr="000F76A7">
                    <w:rPr>
                      <w:rFonts w:ascii="Arial" w:hAnsi="Arial" w:cs="Arial"/>
                      <w:color w:val="000000"/>
                      <w:sz w:val="18"/>
                      <w:szCs w:val="18"/>
                    </w:rPr>
                    <w:t>number of G-RNTI</w:t>
                  </w:r>
                  <w:ins w:id="298" w:author="Le Liu" w:date="2021-11-02T19:34:00Z">
                    <w:r w:rsidRPr="000F76A7">
                      <w:rPr>
                        <w:rFonts w:ascii="Arial" w:hAnsi="Arial" w:cs="Arial"/>
                        <w:color w:val="000000"/>
                        <w:sz w:val="18"/>
                        <w:szCs w:val="18"/>
                      </w:rPr>
                      <w:t>s</w:t>
                    </w:r>
                  </w:ins>
                  <w:r w:rsidRPr="000F76A7">
                    <w:rPr>
                      <w:rFonts w:ascii="Arial" w:hAnsi="Arial" w:cs="Arial"/>
                      <w:color w:val="000000"/>
                      <w:sz w:val="18"/>
                      <w:szCs w:val="18"/>
                    </w:rPr>
                    <w:t xml:space="preserve"> for </w:t>
                  </w:r>
                  <w:del w:id="299" w:author="Le Liu" w:date="2021-11-02T19:33:00Z">
                    <w:r w:rsidRPr="000F76A7" w:rsidDel="00144579">
                      <w:rPr>
                        <w:rFonts w:ascii="Arial" w:hAnsi="Arial" w:cs="Arial"/>
                        <w:color w:val="FF0000"/>
                        <w:sz w:val="18"/>
                        <w:szCs w:val="18"/>
                      </w:rPr>
                      <w:delText>groupcast</w:delText>
                    </w:r>
                  </w:del>
                  <w:ins w:id="300" w:author="Le Liu" w:date="2021-11-02T19:33:00Z">
                    <w:r w:rsidRPr="000F76A7">
                      <w:rPr>
                        <w:rFonts w:ascii="Arial" w:hAnsi="Arial" w:cs="Arial"/>
                        <w:color w:val="FF0000"/>
                        <w:sz w:val="18"/>
                        <w:szCs w:val="18"/>
                      </w:rPr>
                      <w:t>multicast</w:t>
                    </w:r>
                  </w:ins>
                  <w:ins w:id="301" w:author="Le Liu" w:date="2022-02-11T10:58:00Z">
                    <w:r>
                      <w:rPr>
                        <w:rFonts w:ascii="Arial" w:hAnsi="Arial" w:cs="Arial"/>
                        <w:color w:val="FF0000"/>
                        <w:sz w:val="18"/>
                        <w:szCs w:val="18"/>
                      </w:rPr>
                      <w:t xml:space="preserve"> </w:t>
                    </w:r>
                  </w:ins>
                  <w:ins w:id="302" w:author="Le Liu" w:date="2022-02-13T09:57:00Z">
                    <w:r>
                      <w:rPr>
                        <w:rFonts w:ascii="Arial" w:hAnsi="Arial" w:cs="Arial"/>
                        <w:color w:val="FF0000"/>
                        <w:sz w:val="18"/>
                        <w:szCs w:val="18"/>
                      </w:rPr>
                      <w:t>per</w:t>
                    </w:r>
                  </w:ins>
                  <w:ins w:id="303" w:author="Le Liu" w:date="2022-02-11T10:58:00Z">
                    <w:r>
                      <w:rPr>
                        <w:rFonts w:ascii="Arial" w:hAnsi="Arial" w:cs="Arial"/>
                        <w:color w:val="FF0000"/>
                        <w:sz w:val="18"/>
                        <w:szCs w:val="18"/>
                      </w:rPr>
                      <w:t xml:space="preserve"> slot per CC</w:t>
                    </w:r>
                  </w:ins>
                </w:p>
                <w:p w14:paraId="7BE9F357" w14:textId="77777777" w:rsidR="00BC3EE1" w:rsidRPr="000F76A7" w:rsidRDefault="00BC3EE1" w:rsidP="00BC3EE1">
                  <w:pPr>
                    <w:autoSpaceDE w:val="0"/>
                    <w:autoSpaceDN w:val="0"/>
                    <w:snapToGrid w:val="0"/>
                    <w:jc w:val="both"/>
                    <w:rPr>
                      <w:rFonts w:ascii="Arial" w:hAnsi="Arial" w:cs="Arial"/>
                      <w:sz w:val="18"/>
                      <w:szCs w:val="18"/>
                    </w:rPr>
                  </w:pPr>
                  <w:del w:id="304" w:author="Le Liu" w:date="2022-02-10T12:46:00Z">
                    <w:r w:rsidRPr="000F76A7" w:rsidDel="00B617C6">
                      <w:rPr>
                        <w:rFonts w:ascii="Arial" w:hAnsi="Arial" w:cs="Arial"/>
                        <w:color w:val="000000"/>
                        <w:sz w:val="18"/>
                        <w:szCs w:val="18"/>
                      </w:rPr>
                      <w:delText>FFS details.</w:delText>
                    </w:r>
                  </w:del>
                </w:p>
              </w:tc>
              <w:tc>
                <w:tcPr>
                  <w:tcW w:w="20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92950F5" w14:textId="77777777" w:rsidR="00BC3EE1" w:rsidRPr="000F76A7" w:rsidRDefault="00BC3EE1" w:rsidP="00BC3EE1">
                  <w:pPr>
                    <w:keepNext/>
                    <w:rPr>
                      <w:rFonts w:ascii="Arial" w:hAnsi="Arial" w:cs="Arial"/>
                      <w:sz w:val="18"/>
                      <w:szCs w:val="18"/>
                    </w:rPr>
                  </w:pPr>
                  <w:r w:rsidRPr="000F76A7">
                    <w:rPr>
                      <w:rFonts w:ascii="Arial" w:hAnsi="Arial" w:cs="Arial"/>
                      <w:color w:val="000000"/>
                      <w:sz w:val="18"/>
                      <w:szCs w:val="18"/>
                    </w:rPr>
                    <w:t>33-2</w:t>
                  </w:r>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13A6B1" w14:textId="77777777" w:rsidR="00BC3EE1" w:rsidRPr="000F76A7" w:rsidRDefault="00BC3EE1" w:rsidP="00BC3EE1">
                  <w:pPr>
                    <w:keepNext/>
                    <w:rPr>
                      <w:rFonts w:ascii="Arial" w:hAnsi="Arial" w:cs="Arial"/>
                      <w:sz w:val="18"/>
                      <w:szCs w:val="18"/>
                      <w:lang w:eastAsia="zh-CN"/>
                    </w:rPr>
                  </w:pPr>
                  <w:r w:rsidRPr="000F76A7">
                    <w:rPr>
                      <w:rFonts w:ascii="Arial" w:hAnsi="Arial" w:cs="Arial"/>
                      <w:sz w:val="18"/>
                      <w:szCs w:val="18"/>
                      <w:lang w:eastAsia="zh-CN"/>
                    </w:rPr>
                    <w:t>Yes</w:t>
                  </w: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9EE860F" w14:textId="77777777" w:rsidR="00BC3EE1" w:rsidRPr="000F76A7" w:rsidRDefault="00BC3EE1" w:rsidP="00BC3EE1">
                  <w:pPr>
                    <w:keepNext/>
                    <w:rPr>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9991F1" w14:textId="77777777" w:rsidR="00BC3EE1" w:rsidRPr="000F76A7" w:rsidRDefault="00BC3EE1" w:rsidP="00BC3EE1">
                  <w:pPr>
                    <w:keepNext/>
                    <w:rPr>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4808FA3" w14:textId="77777777" w:rsidR="00BC3EE1" w:rsidRPr="000F76A7" w:rsidRDefault="00BC3EE1" w:rsidP="00BC3EE1">
                  <w:pPr>
                    <w:keepNext/>
                    <w:rPr>
                      <w:rFonts w:ascii="Arial" w:hAnsi="Arial" w:cs="Arial"/>
                      <w:sz w:val="18"/>
                      <w:szCs w:val="18"/>
                      <w:lang w:eastAsia="zh-CN"/>
                    </w:rPr>
                  </w:pPr>
                  <w:r w:rsidRPr="000F76A7">
                    <w:rPr>
                      <w:rFonts w:ascii="Arial" w:hAnsi="Arial" w:cs="Arial"/>
                      <w:color w:val="000000"/>
                      <w:sz w:val="18"/>
                      <w:szCs w:val="18"/>
                      <w:lang w:eastAsia="zh-CN"/>
                    </w:rPr>
                    <w:t xml:space="preserve">Per </w:t>
                  </w:r>
                  <w:ins w:id="305" w:author="Le Liu" w:date="2021-11-02T19:33:00Z">
                    <w:r w:rsidRPr="000F76A7">
                      <w:rPr>
                        <w:rFonts w:ascii="Arial" w:hAnsi="Arial" w:cs="Arial"/>
                        <w:color w:val="000000"/>
                        <w:sz w:val="18"/>
                        <w:szCs w:val="18"/>
                        <w:lang w:eastAsia="zh-CN"/>
                      </w:rPr>
                      <w:t>FSPC</w:t>
                    </w:r>
                  </w:ins>
                  <w:del w:id="306" w:author="Le Liu" w:date="2021-11-02T19:33:00Z">
                    <w:r w:rsidRPr="000F76A7" w:rsidDel="00144579">
                      <w:rPr>
                        <w:rFonts w:ascii="Arial" w:hAnsi="Arial" w:cs="Arial"/>
                        <w:color w:val="000000"/>
                        <w:sz w:val="18"/>
                        <w:szCs w:val="18"/>
                        <w:lang w:eastAsia="zh-CN"/>
                      </w:rPr>
                      <w:delText>UE</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31325D3" w14:textId="77777777" w:rsidR="00BC3EE1" w:rsidRPr="000F76A7" w:rsidRDefault="00BC3EE1" w:rsidP="00BC3EE1">
                  <w:pPr>
                    <w:keepNext/>
                    <w:rPr>
                      <w:rFonts w:ascii="Arial" w:hAnsi="Arial" w:cs="Arial"/>
                      <w:sz w:val="18"/>
                      <w:szCs w:val="18"/>
                      <w:lang w:eastAsia="zh-CN"/>
                    </w:rPr>
                  </w:pPr>
                  <w:del w:id="307" w:author="Le Liu" w:date="2021-11-02T19:33:00Z">
                    <w:r w:rsidRPr="000F76A7" w:rsidDel="00144579">
                      <w:rPr>
                        <w:rFonts w:ascii="Arial" w:hAnsi="Arial" w:cs="Arial"/>
                        <w:color w:val="000000"/>
                        <w:sz w:val="18"/>
                        <w:szCs w:val="18"/>
                        <w:lang w:eastAsia="zh-CN"/>
                      </w:rPr>
                      <w:delText>No</w:delText>
                    </w:r>
                  </w:del>
                  <w:ins w:id="308" w:author="Le Liu" w:date="2021-11-02T19:33:00Z">
                    <w:r w:rsidRPr="000F76A7">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09EDFAE" w14:textId="77777777" w:rsidR="00BC3EE1" w:rsidRPr="000F76A7" w:rsidRDefault="00BC3EE1" w:rsidP="00BC3EE1">
                  <w:pPr>
                    <w:keepNext/>
                    <w:rPr>
                      <w:rFonts w:ascii="Arial" w:hAnsi="Arial" w:cs="Arial"/>
                      <w:sz w:val="18"/>
                      <w:szCs w:val="18"/>
                      <w:lang w:eastAsia="zh-CN"/>
                    </w:rPr>
                  </w:pPr>
                  <w:del w:id="309" w:author="Le Liu" w:date="2021-11-02T19:34:00Z">
                    <w:r w:rsidRPr="000F76A7" w:rsidDel="00144579">
                      <w:rPr>
                        <w:rFonts w:ascii="Arial" w:hAnsi="Arial" w:cs="Arial"/>
                        <w:color w:val="000000"/>
                        <w:sz w:val="18"/>
                        <w:szCs w:val="18"/>
                        <w:lang w:eastAsia="zh-CN"/>
                      </w:rPr>
                      <w:delText>No</w:delText>
                    </w:r>
                  </w:del>
                  <w:ins w:id="310" w:author="Le Liu" w:date="2021-11-02T19:34:00Z">
                    <w:r w:rsidRPr="000F76A7">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9F7C964" w14:textId="77777777" w:rsidR="00BC3EE1" w:rsidRPr="000F76A7" w:rsidRDefault="00BC3EE1" w:rsidP="00BC3EE1">
                  <w:pPr>
                    <w:keepNext/>
                    <w:rPr>
                      <w:rFonts w:ascii="Arial" w:hAnsi="Arial" w:cs="Arial"/>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1F5B721" w14:textId="77777777" w:rsidR="00BC3EE1" w:rsidRPr="000F76A7" w:rsidRDefault="00BC3EE1" w:rsidP="00BC3EE1">
                  <w:pPr>
                    <w:keepNext/>
                    <w:rPr>
                      <w:rFonts w:ascii="Arial" w:hAnsi="Arial" w:cs="Arial"/>
                      <w:sz w:val="18"/>
                      <w:szCs w:val="18"/>
                    </w:rPr>
                  </w:pPr>
                  <w:ins w:id="311" w:author="Le Liu" w:date="2021-11-05T08:28:00Z">
                    <w:r w:rsidRPr="000F76A7">
                      <w:rPr>
                        <w:rFonts w:ascii="Arial" w:hAnsi="Arial" w:cs="Arial"/>
                        <w:sz w:val="18"/>
                        <w:szCs w:val="18"/>
                      </w:rPr>
                      <w:t xml:space="preserve">FFS: </w:t>
                    </w:r>
                  </w:ins>
                  <w:ins w:id="312" w:author="Le Liu" w:date="2022-02-10T16:06:00Z">
                    <w:r>
                      <w:rPr>
                        <w:rFonts w:ascii="Arial" w:hAnsi="Arial" w:cs="Arial"/>
                        <w:sz w:val="18"/>
                        <w:szCs w:val="18"/>
                      </w:rPr>
                      <w:t>max number</w:t>
                    </w:r>
                  </w:ins>
                  <w:ins w:id="313" w:author="Le Liu" w:date="2021-11-05T08:28:00Z">
                    <w:r w:rsidRPr="000F76A7">
                      <w:rPr>
                        <w:rFonts w:ascii="Arial" w:hAnsi="Arial" w:cs="Arial"/>
                        <w:sz w:val="18"/>
                        <w:szCs w:val="18"/>
                      </w:rPr>
                      <w:t xml:space="preserve"> = {2, …}</w:t>
                    </w:r>
                  </w:ins>
                </w:p>
              </w:tc>
              <w:tc>
                <w:tcPr>
                  <w:tcW w:w="3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7F3080" w14:textId="77777777" w:rsidR="00BC3EE1" w:rsidRPr="000F76A7" w:rsidRDefault="00BC3EE1" w:rsidP="00BC3EE1">
                  <w:pPr>
                    <w:keepNext/>
                    <w:rPr>
                      <w:rFonts w:ascii="Arial" w:hAnsi="Arial" w:cs="Arial"/>
                      <w:sz w:val="18"/>
                      <w:szCs w:val="18"/>
                    </w:rPr>
                  </w:pPr>
                  <w:r w:rsidRPr="000F76A7">
                    <w:rPr>
                      <w:rFonts w:ascii="Arial" w:hAnsi="Arial" w:cs="Arial"/>
                      <w:sz w:val="18"/>
                      <w:szCs w:val="18"/>
                    </w:rPr>
                    <w:t>Optional with capability signalling</w:t>
                  </w:r>
                </w:p>
              </w:tc>
            </w:tr>
          </w:tbl>
          <w:p w14:paraId="33A568C7" w14:textId="77777777" w:rsidR="00C47C94" w:rsidRPr="00DB1AB4" w:rsidRDefault="00C47C94" w:rsidP="00C47C94">
            <w:pPr>
              <w:rPr>
                <w:rFonts w:eastAsia="SimSun"/>
                <w:sz w:val="20"/>
                <w:lang w:eastAsia="zh-CN"/>
              </w:rPr>
            </w:pPr>
          </w:p>
        </w:tc>
      </w:tr>
      <w:tr w:rsidR="00D004B4" w14:paraId="4B2B485A" w14:textId="77777777" w:rsidTr="00A5503D">
        <w:tc>
          <w:tcPr>
            <w:tcW w:w="704" w:type="dxa"/>
          </w:tcPr>
          <w:p w14:paraId="1BEA1391" w14:textId="28686FB8" w:rsidR="00D004B4" w:rsidRDefault="00DA39CE" w:rsidP="00C47C94">
            <w:pPr>
              <w:spacing w:afterLines="50" w:after="120"/>
              <w:jc w:val="both"/>
              <w:rPr>
                <w:rFonts w:eastAsia="ＭＳ 明朝"/>
                <w:sz w:val="22"/>
              </w:rPr>
            </w:pPr>
            <w:r>
              <w:rPr>
                <w:rFonts w:eastAsia="ＭＳ 明朝" w:hint="eastAsia"/>
                <w:sz w:val="22"/>
              </w:rPr>
              <w:lastRenderedPageBreak/>
              <w:t>[</w:t>
            </w:r>
            <w:r>
              <w:rPr>
                <w:rFonts w:eastAsia="ＭＳ 明朝"/>
                <w:sz w:val="22"/>
              </w:rPr>
              <w:t>16]</w:t>
            </w:r>
          </w:p>
        </w:tc>
        <w:tc>
          <w:tcPr>
            <w:tcW w:w="1276" w:type="dxa"/>
          </w:tcPr>
          <w:p w14:paraId="7DFD6FF9" w14:textId="77C524E9" w:rsidR="00D004B4" w:rsidRPr="005112FF" w:rsidRDefault="00DA39CE" w:rsidP="00C47C94">
            <w:pPr>
              <w:spacing w:afterLines="50" w:after="120"/>
              <w:jc w:val="both"/>
              <w:rPr>
                <w:rFonts w:eastAsia="ＭＳ 明朝"/>
                <w:sz w:val="22"/>
                <w:lang w:val="en-US"/>
              </w:rPr>
            </w:pPr>
            <w:r>
              <w:rPr>
                <w:rFonts w:eastAsia="ＭＳ 明朝" w:hint="eastAsia"/>
                <w:sz w:val="22"/>
                <w:lang w:val="en-US"/>
              </w:rPr>
              <w:t>E</w:t>
            </w:r>
            <w:r>
              <w:rPr>
                <w:rFonts w:eastAsia="ＭＳ 明朝"/>
                <w:sz w:val="22"/>
                <w:lang w:val="en-US"/>
              </w:rPr>
              <w:t>ricsson</w:t>
            </w:r>
          </w:p>
        </w:tc>
        <w:tc>
          <w:tcPr>
            <w:tcW w:w="20403" w:type="dxa"/>
          </w:tcPr>
          <w:p w14:paraId="765633D4" w14:textId="42BD2C01" w:rsidR="00DA39CE" w:rsidRPr="00DB1AB4" w:rsidRDefault="00DA39CE" w:rsidP="00DA39CE">
            <w:r>
              <w:t xml:space="preserve">In the feature description, the DCI formats should be corrected to DCI 4_1 and 4_2 to reflect the changes in 38.212. </w:t>
            </w:r>
          </w:p>
          <w:p w14:paraId="640F318B" w14:textId="6D01A21F" w:rsidR="00DA39CE" w:rsidRDefault="00DA39CE" w:rsidP="00DA39CE">
            <w:pPr>
              <w:rPr>
                <w:lang w:val="en-US"/>
              </w:rPr>
            </w:pPr>
            <w:r>
              <w:rPr>
                <w:lang w:val="en-US"/>
              </w:rPr>
              <w:t xml:space="preserve">Regarding the support of DCI 4_2 (referred as multicast 1_1 in the UE feature document), we believe that UE should support both non-fallback and fallback DCI for multicast as part of the core functionality. Fragmenting the feature further will result in making the non-fallback DCI useless for group scheduling in practice. </w:t>
            </w:r>
          </w:p>
          <w:p w14:paraId="4CFC5BA3" w14:textId="77777777" w:rsidR="00DA39CE" w:rsidRDefault="00DA39CE" w:rsidP="00DA39CE">
            <w:r>
              <w:t xml:space="preserve">The changes in the feature are reflected changed marks below: </w:t>
            </w:r>
          </w:p>
          <w:tbl>
            <w:tblPr>
              <w:tblW w:w="9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721"/>
              <w:gridCol w:w="1584"/>
              <w:gridCol w:w="6476"/>
            </w:tblGrid>
            <w:tr w:rsidR="00DA39CE" w:rsidRPr="003A3377" w14:paraId="6CC00FA4" w14:textId="77777777" w:rsidTr="00421458">
              <w:trPr>
                <w:trHeight w:val="28"/>
              </w:trPr>
              <w:tc>
                <w:tcPr>
                  <w:tcW w:w="1148" w:type="dxa"/>
                  <w:tcBorders>
                    <w:top w:val="single" w:sz="4" w:space="0" w:color="auto"/>
                    <w:left w:val="single" w:sz="4" w:space="0" w:color="auto"/>
                    <w:bottom w:val="single" w:sz="4" w:space="0" w:color="auto"/>
                    <w:right w:val="single" w:sz="4" w:space="0" w:color="auto"/>
                  </w:tcBorders>
                  <w:hideMark/>
                </w:tcPr>
                <w:p w14:paraId="271CE142" w14:textId="77777777" w:rsidR="00DA39CE" w:rsidRDefault="00DA39CE" w:rsidP="00DA39C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21" w:type="dxa"/>
                  <w:tcBorders>
                    <w:top w:val="single" w:sz="4" w:space="0" w:color="auto"/>
                    <w:left w:val="single" w:sz="4" w:space="0" w:color="auto"/>
                    <w:bottom w:val="single" w:sz="4" w:space="0" w:color="auto"/>
                    <w:right w:val="single" w:sz="4" w:space="0" w:color="auto"/>
                  </w:tcBorders>
                  <w:hideMark/>
                </w:tcPr>
                <w:p w14:paraId="19FA7187" w14:textId="77777777" w:rsidR="00DA39CE" w:rsidRDefault="00DA39CE" w:rsidP="00DA39CE">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584" w:type="dxa"/>
                  <w:tcBorders>
                    <w:top w:val="single" w:sz="4" w:space="0" w:color="auto"/>
                    <w:left w:val="single" w:sz="4" w:space="0" w:color="auto"/>
                    <w:bottom w:val="single" w:sz="4" w:space="0" w:color="auto"/>
                    <w:right w:val="single" w:sz="4" w:space="0" w:color="auto"/>
                  </w:tcBorders>
                  <w:hideMark/>
                </w:tcPr>
                <w:p w14:paraId="37E205A3" w14:textId="77777777" w:rsidR="00DA39CE" w:rsidRDefault="00DA39CE" w:rsidP="00DA39C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Dynamic scheduling for multicast</w:t>
                  </w:r>
                </w:p>
              </w:tc>
              <w:tc>
                <w:tcPr>
                  <w:tcW w:w="6476" w:type="dxa"/>
                  <w:tcBorders>
                    <w:top w:val="single" w:sz="4" w:space="0" w:color="auto"/>
                    <w:left w:val="single" w:sz="4" w:space="0" w:color="auto"/>
                    <w:bottom w:val="single" w:sz="4" w:space="0" w:color="auto"/>
                    <w:right w:val="single" w:sz="4" w:space="0" w:color="auto"/>
                  </w:tcBorders>
                  <w:shd w:val="clear" w:color="auto" w:fill="auto"/>
                  <w:hideMark/>
                </w:tcPr>
                <w:p w14:paraId="74FEFD87" w14:textId="77777777" w:rsidR="00DA39CE" w:rsidRDefault="00DA39CE" w:rsidP="00B764A9">
                  <w:pPr>
                    <w:pStyle w:val="aff0"/>
                    <w:widowControl w:val="0"/>
                    <w:numPr>
                      <w:ilvl w:val="0"/>
                      <w:numId w:val="113"/>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r>
                    <w:rPr>
                      <w:rFonts w:asciiTheme="minorEastAsia" w:eastAsiaTheme="minorEastAsia" w:hAnsiTheme="minorEastAsia" w:cstheme="majorHAnsi" w:hint="eastAsia"/>
                      <w:sz w:val="18"/>
                      <w:szCs w:val="18"/>
                      <w:lang w:eastAsia="zh-CN"/>
                    </w:rPr>
                    <w:t>.</w:t>
                  </w:r>
                </w:p>
                <w:p w14:paraId="75511089" w14:textId="77777777" w:rsidR="00DA39CE" w:rsidRDefault="00DA39CE" w:rsidP="00B764A9">
                  <w:pPr>
                    <w:pStyle w:val="aff0"/>
                    <w:widowControl w:val="0"/>
                    <w:numPr>
                      <w:ilvl w:val="0"/>
                      <w:numId w:val="113"/>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multicast.</w:t>
                  </w:r>
                </w:p>
                <w:p w14:paraId="41F45892" w14:textId="77777777" w:rsidR="00DA39CE" w:rsidRDefault="00DA39CE" w:rsidP="00B764A9">
                  <w:pPr>
                    <w:pStyle w:val="aff0"/>
                    <w:widowControl w:val="0"/>
                    <w:numPr>
                      <w:ilvl w:val="0"/>
                      <w:numId w:val="113"/>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CORESET and common search space configuration for multicast.</w:t>
                  </w:r>
                </w:p>
                <w:p w14:paraId="55F6BC2B" w14:textId="77777777" w:rsidR="00DA39CE" w:rsidRDefault="00DA39CE" w:rsidP="00B764A9">
                  <w:pPr>
                    <w:pStyle w:val="aff0"/>
                    <w:widowControl w:val="0"/>
                    <w:numPr>
                      <w:ilvl w:val="0"/>
                      <w:numId w:val="113"/>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DCI format 1_0 / 1_1 with CRC scrambled with G-RNTI for multicast.</w:t>
                  </w:r>
                </w:p>
                <w:p w14:paraId="759DA35F" w14:textId="77777777" w:rsidR="00DA39CE" w:rsidRDefault="00DA39CE" w:rsidP="00B764A9">
                  <w:pPr>
                    <w:pStyle w:val="aff0"/>
                    <w:widowControl w:val="0"/>
                    <w:numPr>
                      <w:ilvl w:val="0"/>
                      <w:numId w:val="113"/>
                    </w:numPr>
                    <w:ind w:leftChars="0"/>
                    <w:jc w:val="both"/>
                    <w:rPr>
                      <w:rFonts w:asciiTheme="majorHAnsi" w:hAnsiTheme="majorHAnsi" w:cstheme="majorHAnsi"/>
                      <w:sz w:val="18"/>
                      <w:szCs w:val="18"/>
                    </w:rPr>
                  </w:pPr>
                  <w:r>
                    <w:rPr>
                      <w:rFonts w:asciiTheme="majorHAnsi" w:hAnsiTheme="majorHAnsi" w:cstheme="majorHAnsi"/>
                      <w:sz w:val="18"/>
                      <w:szCs w:val="18"/>
                    </w:rPr>
                    <w:t xml:space="preserve">Support of inter-slot TDM between unicast PDSCH and group-common PDSCH in different slots. </w:t>
                  </w:r>
                </w:p>
                <w:p w14:paraId="3B9166FA" w14:textId="77777777" w:rsidR="00DA39CE" w:rsidDel="00D10907" w:rsidRDefault="00DA39CE" w:rsidP="00B764A9">
                  <w:pPr>
                    <w:pStyle w:val="aff0"/>
                    <w:numPr>
                      <w:ilvl w:val="0"/>
                      <w:numId w:val="23"/>
                    </w:numPr>
                    <w:ind w:left="1380"/>
                    <w:rPr>
                      <w:del w:id="314" w:author="RAN1#107bis-e" w:date="2022-01-23T22:30:00Z"/>
                      <w:rFonts w:asciiTheme="majorHAnsi" w:hAnsiTheme="majorHAnsi" w:cstheme="majorHAnsi"/>
                      <w:sz w:val="18"/>
                      <w:szCs w:val="18"/>
                    </w:rPr>
                  </w:pPr>
                  <w:del w:id="315" w:author="RAN1#107bis-e" w:date="2022-01-23T22:30:00Z">
                    <w:r w:rsidDel="00D10907">
                      <w:rPr>
                        <w:rFonts w:asciiTheme="majorHAnsi" w:hAnsiTheme="majorHAnsi" w:cstheme="majorHAnsi"/>
                        <w:sz w:val="18"/>
                        <w:szCs w:val="18"/>
                      </w:rPr>
                      <w:delText>[Support ACK/NACK based HARQ-ACK feedback, and support enabling/disabling ACK/NACK based HARQ-ACK feedback configured by RRC signaling.]</w:delText>
                    </w:r>
                  </w:del>
                </w:p>
                <w:p w14:paraId="54285B36" w14:textId="77777777" w:rsidR="00DA39CE" w:rsidDel="00425208" w:rsidRDefault="00DA39CE" w:rsidP="00B764A9">
                  <w:pPr>
                    <w:pStyle w:val="aff0"/>
                    <w:numPr>
                      <w:ilvl w:val="0"/>
                      <w:numId w:val="23"/>
                    </w:numPr>
                    <w:autoSpaceDE w:val="0"/>
                    <w:autoSpaceDN w:val="0"/>
                    <w:adjustRightInd w:val="0"/>
                    <w:snapToGrid w:val="0"/>
                    <w:ind w:left="1380"/>
                    <w:contextualSpacing/>
                    <w:jc w:val="both"/>
                    <w:rPr>
                      <w:del w:id="316" w:author="RAN1#107bis-e" w:date="2022-01-23T22:29:00Z"/>
                      <w:rFonts w:asciiTheme="majorHAnsi" w:hAnsiTheme="majorHAnsi" w:cstheme="majorHAnsi"/>
                      <w:sz w:val="18"/>
                      <w:szCs w:val="18"/>
                    </w:rPr>
                  </w:pPr>
                  <w:del w:id="317" w:author="RAN1#107bis-e" w:date="2022-01-23T22:29:00Z">
                    <w:r w:rsidDel="00425208">
                      <w:rPr>
                        <w:rFonts w:asciiTheme="majorHAnsi" w:hAnsiTheme="majorHAnsi" w:cstheme="majorHAnsi"/>
                        <w:sz w:val="18"/>
                        <w:szCs w:val="18"/>
                      </w:rPr>
                      <w:delText>Support PTM retransmission for multicast.</w:delText>
                    </w:r>
                  </w:del>
                </w:p>
                <w:p w14:paraId="2B401104" w14:textId="77777777" w:rsidR="00DA39CE" w:rsidRPr="00FF0EC1" w:rsidDel="00FF0EC1" w:rsidRDefault="00DA39CE" w:rsidP="00B764A9">
                  <w:pPr>
                    <w:pStyle w:val="aff0"/>
                    <w:numPr>
                      <w:ilvl w:val="0"/>
                      <w:numId w:val="23"/>
                    </w:numPr>
                    <w:autoSpaceDE w:val="0"/>
                    <w:autoSpaceDN w:val="0"/>
                    <w:adjustRightInd w:val="0"/>
                    <w:snapToGrid w:val="0"/>
                    <w:ind w:left="1380"/>
                    <w:contextualSpacing/>
                    <w:jc w:val="both"/>
                    <w:rPr>
                      <w:del w:id="318" w:author="RAN1#107bis-e" w:date="2022-01-24T16:45:00Z"/>
                      <w:rFonts w:asciiTheme="majorHAnsi" w:hAnsiTheme="majorHAnsi" w:cstheme="majorHAnsi"/>
                      <w:sz w:val="18"/>
                      <w:szCs w:val="18"/>
                    </w:rPr>
                  </w:pPr>
                  <w:del w:id="319" w:author="RAN1#107bis-e" w:date="2022-01-23T22:29:00Z">
                    <w:r w:rsidDel="00425208">
                      <w:rPr>
                        <w:rFonts w:asciiTheme="majorHAnsi" w:hAnsiTheme="majorHAnsi" w:cstheme="majorHAnsi"/>
                        <w:sz w:val="18"/>
                        <w:szCs w:val="18"/>
                      </w:rPr>
                      <w:delText>Support PTP retransmission for multicast.</w:delText>
                    </w:r>
                  </w:del>
                  <w:ins w:id="320" w:author="RAN1#107bis-e" w:date="2022-01-23T22:27:00Z">
                    <w:r w:rsidRPr="00AC153D">
                      <w:rPr>
                        <w:rFonts w:asciiTheme="majorHAnsi" w:hAnsiTheme="majorHAnsi" w:cstheme="majorHAnsi"/>
                        <w:sz w:val="18"/>
                        <w:szCs w:val="18"/>
                      </w:rPr>
                      <w:t xml:space="preserve">Support </w:t>
                    </w:r>
                  </w:ins>
                  <w:ins w:id="321" w:author="RAN1#107bis-e" w:date="2022-01-24T16:45:00Z">
                    <w:r>
                      <w:rPr>
                        <w:rFonts w:asciiTheme="majorHAnsi" w:hAnsiTheme="majorHAnsi" w:cstheme="majorHAnsi"/>
                        <w:sz w:val="18"/>
                        <w:szCs w:val="18"/>
                      </w:rPr>
                      <w:t xml:space="preserve">{2, 4, 8} times </w:t>
                    </w:r>
                  </w:ins>
                  <w:ins w:id="322" w:author="RAN1#107bis-e" w:date="2022-01-24T16:44:00Z">
                    <w:r>
                      <w:rPr>
                        <w:rFonts w:asciiTheme="majorHAnsi" w:hAnsiTheme="majorHAnsi" w:cstheme="majorHAnsi"/>
                        <w:sz w:val="18"/>
                        <w:szCs w:val="18"/>
                      </w:rPr>
                      <w:t xml:space="preserve">semi-static </w:t>
                    </w:r>
                  </w:ins>
                  <w:ins w:id="323" w:author="RAN1#107bis-e" w:date="2022-01-23T22:27:00Z">
                    <w:r w:rsidRPr="00AC153D">
                      <w:rPr>
                        <w:rFonts w:asciiTheme="majorHAnsi" w:hAnsiTheme="majorHAnsi" w:cstheme="majorHAnsi"/>
                        <w:sz w:val="18"/>
                        <w:szCs w:val="18"/>
                      </w:rPr>
                      <w:t>slot-level repetition for group-common PDSCH for multicast</w:t>
                    </w:r>
                  </w:ins>
                </w:p>
                <w:p w14:paraId="53D99D98" w14:textId="77777777" w:rsidR="00DA39CE" w:rsidRPr="001E3B8D" w:rsidDel="000A28AD" w:rsidRDefault="00DA39CE" w:rsidP="00DA39CE">
                  <w:pPr>
                    <w:autoSpaceDE w:val="0"/>
                    <w:autoSpaceDN w:val="0"/>
                    <w:adjustRightInd w:val="0"/>
                    <w:snapToGrid w:val="0"/>
                    <w:contextualSpacing/>
                    <w:jc w:val="both"/>
                    <w:rPr>
                      <w:del w:id="324" w:author="Ericsson" w:date="2022-02-13T22:39:00Z"/>
                      <w:rFonts w:asciiTheme="majorHAnsi" w:hAnsiTheme="majorHAnsi" w:cstheme="majorHAnsi"/>
                      <w:sz w:val="18"/>
                      <w:szCs w:val="18"/>
                    </w:rPr>
                  </w:pPr>
                  <w:del w:id="325" w:author="Ericsson" w:date="2022-02-13T22:39:00Z">
                    <w:r w:rsidRPr="005F7D25" w:rsidDel="000A28AD">
                      <w:rPr>
                        <w:rFonts w:asciiTheme="majorHAnsi" w:hAnsiTheme="majorHAnsi" w:cstheme="majorHAnsi"/>
                        <w:sz w:val="18"/>
                        <w:szCs w:val="18"/>
                        <w:highlight w:val="yellow"/>
                      </w:rPr>
                      <w:delText>FFS whether to separate the capability for support of DCI format 1_1 with CRC scrambled with G-RNTI for multicast</w:delText>
                    </w:r>
                  </w:del>
                </w:p>
                <w:p w14:paraId="5E7FB392" w14:textId="77777777" w:rsidR="00DA39CE" w:rsidDel="00A85534" w:rsidRDefault="00DA39CE" w:rsidP="00DA39CE">
                  <w:pPr>
                    <w:autoSpaceDE w:val="0"/>
                    <w:autoSpaceDN w:val="0"/>
                    <w:adjustRightInd w:val="0"/>
                    <w:snapToGrid w:val="0"/>
                    <w:contextualSpacing/>
                    <w:jc w:val="both"/>
                    <w:rPr>
                      <w:del w:id="326" w:author="RAN1#107bis-e" w:date="2022-01-23T22:29:00Z"/>
                      <w:rFonts w:asciiTheme="majorHAnsi" w:hAnsiTheme="majorHAnsi" w:cstheme="majorHAnsi"/>
                      <w:sz w:val="18"/>
                      <w:szCs w:val="18"/>
                    </w:rPr>
                  </w:pPr>
                  <w:del w:id="327" w:author="RAN1#107bis-e" w:date="2022-01-23T22:29:00Z">
                    <w:r w:rsidRPr="001E3B8D" w:rsidDel="00425208">
                      <w:rPr>
                        <w:rFonts w:asciiTheme="majorHAnsi" w:hAnsiTheme="majorHAnsi" w:cstheme="majorHAnsi"/>
                        <w:sz w:val="18"/>
                        <w:szCs w:val="18"/>
                      </w:rPr>
                      <w:delText>FFS whether to support NACK-only and/or ACK/NACK based HARQ-ACK feedback</w:delText>
                    </w:r>
                  </w:del>
                </w:p>
                <w:p w14:paraId="6418E2B2" w14:textId="77777777" w:rsidR="00DA39CE" w:rsidRPr="001E3B8D" w:rsidDel="002F577E" w:rsidRDefault="00DA39CE" w:rsidP="00DA39CE">
                  <w:pPr>
                    <w:autoSpaceDE w:val="0"/>
                    <w:autoSpaceDN w:val="0"/>
                    <w:adjustRightInd w:val="0"/>
                    <w:snapToGrid w:val="0"/>
                    <w:contextualSpacing/>
                    <w:jc w:val="both"/>
                    <w:rPr>
                      <w:del w:id="328" w:author="RAN1#107bis-e" w:date="2022-01-25T17:56:00Z"/>
                      <w:rFonts w:asciiTheme="majorHAnsi" w:hAnsiTheme="majorHAnsi" w:cstheme="majorHAnsi"/>
                      <w:sz w:val="18"/>
                      <w:szCs w:val="18"/>
                    </w:rPr>
                  </w:pPr>
                  <w:del w:id="329" w:author="RAN1#107bis-e" w:date="2022-01-25T17:56:00Z">
                    <w:r w:rsidRPr="001E3B8D" w:rsidDel="002F577E">
                      <w:rPr>
                        <w:rFonts w:asciiTheme="majorHAnsi" w:hAnsiTheme="majorHAnsi" w:cstheme="majorHAnsi"/>
                        <w:sz w:val="18"/>
                        <w:szCs w:val="18"/>
                      </w:rPr>
                      <w:lastRenderedPageBreak/>
                      <w:delText xml:space="preserve">FFS </w:delText>
                    </w:r>
                  </w:del>
                  <w:del w:id="330" w:author="RAN1#107bis-e" w:date="2022-01-23T22:29:00Z">
                    <w:r w:rsidRPr="001E3B8D" w:rsidDel="00425208">
                      <w:rPr>
                        <w:rFonts w:asciiTheme="majorHAnsi" w:hAnsiTheme="majorHAnsi" w:cstheme="majorHAnsi"/>
                        <w:sz w:val="18"/>
                        <w:szCs w:val="18"/>
                      </w:rPr>
                      <w:delText xml:space="preserve">whether </w:delText>
                    </w:r>
                  </w:del>
                  <w:del w:id="331" w:author="RAN1#107bis-e" w:date="2022-01-25T17:56:00Z">
                    <w:r w:rsidRPr="001E3B8D" w:rsidDel="002F577E">
                      <w:rPr>
                        <w:rFonts w:asciiTheme="majorHAnsi" w:hAnsiTheme="majorHAnsi" w:cstheme="majorHAnsi"/>
                        <w:sz w:val="18"/>
                        <w:szCs w:val="18"/>
                      </w:rPr>
                      <w:delText>to separate the capability for support of PTP retransmission for multicast</w:delText>
                    </w:r>
                  </w:del>
                </w:p>
                <w:p w14:paraId="29BDADC4" w14:textId="77777777" w:rsidR="00DA39CE" w:rsidRPr="003A3377" w:rsidRDefault="00DA39CE" w:rsidP="00DA39CE">
                  <w:pPr>
                    <w:autoSpaceDE w:val="0"/>
                    <w:autoSpaceDN w:val="0"/>
                    <w:adjustRightInd w:val="0"/>
                    <w:snapToGrid w:val="0"/>
                    <w:contextualSpacing/>
                    <w:jc w:val="both"/>
                    <w:rPr>
                      <w:rFonts w:asciiTheme="majorHAnsi" w:hAnsiTheme="majorHAnsi" w:cstheme="majorHAnsi"/>
                      <w:sz w:val="18"/>
                      <w:szCs w:val="18"/>
                    </w:rPr>
                  </w:pPr>
                  <w:del w:id="332" w:author="RAN1#107bis-e" w:date="2022-01-25T17:56:00Z">
                    <w:r w:rsidRPr="001E3B8D" w:rsidDel="002F577E">
                      <w:rPr>
                        <w:rFonts w:asciiTheme="majorHAnsi" w:hAnsiTheme="majorHAnsi" w:cstheme="majorHAnsi"/>
                        <w:sz w:val="18"/>
                        <w:szCs w:val="18"/>
                      </w:rPr>
                      <w:delText xml:space="preserve">FFS </w:delText>
                    </w:r>
                  </w:del>
                  <w:del w:id="333" w:author="RAN1#107bis-e" w:date="2022-01-23T22:29:00Z">
                    <w:r w:rsidRPr="001E3B8D" w:rsidDel="00425208">
                      <w:rPr>
                        <w:rFonts w:asciiTheme="majorHAnsi" w:hAnsiTheme="majorHAnsi" w:cstheme="majorHAnsi"/>
                        <w:sz w:val="18"/>
                        <w:szCs w:val="18"/>
                      </w:rPr>
                      <w:delText xml:space="preserve">whether </w:delText>
                    </w:r>
                  </w:del>
                  <w:del w:id="334" w:author="RAN1#107bis-e" w:date="2022-01-25T17:56:00Z">
                    <w:r w:rsidRPr="001E3B8D" w:rsidDel="002F577E">
                      <w:rPr>
                        <w:rFonts w:asciiTheme="majorHAnsi" w:hAnsiTheme="majorHAnsi" w:cstheme="majorHAnsi"/>
                        <w:sz w:val="18"/>
                        <w:szCs w:val="18"/>
                      </w:rPr>
                      <w:delText>to separate the capability for support of PTM retransmission for multicast</w:delText>
                    </w:r>
                  </w:del>
                </w:p>
              </w:tc>
            </w:tr>
          </w:tbl>
          <w:p w14:paraId="1F2505CF" w14:textId="77777777" w:rsidR="00DA39CE" w:rsidRPr="001B71E2" w:rsidRDefault="00DA39CE" w:rsidP="00DA39CE"/>
          <w:p w14:paraId="35513907" w14:textId="77777777" w:rsidR="00E46C33" w:rsidRDefault="00E46C33" w:rsidP="00E46C33">
            <w:pPr>
              <w:rPr>
                <w:lang w:val="en-US"/>
              </w:rPr>
            </w:pPr>
            <w:r>
              <w:rPr>
                <w:lang w:val="en-US"/>
              </w:rPr>
              <w:t>During RAN1#107b-e the merging of 33-2c and or 33-2d into 33-2a was discussed with the possibility of merging at last one of them, or both:</w:t>
            </w:r>
          </w:p>
          <w:p w14:paraId="625B893F" w14:textId="77777777" w:rsidR="009E38FD" w:rsidRDefault="009E38FD" w:rsidP="009E38FD">
            <w:pPr>
              <w:rPr>
                <w:lang w:val="en-US"/>
              </w:rPr>
            </w:pPr>
            <w:r>
              <w:rPr>
                <w:lang w:val="en-US"/>
              </w:rPr>
              <w:t xml:space="preserve">In our view, we do not see a case where a UE will not support at last one of PTM or PTP retransmission.  Since clearly retransmission should be supported if HARQ feedback of any type is supported, we propose to remove components 33-2c and 33-2d, and introduce a component for “type of retransmission for multicast” which could take values “PTP” or “PTM”. </w:t>
            </w:r>
          </w:p>
          <w:p w14:paraId="4B6B68C0" w14:textId="6E4DEEF0" w:rsidR="009E38FD" w:rsidRDefault="009E38FD" w:rsidP="009E38FD">
            <w:pPr>
              <w:rPr>
                <w:lang w:val="en-US"/>
              </w:rPr>
            </w:pPr>
            <w:r>
              <w:rPr>
                <w:lang w:val="en-US"/>
              </w:rPr>
              <w:t>The changes are shown below:</w:t>
            </w:r>
          </w:p>
          <w:tbl>
            <w:tblPr>
              <w:tblW w:w="18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491"/>
              <w:gridCol w:w="2551"/>
              <w:gridCol w:w="4820"/>
              <w:gridCol w:w="992"/>
              <w:gridCol w:w="992"/>
              <w:gridCol w:w="851"/>
              <w:gridCol w:w="850"/>
              <w:gridCol w:w="993"/>
              <w:gridCol w:w="850"/>
              <w:gridCol w:w="851"/>
              <w:gridCol w:w="708"/>
              <w:gridCol w:w="1560"/>
              <w:gridCol w:w="1275"/>
            </w:tblGrid>
            <w:tr w:rsidR="00E337D3" w14:paraId="5D439A57" w14:textId="77777777" w:rsidTr="00BD7544">
              <w:trPr>
                <w:trHeight w:val="26"/>
                <w:ins w:id="335" w:author="RAN1#107bis-e" w:date="2022-01-24T16:50:00Z"/>
              </w:trPr>
              <w:tc>
                <w:tcPr>
                  <w:tcW w:w="535" w:type="dxa"/>
                  <w:tcBorders>
                    <w:top w:val="single" w:sz="4" w:space="0" w:color="auto"/>
                    <w:left w:val="single" w:sz="4" w:space="0" w:color="auto"/>
                    <w:bottom w:val="single" w:sz="4" w:space="0" w:color="auto"/>
                    <w:right w:val="single" w:sz="4" w:space="0" w:color="auto"/>
                  </w:tcBorders>
                </w:tcPr>
                <w:p w14:paraId="729E7DC4" w14:textId="77777777" w:rsidR="009E38FD" w:rsidRPr="001E3B8D" w:rsidRDefault="009E38FD" w:rsidP="009E38FD">
                  <w:pPr>
                    <w:pStyle w:val="TAL"/>
                    <w:rPr>
                      <w:ins w:id="336" w:author="RAN1#107bis-e" w:date="2022-01-24T16:50:00Z"/>
                      <w:rFonts w:cs="Arial"/>
                      <w:szCs w:val="18"/>
                    </w:rPr>
                  </w:pPr>
                  <w:ins w:id="337" w:author="RAN1#107bis-e" w:date="2022-01-24T16:50:00Z">
                    <w:r w:rsidRPr="001E3B8D">
                      <w:rPr>
                        <w:rFonts w:cs="Arial"/>
                        <w:szCs w:val="18"/>
                      </w:rPr>
                      <w:t>33. NR_MBS</w:t>
                    </w:r>
                  </w:ins>
                </w:p>
              </w:tc>
              <w:tc>
                <w:tcPr>
                  <w:tcW w:w="491" w:type="dxa"/>
                  <w:tcBorders>
                    <w:top w:val="single" w:sz="4" w:space="0" w:color="auto"/>
                    <w:left w:val="single" w:sz="4" w:space="0" w:color="auto"/>
                    <w:bottom w:val="single" w:sz="4" w:space="0" w:color="auto"/>
                    <w:right w:val="single" w:sz="4" w:space="0" w:color="auto"/>
                  </w:tcBorders>
                </w:tcPr>
                <w:p w14:paraId="454BB73F" w14:textId="77777777" w:rsidR="009E38FD" w:rsidRPr="001E3B8D" w:rsidRDefault="009E38FD" w:rsidP="009E38FD">
                  <w:pPr>
                    <w:pStyle w:val="TAL"/>
                    <w:rPr>
                      <w:ins w:id="338" w:author="RAN1#107bis-e" w:date="2022-01-24T16:50:00Z"/>
                      <w:rFonts w:cs="Arial"/>
                      <w:szCs w:val="18"/>
                      <w:lang w:eastAsia="zh-CN"/>
                    </w:rPr>
                  </w:pPr>
                  <w:ins w:id="339" w:author="RAN1#107bis-e" w:date="2022-01-24T16:50:00Z">
                    <w:r w:rsidRPr="001E3B8D">
                      <w:rPr>
                        <w:rFonts w:cs="Arial"/>
                        <w:szCs w:val="18"/>
                        <w:lang w:eastAsia="zh-CN"/>
                      </w:rPr>
                      <w:t>33-2</w:t>
                    </w:r>
                    <w:r>
                      <w:rPr>
                        <w:rFonts w:cs="Arial"/>
                        <w:szCs w:val="18"/>
                        <w:lang w:eastAsia="zh-CN"/>
                      </w:rPr>
                      <w:t>a</w:t>
                    </w:r>
                  </w:ins>
                </w:p>
              </w:tc>
              <w:tc>
                <w:tcPr>
                  <w:tcW w:w="2551" w:type="dxa"/>
                  <w:tcBorders>
                    <w:top w:val="single" w:sz="4" w:space="0" w:color="auto"/>
                    <w:left w:val="single" w:sz="4" w:space="0" w:color="auto"/>
                    <w:bottom w:val="single" w:sz="4" w:space="0" w:color="auto"/>
                    <w:right w:val="single" w:sz="4" w:space="0" w:color="auto"/>
                  </w:tcBorders>
                </w:tcPr>
                <w:p w14:paraId="04C1CD39" w14:textId="77777777" w:rsidR="009E38FD" w:rsidRPr="001E3B8D" w:rsidRDefault="009E38FD" w:rsidP="009E38FD">
                  <w:pPr>
                    <w:pStyle w:val="TAL"/>
                    <w:rPr>
                      <w:ins w:id="340" w:author="RAN1#107bis-e" w:date="2022-01-24T16:50:00Z"/>
                      <w:rFonts w:cs="Arial"/>
                      <w:szCs w:val="18"/>
                      <w:lang w:eastAsia="zh-CN"/>
                    </w:rPr>
                  </w:pPr>
                  <w:ins w:id="341" w:author="RAN1#107bis-e" w:date="2022-01-24T16:50:00Z">
                    <w:r w:rsidRPr="003D6402">
                      <w:rPr>
                        <w:rFonts w:cs="Arial"/>
                        <w:szCs w:val="18"/>
                        <w:lang w:eastAsia="zh-CN"/>
                      </w:rPr>
                      <w:t>Support of ACK/NACK based HARQ-ACK feedback andRRC-based enabling/disabling ACK/NACK-based feedback for dynamic scheduling for multicast</w:t>
                    </w:r>
                  </w:ins>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19EAB550" w14:textId="77777777" w:rsidR="009E38FD" w:rsidDel="00C85E9C" w:rsidRDefault="009E38FD" w:rsidP="00B764A9">
                  <w:pPr>
                    <w:pStyle w:val="aff0"/>
                    <w:widowControl w:val="0"/>
                    <w:numPr>
                      <w:ilvl w:val="0"/>
                      <w:numId w:val="101"/>
                    </w:numPr>
                    <w:autoSpaceDE w:val="0"/>
                    <w:autoSpaceDN w:val="0"/>
                    <w:adjustRightInd w:val="0"/>
                    <w:snapToGrid w:val="0"/>
                    <w:spacing w:afterLines="50" w:after="120"/>
                    <w:ind w:left="1320"/>
                    <w:contextualSpacing/>
                    <w:jc w:val="both"/>
                    <w:rPr>
                      <w:del w:id="342" w:author="Ericsson" w:date="2022-02-13T22:44:00Z"/>
                      <w:rFonts w:ascii="Arial" w:hAnsi="Arial" w:cs="Arial"/>
                      <w:sz w:val="18"/>
                      <w:szCs w:val="18"/>
                    </w:rPr>
                  </w:pPr>
                  <w:r w:rsidRPr="00DF4CF0">
                    <w:rPr>
                      <w:rFonts w:ascii="Arial" w:hAnsi="Arial" w:cs="Arial"/>
                      <w:sz w:val="18"/>
                      <w:szCs w:val="18"/>
                    </w:rPr>
                    <w:t>Support of ACK/NACK based HARQ-ACK feedback, and support of enabling/disabling ACK/NACK based HARQ-ACK feedback configured by RRC signalling</w:t>
                  </w:r>
                </w:p>
                <w:p w14:paraId="5C3A7AFA" w14:textId="77777777" w:rsidR="009E38FD" w:rsidRDefault="009E38FD" w:rsidP="00B764A9">
                  <w:pPr>
                    <w:pStyle w:val="aff0"/>
                    <w:widowControl w:val="0"/>
                    <w:numPr>
                      <w:ilvl w:val="0"/>
                      <w:numId w:val="101"/>
                    </w:numPr>
                    <w:autoSpaceDE w:val="0"/>
                    <w:autoSpaceDN w:val="0"/>
                    <w:adjustRightInd w:val="0"/>
                    <w:snapToGrid w:val="0"/>
                    <w:spacing w:afterLines="50" w:after="120"/>
                    <w:ind w:leftChars="0"/>
                    <w:contextualSpacing/>
                    <w:jc w:val="both"/>
                    <w:rPr>
                      <w:ins w:id="343" w:author="Ericsson" w:date="2022-02-13T22:45:00Z"/>
                      <w:rFonts w:ascii="Arial" w:hAnsi="Arial" w:cs="Arial"/>
                      <w:sz w:val="18"/>
                      <w:szCs w:val="18"/>
                    </w:rPr>
                  </w:pPr>
                  <w:ins w:id="344" w:author="Ericsson" w:date="2022-02-13T22:45:00Z">
                    <w:r w:rsidRPr="000A3F41">
                      <w:rPr>
                        <w:rFonts w:ascii="Arial" w:hAnsi="Arial" w:cs="Arial"/>
                        <w:sz w:val="18"/>
                        <w:szCs w:val="18"/>
                        <w:lang w:val="en-US"/>
                      </w:rPr>
                      <w:t xml:space="preserve"> </w:t>
                    </w:r>
                  </w:ins>
                </w:p>
                <w:p w14:paraId="1428B274" w14:textId="6DB86BB4" w:rsidR="009E38FD" w:rsidRPr="00BD7544" w:rsidRDefault="009E38FD" w:rsidP="00B764A9">
                  <w:pPr>
                    <w:pStyle w:val="aff0"/>
                    <w:widowControl w:val="0"/>
                    <w:numPr>
                      <w:ilvl w:val="0"/>
                      <w:numId w:val="101"/>
                    </w:numPr>
                    <w:autoSpaceDE w:val="0"/>
                    <w:autoSpaceDN w:val="0"/>
                    <w:adjustRightInd w:val="0"/>
                    <w:snapToGrid w:val="0"/>
                    <w:spacing w:afterLines="50" w:after="120"/>
                    <w:ind w:leftChars="0"/>
                    <w:contextualSpacing/>
                    <w:jc w:val="both"/>
                    <w:rPr>
                      <w:ins w:id="345" w:author="Ericsson" w:date="2022-02-13T22:44:00Z"/>
                      <w:rFonts w:ascii="Arial" w:hAnsi="Arial" w:cs="Arial"/>
                      <w:sz w:val="18"/>
                      <w:szCs w:val="18"/>
                      <w:lang w:val="en-US"/>
                    </w:rPr>
                  </w:pPr>
                  <w:ins w:id="346" w:author="Ericsson" w:date="2022-02-13T22:45:00Z">
                    <w:r w:rsidRPr="00DF4CF0">
                      <w:rPr>
                        <w:rFonts w:ascii="Arial" w:hAnsi="Arial" w:cs="Arial"/>
                        <w:sz w:val="18"/>
                        <w:szCs w:val="18"/>
                        <w:lang w:val="en-US"/>
                      </w:rPr>
                      <w:t>Type of retransmission for multicast</w:t>
                    </w:r>
                  </w:ins>
                </w:p>
                <w:p w14:paraId="7852BCD7" w14:textId="77777777" w:rsidR="009E38FD" w:rsidRPr="001E3B8D" w:rsidRDefault="009E38FD" w:rsidP="009E38FD">
                  <w:pPr>
                    <w:autoSpaceDE w:val="0"/>
                    <w:autoSpaceDN w:val="0"/>
                    <w:adjustRightInd w:val="0"/>
                    <w:snapToGrid w:val="0"/>
                    <w:spacing w:afterLines="50" w:after="120"/>
                    <w:contextualSpacing/>
                    <w:jc w:val="both"/>
                    <w:rPr>
                      <w:ins w:id="347" w:author="RAN1#107bis-e" w:date="2022-01-24T16:50:00Z"/>
                      <w:rFonts w:ascii="Arial" w:hAnsi="Arial" w:cs="Arial"/>
                      <w:sz w:val="18"/>
                      <w:szCs w:val="18"/>
                    </w:rPr>
                  </w:pPr>
                  <w:del w:id="348" w:author="Ericsson" w:date="2022-02-13T22:44:00Z">
                    <w:r w:rsidRPr="00B24267" w:rsidDel="00620324">
                      <w:rPr>
                        <w:rFonts w:ascii="Arial" w:hAnsi="Arial" w:cs="Arial"/>
                        <w:sz w:val="18"/>
                        <w:szCs w:val="18"/>
                        <w:highlight w:val="yellow"/>
                      </w:rPr>
                      <w:delText>At least 33-2c or 33-2d is merged, FFS which one or both</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2386DC" w14:textId="77777777" w:rsidR="009E38FD" w:rsidRPr="001E3B8D" w:rsidRDefault="009E38FD" w:rsidP="009E38FD">
                  <w:pPr>
                    <w:pStyle w:val="TAL"/>
                    <w:rPr>
                      <w:ins w:id="349" w:author="RAN1#107bis-e" w:date="2022-01-24T16:50:00Z"/>
                      <w:rFonts w:cs="Arial"/>
                      <w:szCs w:val="18"/>
                      <w:lang w:eastAsia="zh-CN"/>
                    </w:rPr>
                  </w:pPr>
                  <w:ins w:id="350" w:author="RAN1#107bis-e" w:date="2022-01-24T16:51:00Z">
                    <w:r>
                      <w:rPr>
                        <w:rFonts w:asciiTheme="majorHAnsi" w:hAnsiTheme="majorHAnsi" w:cstheme="majorHAnsi"/>
                        <w:szCs w:val="18"/>
                        <w:lang w:eastAsia="ja-JP"/>
                      </w:rPr>
                      <w:t>33-2</w:t>
                    </w:r>
                  </w:ins>
                </w:p>
              </w:tc>
              <w:tc>
                <w:tcPr>
                  <w:tcW w:w="992" w:type="dxa"/>
                  <w:tcBorders>
                    <w:top w:val="single" w:sz="4" w:space="0" w:color="auto"/>
                    <w:left w:val="single" w:sz="4" w:space="0" w:color="auto"/>
                    <w:bottom w:val="single" w:sz="4" w:space="0" w:color="auto"/>
                    <w:right w:val="single" w:sz="4" w:space="0" w:color="auto"/>
                  </w:tcBorders>
                </w:tcPr>
                <w:p w14:paraId="02F9580E" w14:textId="77777777" w:rsidR="009E38FD" w:rsidRPr="001E3B8D" w:rsidRDefault="009E38FD" w:rsidP="009E38FD">
                  <w:pPr>
                    <w:pStyle w:val="TAL"/>
                    <w:rPr>
                      <w:ins w:id="351" w:author="RAN1#107bis-e" w:date="2022-01-24T16:50:00Z"/>
                      <w:rFonts w:cs="Arial"/>
                      <w:szCs w:val="18"/>
                      <w:lang w:eastAsia="zh-CN"/>
                    </w:rPr>
                  </w:pPr>
                  <w:ins w:id="352" w:author="RAN1#107bis-e" w:date="2022-01-24T16:51:00Z">
                    <w:r>
                      <w:rPr>
                        <w:rFonts w:asciiTheme="majorHAnsi" w:hAnsiTheme="majorHAnsi" w:cstheme="majorHAnsi"/>
                        <w:szCs w:val="18"/>
                        <w:lang w:eastAsia="zh-CN"/>
                      </w:rPr>
                      <w:t>Yes</w:t>
                    </w:r>
                  </w:ins>
                </w:p>
              </w:tc>
              <w:tc>
                <w:tcPr>
                  <w:tcW w:w="851" w:type="dxa"/>
                  <w:tcBorders>
                    <w:top w:val="single" w:sz="4" w:space="0" w:color="auto"/>
                    <w:left w:val="single" w:sz="4" w:space="0" w:color="auto"/>
                    <w:bottom w:val="single" w:sz="4" w:space="0" w:color="auto"/>
                    <w:right w:val="single" w:sz="4" w:space="0" w:color="auto"/>
                  </w:tcBorders>
                </w:tcPr>
                <w:p w14:paraId="32B3B20E" w14:textId="77777777" w:rsidR="009E38FD" w:rsidRPr="001E3B8D" w:rsidRDefault="009E38FD" w:rsidP="009E38FD">
                  <w:pPr>
                    <w:pStyle w:val="TAL"/>
                    <w:rPr>
                      <w:ins w:id="353" w:author="RAN1#107bis-e" w:date="2022-01-24T16:50:00Z"/>
                      <w:rFonts w:asciiTheme="majorHAnsi"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2C299EE" w14:textId="77777777" w:rsidR="009E38FD" w:rsidRPr="001E3B8D" w:rsidRDefault="009E38FD" w:rsidP="009E38FD">
                  <w:pPr>
                    <w:pStyle w:val="TAL"/>
                    <w:rPr>
                      <w:ins w:id="354" w:author="RAN1#107bis-e" w:date="2022-01-24T16:50:00Z"/>
                      <w:rFonts w:asciiTheme="majorHAnsi" w:eastAsia="SimSun" w:hAnsiTheme="majorHAnsi" w:cstheme="majorHAnsi"/>
                      <w:szCs w:val="18"/>
                      <w:lang w:val="en-US"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E981DF1" w14:textId="77777777" w:rsidR="009E38FD" w:rsidRPr="001E3B8D" w:rsidRDefault="009E38FD" w:rsidP="009E38FD">
                  <w:pPr>
                    <w:pStyle w:val="TAL"/>
                    <w:rPr>
                      <w:ins w:id="355" w:author="RAN1#107bis-e" w:date="2022-01-24T16:50:00Z"/>
                      <w:rFonts w:asciiTheme="majorHAnsi" w:eastAsia="SimSun" w:hAnsiTheme="majorHAnsi" w:cstheme="majorHAnsi"/>
                      <w:szCs w:val="18"/>
                      <w:lang w:eastAsia="zh-CN"/>
                    </w:rPr>
                  </w:pPr>
                  <w:ins w:id="356" w:author="RAN1#107bis-e" w:date="2022-01-24T16:51:00Z">
                    <w:r w:rsidRPr="001E3B8D">
                      <w:rPr>
                        <w:rFonts w:asciiTheme="majorHAnsi" w:eastAsia="SimSun" w:hAnsiTheme="majorHAnsi" w:cstheme="majorHAnsi"/>
                        <w:szCs w:val="18"/>
                        <w:lang w:eastAsia="zh-CN"/>
                      </w:rPr>
                      <w:t>Per UE</w:t>
                    </w:r>
                  </w:ins>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5CC1A8A0" w14:textId="77777777" w:rsidR="009E38FD" w:rsidRPr="001E3B8D" w:rsidRDefault="009E38FD" w:rsidP="009E38FD">
                  <w:pPr>
                    <w:pStyle w:val="TAL"/>
                    <w:rPr>
                      <w:ins w:id="357" w:author="RAN1#107bis-e" w:date="2022-01-24T16:50:00Z"/>
                      <w:rFonts w:asciiTheme="majorHAnsi" w:hAnsiTheme="majorHAnsi" w:cstheme="majorHAnsi"/>
                      <w:szCs w:val="18"/>
                      <w:lang w:eastAsia="zh-CN"/>
                    </w:rPr>
                  </w:pPr>
                  <w:ins w:id="358" w:author="RAN1#107bis-e" w:date="2022-01-24T16:51:00Z">
                    <w:r w:rsidRPr="001E3B8D">
                      <w:rPr>
                        <w:rFonts w:asciiTheme="majorHAnsi" w:hAnsiTheme="majorHAnsi" w:cstheme="majorHAnsi"/>
                        <w:szCs w:val="18"/>
                        <w:lang w:eastAsia="zh-CN"/>
                      </w:rPr>
                      <w:t>No</w:t>
                    </w:r>
                  </w:ins>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C6EE88E" w14:textId="77777777" w:rsidR="009E38FD" w:rsidRPr="001E3B8D" w:rsidRDefault="009E38FD" w:rsidP="009E38FD">
                  <w:pPr>
                    <w:pStyle w:val="TAL"/>
                    <w:rPr>
                      <w:ins w:id="359" w:author="RAN1#107bis-e" w:date="2022-01-24T16:50:00Z"/>
                      <w:rFonts w:asciiTheme="majorHAnsi" w:hAnsiTheme="majorHAnsi" w:cstheme="majorHAnsi"/>
                      <w:szCs w:val="18"/>
                      <w:lang w:eastAsia="zh-CN"/>
                    </w:rPr>
                  </w:pPr>
                  <w:ins w:id="360" w:author="RAN1#107bis-e" w:date="2022-01-24T16:51:00Z">
                    <w:r w:rsidRPr="001E3B8D">
                      <w:rPr>
                        <w:rFonts w:asciiTheme="majorHAnsi" w:hAnsiTheme="majorHAnsi" w:cstheme="majorHAnsi"/>
                        <w:szCs w:val="18"/>
                        <w:lang w:eastAsia="zh-CN"/>
                      </w:rPr>
                      <w:t>No</w:t>
                    </w:r>
                  </w:ins>
                </w:p>
              </w:tc>
              <w:tc>
                <w:tcPr>
                  <w:tcW w:w="708" w:type="dxa"/>
                  <w:tcBorders>
                    <w:top w:val="single" w:sz="4" w:space="0" w:color="auto"/>
                    <w:left w:val="single" w:sz="4" w:space="0" w:color="auto"/>
                    <w:bottom w:val="single" w:sz="4" w:space="0" w:color="auto"/>
                    <w:right w:val="single" w:sz="4" w:space="0" w:color="auto"/>
                  </w:tcBorders>
                </w:tcPr>
                <w:p w14:paraId="15DC4EAE" w14:textId="77777777" w:rsidR="009E38FD" w:rsidRPr="001E3B8D" w:rsidRDefault="009E38FD" w:rsidP="009E38FD">
                  <w:pPr>
                    <w:pStyle w:val="TAL"/>
                    <w:rPr>
                      <w:ins w:id="361" w:author="RAN1#107bis-e" w:date="2022-01-24T16:50:00Z"/>
                      <w:rFonts w:asciiTheme="majorHAnsi" w:hAnsiTheme="majorHAnsi" w:cstheme="majorHAnsi"/>
                      <w:szCs w:val="18"/>
                      <w:lang w:eastAsia="ja-JP"/>
                    </w:rPr>
                  </w:pPr>
                </w:p>
              </w:tc>
              <w:tc>
                <w:tcPr>
                  <w:tcW w:w="1560" w:type="dxa"/>
                  <w:tcBorders>
                    <w:top w:val="single" w:sz="4" w:space="0" w:color="auto"/>
                    <w:left w:val="single" w:sz="4" w:space="0" w:color="auto"/>
                    <w:bottom w:val="single" w:sz="4" w:space="0" w:color="auto"/>
                    <w:right w:val="single" w:sz="4" w:space="0" w:color="auto"/>
                  </w:tcBorders>
                </w:tcPr>
                <w:p w14:paraId="3FC31A70" w14:textId="77777777" w:rsidR="009E38FD" w:rsidRPr="00DF4CF0" w:rsidRDefault="009E38FD" w:rsidP="009E38FD">
                  <w:pPr>
                    <w:pStyle w:val="TAL"/>
                    <w:rPr>
                      <w:ins w:id="362" w:author="RAN1#107bis-e" w:date="2022-01-24T16:50:00Z"/>
                      <w:rFonts w:asciiTheme="majorHAnsi" w:hAnsiTheme="majorHAnsi" w:cstheme="majorHAnsi"/>
                      <w:szCs w:val="18"/>
                      <w:lang w:val="en-US"/>
                    </w:rPr>
                  </w:pPr>
                  <w:ins w:id="363" w:author="Ericsson" w:date="2022-02-13T22:46:00Z">
                    <w:r w:rsidRPr="00DF4CF0">
                      <w:rPr>
                        <w:rFonts w:asciiTheme="majorHAnsi" w:hAnsiTheme="majorHAnsi" w:cstheme="majorHAnsi"/>
                        <w:szCs w:val="18"/>
                        <w:lang w:val="en-US"/>
                      </w:rPr>
                      <w:t xml:space="preserve">Candidate values for (2) are </w:t>
                    </w:r>
                  </w:ins>
                  <w:ins w:id="364" w:author="Ericsson" w:date="2022-02-13T22:47:00Z">
                    <w:r>
                      <w:rPr>
                        <w:rFonts w:asciiTheme="majorHAnsi" w:hAnsiTheme="majorHAnsi" w:cstheme="majorHAnsi"/>
                        <w:szCs w:val="18"/>
                        <w:lang w:val="en-US"/>
                      </w:rPr>
                      <w:t>{</w:t>
                    </w:r>
                    <w:r w:rsidRPr="00DF4CF0">
                      <w:rPr>
                        <w:rFonts w:asciiTheme="majorHAnsi" w:hAnsiTheme="majorHAnsi" w:cstheme="majorHAnsi"/>
                        <w:szCs w:val="18"/>
                        <w:lang w:val="en-US"/>
                      </w:rPr>
                      <w:t>PT</w:t>
                    </w:r>
                    <w:r>
                      <w:rPr>
                        <w:rFonts w:asciiTheme="majorHAnsi" w:hAnsiTheme="majorHAnsi" w:cstheme="majorHAnsi"/>
                        <w:szCs w:val="18"/>
                        <w:lang w:val="en-US"/>
                      </w:rPr>
                      <w:t>P,PTM}</w:t>
                    </w:r>
                  </w:ins>
                </w:p>
              </w:tc>
              <w:tc>
                <w:tcPr>
                  <w:tcW w:w="1275" w:type="dxa"/>
                  <w:tcBorders>
                    <w:top w:val="single" w:sz="4" w:space="0" w:color="auto"/>
                    <w:left w:val="single" w:sz="4" w:space="0" w:color="auto"/>
                    <w:bottom w:val="single" w:sz="4" w:space="0" w:color="auto"/>
                    <w:right w:val="single" w:sz="4" w:space="0" w:color="auto"/>
                  </w:tcBorders>
                </w:tcPr>
                <w:p w14:paraId="3ADA217D" w14:textId="77777777" w:rsidR="009E38FD" w:rsidRPr="001E3B8D" w:rsidRDefault="009E38FD" w:rsidP="009E38FD">
                  <w:pPr>
                    <w:pStyle w:val="TAL"/>
                    <w:rPr>
                      <w:ins w:id="365" w:author="RAN1#107bis-e" w:date="2022-01-24T16:50:00Z"/>
                      <w:rFonts w:cs="Arial"/>
                      <w:szCs w:val="18"/>
                    </w:rPr>
                  </w:pPr>
                  <w:ins w:id="366" w:author="RAN1#107bis-e" w:date="2022-01-24T16:51:00Z">
                    <w:r w:rsidRPr="001E3B8D">
                      <w:rPr>
                        <w:rFonts w:cs="Arial"/>
                        <w:szCs w:val="18"/>
                      </w:rPr>
                      <w:t>Optional with capability signalling</w:t>
                    </w:r>
                  </w:ins>
                </w:p>
              </w:tc>
            </w:tr>
          </w:tbl>
          <w:p w14:paraId="7EBD9C8A" w14:textId="77777777" w:rsidR="00D004B4" w:rsidRPr="00E46C33" w:rsidRDefault="00D004B4" w:rsidP="00C47C94">
            <w:pPr>
              <w:rPr>
                <w:sz w:val="20"/>
                <w:lang w:val="en-US" w:eastAsia="zh-CN"/>
              </w:rPr>
            </w:pPr>
          </w:p>
        </w:tc>
      </w:tr>
    </w:tbl>
    <w:p w14:paraId="46A6FE48" w14:textId="6FF9C3AA" w:rsidR="00504A18" w:rsidRDefault="00504A18" w:rsidP="004F1246">
      <w:pPr>
        <w:spacing w:afterLines="50" w:after="120"/>
        <w:jc w:val="both"/>
        <w:rPr>
          <w:sz w:val="22"/>
        </w:rPr>
      </w:pPr>
    </w:p>
    <w:p w14:paraId="5BD44366" w14:textId="77777777" w:rsidR="009B2917" w:rsidRPr="009B2917" w:rsidRDefault="009B2917" w:rsidP="004F1246">
      <w:pPr>
        <w:spacing w:afterLines="50" w:after="120"/>
        <w:jc w:val="both"/>
        <w:rPr>
          <w:sz w:val="22"/>
        </w:rPr>
      </w:pPr>
    </w:p>
    <w:p w14:paraId="3058E4AC" w14:textId="25D0E2BA" w:rsidR="00504A18" w:rsidRPr="0061301E" w:rsidRDefault="00504A18" w:rsidP="00504A18">
      <w:pPr>
        <w:pStyle w:val="2"/>
        <w:rPr>
          <w:b/>
          <w:bCs/>
        </w:rPr>
      </w:pPr>
      <w:r w:rsidRPr="00E00805">
        <w:rPr>
          <w:b/>
          <w:bCs/>
        </w:rPr>
        <w:t>Discussion</w:t>
      </w:r>
    </w:p>
    <w:p w14:paraId="3C35389C" w14:textId="0984D3E6" w:rsidR="007B3844" w:rsidRDefault="007B3844" w:rsidP="007B3844">
      <w:pPr>
        <w:spacing w:afterLines="50" w:after="120"/>
        <w:jc w:val="both"/>
        <w:rPr>
          <w:b/>
          <w:bCs/>
          <w:szCs w:val="21"/>
          <w:lang w:val="en-US"/>
        </w:rPr>
      </w:pPr>
      <w:r w:rsidRPr="00FC1662">
        <w:rPr>
          <w:b/>
          <w:bCs/>
          <w:szCs w:val="21"/>
          <w:highlight w:val="yellow"/>
          <w:lang w:val="en-US"/>
        </w:rPr>
        <w:t>[FL1] High priority questio</w:t>
      </w:r>
      <w:r w:rsidRPr="002922DC">
        <w:rPr>
          <w:b/>
          <w:bCs/>
          <w:szCs w:val="21"/>
          <w:highlight w:val="yellow"/>
          <w:lang w:val="en-US"/>
        </w:rPr>
        <w:t xml:space="preserve">n </w:t>
      </w:r>
      <w:r>
        <w:rPr>
          <w:b/>
          <w:bCs/>
          <w:szCs w:val="21"/>
          <w:highlight w:val="yellow"/>
          <w:lang w:val="en-US"/>
        </w:rPr>
        <w:t>3</w:t>
      </w:r>
      <w:r w:rsidRPr="002922DC">
        <w:rPr>
          <w:b/>
          <w:bCs/>
          <w:szCs w:val="21"/>
          <w:highlight w:val="yellow"/>
          <w:lang w:val="en-US"/>
        </w:rPr>
        <w:t>-</w:t>
      </w:r>
      <w:r w:rsidR="00864021">
        <w:rPr>
          <w:b/>
          <w:bCs/>
          <w:szCs w:val="21"/>
          <w:highlight w:val="yellow"/>
          <w:lang w:val="en-US"/>
        </w:rPr>
        <w:t>1</w:t>
      </w:r>
      <w:r w:rsidRPr="002922DC">
        <w:rPr>
          <w:b/>
          <w:bCs/>
          <w:szCs w:val="21"/>
          <w:highlight w:val="yellow"/>
          <w:lang w:val="en-US"/>
        </w:rPr>
        <w:t>:</w:t>
      </w:r>
    </w:p>
    <w:p w14:paraId="307CD250" w14:textId="3916843A" w:rsidR="00A452AA" w:rsidRPr="00ED7C97" w:rsidRDefault="007B3844" w:rsidP="00ED7C97">
      <w:pPr>
        <w:pStyle w:val="aff0"/>
        <w:numPr>
          <w:ilvl w:val="0"/>
          <w:numId w:val="9"/>
        </w:numPr>
        <w:spacing w:afterLines="50" w:after="120"/>
        <w:ind w:leftChars="0"/>
        <w:jc w:val="both"/>
        <w:rPr>
          <w:b/>
          <w:bCs/>
          <w:szCs w:val="21"/>
          <w:lang w:val="en-US"/>
        </w:rPr>
      </w:pPr>
      <w:r w:rsidRPr="00ED7C97">
        <w:rPr>
          <w:rFonts w:hint="eastAsia"/>
          <w:b/>
          <w:bCs/>
          <w:szCs w:val="21"/>
          <w:lang w:val="en-US"/>
        </w:rPr>
        <w:t>C</w:t>
      </w:r>
      <w:r w:rsidRPr="00ED7C97">
        <w:rPr>
          <w:b/>
          <w:bCs/>
          <w:szCs w:val="21"/>
          <w:lang w:val="en-US"/>
        </w:rPr>
        <w:t xml:space="preserve">ompanies are encouraged to provide views on </w:t>
      </w:r>
      <w:r w:rsidR="00A452AA" w:rsidRPr="00ED7C97">
        <w:rPr>
          <w:b/>
          <w:bCs/>
          <w:szCs w:val="21"/>
          <w:lang w:val="en-US"/>
        </w:rPr>
        <w:t xml:space="preserve">whether to merge either FG 33-2c </w:t>
      </w:r>
      <w:r w:rsidR="00B01E1A">
        <w:rPr>
          <w:b/>
          <w:bCs/>
          <w:szCs w:val="21"/>
          <w:lang w:val="en-US"/>
        </w:rPr>
        <w:t>or</w:t>
      </w:r>
      <w:r w:rsidR="00A452AA" w:rsidRPr="00ED7C97">
        <w:rPr>
          <w:b/>
          <w:bCs/>
          <w:szCs w:val="21"/>
          <w:lang w:val="en-US"/>
        </w:rPr>
        <w:t xml:space="preserve"> FG 33-2d into FG 33-2a.</w:t>
      </w:r>
    </w:p>
    <w:p w14:paraId="1F295820" w14:textId="56ACA557" w:rsidR="00A452AA" w:rsidRPr="00A452AA" w:rsidRDefault="00A452AA" w:rsidP="00ED7C97">
      <w:pPr>
        <w:pStyle w:val="aff0"/>
        <w:numPr>
          <w:ilvl w:val="1"/>
          <w:numId w:val="9"/>
        </w:numPr>
        <w:spacing w:afterLines="50" w:after="120"/>
        <w:ind w:leftChars="0"/>
        <w:jc w:val="both"/>
        <w:rPr>
          <w:szCs w:val="21"/>
          <w:lang w:val="en-US"/>
        </w:rPr>
      </w:pPr>
      <w:r w:rsidRPr="00A452AA">
        <w:rPr>
          <w:rFonts w:hint="eastAsia"/>
          <w:szCs w:val="21"/>
          <w:lang w:val="en-US"/>
        </w:rPr>
        <w:t>F</w:t>
      </w:r>
      <w:r w:rsidRPr="00A452AA">
        <w:rPr>
          <w:szCs w:val="21"/>
          <w:lang w:val="en-US"/>
        </w:rPr>
        <w:t>G 33-2c</w:t>
      </w:r>
      <w:r w:rsidR="007A6714">
        <w:rPr>
          <w:szCs w:val="21"/>
          <w:lang w:val="en-US"/>
        </w:rPr>
        <w:t xml:space="preserve"> (PTM</w:t>
      </w:r>
      <w:r w:rsidR="00E01BF9">
        <w:rPr>
          <w:szCs w:val="21"/>
          <w:lang w:val="en-US"/>
        </w:rPr>
        <w:t xml:space="preserve"> retx</w:t>
      </w:r>
      <w:r w:rsidR="007A6714">
        <w:rPr>
          <w:szCs w:val="21"/>
          <w:lang w:val="en-US"/>
        </w:rPr>
        <w:t>)</w:t>
      </w:r>
      <w:r w:rsidRPr="00A452AA">
        <w:rPr>
          <w:szCs w:val="21"/>
          <w:lang w:val="en-US"/>
        </w:rPr>
        <w:t xml:space="preserve">: </w:t>
      </w:r>
      <w:r w:rsidR="007A6714" w:rsidRPr="004D0C39">
        <w:rPr>
          <w:rFonts w:eastAsia="ＭＳ 明朝"/>
          <w:sz w:val="22"/>
          <w:lang w:val="en-US"/>
        </w:rPr>
        <w:t>Huawei, HiSilicon</w:t>
      </w:r>
      <w:r w:rsidR="004E4E56">
        <w:rPr>
          <w:rFonts w:eastAsia="ＭＳ 明朝"/>
          <w:sz w:val="22"/>
          <w:lang w:val="en-US"/>
        </w:rPr>
        <w:t xml:space="preserve">, vivo, </w:t>
      </w:r>
      <w:r w:rsidR="00712782">
        <w:rPr>
          <w:rFonts w:eastAsia="ＭＳ 明朝"/>
          <w:sz w:val="22"/>
          <w:lang w:val="en-US"/>
        </w:rPr>
        <w:t xml:space="preserve">ZTE, </w:t>
      </w:r>
      <w:r w:rsidR="00EE0971">
        <w:rPr>
          <w:rFonts w:eastAsia="ＭＳ 明朝"/>
          <w:sz w:val="22"/>
          <w:lang w:val="en-US"/>
        </w:rPr>
        <w:t xml:space="preserve">Intel, </w:t>
      </w:r>
      <w:r w:rsidR="00EB63CE">
        <w:rPr>
          <w:rFonts w:eastAsia="ＭＳ 明朝"/>
          <w:sz w:val="22"/>
          <w:lang w:val="en-US"/>
        </w:rPr>
        <w:t>MediaTek</w:t>
      </w:r>
    </w:p>
    <w:p w14:paraId="3B797BB2" w14:textId="6B2858FA" w:rsidR="00A452AA" w:rsidRPr="00A452AA" w:rsidRDefault="00A452AA" w:rsidP="00ED7C97">
      <w:pPr>
        <w:pStyle w:val="aff0"/>
        <w:numPr>
          <w:ilvl w:val="1"/>
          <w:numId w:val="9"/>
        </w:numPr>
        <w:spacing w:afterLines="50" w:after="120"/>
        <w:ind w:leftChars="0"/>
        <w:jc w:val="both"/>
        <w:rPr>
          <w:szCs w:val="21"/>
          <w:lang w:val="en-US"/>
        </w:rPr>
      </w:pPr>
      <w:r w:rsidRPr="00A452AA">
        <w:rPr>
          <w:rFonts w:hint="eastAsia"/>
          <w:szCs w:val="21"/>
          <w:lang w:val="en-US"/>
        </w:rPr>
        <w:t>F</w:t>
      </w:r>
      <w:r w:rsidRPr="00A452AA">
        <w:rPr>
          <w:szCs w:val="21"/>
          <w:lang w:val="en-US"/>
        </w:rPr>
        <w:t>G 33-2d</w:t>
      </w:r>
      <w:r w:rsidR="007A6714">
        <w:rPr>
          <w:szCs w:val="21"/>
          <w:lang w:val="en-US"/>
        </w:rPr>
        <w:t xml:space="preserve"> (PTP</w:t>
      </w:r>
      <w:r w:rsidR="00E01BF9">
        <w:rPr>
          <w:szCs w:val="21"/>
          <w:lang w:val="en-US"/>
        </w:rPr>
        <w:t xml:space="preserve"> retx</w:t>
      </w:r>
      <w:r w:rsidR="007A6714">
        <w:rPr>
          <w:szCs w:val="21"/>
          <w:lang w:val="en-US"/>
        </w:rPr>
        <w:t>)</w:t>
      </w:r>
      <w:r w:rsidRPr="00A452AA">
        <w:rPr>
          <w:szCs w:val="21"/>
          <w:lang w:val="en-US"/>
        </w:rPr>
        <w:t xml:space="preserve">: </w:t>
      </w:r>
      <w:r w:rsidR="00AD1C57">
        <w:rPr>
          <w:szCs w:val="21"/>
          <w:lang w:val="en-US"/>
        </w:rPr>
        <w:t>OPPO</w:t>
      </w:r>
    </w:p>
    <w:p w14:paraId="6DF08275" w14:textId="7C630909" w:rsidR="00A452AA" w:rsidRPr="00A452AA" w:rsidRDefault="00A452AA" w:rsidP="00ED7C97">
      <w:pPr>
        <w:pStyle w:val="aff0"/>
        <w:numPr>
          <w:ilvl w:val="1"/>
          <w:numId w:val="9"/>
        </w:numPr>
        <w:spacing w:afterLines="50" w:after="120"/>
        <w:ind w:leftChars="0"/>
        <w:jc w:val="both"/>
        <w:rPr>
          <w:szCs w:val="21"/>
          <w:lang w:val="en-US"/>
        </w:rPr>
      </w:pPr>
      <w:r w:rsidRPr="00A452AA">
        <w:rPr>
          <w:rFonts w:hint="eastAsia"/>
          <w:szCs w:val="21"/>
          <w:lang w:val="en-US"/>
        </w:rPr>
        <w:t>B</w:t>
      </w:r>
      <w:r w:rsidRPr="00A452AA">
        <w:rPr>
          <w:szCs w:val="21"/>
          <w:lang w:val="en-US"/>
        </w:rPr>
        <w:t xml:space="preserve">oth: </w:t>
      </w:r>
      <w:r w:rsidR="00B47BD8">
        <w:rPr>
          <w:szCs w:val="21"/>
          <w:lang w:val="en-US"/>
        </w:rPr>
        <w:t xml:space="preserve">NTT DOCOMO, </w:t>
      </w:r>
      <w:r w:rsidR="00C81209">
        <w:rPr>
          <w:szCs w:val="21"/>
          <w:lang w:val="en-US"/>
        </w:rPr>
        <w:t xml:space="preserve">CMCC, </w:t>
      </w:r>
      <w:r w:rsidR="00DC5289">
        <w:rPr>
          <w:szCs w:val="21"/>
          <w:lang w:val="en-US"/>
        </w:rPr>
        <w:t xml:space="preserve">Xiaomi, </w:t>
      </w:r>
      <w:r w:rsidR="002B489B">
        <w:rPr>
          <w:szCs w:val="21"/>
          <w:lang w:val="en-US"/>
        </w:rPr>
        <w:t>Ericsson</w:t>
      </w:r>
    </w:p>
    <w:tbl>
      <w:tblPr>
        <w:tblStyle w:val="afe"/>
        <w:tblW w:w="5000" w:type="pct"/>
        <w:tblLook w:val="04A0" w:firstRow="1" w:lastRow="0" w:firstColumn="1" w:lastColumn="0" w:noHBand="0" w:noVBand="1"/>
      </w:tblPr>
      <w:tblGrid>
        <w:gridCol w:w="2265"/>
        <w:gridCol w:w="20118"/>
      </w:tblGrid>
      <w:tr w:rsidR="007B3844" w:rsidRPr="007F0249" w14:paraId="27845F30" w14:textId="77777777" w:rsidTr="00421458">
        <w:tc>
          <w:tcPr>
            <w:tcW w:w="506" w:type="pct"/>
            <w:shd w:val="clear" w:color="auto" w:fill="F2F2F2" w:themeFill="background1" w:themeFillShade="F2"/>
          </w:tcPr>
          <w:p w14:paraId="03EDEBEB" w14:textId="77777777" w:rsidR="007B3844" w:rsidRPr="007F0249" w:rsidRDefault="007B3844" w:rsidP="00421458">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9803BD6" w14:textId="77777777" w:rsidR="007B3844" w:rsidRPr="007F0249" w:rsidRDefault="007B3844" w:rsidP="00421458">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B3844" w:rsidRPr="007F0249" w14:paraId="6C6CE90E" w14:textId="77777777" w:rsidTr="00421458">
        <w:tc>
          <w:tcPr>
            <w:tcW w:w="506" w:type="pct"/>
          </w:tcPr>
          <w:p w14:paraId="1C4471E2" w14:textId="77777777" w:rsidR="007B3844" w:rsidRDefault="007B3844" w:rsidP="00421458">
            <w:pPr>
              <w:jc w:val="both"/>
              <w:rPr>
                <w:rFonts w:eastAsia="SimSun"/>
                <w:szCs w:val="21"/>
                <w:lang w:val="en-US" w:eastAsia="zh-CN"/>
              </w:rPr>
            </w:pPr>
          </w:p>
        </w:tc>
        <w:tc>
          <w:tcPr>
            <w:tcW w:w="4494" w:type="pct"/>
          </w:tcPr>
          <w:p w14:paraId="08D19C7C" w14:textId="77777777" w:rsidR="007B3844" w:rsidRDefault="007B3844" w:rsidP="00421458">
            <w:pPr>
              <w:rPr>
                <w:rFonts w:eastAsia="SimSun"/>
                <w:color w:val="000000"/>
                <w:szCs w:val="21"/>
                <w:lang w:val="en-US" w:eastAsia="zh-CN"/>
              </w:rPr>
            </w:pPr>
          </w:p>
        </w:tc>
      </w:tr>
      <w:tr w:rsidR="007B3844" w:rsidRPr="007F0249" w14:paraId="6D2FA310" w14:textId="77777777" w:rsidTr="00421458">
        <w:tc>
          <w:tcPr>
            <w:tcW w:w="506" w:type="pct"/>
          </w:tcPr>
          <w:p w14:paraId="2935BE24" w14:textId="77777777" w:rsidR="007B3844" w:rsidRDefault="007B3844" w:rsidP="00421458">
            <w:pPr>
              <w:jc w:val="both"/>
              <w:rPr>
                <w:rFonts w:eastAsia="SimSun"/>
                <w:szCs w:val="21"/>
                <w:lang w:val="en-US" w:eastAsia="zh-CN"/>
              </w:rPr>
            </w:pPr>
          </w:p>
        </w:tc>
        <w:tc>
          <w:tcPr>
            <w:tcW w:w="4494" w:type="pct"/>
          </w:tcPr>
          <w:p w14:paraId="0DCC2EE4" w14:textId="77777777" w:rsidR="007B3844" w:rsidRDefault="007B3844" w:rsidP="00421458">
            <w:pPr>
              <w:rPr>
                <w:rFonts w:eastAsia="SimSun"/>
                <w:color w:val="000000"/>
                <w:szCs w:val="21"/>
                <w:lang w:val="en-US" w:eastAsia="zh-CN"/>
              </w:rPr>
            </w:pPr>
          </w:p>
        </w:tc>
      </w:tr>
      <w:tr w:rsidR="007B3844" w:rsidRPr="007F0249" w14:paraId="11FEA8F1" w14:textId="77777777" w:rsidTr="00421458">
        <w:tc>
          <w:tcPr>
            <w:tcW w:w="506" w:type="pct"/>
          </w:tcPr>
          <w:p w14:paraId="578F8C88" w14:textId="77777777" w:rsidR="007B3844" w:rsidRDefault="007B3844" w:rsidP="00421458">
            <w:pPr>
              <w:jc w:val="both"/>
              <w:rPr>
                <w:rFonts w:eastAsia="SimSun"/>
                <w:szCs w:val="21"/>
                <w:lang w:val="en-US" w:eastAsia="zh-CN"/>
              </w:rPr>
            </w:pPr>
          </w:p>
        </w:tc>
        <w:tc>
          <w:tcPr>
            <w:tcW w:w="4494" w:type="pct"/>
          </w:tcPr>
          <w:p w14:paraId="390F10A7" w14:textId="77777777" w:rsidR="007B3844" w:rsidRDefault="007B3844" w:rsidP="00421458">
            <w:pPr>
              <w:rPr>
                <w:rFonts w:eastAsia="SimSun"/>
                <w:color w:val="000000"/>
                <w:szCs w:val="21"/>
                <w:lang w:val="en-US" w:eastAsia="zh-CN"/>
              </w:rPr>
            </w:pPr>
          </w:p>
        </w:tc>
      </w:tr>
    </w:tbl>
    <w:p w14:paraId="463355D3" w14:textId="77777777" w:rsidR="007B3844" w:rsidRDefault="007B3844" w:rsidP="0012380A">
      <w:pPr>
        <w:spacing w:afterLines="50" w:after="120"/>
        <w:jc w:val="both"/>
        <w:rPr>
          <w:b/>
          <w:bCs/>
          <w:szCs w:val="21"/>
          <w:highlight w:val="yellow"/>
          <w:lang w:val="en-US"/>
        </w:rPr>
      </w:pPr>
    </w:p>
    <w:p w14:paraId="57097342" w14:textId="77777777" w:rsidR="00551863" w:rsidRDefault="00551863" w:rsidP="0012380A">
      <w:pPr>
        <w:spacing w:afterLines="50" w:after="120"/>
        <w:jc w:val="both"/>
        <w:rPr>
          <w:b/>
          <w:bCs/>
          <w:szCs w:val="21"/>
          <w:highlight w:val="yellow"/>
          <w:lang w:val="en-US"/>
        </w:rPr>
      </w:pPr>
    </w:p>
    <w:p w14:paraId="2273749A" w14:textId="3A7047CF" w:rsidR="0012380A" w:rsidRDefault="003151C9" w:rsidP="0012380A">
      <w:pPr>
        <w:spacing w:afterLines="50" w:after="120"/>
        <w:jc w:val="both"/>
        <w:rPr>
          <w:b/>
          <w:bCs/>
          <w:szCs w:val="21"/>
          <w:lang w:val="en-US"/>
        </w:rPr>
      </w:pPr>
      <w:r w:rsidRPr="00FC1662">
        <w:rPr>
          <w:b/>
          <w:bCs/>
          <w:szCs w:val="21"/>
          <w:highlight w:val="yellow"/>
          <w:lang w:val="en-US"/>
        </w:rPr>
        <w:t xml:space="preserve"> </w:t>
      </w:r>
      <w:r w:rsidR="0012380A" w:rsidRPr="00FC1662">
        <w:rPr>
          <w:b/>
          <w:bCs/>
          <w:szCs w:val="21"/>
          <w:highlight w:val="yellow"/>
          <w:lang w:val="en-US"/>
        </w:rPr>
        <w:t>[FL1] High priority questio</w:t>
      </w:r>
      <w:r w:rsidR="0012380A" w:rsidRPr="002922DC">
        <w:rPr>
          <w:b/>
          <w:bCs/>
          <w:szCs w:val="21"/>
          <w:highlight w:val="yellow"/>
          <w:lang w:val="en-US"/>
        </w:rPr>
        <w:t xml:space="preserve">n </w:t>
      </w:r>
      <w:r w:rsidR="0012380A">
        <w:rPr>
          <w:b/>
          <w:bCs/>
          <w:szCs w:val="21"/>
          <w:highlight w:val="yellow"/>
          <w:lang w:val="en-US"/>
        </w:rPr>
        <w:t>3</w:t>
      </w:r>
      <w:r w:rsidR="0012380A" w:rsidRPr="002922DC">
        <w:rPr>
          <w:b/>
          <w:bCs/>
          <w:szCs w:val="21"/>
          <w:highlight w:val="yellow"/>
          <w:lang w:val="en-US"/>
        </w:rPr>
        <w:t>-</w:t>
      </w:r>
      <w:r w:rsidR="000E2D3B">
        <w:rPr>
          <w:rFonts w:hint="eastAsia"/>
          <w:b/>
          <w:bCs/>
          <w:szCs w:val="21"/>
          <w:highlight w:val="yellow"/>
          <w:lang w:val="en-US"/>
        </w:rPr>
        <w:t>2</w:t>
      </w:r>
      <w:r w:rsidR="0012380A" w:rsidRPr="002922DC">
        <w:rPr>
          <w:b/>
          <w:bCs/>
          <w:szCs w:val="21"/>
          <w:highlight w:val="yellow"/>
          <w:lang w:val="en-US"/>
        </w:rPr>
        <w:t>:</w:t>
      </w:r>
    </w:p>
    <w:p w14:paraId="4905E266" w14:textId="320560D9" w:rsidR="00191B35" w:rsidRPr="00ED7C97" w:rsidRDefault="00191B35" w:rsidP="00ED7C97">
      <w:pPr>
        <w:pStyle w:val="aff0"/>
        <w:numPr>
          <w:ilvl w:val="0"/>
          <w:numId w:val="9"/>
        </w:numPr>
        <w:spacing w:afterLines="50" w:after="120"/>
        <w:ind w:leftChars="0"/>
        <w:jc w:val="both"/>
        <w:rPr>
          <w:b/>
          <w:bCs/>
          <w:szCs w:val="21"/>
          <w:lang w:val="en-US"/>
        </w:rPr>
      </w:pPr>
      <w:r w:rsidRPr="00ED7C97">
        <w:rPr>
          <w:rFonts w:hint="eastAsia"/>
          <w:b/>
          <w:bCs/>
          <w:szCs w:val="21"/>
          <w:lang w:val="en-US"/>
        </w:rPr>
        <w:t>C</w:t>
      </w:r>
      <w:r w:rsidRPr="00ED7C97">
        <w:rPr>
          <w:b/>
          <w:bCs/>
          <w:szCs w:val="21"/>
          <w:lang w:val="en-US"/>
        </w:rPr>
        <w:t xml:space="preserve">ompanies are encouraged to provide views on whether to </w:t>
      </w:r>
      <w:r w:rsidR="005D78F2" w:rsidRPr="00ED7C97">
        <w:rPr>
          <w:b/>
          <w:bCs/>
          <w:szCs w:val="21"/>
          <w:lang w:val="en-US"/>
        </w:rPr>
        <w:t xml:space="preserve">separate </w:t>
      </w:r>
      <w:r w:rsidR="003B2BD9" w:rsidRPr="00ED7C97">
        <w:rPr>
          <w:b/>
          <w:bCs/>
          <w:szCs w:val="21"/>
          <w:lang w:val="en-US"/>
        </w:rPr>
        <w:t>the capabilit</w:t>
      </w:r>
      <w:r w:rsidR="00D46E56" w:rsidRPr="00ED7C97">
        <w:rPr>
          <w:b/>
          <w:bCs/>
          <w:szCs w:val="21"/>
          <w:lang w:val="en-US"/>
        </w:rPr>
        <w:t xml:space="preserve">y </w:t>
      </w:r>
      <w:r w:rsidR="00D46E56" w:rsidRPr="00ED7C97">
        <w:rPr>
          <w:rFonts w:hint="eastAsia"/>
          <w:b/>
          <w:bCs/>
          <w:szCs w:val="21"/>
          <w:lang w:val="en-US"/>
        </w:rPr>
        <w:t xml:space="preserve">for support </w:t>
      </w:r>
      <w:r w:rsidR="00D46E56" w:rsidRPr="00ED7C97">
        <w:rPr>
          <w:b/>
          <w:bCs/>
          <w:szCs w:val="21"/>
          <w:lang w:val="en-US"/>
        </w:rPr>
        <w:t>of DCI format 4_2 with CRC scrambled with G-RNTI for multicast</w:t>
      </w:r>
      <w:r w:rsidR="003B2BD9" w:rsidRPr="00ED7C97">
        <w:rPr>
          <w:b/>
          <w:bCs/>
          <w:szCs w:val="21"/>
          <w:lang w:val="en-US"/>
        </w:rPr>
        <w:t xml:space="preserve"> from FG 33-2.</w:t>
      </w:r>
    </w:p>
    <w:p w14:paraId="3AE8274A" w14:textId="57E66ECF" w:rsidR="004A4AE0" w:rsidRDefault="004A4AE0" w:rsidP="00ED7C97">
      <w:pPr>
        <w:pStyle w:val="aff0"/>
        <w:numPr>
          <w:ilvl w:val="1"/>
          <w:numId w:val="9"/>
        </w:numPr>
        <w:spacing w:afterLines="50" w:after="120"/>
        <w:ind w:leftChars="0"/>
        <w:jc w:val="both"/>
        <w:rPr>
          <w:szCs w:val="21"/>
          <w:lang w:val="en-US"/>
        </w:rPr>
      </w:pPr>
      <w:r>
        <w:rPr>
          <w:rFonts w:hint="eastAsia"/>
          <w:szCs w:val="21"/>
          <w:lang w:val="en-US"/>
        </w:rPr>
        <w:t>K</w:t>
      </w:r>
      <w:r>
        <w:rPr>
          <w:szCs w:val="21"/>
          <w:lang w:val="en-US"/>
        </w:rPr>
        <w:t>eep in FG 33-2: Nokia, NSB</w:t>
      </w:r>
      <w:r w:rsidR="00F84A63">
        <w:rPr>
          <w:szCs w:val="21"/>
          <w:lang w:val="en-US"/>
        </w:rPr>
        <w:t>, CMCC</w:t>
      </w:r>
      <w:r w:rsidR="00C81209">
        <w:rPr>
          <w:szCs w:val="21"/>
          <w:lang w:val="en-US"/>
        </w:rPr>
        <w:t>, Xiaomi</w:t>
      </w:r>
      <w:r w:rsidR="004E55D8">
        <w:rPr>
          <w:szCs w:val="21"/>
          <w:lang w:val="en-US"/>
        </w:rPr>
        <w:t>, Ericsson</w:t>
      </w:r>
    </w:p>
    <w:p w14:paraId="07A60F0A" w14:textId="6014B947" w:rsidR="003F3231" w:rsidRPr="00D46E56" w:rsidRDefault="000E6686" w:rsidP="00ED7C97">
      <w:pPr>
        <w:pStyle w:val="aff0"/>
        <w:numPr>
          <w:ilvl w:val="1"/>
          <w:numId w:val="9"/>
        </w:numPr>
        <w:spacing w:afterLines="50" w:after="120"/>
        <w:ind w:leftChars="0"/>
        <w:jc w:val="both"/>
        <w:rPr>
          <w:szCs w:val="21"/>
          <w:lang w:val="en-US"/>
        </w:rPr>
      </w:pPr>
      <w:r w:rsidRPr="000E6686">
        <w:rPr>
          <w:szCs w:val="21"/>
          <w:lang w:val="en-US"/>
        </w:rPr>
        <w:t xml:space="preserve">Separate FG: </w:t>
      </w:r>
      <w:r w:rsidRPr="004D0C39">
        <w:rPr>
          <w:rFonts w:eastAsia="ＭＳ 明朝"/>
          <w:sz w:val="22"/>
          <w:lang w:val="en-US"/>
        </w:rPr>
        <w:t>Huawei, HiSilicon</w:t>
      </w:r>
      <w:r w:rsidR="004A4AE0">
        <w:rPr>
          <w:rFonts w:eastAsia="ＭＳ 明朝"/>
          <w:sz w:val="22"/>
          <w:lang w:val="en-US"/>
        </w:rPr>
        <w:t>, OPPO</w:t>
      </w:r>
      <w:r w:rsidR="00EE0971">
        <w:rPr>
          <w:rFonts w:eastAsia="ＭＳ 明朝"/>
          <w:sz w:val="22"/>
          <w:lang w:val="en-US"/>
        </w:rPr>
        <w:t>, Intel</w:t>
      </w:r>
      <w:r w:rsidR="00CF7781">
        <w:rPr>
          <w:rFonts w:eastAsia="ＭＳ 明朝"/>
          <w:sz w:val="22"/>
          <w:lang w:val="en-US"/>
        </w:rPr>
        <w:t xml:space="preserve">, Apple, </w:t>
      </w:r>
      <w:r w:rsidR="00347EB4">
        <w:rPr>
          <w:rFonts w:eastAsia="ＭＳ 明朝"/>
          <w:sz w:val="22"/>
          <w:lang w:val="en-US"/>
        </w:rPr>
        <w:t xml:space="preserve">MediaTek, </w:t>
      </w:r>
      <w:r w:rsidR="00033C75">
        <w:rPr>
          <w:rFonts w:eastAsia="ＭＳ 明朝"/>
          <w:sz w:val="22"/>
          <w:lang w:val="en-US"/>
        </w:rPr>
        <w:t>Qualcomm</w:t>
      </w:r>
    </w:p>
    <w:tbl>
      <w:tblPr>
        <w:tblStyle w:val="afe"/>
        <w:tblW w:w="5000" w:type="pct"/>
        <w:tblLook w:val="04A0" w:firstRow="1" w:lastRow="0" w:firstColumn="1" w:lastColumn="0" w:noHBand="0" w:noVBand="1"/>
      </w:tblPr>
      <w:tblGrid>
        <w:gridCol w:w="2265"/>
        <w:gridCol w:w="20118"/>
      </w:tblGrid>
      <w:tr w:rsidR="0012380A" w:rsidRPr="007F0249" w14:paraId="7885DED8" w14:textId="77777777" w:rsidTr="00E2338E">
        <w:tc>
          <w:tcPr>
            <w:tcW w:w="506" w:type="pct"/>
            <w:shd w:val="clear" w:color="auto" w:fill="F2F2F2" w:themeFill="background1" w:themeFillShade="F2"/>
          </w:tcPr>
          <w:p w14:paraId="1C801971" w14:textId="77777777" w:rsidR="0012380A" w:rsidRPr="007F0249" w:rsidRDefault="0012380A"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95CCF33" w14:textId="77777777" w:rsidR="0012380A" w:rsidRPr="007F0249" w:rsidRDefault="0012380A"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E059F" w:rsidRPr="007F0249" w14:paraId="5C546048" w14:textId="77777777" w:rsidTr="00E2338E">
        <w:tc>
          <w:tcPr>
            <w:tcW w:w="506" w:type="pct"/>
          </w:tcPr>
          <w:p w14:paraId="4F0862CF" w14:textId="77777777" w:rsidR="00EE059F" w:rsidRDefault="00EE059F" w:rsidP="00E2338E">
            <w:pPr>
              <w:jc w:val="both"/>
              <w:rPr>
                <w:rFonts w:eastAsia="SimSun"/>
                <w:szCs w:val="21"/>
                <w:lang w:val="en-US" w:eastAsia="zh-CN"/>
              </w:rPr>
            </w:pPr>
          </w:p>
        </w:tc>
        <w:tc>
          <w:tcPr>
            <w:tcW w:w="4494" w:type="pct"/>
          </w:tcPr>
          <w:p w14:paraId="0FC38F12" w14:textId="77777777" w:rsidR="00EE059F" w:rsidRDefault="00EE059F" w:rsidP="000A3397">
            <w:pPr>
              <w:rPr>
                <w:rFonts w:eastAsia="SimSun"/>
                <w:color w:val="000000"/>
                <w:szCs w:val="21"/>
                <w:lang w:val="en-US" w:eastAsia="zh-CN"/>
              </w:rPr>
            </w:pPr>
          </w:p>
        </w:tc>
      </w:tr>
      <w:tr w:rsidR="00EE059F" w:rsidRPr="007F0249" w14:paraId="2C51E3B6" w14:textId="77777777" w:rsidTr="00E2338E">
        <w:tc>
          <w:tcPr>
            <w:tcW w:w="506" w:type="pct"/>
          </w:tcPr>
          <w:p w14:paraId="68956D9F" w14:textId="77777777" w:rsidR="00EE059F" w:rsidRDefault="00EE059F" w:rsidP="00E2338E">
            <w:pPr>
              <w:jc w:val="both"/>
              <w:rPr>
                <w:rFonts w:eastAsia="SimSun"/>
                <w:szCs w:val="21"/>
                <w:lang w:val="en-US" w:eastAsia="zh-CN"/>
              </w:rPr>
            </w:pPr>
          </w:p>
        </w:tc>
        <w:tc>
          <w:tcPr>
            <w:tcW w:w="4494" w:type="pct"/>
          </w:tcPr>
          <w:p w14:paraId="479B4FD1" w14:textId="77777777" w:rsidR="00EE059F" w:rsidRDefault="00EE059F" w:rsidP="000A3397">
            <w:pPr>
              <w:rPr>
                <w:rFonts w:eastAsia="SimSun"/>
                <w:color w:val="000000"/>
                <w:szCs w:val="21"/>
                <w:lang w:val="en-US" w:eastAsia="zh-CN"/>
              </w:rPr>
            </w:pPr>
          </w:p>
        </w:tc>
      </w:tr>
      <w:tr w:rsidR="00EE059F" w:rsidRPr="007F0249" w14:paraId="53FEE675" w14:textId="77777777" w:rsidTr="00E2338E">
        <w:tc>
          <w:tcPr>
            <w:tcW w:w="506" w:type="pct"/>
          </w:tcPr>
          <w:p w14:paraId="31F44662" w14:textId="77777777" w:rsidR="00EE059F" w:rsidRDefault="00EE059F" w:rsidP="00E2338E">
            <w:pPr>
              <w:jc w:val="both"/>
              <w:rPr>
                <w:rFonts w:eastAsia="SimSun"/>
                <w:szCs w:val="21"/>
                <w:lang w:val="en-US" w:eastAsia="zh-CN"/>
              </w:rPr>
            </w:pPr>
          </w:p>
        </w:tc>
        <w:tc>
          <w:tcPr>
            <w:tcW w:w="4494" w:type="pct"/>
          </w:tcPr>
          <w:p w14:paraId="033CF13A" w14:textId="77777777" w:rsidR="00EE059F" w:rsidRDefault="00EE059F" w:rsidP="000A3397">
            <w:pPr>
              <w:rPr>
                <w:rFonts w:eastAsia="SimSun"/>
                <w:color w:val="000000"/>
                <w:szCs w:val="21"/>
                <w:lang w:val="en-US" w:eastAsia="zh-CN"/>
              </w:rPr>
            </w:pPr>
          </w:p>
        </w:tc>
      </w:tr>
    </w:tbl>
    <w:p w14:paraId="22AA4F60" w14:textId="65601719" w:rsidR="00A62F5C" w:rsidRDefault="00A62F5C" w:rsidP="000C4FE0">
      <w:pPr>
        <w:spacing w:afterLines="50" w:after="120"/>
        <w:jc w:val="both"/>
        <w:rPr>
          <w:sz w:val="22"/>
          <w:lang w:val="en-US"/>
        </w:rPr>
      </w:pPr>
    </w:p>
    <w:p w14:paraId="32630ED3" w14:textId="77777777" w:rsidR="00B842D9" w:rsidRDefault="00B842D9" w:rsidP="000C4FE0">
      <w:pPr>
        <w:spacing w:afterLines="50" w:after="120"/>
        <w:jc w:val="both"/>
        <w:rPr>
          <w:sz w:val="22"/>
          <w:lang w:val="en-US"/>
        </w:rPr>
      </w:pPr>
    </w:p>
    <w:p w14:paraId="114CB584" w14:textId="03557D6C" w:rsidR="00B842D9" w:rsidRDefault="00B842D9" w:rsidP="00B842D9">
      <w:pPr>
        <w:spacing w:afterLines="50" w:after="120"/>
        <w:jc w:val="both"/>
        <w:rPr>
          <w:b/>
          <w:bCs/>
          <w:szCs w:val="21"/>
          <w:lang w:val="en-US"/>
        </w:rPr>
      </w:pPr>
      <w:r w:rsidRPr="00FC1662">
        <w:rPr>
          <w:b/>
          <w:bCs/>
          <w:szCs w:val="21"/>
          <w:highlight w:val="yellow"/>
          <w:lang w:val="en-US"/>
        </w:rPr>
        <w:t>[FL1] High priority questio</w:t>
      </w:r>
      <w:r w:rsidRPr="002922DC">
        <w:rPr>
          <w:b/>
          <w:bCs/>
          <w:szCs w:val="21"/>
          <w:highlight w:val="yellow"/>
          <w:lang w:val="en-US"/>
        </w:rPr>
        <w:t xml:space="preserve">n </w:t>
      </w:r>
      <w:r>
        <w:rPr>
          <w:b/>
          <w:bCs/>
          <w:szCs w:val="21"/>
          <w:highlight w:val="yellow"/>
          <w:lang w:val="en-US"/>
        </w:rPr>
        <w:t>3</w:t>
      </w:r>
      <w:r w:rsidRPr="002922DC">
        <w:rPr>
          <w:b/>
          <w:bCs/>
          <w:szCs w:val="21"/>
          <w:highlight w:val="yellow"/>
          <w:lang w:val="en-US"/>
        </w:rPr>
        <w:t>-</w:t>
      </w:r>
      <w:r w:rsidR="00AD6E4F">
        <w:rPr>
          <w:b/>
          <w:bCs/>
          <w:szCs w:val="21"/>
          <w:highlight w:val="yellow"/>
          <w:lang w:val="en-US"/>
        </w:rPr>
        <w:t>3</w:t>
      </w:r>
      <w:r w:rsidRPr="002922DC">
        <w:rPr>
          <w:b/>
          <w:bCs/>
          <w:szCs w:val="21"/>
          <w:highlight w:val="yellow"/>
          <w:lang w:val="en-US"/>
        </w:rPr>
        <w:t>:</w:t>
      </w:r>
    </w:p>
    <w:p w14:paraId="46DC4412" w14:textId="2110D2DD" w:rsidR="00B842D9" w:rsidRDefault="00B842D9" w:rsidP="00B842D9">
      <w:pPr>
        <w:spacing w:afterLines="50" w:after="12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w:t>
      </w:r>
      <w:r w:rsidR="00AD6E4F">
        <w:rPr>
          <w:b/>
          <w:bCs/>
          <w:szCs w:val="21"/>
          <w:lang w:val="en-US"/>
        </w:rPr>
        <w:t>introduce</w:t>
      </w:r>
      <w:r>
        <w:rPr>
          <w:b/>
          <w:bCs/>
          <w:szCs w:val="21"/>
          <w:lang w:val="en-US"/>
        </w:rPr>
        <w:t xml:space="preserve"> new FGs for the following capabilities.</w:t>
      </w:r>
    </w:p>
    <w:p w14:paraId="04290813" w14:textId="45044D64" w:rsidR="00B842D9" w:rsidRDefault="00F43A87" w:rsidP="00B764A9">
      <w:pPr>
        <w:pStyle w:val="aff0"/>
        <w:numPr>
          <w:ilvl w:val="0"/>
          <w:numId w:val="133"/>
        </w:numPr>
        <w:spacing w:afterLines="50" w:after="120"/>
        <w:ind w:leftChars="0"/>
        <w:jc w:val="both"/>
        <w:rPr>
          <w:szCs w:val="21"/>
          <w:lang w:val="en-US"/>
        </w:rPr>
      </w:pPr>
      <w:r w:rsidRPr="007A0EDB">
        <w:rPr>
          <w:szCs w:val="21"/>
          <w:lang w:val="en-US"/>
        </w:rPr>
        <w:t>Support of MCS/NDI/RV for TB2</w:t>
      </w:r>
      <w:r w:rsidR="00C151B1">
        <w:rPr>
          <w:szCs w:val="21"/>
          <w:lang w:val="en-US"/>
        </w:rPr>
        <w:t>: vivo</w:t>
      </w:r>
    </w:p>
    <w:p w14:paraId="33FFEB56" w14:textId="38AB8E23" w:rsidR="00EB5BD6" w:rsidRPr="000A2666" w:rsidRDefault="008D702C" w:rsidP="00B764A9">
      <w:pPr>
        <w:pStyle w:val="aff0"/>
        <w:numPr>
          <w:ilvl w:val="0"/>
          <w:numId w:val="133"/>
        </w:numPr>
        <w:spacing w:afterLines="50" w:after="120"/>
        <w:ind w:leftChars="0"/>
        <w:jc w:val="both"/>
        <w:rPr>
          <w:szCs w:val="21"/>
          <w:lang w:val="en-US"/>
        </w:rPr>
      </w:pPr>
      <w:r w:rsidRPr="008D702C">
        <w:rPr>
          <w:szCs w:val="21"/>
          <w:lang w:val="en-US"/>
        </w:rPr>
        <w:t>Support of M’ TCI-state configurations within the PDSCH-Config-Multicast</w:t>
      </w:r>
      <w:r w:rsidR="00C151B1">
        <w:rPr>
          <w:szCs w:val="21"/>
          <w:lang w:val="en-US"/>
        </w:rPr>
        <w:t>: Qualcomm</w:t>
      </w:r>
    </w:p>
    <w:tbl>
      <w:tblPr>
        <w:tblStyle w:val="afe"/>
        <w:tblW w:w="5000" w:type="pct"/>
        <w:tblLook w:val="04A0" w:firstRow="1" w:lastRow="0" w:firstColumn="1" w:lastColumn="0" w:noHBand="0" w:noVBand="1"/>
      </w:tblPr>
      <w:tblGrid>
        <w:gridCol w:w="2265"/>
        <w:gridCol w:w="20118"/>
      </w:tblGrid>
      <w:tr w:rsidR="00E3340B" w:rsidRPr="007F0249" w14:paraId="04886664" w14:textId="77777777" w:rsidTr="00421458">
        <w:tc>
          <w:tcPr>
            <w:tcW w:w="506" w:type="pct"/>
            <w:shd w:val="clear" w:color="auto" w:fill="F2F2F2" w:themeFill="background1" w:themeFillShade="F2"/>
          </w:tcPr>
          <w:p w14:paraId="35C57B3E" w14:textId="77777777" w:rsidR="00E3340B" w:rsidRPr="007F0249" w:rsidRDefault="00E3340B" w:rsidP="00421458">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415D48F" w14:textId="77777777" w:rsidR="00E3340B" w:rsidRPr="007F0249" w:rsidRDefault="00E3340B" w:rsidP="00421458">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3340B" w:rsidRPr="007F0249" w14:paraId="46EA9275" w14:textId="77777777" w:rsidTr="00421458">
        <w:tc>
          <w:tcPr>
            <w:tcW w:w="506" w:type="pct"/>
          </w:tcPr>
          <w:p w14:paraId="7FCCC84A" w14:textId="77777777" w:rsidR="00E3340B" w:rsidRDefault="00E3340B" w:rsidP="00421458">
            <w:pPr>
              <w:jc w:val="both"/>
              <w:rPr>
                <w:rFonts w:eastAsia="SimSun"/>
                <w:szCs w:val="21"/>
                <w:lang w:val="en-US" w:eastAsia="zh-CN"/>
              </w:rPr>
            </w:pPr>
          </w:p>
        </w:tc>
        <w:tc>
          <w:tcPr>
            <w:tcW w:w="4494" w:type="pct"/>
          </w:tcPr>
          <w:p w14:paraId="6E2CC766" w14:textId="77777777" w:rsidR="00E3340B" w:rsidRDefault="00E3340B" w:rsidP="00421458">
            <w:pPr>
              <w:rPr>
                <w:rFonts w:eastAsia="SimSun"/>
                <w:color w:val="000000"/>
                <w:szCs w:val="21"/>
                <w:lang w:val="en-US" w:eastAsia="zh-CN"/>
              </w:rPr>
            </w:pPr>
          </w:p>
        </w:tc>
      </w:tr>
      <w:tr w:rsidR="00E3340B" w:rsidRPr="007F0249" w14:paraId="661A95E9" w14:textId="77777777" w:rsidTr="00421458">
        <w:tc>
          <w:tcPr>
            <w:tcW w:w="506" w:type="pct"/>
          </w:tcPr>
          <w:p w14:paraId="30017CD4" w14:textId="77777777" w:rsidR="00E3340B" w:rsidRDefault="00E3340B" w:rsidP="00421458">
            <w:pPr>
              <w:jc w:val="both"/>
              <w:rPr>
                <w:rFonts w:eastAsia="SimSun"/>
                <w:szCs w:val="21"/>
                <w:lang w:val="en-US" w:eastAsia="zh-CN"/>
              </w:rPr>
            </w:pPr>
          </w:p>
        </w:tc>
        <w:tc>
          <w:tcPr>
            <w:tcW w:w="4494" w:type="pct"/>
          </w:tcPr>
          <w:p w14:paraId="441EA130" w14:textId="77777777" w:rsidR="00E3340B" w:rsidRDefault="00E3340B" w:rsidP="00421458">
            <w:pPr>
              <w:rPr>
                <w:rFonts w:eastAsia="SimSun"/>
                <w:color w:val="000000"/>
                <w:szCs w:val="21"/>
                <w:lang w:val="en-US" w:eastAsia="zh-CN"/>
              </w:rPr>
            </w:pPr>
          </w:p>
        </w:tc>
      </w:tr>
      <w:tr w:rsidR="00E3340B" w:rsidRPr="007F0249" w14:paraId="0DEF61E5" w14:textId="77777777" w:rsidTr="00421458">
        <w:tc>
          <w:tcPr>
            <w:tcW w:w="506" w:type="pct"/>
          </w:tcPr>
          <w:p w14:paraId="24F605EE" w14:textId="77777777" w:rsidR="00E3340B" w:rsidRDefault="00E3340B" w:rsidP="00421458">
            <w:pPr>
              <w:jc w:val="both"/>
              <w:rPr>
                <w:rFonts w:eastAsia="SimSun"/>
                <w:szCs w:val="21"/>
                <w:lang w:val="en-US" w:eastAsia="zh-CN"/>
              </w:rPr>
            </w:pPr>
          </w:p>
        </w:tc>
        <w:tc>
          <w:tcPr>
            <w:tcW w:w="4494" w:type="pct"/>
          </w:tcPr>
          <w:p w14:paraId="0D4E3FB9" w14:textId="77777777" w:rsidR="00E3340B" w:rsidRDefault="00E3340B" w:rsidP="00421458">
            <w:pPr>
              <w:rPr>
                <w:rFonts w:eastAsia="SimSun"/>
                <w:color w:val="000000"/>
                <w:szCs w:val="21"/>
                <w:lang w:val="en-US" w:eastAsia="zh-CN"/>
              </w:rPr>
            </w:pPr>
          </w:p>
        </w:tc>
      </w:tr>
    </w:tbl>
    <w:p w14:paraId="74145829" w14:textId="77777777" w:rsidR="00B842D9" w:rsidRPr="00B842D9" w:rsidRDefault="00B842D9" w:rsidP="000C4FE0">
      <w:pPr>
        <w:spacing w:afterLines="50" w:after="120"/>
        <w:jc w:val="both"/>
        <w:rPr>
          <w:sz w:val="22"/>
          <w:lang w:val="en-US"/>
        </w:rPr>
      </w:pPr>
    </w:p>
    <w:p w14:paraId="17638FD7" w14:textId="77777777" w:rsidR="00AE304D" w:rsidRPr="00AE304D" w:rsidRDefault="00AE304D" w:rsidP="000C4FE0">
      <w:pPr>
        <w:spacing w:afterLines="50" w:after="120"/>
        <w:jc w:val="both"/>
        <w:rPr>
          <w:sz w:val="22"/>
          <w:lang w:val="en-US"/>
        </w:rPr>
      </w:pPr>
    </w:p>
    <w:p w14:paraId="6B0A968E" w14:textId="3F5CB415" w:rsidR="00926E9E" w:rsidRPr="0028343A" w:rsidRDefault="00635400" w:rsidP="00926E9E">
      <w:pPr>
        <w:spacing w:afterLines="50" w:after="120"/>
        <w:jc w:val="both"/>
        <w:rPr>
          <w:b/>
          <w:bCs/>
          <w:szCs w:val="21"/>
          <w:lang w:val="en-US"/>
        </w:rPr>
      </w:pPr>
      <w:r>
        <w:rPr>
          <w:b/>
          <w:bCs/>
          <w:szCs w:val="21"/>
          <w:highlight w:val="cyan"/>
          <w:lang w:val="en-US"/>
        </w:rPr>
        <w:t xml:space="preserve">[FL1] </w:t>
      </w:r>
      <w:r w:rsidR="00926E9E" w:rsidRPr="0028343A">
        <w:rPr>
          <w:b/>
          <w:bCs/>
          <w:szCs w:val="21"/>
          <w:highlight w:val="cyan"/>
          <w:lang w:val="en-US"/>
        </w:rPr>
        <w:t xml:space="preserve">Medium priority </w:t>
      </w:r>
      <w:r w:rsidR="00ED7B86" w:rsidRPr="0028343A">
        <w:rPr>
          <w:b/>
          <w:bCs/>
          <w:szCs w:val="21"/>
          <w:highlight w:val="cyan"/>
          <w:lang w:val="en-US"/>
        </w:rPr>
        <w:t xml:space="preserve">question </w:t>
      </w:r>
      <w:r w:rsidR="00ED7B86">
        <w:rPr>
          <w:b/>
          <w:bCs/>
          <w:szCs w:val="21"/>
          <w:highlight w:val="cyan"/>
          <w:lang w:val="en-US"/>
        </w:rPr>
        <w:t>3</w:t>
      </w:r>
      <w:r w:rsidR="00926E9E" w:rsidRPr="0028343A">
        <w:rPr>
          <w:b/>
          <w:bCs/>
          <w:szCs w:val="21"/>
          <w:highlight w:val="cyan"/>
          <w:lang w:val="en-US"/>
        </w:rPr>
        <w:t>-</w:t>
      </w:r>
      <w:r w:rsidR="000E2D3B">
        <w:rPr>
          <w:rFonts w:hint="eastAsia"/>
          <w:b/>
          <w:bCs/>
          <w:szCs w:val="21"/>
          <w:highlight w:val="cyan"/>
          <w:lang w:val="en-US"/>
        </w:rPr>
        <w:t>4</w:t>
      </w:r>
      <w:r w:rsidR="00926E9E" w:rsidRPr="0028343A">
        <w:rPr>
          <w:b/>
          <w:bCs/>
          <w:szCs w:val="21"/>
          <w:highlight w:val="cyan"/>
          <w:lang w:val="en-US"/>
        </w:rPr>
        <w:t>:</w:t>
      </w:r>
    </w:p>
    <w:p w14:paraId="103EBAC7" w14:textId="2376F994" w:rsidR="00926E9E" w:rsidRPr="00820EE8" w:rsidRDefault="00ED7B86" w:rsidP="00926E9E">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rPr>
        <w:t xml:space="preserve"> </w:t>
      </w:r>
      <w:r w:rsidR="00926E9E">
        <w:rPr>
          <w:b/>
          <w:bCs/>
          <w:szCs w:val="24"/>
        </w:rPr>
        <w:t>FG 33-</w:t>
      </w:r>
      <w:r w:rsidR="008824C6">
        <w:rPr>
          <w:b/>
          <w:bCs/>
          <w:szCs w:val="24"/>
        </w:rPr>
        <w:t>2</w:t>
      </w:r>
      <w:r w:rsidR="00926E9E">
        <w:rPr>
          <w:b/>
          <w:bCs/>
          <w:szCs w:val="24"/>
        </w:rPr>
        <w:t xml:space="preserve"> is supported as a basic FG for MBS</w:t>
      </w:r>
    </w:p>
    <w:p w14:paraId="51901B11" w14:textId="62E8A7C9" w:rsidR="00926E9E" w:rsidRPr="002C4401" w:rsidRDefault="00926E9E" w:rsidP="00926E9E">
      <w:pPr>
        <w:pStyle w:val="aff0"/>
        <w:numPr>
          <w:ilvl w:val="1"/>
          <w:numId w:val="9"/>
        </w:numPr>
        <w:spacing w:afterLines="50" w:after="120"/>
        <w:ind w:leftChars="0"/>
        <w:jc w:val="both"/>
        <w:rPr>
          <w:szCs w:val="24"/>
          <w:lang w:val="en-US"/>
        </w:rPr>
      </w:pPr>
      <w:r w:rsidRPr="002C4401">
        <w:rPr>
          <w:szCs w:val="24"/>
        </w:rPr>
        <w:t>Suppor</w:t>
      </w:r>
      <w:r w:rsidR="00422BA6">
        <w:rPr>
          <w:szCs w:val="24"/>
        </w:rPr>
        <w:t xml:space="preserve">t: </w:t>
      </w:r>
      <w:r w:rsidR="00F01CA1">
        <w:rPr>
          <w:szCs w:val="24"/>
        </w:rPr>
        <w:t>ZTE</w:t>
      </w:r>
      <w:r w:rsidR="00ED5A75">
        <w:rPr>
          <w:szCs w:val="24"/>
        </w:rPr>
        <w:t>, CMCC</w:t>
      </w:r>
    </w:p>
    <w:tbl>
      <w:tblPr>
        <w:tblStyle w:val="afe"/>
        <w:tblW w:w="5000" w:type="pct"/>
        <w:tblLook w:val="04A0" w:firstRow="1" w:lastRow="0" w:firstColumn="1" w:lastColumn="0" w:noHBand="0" w:noVBand="1"/>
      </w:tblPr>
      <w:tblGrid>
        <w:gridCol w:w="2265"/>
        <w:gridCol w:w="20118"/>
      </w:tblGrid>
      <w:tr w:rsidR="00926E9E" w:rsidRPr="007F0249" w14:paraId="650C635E" w14:textId="77777777" w:rsidTr="004B6B49">
        <w:tc>
          <w:tcPr>
            <w:tcW w:w="506" w:type="pct"/>
            <w:shd w:val="clear" w:color="auto" w:fill="F2F2F2" w:themeFill="background1" w:themeFillShade="F2"/>
          </w:tcPr>
          <w:p w14:paraId="206B2C8D" w14:textId="77777777" w:rsidR="00926E9E" w:rsidRPr="007F0249" w:rsidRDefault="00926E9E"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A98DABD" w14:textId="77777777" w:rsidR="00926E9E" w:rsidRPr="007F0249" w:rsidRDefault="00926E9E"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926E9E" w:rsidRPr="007F0249" w14:paraId="331F7148" w14:textId="77777777" w:rsidTr="004B6B49">
        <w:tc>
          <w:tcPr>
            <w:tcW w:w="506" w:type="pct"/>
          </w:tcPr>
          <w:p w14:paraId="274CFDC4" w14:textId="77777777" w:rsidR="00926E9E" w:rsidRDefault="00926E9E" w:rsidP="004B6B49">
            <w:pPr>
              <w:jc w:val="both"/>
              <w:rPr>
                <w:rFonts w:eastAsia="Malgun Gothic"/>
                <w:szCs w:val="21"/>
                <w:lang w:val="en-US" w:eastAsia="ko-KR"/>
              </w:rPr>
            </w:pPr>
          </w:p>
        </w:tc>
        <w:tc>
          <w:tcPr>
            <w:tcW w:w="4494" w:type="pct"/>
          </w:tcPr>
          <w:p w14:paraId="4FB02244" w14:textId="77777777" w:rsidR="00926E9E" w:rsidRPr="001C5C12" w:rsidRDefault="00926E9E" w:rsidP="004B6B49">
            <w:pPr>
              <w:rPr>
                <w:rFonts w:eastAsia="Malgun Gothic"/>
                <w:szCs w:val="21"/>
                <w:lang w:val="en-US" w:eastAsia="ko-KR"/>
              </w:rPr>
            </w:pPr>
          </w:p>
        </w:tc>
      </w:tr>
      <w:tr w:rsidR="00926E9E" w:rsidRPr="007F0249" w14:paraId="6F950CC8" w14:textId="77777777" w:rsidTr="004B6B49">
        <w:tc>
          <w:tcPr>
            <w:tcW w:w="506" w:type="pct"/>
          </w:tcPr>
          <w:p w14:paraId="5849A42E" w14:textId="77777777" w:rsidR="00926E9E" w:rsidRDefault="00926E9E" w:rsidP="004B6B49">
            <w:pPr>
              <w:jc w:val="both"/>
              <w:rPr>
                <w:rFonts w:eastAsia="Malgun Gothic"/>
                <w:szCs w:val="21"/>
                <w:lang w:val="en-US" w:eastAsia="ko-KR"/>
              </w:rPr>
            </w:pPr>
          </w:p>
        </w:tc>
        <w:tc>
          <w:tcPr>
            <w:tcW w:w="4494" w:type="pct"/>
          </w:tcPr>
          <w:p w14:paraId="1C2C6E6D" w14:textId="77777777" w:rsidR="00926E9E" w:rsidRPr="001C5C12" w:rsidRDefault="00926E9E" w:rsidP="004B6B49">
            <w:pPr>
              <w:rPr>
                <w:rFonts w:eastAsia="Malgun Gothic"/>
                <w:szCs w:val="21"/>
                <w:lang w:val="en-US" w:eastAsia="ko-KR"/>
              </w:rPr>
            </w:pPr>
          </w:p>
        </w:tc>
      </w:tr>
      <w:tr w:rsidR="00926E9E" w:rsidRPr="007F0249" w14:paraId="679643F2" w14:textId="77777777" w:rsidTr="004B6B49">
        <w:tc>
          <w:tcPr>
            <w:tcW w:w="506" w:type="pct"/>
          </w:tcPr>
          <w:p w14:paraId="441855E8" w14:textId="77777777" w:rsidR="00926E9E" w:rsidRDefault="00926E9E" w:rsidP="004B6B49">
            <w:pPr>
              <w:jc w:val="both"/>
              <w:rPr>
                <w:rFonts w:eastAsia="Malgun Gothic"/>
                <w:szCs w:val="21"/>
                <w:lang w:val="en-US" w:eastAsia="ko-KR"/>
              </w:rPr>
            </w:pPr>
          </w:p>
        </w:tc>
        <w:tc>
          <w:tcPr>
            <w:tcW w:w="4494" w:type="pct"/>
          </w:tcPr>
          <w:p w14:paraId="74A48BDB" w14:textId="77777777" w:rsidR="00926E9E" w:rsidRPr="001C5C12" w:rsidRDefault="00926E9E" w:rsidP="004B6B49">
            <w:pPr>
              <w:rPr>
                <w:rFonts w:eastAsia="Malgun Gothic"/>
                <w:szCs w:val="21"/>
                <w:lang w:val="en-US" w:eastAsia="ko-KR"/>
              </w:rPr>
            </w:pPr>
          </w:p>
        </w:tc>
      </w:tr>
    </w:tbl>
    <w:p w14:paraId="673EB09E" w14:textId="77777777" w:rsidR="00926E9E" w:rsidRPr="00824821" w:rsidRDefault="00926E9E" w:rsidP="000C4FE0">
      <w:pPr>
        <w:spacing w:afterLines="50" w:after="120"/>
        <w:jc w:val="both"/>
        <w:rPr>
          <w:sz w:val="22"/>
        </w:rPr>
      </w:pPr>
    </w:p>
    <w:p w14:paraId="00CB04C5" w14:textId="77777777" w:rsidR="005A198A" w:rsidRDefault="005A198A" w:rsidP="000C4FE0">
      <w:pPr>
        <w:spacing w:afterLines="50" w:after="120"/>
        <w:jc w:val="both"/>
        <w:rPr>
          <w:sz w:val="22"/>
          <w:lang w:val="en-US"/>
        </w:rPr>
      </w:pPr>
    </w:p>
    <w:p w14:paraId="3AD9E6F0" w14:textId="37605C38" w:rsidR="000C4FE0" w:rsidRPr="00A64778" w:rsidRDefault="00635400" w:rsidP="000C4FE0">
      <w:pPr>
        <w:spacing w:afterLines="50" w:after="120"/>
        <w:jc w:val="both"/>
        <w:rPr>
          <w:b/>
          <w:bCs/>
          <w:szCs w:val="21"/>
          <w:highlight w:val="cyan"/>
          <w:lang w:val="en-US"/>
        </w:rPr>
      </w:pPr>
      <w:r>
        <w:rPr>
          <w:b/>
          <w:bCs/>
          <w:szCs w:val="21"/>
          <w:highlight w:val="cyan"/>
          <w:lang w:val="en-US"/>
        </w:rPr>
        <w:t xml:space="preserve">[FL1] </w:t>
      </w:r>
      <w:r w:rsidR="000C4FE0" w:rsidRPr="0028343A">
        <w:rPr>
          <w:b/>
          <w:bCs/>
          <w:szCs w:val="21"/>
          <w:highlight w:val="cyan"/>
          <w:lang w:val="en-US"/>
        </w:rPr>
        <w:t xml:space="preserve">Medium priority question </w:t>
      </w:r>
      <w:r w:rsidR="00845BC4">
        <w:rPr>
          <w:b/>
          <w:bCs/>
          <w:szCs w:val="21"/>
          <w:highlight w:val="cyan"/>
          <w:lang w:val="en-US"/>
        </w:rPr>
        <w:t>3</w:t>
      </w:r>
      <w:r w:rsidR="000C4FE0" w:rsidRPr="0028343A">
        <w:rPr>
          <w:b/>
          <w:bCs/>
          <w:szCs w:val="21"/>
          <w:highlight w:val="cyan"/>
          <w:lang w:val="en-US"/>
        </w:rPr>
        <w:t>-</w:t>
      </w:r>
      <w:r w:rsidR="000E2D3B">
        <w:rPr>
          <w:rFonts w:hint="eastAsia"/>
          <w:b/>
          <w:bCs/>
          <w:szCs w:val="21"/>
          <w:highlight w:val="cyan"/>
          <w:lang w:val="en-US"/>
        </w:rPr>
        <w:t>5</w:t>
      </w:r>
      <w:r w:rsidR="000C4FE0" w:rsidRPr="0028343A">
        <w:rPr>
          <w:b/>
          <w:bCs/>
          <w:szCs w:val="21"/>
          <w:highlight w:val="cyan"/>
          <w:lang w:val="en-US"/>
        </w:rPr>
        <w:t>:</w:t>
      </w:r>
    </w:p>
    <w:p w14:paraId="547D47F3" w14:textId="6857CAEF" w:rsidR="000C4FE0" w:rsidRPr="00A64778" w:rsidRDefault="000C4FE0" w:rsidP="000C4FE0">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rsidR="00440C60">
        <w:rPr>
          <w:b/>
          <w:bCs/>
          <w:szCs w:val="24"/>
        </w:rPr>
        <w:t>s</w:t>
      </w:r>
      <w:r>
        <w:rPr>
          <w:b/>
          <w:bCs/>
          <w:szCs w:val="24"/>
        </w:rPr>
        <w:t xml:space="preserve"> 33-</w:t>
      </w:r>
      <w:r w:rsidR="00845BC4">
        <w:rPr>
          <w:b/>
          <w:bCs/>
          <w:szCs w:val="24"/>
        </w:rPr>
        <w:t>2</w:t>
      </w:r>
      <w:r w:rsidR="00802E60">
        <w:rPr>
          <w:b/>
          <w:bCs/>
          <w:szCs w:val="24"/>
        </w:rPr>
        <w:t xml:space="preserve"> to </w:t>
      </w:r>
      <w:r w:rsidR="00440C60">
        <w:rPr>
          <w:b/>
          <w:bCs/>
          <w:szCs w:val="24"/>
        </w:rPr>
        <w:t>33-2-x</w:t>
      </w:r>
      <w:r>
        <w:rPr>
          <w:b/>
          <w:bCs/>
          <w:szCs w:val="24"/>
        </w:rPr>
        <w:t xml:space="preserve"> should be per UE</w:t>
      </w:r>
      <w:r w:rsidR="00751EEC">
        <w:rPr>
          <w:rFonts w:hint="eastAsia"/>
          <w:b/>
          <w:bCs/>
          <w:szCs w:val="24"/>
        </w:rPr>
        <w:t xml:space="preserve"> </w:t>
      </w:r>
      <w:r>
        <w:rPr>
          <w:b/>
          <w:bCs/>
          <w:szCs w:val="24"/>
        </w:rPr>
        <w:t>or per FSPC</w:t>
      </w:r>
      <w:r w:rsidR="00D5680A">
        <w:rPr>
          <w:rFonts w:hint="eastAsia"/>
          <w:b/>
          <w:bCs/>
          <w:szCs w:val="24"/>
        </w:rPr>
        <w:t>.</w:t>
      </w:r>
    </w:p>
    <w:p w14:paraId="3CAEFDCD" w14:textId="77777777" w:rsidR="00440C60" w:rsidRPr="002C4401" w:rsidRDefault="00440C60" w:rsidP="00A64778">
      <w:pPr>
        <w:pStyle w:val="aff0"/>
        <w:numPr>
          <w:ilvl w:val="1"/>
          <w:numId w:val="9"/>
        </w:numPr>
        <w:spacing w:afterLines="50" w:after="120"/>
        <w:ind w:leftChars="0"/>
        <w:jc w:val="both"/>
        <w:rPr>
          <w:szCs w:val="24"/>
          <w:lang w:val="en-US"/>
        </w:rPr>
      </w:pPr>
      <w:r w:rsidRPr="002C4401">
        <w:rPr>
          <w:szCs w:val="24"/>
          <w:lang w:val="en-US"/>
        </w:rPr>
        <w:t>FG 33-2</w:t>
      </w:r>
    </w:p>
    <w:p w14:paraId="5AB855EA" w14:textId="0EFD1752" w:rsidR="00CC442B" w:rsidRPr="00FE1C61" w:rsidRDefault="00D76ED1" w:rsidP="00F822FC">
      <w:pPr>
        <w:pStyle w:val="aff0"/>
        <w:numPr>
          <w:ilvl w:val="2"/>
          <w:numId w:val="9"/>
        </w:numPr>
        <w:spacing w:afterLines="50" w:after="120"/>
        <w:ind w:leftChars="0"/>
        <w:jc w:val="both"/>
        <w:rPr>
          <w:szCs w:val="24"/>
          <w:lang w:val="es-US"/>
        </w:rPr>
      </w:pPr>
      <w:r w:rsidRPr="00FE1C61">
        <w:rPr>
          <w:rFonts w:hint="eastAsia"/>
          <w:szCs w:val="24"/>
          <w:lang w:val="es-US"/>
        </w:rPr>
        <w:t>P</w:t>
      </w:r>
      <w:r w:rsidRPr="00FE1C61">
        <w:rPr>
          <w:szCs w:val="24"/>
          <w:lang w:val="es-US"/>
        </w:rPr>
        <w:t xml:space="preserve">er UE: </w:t>
      </w:r>
      <w:r w:rsidR="00897A19">
        <w:rPr>
          <w:szCs w:val="24"/>
          <w:lang w:val="es-US"/>
        </w:rPr>
        <w:t>Nokia, NSB</w:t>
      </w:r>
      <w:r w:rsidR="00753DE9">
        <w:rPr>
          <w:szCs w:val="24"/>
          <w:lang w:val="es-US"/>
        </w:rPr>
        <w:t>, OPPO</w:t>
      </w:r>
      <w:r w:rsidR="00286B63">
        <w:rPr>
          <w:szCs w:val="24"/>
          <w:lang w:val="es-US"/>
        </w:rPr>
        <w:t xml:space="preserve">, </w:t>
      </w:r>
      <w:r w:rsidR="00286B63" w:rsidRPr="00600318">
        <w:rPr>
          <w:rFonts w:eastAsia="ＭＳ 明朝"/>
          <w:sz w:val="22"/>
          <w:lang w:val="en-US"/>
        </w:rPr>
        <w:t>Spreadtrum Communications</w:t>
      </w:r>
    </w:p>
    <w:p w14:paraId="6D66C650" w14:textId="3D75B381" w:rsidR="00440C60" w:rsidRPr="002C4401" w:rsidRDefault="00440C60" w:rsidP="00440C60">
      <w:pPr>
        <w:pStyle w:val="aff0"/>
        <w:numPr>
          <w:ilvl w:val="2"/>
          <w:numId w:val="9"/>
        </w:numPr>
        <w:spacing w:afterLines="50" w:after="120"/>
        <w:ind w:leftChars="0"/>
        <w:jc w:val="both"/>
        <w:rPr>
          <w:szCs w:val="24"/>
          <w:lang w:val="en-US"/>
        </w:rPr>
      </w:pPr>
      <w:r w:rsidRPr="002C4401">
        <w:rPr>
          <w:rFonts w:hint="eastAsia"/>
          <w:szCs w:val="24"/>
          <w:lang w:val="en-US"/>
        </w:rPr>
        <w:t xml:space="preserve">Per </w:t>
      </w:r>
      <w:r w:rsidRPr="002C4401">
        <w:rPr>
          <w:szCs w:val="24"/>
          <w:lang w:val="en-US"/>
        </w:rPr>
        <w:t xml:space="preserve">FSPC: </w:t>
      </w:r>
      <w:r w:rsidR="00B362B5">
        <w:rPr>
          <w:szCs w:val="24"/>
        </w:rPr>
        <w:t>MediaTek,</w:t>
      </w:r>
      <w:r w:rsidR="006B4501">
        <w:rPr>
          <w:szCs w:val="24"/>
        </w:rPr>
        <w:t xml:space="preserve"> </w:t>
      </w:r>
      <w:r w:rsidR="006B4501" w:rsidRPr="004D0C39">
        <w:rPr>
          <w:rFonts w:eastAsia="ＭＳ 明朝"/>
          <w:sz w:val="22"/>
          <w:lang w:val="en-US"/>
        </w:rPr>
        <w:t>Huawei, HiSilicon</w:t>
      </w:r>
      <w:r w:rsidR="00286B63">
        <w:rPr>
          <w:rFonts w:eastAsia="ＭＳ 明朝"/>
          <w:sz w:val="22"/>
          <w:lang w:val="en-US"/>
        </w:rPr>
        <w:t>, Qualcomm</w:t>
      </w:r>
    </w:p>
    <w:p w14:paraId="26013124" w14:textId="36A3628A" w:rsidR="00440C60" w:rsidRDefault="00440C60" w:rsidP="00440C60">
      <w:pPr>
        <w:pStyle w:val="aff0"/>
        <w:numPr>
          <w:ilvl w:val="1"/>
          <w:numId w:val="9"/>
        </w:numPr>
        <w:spacing w:afterLines="50" w:after="120"/>
        <w:ind w:leftChars="0"/>
        <w:jc w:val="both"/>
        <w:rPr>
          <w:szCs w:val="24"/>
          <w:lang w:val="en-US"/>
        </w:rPr>
      </w:pPr>
      <w:r w:rsidRPr="002C4401">
        <w:rPr>
          <w:szCs w:val="24"/>
          <w:lang w:val="en-US"/>
        </w:rPr>
        <w:t>FG 33-2</w:t>
      </w:r>
      <w:r w:rsidR="006B4501">
        <w:rPr>
          <w:szCs w:val="24"/>
          <w:lang w:val="en-US"/>
        </w:rPr>
        <w:t>a</w:t>
      </w:r>
    </w:p>
    <w:p w14:paraId="661AB31A" w14:textId="112E79F8" w:rsidR="000B2ED7" w:rsidRPr="002C4401" w:rsidRDefault="000B2ED7" w:rsidP="000B2ED7">
      <w:pPr>
        <w:pStyle w:val="aff0"/>
        <w:numPr>
          <w:ilvl w:val="2"/>
          <w:numId w:val="9"/>
        </w:numPr>
        <w:spacing w:afterLines="50" w:after="120"/>
        <w:ind w:leftChars="0"/>
        <w:jc w:val="both"/>
        <w:rPr>
          <w:szCs w:val="24"/>
          <w:lang w:val="en-US"/>
        </w:rPr>
      </w:pPr>
      <w:r>
        <w:rPr>
          <w:rFonts w:hint="eastAsia"/>
          <w:szCs w:val="24"/>
          <w:lang w:val="en-US"/>
        </w:rPr>
        <w:t xml:space="preserve">Per UE: </w:t>
      </w:r>
      <w:r w:rsidR="00513A5A" w:rsidRPr="004D0C39">
        <w:rPr>
          <w:rFonts w:eastAsia="ＭＳ 明朝"/>
          <w:sz w:val="22"/>
          <w:lang w:val="en-US"/>
        </w:rPr>
        <w:t>Huawei, HiSilicon</w:t>
      </w:r>
      <w:r w:rsidR="00753DE9">
        <w:rPr>
          <w:rFonts w:eastAsia="ＭＳ 明朝"/>
          <w:sz w:val="22"/>
          <w:lang w:val="en-US"/>
        </w:rPr>
        <w:t>, vivo</w:t>
      </w:r>
      <w:r w:rsidR="00411DBF">
        <w:rPr>
          <w:rFonts w:eastAsia="ＭＳ 明朝"/>
          <w:sz w:val="22"/>
          <w:lang w:val="en-US"/>
        </w:rPr>
        <w:t>, OPPO</w:t>
      </w:r>
      <w:r w:rsidR="0008679A">
        <w:rPr>
          <w:rFonts w:eastAsia="ＭＳ 明朝"/>
          <w:sz w:val="22"/>
          <w:lang w:val="en-US"/>
        </w:rPr>
        <w:t>, Ericsson</w:t>
      </w:r>
    </w:p>
    <w:p w14:paraId="0B7E7576" w14:textId="319C2289" w:rsidR="00440C60" w:rsidRPr="006B4501" w:rsidRDefault="00440C60" w:rsidP="00440C60">
      <w:pPr>
        <w:pStyle w:val="aff0"/>
        <w:numPr>
          <w:ilvl w:val="2"/>
          <w:numId w:val="9"/>
        </w:numPr>
        <w:spacing w:afterLines="50" w:after="120"/>
        <w:ind w:leftChars="0"/>
        <w:jc w:val="both"/>
        <w:rPr>
          <w:szCs w:val="24"/>
          <w:lang w:val="en-US"/>
        </w:rPr>
      </w:pPr>
      <w:r w:rsidRPr="002C4401">
        <w:rPr>
          <w:rFonts w:hint="eastAsia"/>
          <w:szCs w:val="24"/>
          <w:lang w:val="en-US"/>
        </w:rPr>
        <w:t xml:space="preserve">Per </w:t>
      </w:r>
      <w:r w:rsidRPr="002C4401">
        <w:rPr>
          <w:szCs w:val="24"/>
          <w:lang w:val="en-US"/>
        </w:rPr>
        <w:t xml:space="preserve">FSPC: </w:t>
      </w:r>
      <w:r w:rsidR="00B362B5">
        <w:rPr>
          <w:szCs w:val="24"/>
        </w:rPr>
        <w:t>MediaTek,</w:t>
      </w:r>
      <w:r w:rsidR="00286B63" w:rsidRPr="00286B63">
        <w:rPr>
          <w:rFonts w:eastAsia="ＭＳ 明朝"/>
          <w:sz w:val="22"/>
          <w:lang w:val="en-US"/>
        </w:rPr>
        <w:t xml:space="preserve"> </w:t>
      </w:r>
      <w:r w:rsidR="00286B63">
        <w:rPr>
          <w:rFonts w:eastAsia="ＭＳ 明朝"/>
          <w:sz w:val="22"/>
          <w:lang w:val="en-US"/>
        </w:rPr>
        <w:t>Qualcomm</w:t>
      </w:r>
    </w:p>
    <w:p w14:paraId="4981DEE7" w14:textId="0D36DA99" w:rsidR="006B4501" w:rsidRPr="00513A5A" w:rsidRDefault="006B4501" w:rsidP="006B4501">
      <w:pPr>
        <w:pStyle w:val="aff0"/>
        <w:numPr>
          <w:ilvl w:val="1"/>
          <w:numId w:val="9"/>
        </w:numPr>
        <w:spacing w:afterLines="50" w:after="120"/>
        <w:ind w:leftChars="0"/>
        <w:jc w:val="both"/>
        <w:rPr>
          <w:szCs w:val="24"/>
          <w:lang w:val="en-US"/>
        </w:rPr>
      </w:pPr>
      <w:r>
        <w:rPr>
          <w:rFonts w:hint="eastAsia"/>
          <w:szCs w:val="24"/>
        </w:rPr>
        <w:t>F</w:t>
      </w:r>
      <w:r>
        <w:rPr>
          <w:szCs w:val="24"/>
        </w:rPr>
        <w:t>G 33-2b</w:t>
      </w:r>
    </w:p>
    <w:p w14:paraId="0C6CC6FF" w14:textId="47A54862" w:rsidR="00513A5A" w:rsidRPr="00513A5A" w:rsidRDefault="00513A5A" w:rsidP="00513A5A">
      <w:pPr>
        <w:pStyle w:val="aff0"/>
        <w:numPr>
          <w:ilvl w:val="2"/>
          <w:numId w:val="9"/>
        </w:numPr>
        <w:spacing w:afterLines="50" w:after="120"/>
        <w:ind w:leftChars="0"/>
        <w:jc w:val="both"/>
        <w:rPr>
          <w:szCs w:val="24"/>
          <w:lang w:val="en-US"/>
        </w:rPr>
      </w:pPr>
      <w:r>
        <w:rPr>
          <w:rFonts w:hint="eastAsia"/>
          <w:szCs w:val="24"/>
        </w:rPr>
        <w:t>P</w:t>
      </w:r>
      <w:r>
        <w:rPr>
          <w:szCs w:val="24"/>
        </w:rPr>
        <w:t xml:space="preserve">er UE: </w:t>
      </w:r>
      <w:r w:rsidRPr="004D0C39">
        <w:rPr>
          <w:rFonts w:eastAsia="ＭＳ 明朝"/>
          <w:sz w:val="22"/>
          <w:lang w:val="en-US"/>
        </w:rPr>
        <w:t>Huawei, HiSilicon</w:t>
      </w:r>
      <w:r w:rsidR="00411DBF">
        <w:rPr>
          <w:rFonts w:eastAsia="ＭＳ 明朝"/>
          <w:sz w:val="22"/>
          <w:lang w:val="en-US"/>
        </w:rPr>
        <w:t>, OPPO</w:t>
      </w:r>
    </w:p>
    <w:p w14:paraId="0400EB78" w14:textId="4DE5C114" w:rsidR="00513A5A" w:rsidRPr="006B4501" w:rsidRDefault="00513A5A" w:rsidP="00513A5A">
      <w:pPr>
        <w:pStyle w:val="aff0"/>
        <w:numPr>
          <w:ilvl w:val="2"/>
          <w:numId w:val="9"/>
        </w:numPr>
        <w:spacing w:afterLines="50" w:after="120"/>
        <w:ind w:leftChars="0"/>
        <w:jc w:val="both"/>
        <w:rPr>
          <w:szCs w:val="24"/>
          <w:lang w:val="en-US"/>
        </w:rPr>
      </w:pPr>
      <w:r>
        <w:rPr>
          <w:rFonts w:eastAsia="ＭＳ 明朝" w:hint="eastAsia"/>
          <w:sz w:val="22"/>
          <w:lang w:val="en-US"/>
        </w:rPr>
        <w:t>P</w:t>
      </w:r>
      <w:r>
        <w:rPr>
          <w:rFonts w:eastAsia="ＭＳ 明朝"/>
          <w:sz w:val="22"/>
          <w:lang w:val="en-US"/>
        </w:rPr>
        <w:t>er FSPC: MediaTek</w:t>
      </w:r>
      <w:r w:rsidR="00286B63">
        <w:rPr>
          <w:rFonts w:eastAsia="ＭＳ 明朝"/>
          <w:sz w:val="22"/>
          <w:lang w:val="en-US"/>
        </w:rPr>
        <w:t>, Qualcomm</w:t>
      </w:r>
    </w:p>
    <w:p w14:paraId="0A987ABE" w14:textId="39878B4A" w:rsidR="00897A19" w:rsidRPr="00897A19" w:rsidRDefault="00897A19" w:rsidP="006B4501">
      <w:pPr>
        <w:pStyle w:val="aff0"/>
        <w:numPr>
          <w:ilvl w:val="1"/>
          <w:numId w:val="9"/>
        </w:numPr>
        <w:spacing w:afterLines="50" w:after="120"/>
        <w:ind w:leftChars="0"/>
        <w:jc w:val="both"/>
        <w:rPr>
          <w:szCs w:val="24"/>
          <w:lang w:val="en-US"/>
        </w:rPr>
      </w:pPr>
      <w:r>
        <w:rPr>
          <w:rFonts w:hint="eastAsia"/>
          <w:szCs w:val="24"/>
        </w:rPr>
        <w:t>F</w:t>
      </w:r>
      <w:r>
        <w:rPr>
          <w:szCs w:val="24"/>
        </w:rPr>
        <w:t>G 33-2-x</w:t>
      </w:r>
    </w:p>
    <w:p w14:paraId="1FF7653C" w14:textId="6EB6F719" w:rsidR="00897A19" w:rsidRPr="00E13547" w:rsidRDefault="00897A19" w:rsidP="00897A19">
      <w:pPr>
        <w:pStyle w:val="aff0"/>
        <w:numPr>
          <w:ilvl w:val="2"/>
          <w:numId w:val="9"/>
        </w:numPr>
        <w:spacing w:afterLines="50" w:after="120"/>
        <w:ind w:leftChars="0"/>
        <w:jc w:val="both"/>
        <w:rPr>
          <w:szCs w:val="24"/>
          <w:lang w:val="en-US"/>
        </w:rPr>
      </w:pPr>
      <w:r>
        <w:rPr>
          <w:rFonts w:hint="eastAsia"/>
          <w:szCs w:val="24"/>
        </w:rPr>
        <w:t>P</w:t>
      </w:r>
      <w:r>
        <w:rPr>
          <w:szCs w:val="24"/>
        </w:rPr>
        <w:t xml:space="preserve">er UE: </w:t>
      </w:r>
      <w:r w:rsidR="00E13547" w:rsidRPr="004D0C39">
        <w:rPr>
          <w:rFonts w:eastAsia="ＭＳ 明朝"/>
          <w:sz w:val="22"/>
          <w:lang w:val="en-US"/>
        </w:rPr>
        <w:t>Huawei, HiSilicon</w:t>
      </w:r>
      <w:r w:rsidR="00E13547">
        <w:rPr>
          <w:szCs w:val="24"/>
        </w:rPr>
        <w:t xml:space="preserve">, </w:t>
      </w:r>
      <w:r>
        <w:rPr>
          <w:szCs w:val="24"/>
        </w:rPr>
        <w:t>Nokia, NSB</w:t>
      </w:r>
      <w:r w:rsidR="00411DBF">
        <w:rPr>
          <w:szCs w:val="24"/>
        </w:rPr>
        <w:t>, OPPO</w:t>
      </w:r>
    </w:p>
    <w:p w14:paraId="443E4532" w14:textId="022CF7E8" w:rsidR="00E13547" w:rsidRPr="002C4401" w:rsidRDefault="00E13547" w:rsidP="00897A19">
      <w:pPr>
        <w:pStyle w:val="aff0"/>
        <w:numPr>
          <w:ilvl w:val="2"/>
          <w:numId w:val="9"/>
        </w:numPr>
        <w:spacing w:afterLines="50" w:after="120"/>
        <w:ind w:leftChars="0"/>
        <w:jc w:val="both"/>
        <w:rPr>
          <w:szCs w:val="24"/>
          <w:lang w:val="en-US"/>
        </w:rPr>
      </w:pPr>
      <w:r>
        <w:rPr>
          <w:szCs w:val="24"/>
          <w:lang w:val="en-US"/>
        </w:rPr>
        <w:t>Per FSPC: MediaTek</w:t>
      </w:r>
      <w:r w:rsidR="00286B63">
        <w:rPr>
          <w:rFonts w:eastAsia="ＭＳ 明朝"/>
          <w:sz w:val="22"/>
          <w:lang w:val="en-US"/>
        </w:rPr>
        <w:t>, Qualcomm</w:t>
      </w:r>
    </w:p>
    <w:tbl>
      <w:tblPr>
        <w:tblStyle w:val="afe"/>
        <w:tblW w:w="5000" w:type="pct"/>
        <w:tblLook w:val="04A0" w:firstRow="1" w:lastRow="0" w:firstColumn="1" w:lastColumn="0" w:noHBand="0" w:noVBand="1"/>
      </w:tblPr>
      <w:tblGrid>
        <w:gridCol w:w="2265"/>
        <w:gridCol w:w="20118"/>
      </w:tblGrid>
      <w:tr w:rsidR="000C4FE0" w:rsidRPr="007F0249" w14:paraId="1DD2104A" w14:textId="77777777" w:rsidTr="001C5C12">
        <w:tc>
          <w:tcPr>
            <w:tcW w:w="506" w:type="pct"/>
            <w:shd w:val="clear" w:color="auto" w:fill="F2F2F2" w:themeFill="background1" w:themeFillShade="F2"/>
          </w:tcPr>
          <w:p w14:paraId="653E090C" w14:textId="77777777" w:rsidR="000C4FE0" w:rsidRPr="007F0249" w:rsidRDefault="000C4FE0"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7EDEE0C" w14:textId="77777777" w:rsidR="000C4FE0" w:rsidRPr="007F0249" w:rsidRDefault="000C4FE0"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F4B90" w:rsidRPr="007F0249" w14:paraId="4E75A418" w14:textId="77777777" w:rsidTr="001C5C12">
        <w:tc>
          <w:tcPr>
            <w:tcW w:w="506" w:type="pct"/>
          </w:tcPr>
          <w:p w14:paraId="288AFE01" w14:textId="58EC266D" w:rsidR="008F4B90" w:rsidRPr="007F0249" w:rsidRDefault="008F4B90" w:rsidP="008F4B90">
            <w:pPr>
              <w:jc w:val="both"/>
              <w:rPr>
                <w:rFonts w:eastAsia="SimSun"/>
                <w:szCs w:val="21"/>
                <w:lang w:val="en-US" w:eastAsia="zh-CN"/>
              </w:rPr>
            </w:pPr>
          </w:p>
        </w:tc>
        <w:tc>
          <w:tcPr>
            <w:tcW w:w="4494" w:type="pct"/>
          </w:tcPr>
          <w:p w14:paraId="773F3232" w14:textId="6C356EE5" w:rsidR="008F4B90" w:rsidRPr="007F0249" w:rsidRDefault="008F4B90" w:rsidP="008F4B90">
            <w:pPr>
              <w:tabs>
                <w:tab w:val="num" w:pos="1800"/>
              </w:tabs>
              <w:rPr>
                <w:rFonts w:ascii="Times" w:eastAsia="SimSun" w:hAnsi="Times"/>
                <w:iCs/>
                <w:szCs w:val="21"/>
                <w:lang w:eastAsia="zh-CN"/>
              </w:rPr>
            </w:pPr>
          </w:p>
        </w:tc>
      </w:tr>
      <w:tr w:rsidR="00AC1B0A" w:rsidRPr="007F0249" w14:paraId="055EE0B4" w14:textId="77777777" w:rsidTr="001C5C12">
        <w:tc>
          <w:tcPr>
            <w:tcW w:w="506" w:type="pct"/>
          </w:tcPr>
          <w:p w14:paraId="4C5C09B5" w14:textId="4C660C27" w:rsidR="00AC1B0A" w:rsidRPr="007F0249" w:rsidRDefault="00AC1B0A" w:rsidP="00AC1B0A">
            <w:pPr>
              <w:jc w:val="both"/>
              <w:rPr>
                <w:rFonts w:eastAsia="SimSun"/>
                <w:szCs w:val="21"/>
                <w:lang w:val="en-US" w:eastAsia="zh-CN"/>
              </w:rPr>
            </w:pPr>
          </w:p>
        </w:tc>
        <w:tc>
          <w:tcPr>
            <w:tcW w:w="4494" w:type="pct"/>
          </w:tcPr>
          <w:p w14:paraId="01ED3D8C" w14:textId="768AF857" w:rsidR="00AC1B0A" w:rsidRPr="007F0249" w:rsidRDefault="00AC1B0A" w:rsidP="00AC1B0A">
            <w:pPr>
              <w:tabs>
                <w:tab w:val="num" w:pos="1800"/>
              </w:tabs>
              <w:rPr>
                <w:rFonts w:ascii="Times" w:eastAsia="SimSun" w:hAnsi="Times"/>
                <w:iCs/>
                <w:szCs w:val="21"/>
                <w:lang w:eastAsia="zh-CN"/>
              </w:rPr>
            </w:pPr>
          </w:p>
        </w:tc>
      </w:tr>
      <w:tr w:rsidR="00AC1B0A" w:rsidRPr="007F0249" w14:paraId="244EA51A" w14:textId="77777777" w:rsidTr="001C5C12">
        <w:tc>
          <w:tcPr>
            <w:tcW w:w="506" w:type="pct"/>
          </w:tcPr>
          <w:p w14:paraId="180BEDAA" w14:textId="77777777" w:rsidR="00AC1B0A" w:rsidRPr="007F0249" w:rsidRDefault="00AC1B0A" w:rsidP="00AC1B0A">
            <w:pPr>
              <w:jc w:val="both"/>
              <w:rPr>
                <w:rFonts w:eastAsia="SimSun"/>
                <w:szCs w:val="21"/>
                <w:lang w:val="en-US" w:eastAsia="zh-CN"/>
              </w:rPr>
            </w:pPr>
          </w:p>
        </w:tc>
        <w:tc>
          <w:tcPr>
            <w:tcW w:w="4494" w:type="pct"/>
          </w:tcPr>
          <w:p w14:paraId="1CA941D1" w14:textId="77777777" w:rsidR="00AC1B0A" w:rsidRPr="007F0249" w:rsidRDefault="00AC1B0A" w:rsidP="00AC1B0A">
            <w:pPr>
              <w:tabs>
                <w:tab w:val="num" w:pos="1800"/>
              </w:tabs>
              <w:rPr>
                <w:rFonts w:ascii="Times" w:eastAsia="SimSun" w:hAnsi="Times"/>
                <w:iCs/>
                <w:szCs w:val="21"/>
                <w:lang w:eastAsia="zh-CN"/>
              </w:rPr>
            </w:pPr>
          </w:p>
        </w:tc>
      </w:tr>
    </w:tbl>
    <w:p w14:paraId="69919D2E" w14:textId="77777777" w:rsidR="000C4FE0" w:rsidRDefault="000C4FE0" w:rsidP="000C4FE0">
      <w:pPr>
        <w:spacing w:afterLines="50" w:after="120"/>
        <w:jc w:val="both"/>
        <w:rPr>
          <w:sz w:val="22"/>
        </w:rPr>
      </w:pPr>
    </w:p>
    <w:p w14:paraId="7EF18449" w14:textId="357A34D5" w:rsidR="00500C92" w:rsidRDefault="00500C92" w:rsidP="00500C92">
      <w:pPr>
        <w:spacing w:afterLines="50" w:after="120"/>
        <w:jc w:val="both"/>
        <w:rPr>
          <w:sz w:val="22"/>
          <w:lang w:val="en-US"/>
        </w:rPr>
      </w:pPr>
    </w:p>
    <w:p w14:paraId="7C2B84C5" w14:textId="51EB6F0C" w:rsidR="00D90CDA" w:rsidRPr="0028343A" w:rsidRDefault="00D90CDA" w:rsidP="00D90CDA">
      <w:pPr>
        <w:spacing w:afterLines="50" w:after="120"/>
        <w:jc w:val="both"/>
        <w:rPr>
          <w:b/>
          <w:bCs/>
          <w:szCs w:val="21"/>
          <w:lang w:val="en-US"/>
        </w:rPr>
      </w:pPr>
      <w:r w:rsidRPr="00C219AB">
        <w:rPr>
          <w:b/>
          <w:bCs/>
          <w:szCs w:val="21"/>
          <w:lang w:val="en-US"/>
        </w:rPr>
        <w:t xml:space="preserve">Low priority </w:t>
      </w:r>
      <w:r>
        <w:rPr>
          <w:b/>
          <w:bCs/>
          <w:szCs w:val="21"/>
          <w:lang w:val="en-US"/>
        </w:rPr>
        <w:t>proposal</w:t>
      </w:r>
      <w:r w:rsidRPr="00C219AB">
        <w:rPr>
          <w:b/>
          <w:bCs/>
          <w:szCs w:val="21"/>
          <w:lang w:val="en-US"/>
        </w:rPr>
        <w:t xml:space="preserve"> </w:t>
      </w:r>
      <w:r>
        <w:rPr>
          <w:b/>
          <w:bCs/>
          <w:szCs w:val="21"/>
          <w:lang w:val="en-US"/>
        </w:rPr>
        <w:t>3</w:t>
      </w:r>
      <w:r w:rsidRPr="00C219AB">
        <w:rPr>
          <w:b/>
          <w:bCs/>
          <w:szCs w:val="21"/>
          <w:lang w:val="en-US"/>
        </w:rPr>
        <w:t>-</w:t>
      </w:r>
      <w:r w:rsidR="00F37F34">
        <w:rPr>
          <w:rFonts w:hint="eastAsia"/>
          <w:b/>
          <w:bCs/>
          <w:szCs w:val="21"/>
          <w:lang w:val="en-US"/>
        </w:rPr>
        <w:t>6</w:t>
      </w:r>
      <w:r w:rsidRPr="00C219AB">
        <w:rPr>
          <w:b/>
          <w:bCs/>
          <w:szCs w:val="21"/>
          <w:lang w:val="en-US"/>
        </w:rPr>
        <w:t>:</w:t>
      </w:r>
    </w:p>
    <w:p w14:paraId="61A0876A" w14:textId="73269291" w:rsidR="00D90CDA" w:rsidRDefault="00D90CDA" w:rsidP="00D90CDA">
      <w:pPr>
        <w:pStyle w:val="aff0"/>
        <w:numPr>
          <w:ilvl w:val="0"/>
          <w:numId w:val="9"/>
        </w:numPr>
        <w:spacing w:afterLines="50" w:after="120"/>
        <w:ind w:leftChars="0"/>
        <w:jc w:val="both"/>
        <w:rPr>
          <w:b/>
          <w:bCs/>
          <w:szCs w:val="24"/>
          <w:lang w:val="en-US"/>
        </w:rPr>
      </w:pPr>
      <w:r>
        <w:rPr>
          <w:b/>
          <w:bCs/>
          <w:szCs w:val="24"/>
          <w:lang w:val="en-US"/>
        </w:rPr>
        <w:t xml:space="preserve">Components of FG 33-2 </w:t>
      </w:r>
      <w:r w:rsidR="002C49DD">
        <w:rPr>
          <w:b/>
          <w:bCs/>
          <w:szCs w:val="24"/>
          <w:lang w:val="en-US"/>
        </w:rPr>
        <w:t>are</w:t>
      </w:r>
      <w:r>
        <w:rPr>
          <w:b/>
          <w:bCs/>
          <w:szCs w:val="24"/>
          <w:lang w:val="en-US"/>
        </w:rPr>
        <w:t xml:space="preserve"> revised as</w:t>
      </w:r>
    </w:p>
    <w:p w14:paraId="1DABD1C1" w14:textId="323610CD" w:rsidR="002D27CD" w:rsidRPr="005C069A" w:rsidRDefault="002D27CD" w:rsidP="002D27CD">
      <w:pPr>
        <w:pStyle w:val="aff0"/>
        <w:numPr>
          <w:ilvl w:val="1"/>
          <w:numId w:val="9"/>
        </w:numPr>
        <w:ind w:leftChars="0"/>
        <w:rPr>
          <w:b/>
          <w:bCs/>
          <w:szCs w:val="24"/>
          <w:lang w:val="en-US"/>
        </w:rPr>
      </w:pPr>
      <w:r w:rsidRPr="002D27CD">
        <w:rPr>
          <w:rFonts w:hint="eastAsia"/>
          <w:b/>
          <w:bCs/>
          <w:szCs w:val="24"/>
          <w:lang w:val="en-US"/>
        </w:rPr>
        <w:t>C</w:t>
      </w:r>
      <w:r w:rsidRPr="002D27CD">
        <w:rPr>
          <w:b/>
          <w:bCs/>
          <w:szCs w:val="24"/>
          <w:lang w:val="en-US"/>
        </w:rPr>
        <w:t>omponent 1</w:t>
      </w:r>
      <w:r w:rsidRPr="005C069A">
        <w:rPr>
          <w:b/>
          <w:bCs/>
          <w:szCs w:val="24"/>
          <w:lang w:val="en-US"/>
        </w:rPr>
        <w:t>: Support of group-common PDCCH/PDSCH with CRC scrambled by G-RNTI</w:t>
      </w:r>
      <w:r w:rsidR="00033C75" w:rsidRPr="00033C75">
        <w:rPr>
          <w:b/>
          <w:bCs/>
          <w:color w:val="FF0000"/>
          <w:szCs w:val="24"/>
          <w:lang w:val="en-US"/>
        </w:rPr>
        <w:t>(s) for multicast</w:t>
      </w:r>
    </w:p>
    <w:p w14:paraId="0A9DFEED" w14:textId="5F2DE62A" w:rsidR="002D27CD" w:rsidRPr="005C069A" w:rsidRDefault="002D27CD" w:rsidP="002D27CD">
      <w:pPr>
        <w:pStyle w:val="aff0"/>
        <w:numPr>
          <w:ilvl w:val="1"/>
          <w:numId w:val="9"/>
        </w:numPr>
        <w:ind w:leftChars="0"/>
        <w:rPr>
          <w:b/>
          <w:bCs/>
          <w:szCs w:val="24"/>
          <w:lang w:val="en-US"/>
        </w:rPr>
      </w:pPr>
      <w:r w:rsidRPr="005C069A">
        <w:rPr>
          <w:rFonts w:hint="eastAsia"/>
          <w:b/>
          <w:bCs/>
          <w:szCs w:val="24"/>
          <w:lang w:val="en-US"/>
        </w:rPr>
        <w:t>C</w:t>
      </w:r>
      <w:r w:rsidRPr="005C069A">
        <w:rPr>
          <w:b/>
          <w:bCs/>
          <w:szCs w:val="24"/>
          <w:lang w:val="en-US"/>
        </w:rPr>
        <w:t xml:space="preserve">omponent 3: Support of CORESET and common search space configuration </w:t>
      </w:r>
      <w:r w:rsidRPr="00033C75">
        <w:rPr>
          <w:b/>
          <w:bCs/>
          <w:color w:val="FF0000"/>
          <w:szCs w:val="24"/>
          <w:lang w:val="en-US"/>
        </w:rPr>
        <w:t>in a CFR</w:t>
      </w:r>
      <w:r w:rsidRPr="005C069A">
        <w:rPr>
          <w:b/>
          <w:bCs/>
          <w:szCs w:val="24"/>
          <w:lang w:val="en-US"/>
        </w:rPr>
        <w:t xml:space="preserve"> for multicast.</w:t>
      </w:r>
    </w:p>
    <w:p w14:paraId="5078BFDB" w14:textId="0350C751" w:rsidR="002D27CD" w:rsidRPr="005C069A" w:rsidRDefault="002D27CD" w:rsidP="002D27CD">
      <w:pPr>
        <w:pStyle w:val="aff0"/>
        <w:numPr>
          <w:ilvl w:val="1"/>
          <w:numId w:val="9"/>
        </w:numPr>
        <w:ind w:leftChars="0"/>
        <w:rPr>
          <w:b/>
          <w:bCs/>
          <w:szCs w:val="24"/>
          <w:lang w:val="en-US"/>
        </w:rPr>
      </w:pPr>
      <w:r w:rsidRPr="005C069A">
        <w:rPr>
          <w:rFonts w:hint="eastAsia"/>
          <w:b/>
          <w:bCs/>
          <w:szCs w:val="24"/>
          <w:lang w:val="en-US"/>
        </w:rPr>
        <w:t>C</w:t>
      </w:r>
      <w:r w:rsidRPr="005C069A">
        <w:rPr>
          <w:b/>
          <w:bCs/>
          <w:szCs w:val="24"/>
          <w:lang w:val="en-US"/>
        </w:rPr>
        <w:t xml:space="preserve">omponent 4: Support of </w:t>
      </w:r>
      <w:r w:rsidR="00C5341C" w:rsidRPr="005C069A">
        <w:rPr>
          <w:b/>
          <w:bCs/>
          <w:szCs w:val="24"/>
          <w:lang w:val="en-US"/>
        </w:rPr>
        <w:t xml:space="preserve">DCI format </w:t>
      </w:r>
      <w:r w:rsidR="00C5341C" w:rsidRPr="00F01CA1">
        <w:rPr>
          <w:rFonts w:hint="eastAsia"/>
          <w:b/>
          <w:bCs/>
          <w:color w:val="FF0000"/>
          <w:szCs w:val="24"/>
          <w:lang w:val="en-US"/>
        </w:rPr>
        <w:t>4_1</w:t>
      </w:r>
      <w:r w:rsidRPr="005C069A">
        <w:rPr>
          <w:b/>
          <w:bCs/>
          <w:szCs w:val="24"/>
          <w:lang w:val="en-US"/>
        </w:rPr>
        <w:t xml:space="preserve"> / </w:t>
      </w:r>
      <w:r w:rsidR="00C5341C" w:rsidRPr="00F01CA1">
        <w:rPr>
          <w:rFonts w:hint="eastAsia"/>
          <w:b/>
          <w:bCs/>
          <w:color w:val="FF0000"/>
          <w:szCs w:val="24"/>
          <w:lang w:val="en-US"/>
        </w:rPr>
        <w:t>4_2</w:t>
      </w:r>
      <w:r w:rsidRPr="005C069A">
        <w:rPr>
          <w:b/>
          <w:bCs/>
          <w:szCs w:val="24"/>
          <w:lang w:val="en-US"/>
        </w:rPr>
        <w:t xml:space="preserve"> with CRC scrambled with G-RNTI for multicast.</w:t>
      </w:r>
    </w:p>
    <w:p w14:paraId="2C0CE31D" w14:textId="4AD06CC3" w:rsidR="00F01CA1" w:rsidRDefault="002D27CD" w:rsidP="00927443">
      <w:pPr>
        <w:pStyle w:val="aff0"/>
        <w:numPr>
          <w:ilvl w:val="1"/>
          <w:numId w:val="9"/>
        </w:numPr>
        <w:ind w:leftChars="0"/>
        <w:rPr>
          <w:b/>
          <w:bCs/>
          <w:szCs w:val="24"/>
          <w:lang w:val="en-US"/>
        </w:rPr>
      </w:pPr>
      <w:r w:rsidRPr="005C069A">
        <w:rPr>
          <w:rFonts w:hint="eastAsia"/>
          <w:b/>
          <w:bCs/>
          <w:szCs w:val="24"/>
          <w:lang w:val="en-US"/>
        </w:rPr>
        <w:t>C</w:t>
      </w:r>
      <w:r w:rsidRPr="005C069A">
        <w:rPr>
          <w:b/>
          <w:bCs/>
          <w:szCs w:val="24"/>
          <w:lang w:val="en-US"/>
        </w:rPr>
        <w:t xml:space="preserve">omponent 5: </w:t>
      </w:r>
      <w:r w:rsidR="00F01CA1" w:rsidRPr="00F01CA1">
        <w:rPr>
          <w:b/>
          <w:bCs/>
          <w:szCs w:val="24"/>
          <w:lang w:val="en-US"/>
        </w:rPr>
        <w:t xml:space="preserve">Support of inter-slot TDM between unicast PDSCH and group-common PDSCH </w:t>
      </w:r>
      <w:r w:rsidR="00F01CA1" w:rsidRPr="00F01CA1">
        <w:rPr>
          <w:b/>
          <w:bCs/>
          <w:color w:val="FF0000"/>
          <w:szCs w:val="24"/>
          <w:lang w:val="en-US"/>
        </w:rPr>
        <w:t>for multicast, or between group-common PDSCH for multicast and group-common PDSCH for broadcast (if UE supports FG33-1), or among unicast PDSCH and group-common PDSCH for multicast and group-common PDSCH for broadcast (if UE supports FG33-1)</w:t>
      </w:r>
      <w:r w:rsidR="00F01CA1" w:rsidRPr="00F01CA1">
        <w:rPr>
          <w:b/>
          <w:bCs/>
          <w:szCs w:val="24"/>
          <w:lang w:val="en-US"/>
        </w:rPr>
        <w:t xml:space="preserve">  in different slots.</w:t>
      </w:r>
    </w:p>
    <w:p w14:paraId="2F29AD19" w14:textId="1133570A" w:rsidR="00D90CDA" w:rsidRDefault="00D90CDA" w:rsidP="00F4275F">
      <w:pPr>
        <w:pStyle w:val="aff0"/>
        <w:numPr>
          <w:ilvl w:val="1"/>
          <w:numId w:val="9"/>
        </w:numPr>
        <w:spacing w:afterLines="50" w:after="120"/>
        <w:ind w:leftChars="0"/>
        <w:rPr>
          <w:b/>
          <w:bCs/>
          <w:szCs w:val="24"/>
          <w:lang w:val="en-US"/>
        </w:rPr>
      </w:pPr>
      <w:r w:rsidRPr="005C069A">
        <w:rPr>
          <w:rFonts w:hint="eastAsia"/>
          <w:b/>
          <w:bCs/>
          <w:szCs w:val="24"/>
          <w:lang w:val="en-US"/>
        </w:rPr>
        <w:t>C</w:t>
      </w:r>
      <w:r w:rsidRPr="005C069A">
        <w:rPr>
          <w:b/>
          <w:bCs/>
          <w:szCs w:val="24"/>
          <w:lang w:val="en-US"/>
        </w:rPr>
        <w:t xml:space="preserve">omponent 6: </w:t>
      </w:r>
      <w:r w:rsidR="008454FA" w:rsidRPr="005C069A">
        <w:rPr>
          <w:b/>
          <w:bCs/>
          <w:szCs w:val="24"/>
          <w:lang w:val="en-US"/>
        </w:rPr>
        <w:t xml:space="preserve">Support </w:t>
      </w:r>
      <w:r w:rsidR="008454FA" w:rsidRPr="005C069A">
        <w:rPr>
          <w:rFonts w:hint="eastAsia"/>
          <w:b/>
          <w:bCs/>
          <w:szCs w:val="24"/>
          <w:lang w:val="en-US"/>
        </w:rPr>
        <w:t>of NACK-only</w:t>
      </w:r>
      <w:r w:rsidR="008454FA" w:rsidRPr="005C069A">
        <w:rPr>
          <w:b/>
          <w:bCs/>
          <w:szCs w:val="24"/>
          <w:lang w:val="en-US"/>
        </w:rPr>
        <w:t xml:space="preserve"> based HARQ-ACK feedback</w:t>
      </w:r>
      <w:r w:rsidR="00744045" w:rsidRPr="005C069A">
        <w:rPr>
          <w:rFonts w:hint="eastAsia"/>
          <w:b/>
          <w:bCs/>
          <w:szCs w:val="24"/>
          <w:lang w:val="en-US"/>
        </w:rPr>
        <w:t xml:space="preserve"> </w:t>
      </w:r>
      <w:r w:rsidR="00744045" w:rsidRPr="005C069A">
        <w:rPr>
          <w:b/>
          <w:bCs/>
          <w:szCs w:val="24"/>
          <w:lang w:val="en-US"/>
        </w:rPr>
        <w:t>for dynamic multicast scheduling</w:t>
      </w:r>
      <w:r w:rsidR="008454FA" w:rsidRPr="005C069A">
        <w:rPr>
          <w:b/>
          <w:bCs/>
          <w:szCs w:val="24"/>
          <w:lang w:val="en-US"/>
        </w:rPr>
        <w:t xml:space="preserve">, and support </w:t>
      </w:r>
      <w:r w:rsidR="00744045" w:rsidRPr="005C069A">
        <w:rPr>
          <w:rFonts w:hint="eastAsia"/>
          <w:b/>
          <w:bCs/>
          <w:szCs w:val="24"/>
          <w:lang w:val="en-US"/>
        </w:rPr>
        <w:t xml:space="preserve">of </w:t>
      </w:r>
      <w:r w:rsidR="008454FA" w:rsidRPr="005C069A">
        <w:rPr>
          <w:b/>
          <w:bCs/>
          <w:szCs w:val="24"/>
          <w:lang w:val="en-US"/>
        </w:rPr>
        <w:t xml:space="preserve">enabling/disabling </w:t>
      </w:r>
      <w:r w:rsidR="00744045" w:rsidRPr="005C069A">
        <w:rPr>
          <w:rFonts w:hint="eastAsia"/>
          <w:b/>
          <w:bCs/>
          <w:szCs w:val="24"/>
          <w:lang w:val="en-US"/>
        </w:rPr>
        <w:t>NACK-only</w:t>
      </w:r>
      <w:r w:rsidR="008454FA" w:rsidRPr="005C069A">
        <w:rPr>
          <w:b/>
          <w:bCs/>
          <w:szCs w:val="24"/>
          <w:lang w:val="en-US"/>
        </w:rPr>
        <w:t xml:space="preserve"> based HARQ-ACK feedback </w:t>
      </w:r>
      <w:r w:rsidR="00F4275F" w:rsidRPr="005C069A">
        <w:rPr>
          <w:b/>
          <w:bCs/>
          <w:szCs w:val="24"/>
          <w:lang w:val="en-US"/>
        </w:rPr>
        <w:t xml:space="preserve">per configuration of </w:t>
      </w:r>
      <w:r w:rsidR="008454FA" w:rsidRPr="005C069A">
        <w:rPr>
          <w:b/>
          <w:bCs/>
          <w:szCs w:val="24"/>
          <w:lang w:val="en-US"/>
        </w:rPr>
        <w:t>RRC signaling.</w:t>
      </w:r>
    </w:p>
    <w:p w14:paraId="2CCDDA49" w14:textId="18FCBD7C" w:rsidR="00E9495B" w:rsidRDefault="00E9495B" w:rsidP="00F4275F">
      <w:pPr>
        <w:pStyle w:val="aff0"/>
        <w:numPr>
          <w:ilvl w:val="1"/>
          <w:numId w:val="9"/>
        </w:numPr>
        <w:spacing w:afterLines="50" w:after="120"/>
        <w:ind w:leftChars="0"/>
        <w:rPr>
          <w:b/>
          <w:bCs/>
          <w:szCs w:val="24"/>
          <w:lang w:val="en-US"/>
        </w:rPr>
      </w:pPr>
      <w:r>
        <w:rPr>
          <w:rFonts w:hint="eastAsia"/>
          <w:b/>
          <w:bCs/>
          <w:szCs w:val="24"/>
          <w:lang w:val="en-US"/>
        </w:rPr>
        <w:t>A</w:t>
      </w:r>
      <w:r>
        <w:rPr>
          <w:b/>
          <w:bCs/>
          <w:szCs w:val="24"/>
          <w:lang w:val="en-US"/>
        </w:rPr>
        <w:t xml:space="preserve">dd a </w:t>
      </w:r>
      <w:r w:rsidR="00802E60">
        <w:rPr>
          <w:b/>
          <w:bCs/>
          <w:szCs w:val="24"/>
          <w:lang w:val="en-US"/>
        </w:rPr>
        <w:t>note</w:t>
      </w:r>
      <w:r>
        <w:rPr>
          <w:b/>
          <w:bCs/>
          <w:szCs w:val="24"/>
          <w:lang w:val="en-US"/>
        </w:rPr>
        <w:t xml:space="preserve"> </w:t>
      </w:r>
      <w:r w:rsidR="007E0BD7">
        <w:rPr>
          <w:b/>
          <w:bCs/>
          <w:szCs w:val="24"/>
          <w:lang w:val="en-US"/>
        </w:rPr>
        <w:t xml:space="preserve">that </w:t>
      </w:r>
      <w:r>
        <w:rPr>
          <w:b/>
          <w:bCs/>
          <w:szCs w:val="24"/>
          <w:lang w:val="en-US"/>
        </w:rPr>
        <w:t>“</w:t>
      </w:r>
      <w:r w:rsidRPr="00E9495B">
        <w:rPr>
          <w:b/>
          <w:bCs/>
          <w:szCs w:val="24"/>
          <w:lang w:val="en-US"/>
        </w:rPr>
        <w:t>Multicast DCI is treated as unicast DCI scheduling DL following the current feature group 3-1/3-5a/3-5b</w:t>
      </w:r>
      <w:r>
        <w:rPr>
          <w:b/>
          <w:bCs/>
          <w:szCs w:val="24"/>
          <w:lang w:val="en-US"/>
        </w:rPr>
        <w:t>”</w:t>
      </w:r>
      <w:r w:rsidR="007E0BD7">
        <w:rPr>
          <w:b/>
          <w:bCs/>
          <w:szCs w:val="24"/>
          <w:lang w:val="en-US"/>
        </w:rPr>
        <w:t>.</w:t>
      </w:r>
    </w:p>
    <w:p w14:paraId="021352D3" w14:textId="0C2F405C" w:rsidR="009B7DA9" w:rsidRDefault="009B7DA9" w:rsidP="00F4275F">
      <w:pPr>
        <w:pStyle w:val="aff0"/>
        <w:numPr>
          <w:ilvl w:val="1"/>
          <w:numId w:val="9"/>
        </w:numPr>
        <w:spacing w:afterLines="50" w:after="120"/>
        <w:ind w:leftChars="0"/>
        <w:rPr>
          <w:b/>
          <w:bCs/>
          <w:szCs w:val="24"/>
          <w:lang w:val="en-US"/>
        </w:rPr>
      </w:pPr>
      <w:r>
        <w:rPr>
          <w:rFonts w:hint="eastAsia"/>
          <w:b/>
          <w:bCs/>
          <w:szCs w:val="24"/>
          <w:lang w:val="en-US"/>
        </w:rPr>
        <w:t>A</w:t>
      </w:r>
      <w:r>
        <w:rPr>
          <w:b/>
          <w:bCs/>
          <w:szCs w:val="24"/>
          <w:lang w:val="en-US"/>
        </w:rPr>
        <w:t>dd a note that “</w:t>
      </w:r>
      <w:r w:rsidR="007E0BD7" w:rsidRPr="007E0BD7">
        <w:rPr>
          <w:b/>
          <w:bCs/>
          <w:szCs w:val="24"/>
          <w:lang w:val="en-US"/>
        </w:rPr>
        <w:t>for component 2, only one CFR is supported for multicast reception</w:t>
      </w:r>
      <w:r w:rsidR="007E0BD7">
        <w:rPr>
          <w:b/>
          <w:bCs/>
          <w:szCs w:val="24"/>
          <w:lang w:val="en-US"/>
        </w:rPr>
        <w:t>”.</w:t>
      </w:r>
    </w:p>
    <w:p w14:paraId="2F8644D3" w14:textId="03B9FBE6" w:rsidR="003C4425" w:rsidRPr="005C069A" w:rsidRDefault="003C4425" w:rsidP="004919BF">
      <w:pPr>
        <w:pStyle w:val="aff0"/>
        <w:numPr>
          <w:ilvl w:val="0"/>
          <w:numId w:val="9"/>
        </w:numPr>
        <w:spacing w:afterLines="50" w:after="120"/>
        <w:ind w:leftChars="0"/>
        <w:jc w:val="both"/>
        <w:rPr>
          <w:b/>
          <w:bCs/>
          <w:szCs w:val="24"/>
          <w:lang w:val="en-US"/>
        </w:rPr>
      </w:pPr>
      <w:r w:rsidRPr="005C069A">
        <w:rPr>
          <w:b/>
          <w:bCs/>
          <w:szCs w:val="24"/>
          <w:lang w:val="en-US"/>
        </w:rPr>
        <w:t>Components of FG 33-2</w:t>
      </w:r>
      <w:r w:rsidR="00183BC2">
        <w:rPr>
          <w:b/>
          <w:bCs/>
          <w:szCs w:val="24"/>
          <w:lang w:val="en-US"/>
        </w:rPr>
        <w:t>c</w:t>
      </w:r>
      <w:r w:rsidRPr="005C069A">
        <w:rPr>
          <w:b/>
          <w:bCs/>
          <w:szCs w:val="24"/>
          <w:lang w:val="en-US"/>
        </w:rPr>
        <w:t xml:space="preserve"> is revised as</w:t>
      </w:r>
      <w:r w:rsidR="004919BF" w:rsidRPr="005C069A">
        <w:rPr>
          <w:rFonts w:hint="eastAsia"/>
          <w:b/>
          <w:bCs/>
          <w:szCs w:val="24"/>
          <w:lang w:val="en-US"/>
        </w:rPr>
        <w:t xml:space="preserve"> </w:t>
      </w:r>
      <w:r w:rsidR="004919BF" w:rsidRPr="005C069A">
        <w:rPr>
          <w:b/>
          <w:bCs/>
          <w:szCs w:val="24"/>
          <w:lang w:val="en-US"/>
        </w:rPr>
        <w:t>“</w:t>
      </w:r>
      <w:r w:rsidR="00183BC2" w:rsidRPr="00183BC2">
        <w:rPr>
          <w:b/>
          <w:bCs/>
          <w:szCs w:val="21"/>
          <w:lang w:val="en-US"/>
        </w:rPr>
        <w:t xml:space="preserve">Support of DCI-based enabling/disabling ACK/NACK-based HARQ-ACK feedback per G-RNTI for multicast by RRC signaling </w:t>
      </w:r>
      <w:r w:rsidR="00183BC2" w:rsidRPr="00183BC2">
        <w:rPr>
          <w:b/>
          <w:bCs/>
          <w:color w:val="FF0000"/>
          <w:szCs w:val="21"/>
          <w:lang w:val="en-US"/>
        </w:rPr>
        <w:t>via DCI format 4_2</w:t>
      </w:r>
      <w:r w:rsidR="004919BF" w:rsidRPr="005C069A">
        <w:rPr>
          <w:b/>
          <w:bCs/>
          <w:szCs w:val="21"/>
          <w:lang w:val="en-US"/>
        </w:rPr>
        <w:t>”</w:t>
      </w:r>
    </w:p>
    <w:p w14:paraId="587C03FF" w14:textId="214BA32E" w:rsidR="003C4425" w:rsidRPr="00634A52" w:rsidRDefault="003C4425" w:rsidP="00634A52">
      <w:pPr>
        <w:pStyle w:val="aff0"/>
        <w:numPr>
          <w:ilvl w:val="0"/>
          <w:numId w:val="9"/>
        </w:numPr>
        <w:spacing w:afterLines="50" w:after="120"/>
        <w:ind w:leftChars="0"/>
        <w:jc w:val="both"/>
        <w:rPr>
          <w:b/>
          <w:bCs/>
          <w:szCs w:val="24"/>
          <w:lang w:val="en-US"/>
        </w:rPr>
      </w:pPr>
      <w:r w:rsidRPr="005C069A">
        <w:rPr>
          <w:b/>
          <w:bCs/>
          <w:szCs w:val="24"/>
          <w:lang w:val="en-US"/>
        </w:rPr>
        <w:t>Components of FG 33-2</w:t>
      </w:r>
      <w:r w:rsidRPr="005C069A">
        <w:rPr>
          <w:rFonts w:hint="eastAsia"/>
          <w:b/>
          <w:bCs/>
          <w:szCs w:val="24"/>
          <w:lang w:val="en-US"/>
        </w:rPr>
        <w:t>-x</w:t>
      </w:r>
      <w:r w:rsidRPr="005C069A">
        <w:rPr>
          <w:b/>
          <w:bCs/>
          <w:szCs w:val="24"/>
          <w:lang w:val="en-US"/>
        </w:rPr>
        <w:t xml:space="preserve"> is revised as</w:t>
      </w:r>
      <w:r w:rsidR="00634A52">
        <w:rPr>
          <w:b/>
          <w:bCs/>
          <w:szCs w:val="24"/>
          <w:lang w:val="en-US"/>
        </w:rPr>
        <w:t xml:space="preserve"> “</w:t>
      </w:r>
      <w:r w:rsidR="00634A52" w:rsidRPr="00BE0FBC">
        <w:rPr>
          <w:b/>
          <w:bCs/>
          <w:color w:val="FF0000"/>
        </w:rPr>
        <w:t xml:space="preserve">Max </w:t>
      </w:r>
      <w:r w:rsidR="00634A52" w:rsidRPr="00BE0FBC">
        <w:rPr>
          <w:b/>
          <w:bCs/>
        </w:rPr>
        <w:t>number of G-RNTI</w:t>
      </w:r>
      <w:r w:rsidR="00634A52" w:rsidRPr="00BE0FBC">
        <w:rPr>
          <w:b/>
          <w:bCs/>
          <w:color w:val="FF0000"/>
        </w:rPr>
        <w:t>s</w:t>
      </w:r>
      <w:r w:rsidR="00634A52" w:rsidRPr="00BE0FBC">
        <w:rPr>
          <w:b/>
          <w:bCs/>
        </w:rPr>
        <w:t xml:space="preserve"> for </w:t>
      </w:r>
      <w:r w:rsidR="00634A52" w:rsidRPr="00BE0FBC">
        <w:rPr>
          <w:b/>
          <w:bCs/>
          <w:color w:val="FF0000"/>
        </w:rPr>
        <w:t>multicast per slot per CC</w:t>
      </w:r>
      <w:r w:rsidR="00634A52" w:rsidRPr="00634A52">
        <w:rPr>
          <w:b/>
          <w:bCs/>
        </w:rPr>
        <w:t>”</w:t>
      </w:r>
      <w:r w:rsidR="00634A52">
        <w:rPr>
          <w:b/>
          <w:bCs/>
        </w:rPr>
        <w:t>.</w:t>
      </w:r>
    </w:p>
    <w:tbl>
      <w:tblPr>
        <w:tblStyle w:val="afe"/>
        <w:tblW w:w="5000" w:type="pct"/>
        <w:tblLook w:val="04A0" w:firstRow="1" w:lastRow="0" w:firstColumn="1" w:lastColumn="0" w:noHBand="0" w:noVBand="1"/>
      </w:tblPr>
      <w:tblGrid>
        <w:gridCol w:w="2265"/>
        <w:gridCol w:w="20118"/>
      </w:tblGrid>
      <w:tr w:rsidR="00D90CDA" w:rsidRPr="00D90CDA" w14:paraId="62EC4E83" w14:textId="77777777" w:rsidTr="004B6B49">
        <w:tc>
          <w:tcPr>
            <w:tcW w:w="506" w:type="pct"/>
            <w:shd w:val="clear" w:color="auto" w:fill="F2F2F2" w:themeFill="background1" w:themeFillShade="F2"/>
          </w:tcPr>
          <w:p w14:paraId="54C9A3C8" w14:textId="77777777" w:rsidR="00D90CDA" w:rsidRPr="00D90CDA" w:rsidRDefault="00D90CDA" w:rsidP="004B6B49">
            <w:pPr>
              <w:spacing w:afterLines="50" w:after="120"/>
              <w:jc w:val="both"/>
              <w:rPr>
                <w:szCs w:val="21"/>
                <w:lang w:val="en-US"/>
              </w:rPr>
            </w:pPr>
            <w:r w:rsidRPr="00D90CDA">
              <w:rPr>
                <w:szCs w:val="21"/>
                <w:lang w:val="en-US"/>
              </w:rPr>
              <w:t>Company</w:t>
            </w:r>
          </w:p>
        </w:tc>
        <w:tc>
          <w:tcPr>
            <w:tcW w:w="4494" w:type="pct"/>
            <w:shd w:val="clear" w:color="auto" w:fill="F2F2F2" w:themeFill="background1" w:themeFillShade="F2"/>
          </w:tcPr>
          <w:p w14:paraId="569D12EF" w14:textId="77777777" w:rsidR="00D90CDA" w:rsidRPr="00D90CDA" w:rsidRDefault="00D90CDA" w:rsidP="004B6B49">
            <w:pPr>
              <w:spacing w:afterLines="50" w:after="120"/>
              <w:jc w:val="both"/>
              <w:rPr>
                <w:szCs w:val="21"/>
                <w:lang w:val="en-US"/>
              </w:rPr>
            </w:pPr>
            <w:r w:rsidRPr="00D90CDA">
              <w:rPr>
                <w:szCs w:val="21"/>
                <w:lang w:val="en-US"/>
              </w:rPr>
              <w:t>Comment</w:t>
            </w:r>
          </w:p>
        </w:tc>
      </w:tr>
      <w:tr w:rsidR="00D90CDA" w:rsidRPr="00D90CDA" w14:paraId="1FE528E1" w14:textId="77777777" w:rsidTr="004B6B49">
        <w:tc>
          <w:tcPr>
            <w:tcW w:w="506" w:type="pct"/>
          </w:tcPr>
          <w:p w14:paraId="1E8CE2D1" w14:textId="21974352" w:rsidR="00D90CDA" w:rsidRPr="00D90CDA" w:rsidRDefault="00D90CDA" w:rsidP="004B6B49">
            <w:pPr>
              <w:jc w:val="both"/>
              <w:rPr>
                <w:szCs w:val="21"/>
                <w:lang w:val="en-US"/>
              </w:rPr>
            </w:pPr>
          </w:p>
        </w:tc>
        <w:tc>
          <w:tcPr>
            <w:tcW w:w="4494" w:type="pct"/>
          </w:tcPr>
          <w:p w14:paraId="1DE61CA2" w14:textId="4C4E441B" w:rsidR="00D90CDA" w:rsidRPr="00D90CDA" w:rsidRDefault="00D90CDA" w:rsidP="004B6B49">
            <w:pPr>
              <w:rPr>
                <w:rFonts w:eastAsia="ＭＳ Ｐゴシック"/>
                <w:color w:val="000000"/>
                <w:szCs w:val="21"/>
                <w:lang w:val="en-US"/>
              </w:rPr>
            </w:pPr>
          </w:p>
        </w:tc>
      </w:tr>
      <w:tr w:rsidR="00D90CDA" w:rsidRPr="00D90CDA" w14:paraId="72F74222" w14:textId="77777777" w:rsidTr="004B6B49">
        <w:tc>
          <w:tcPr>
            <w:tcW w:w="506" w:type="pct"/>
          </w:tcPr>
          <w:p w14:paraId="355DF1CB" w14:textId="77777777" w:rsidR="00D90CDA" w:rsidRPr="00D90CDA" w:rsidRDefault="00D90CDA" w:rsidP="004B6B49">
            <w:pPr>
              <w:jc w:val="both"/>
              <w:rPr>
                <w:szCs w:val="21"/>
                <w:lang w:val="en-US"/>
              </w:rPr>
            </w:pPr>
          </w:p>
        </w:tc>
        <w:tc>
          <w:tcPr>
            <w:tcW w:w="4494" w:type="pct"/>
          </w:tcPr>
          <w:p w14:paraId="7011B91B" w14:textId="77777777" w:rsidR="00D90CDA" w:rsidRPr="00D90CDA" w:rsidRDefault="00D90CDA" w:rsidP="004B6B49">
            <w:pPr>
              <w:tabs>
                <w:tab w:val="left" w:pos="1800"/>
              </w:tabs>
              <w:rPr>
                <w:rFonts w:eastAsia="Batang"/>
                <w:iCs/>
                <w:szCs w:val="21"/>
                <w:lang w:eastAsia="zh-CN"/>
              </w:rPr>
            </w:pPr>
          </w:p>
        </w:tc>
      </w:tr>
      <w:tr w:rsidR="00D90CDA" w:rsidRPr="00D90CDA" w14:paraId="074D3F5B" w14:textId="77777777" w:rsidTr="004B6B49">
        <w:tc>
          <w:tcPr>
            <w:tcW w:w="506" w:type="pct"/>
          </w:tcPr>
          <w:p w14:paraId="12B0FFFA" w14:textId="77777777" w:rsidR="00D90CDA" w:rsidRPr="00D90CDA" w:rsidRDefault="00D90CDA" w:rsidP="004B6B49">
            <w:pPr>
              <w:jc w:val="both"/>
              <w:rPr>
                <w:rFonts w:eastAsia="SimSun"/>
                <w:szCs w:val="21"/>
                <w:lang w:val="en-US" w:eastAsia="zh-CN"/>
              </w:rPr>
            </w:pPr>
          </w:p>
        </w:tc>
        <w:tc>
          <w:tcPr>
            <w:tcW w:w="4494" w:type="pct"/>
          </w:tcPr>
          <w:p w14:paraId="2B58C368" w14:textId="77777777" w:rsidR="00D90CDA" w:rsidRPr="00D90CDA" w:rsidRDefault="00D90CDA" w:rsidP="004B6B49">
            <w:pPr>
              <w:tabs>
                <w:tab w:val="num" w:pos="1800"/>
              </w:tabs>
              <w:rPr>
                <w:rFonts w:eastAsia="SimSun"/>
                <w:iCs/>
                <w:szCs w:val="21"/>
                <w:lang w:eastAsia="zh-CN"/>
              </w:rPr>
            </w:pPr>
          </w:p>
        </w:tc>
      </w:tr>
    </w:tbl>
    <w:p w14:paraId="2C4995AA" w14:textId="1DFF5CC6" w:rsidR="00D90CDA" w:rsidRPr="00D90CDA" w:rsidRDefault="00D90CDA" w:rsidP="00500C92">
      <w:pPr>
        <w:spacing w:afterLines="50" w:after="120"/>
        <w:jc w:val="both"/>
        <w:rPr>
          <w:sz w:val="22"/>
        </w:rPr>
      </w:pPr>
    </w:p>
    <w:p w14:paraId="6896CC61" w14:textId="77777777" w:rsidR="00D90CDA" w:rsidRDefault="00D90CDA" w:rsidP="00500C92">
      <w:pPr>
        <w:spacing w:afterLines="50" w:after="120"/>
        <w:jc w:val="both"/>
        <w:rPr>
          <w:sz w:val="22"/>
          <w:lang w:val="en-US"/>
        </w:rPr>
      </w:pPr>
    </w:p>
    <w:p w14:paraId="126CDE95" w14:textId="20115163" w:rsidR="00500C92" w:rsidRPr="0028343A" w:rsidRDefault="00500C92" w:rsidP="00500C92">
      <w:pPr>
        <w:spacing w:afterLines="50" w:after="120"/>
        <w:jc w:val="both"/>
        <w:rPr>
          <w:b/>
          <w:bCs/>
          <w:szCs w:val="21"/>
          <w:lang w:val="en-US"/>
        </w:rPr>
      </w:pPr>
      <w:r w:rsidRPr="00C219AB">
        <w:rPr>
          <w:b/>
          <w:bCs/>
          <w:szCs w:val="21"/>
          <w:lang w:val="en-US"/>
        </w:rPr>
        <w:t xml:space="preserve">Low priority question </w:t>
      </w:r>
      <w:r w:rsidR="001238F8">
        <w:rPr>
          <w:b/>
          <w:bCs/>
          <w:szCs w:val="21"/>
          <w:lang w:val="en-US"/>
        </w:rPr>
        <w:t>3</w:t>
      </w:r>
      <w:r w:rsidRPr="00C219AB">
        <w:rPr>
          <w:b/>
          <w:bCs/>
          <w:szCs w:val="21"/>
          <w:lang w:val="en-US"/>
        </w:rPr>
        <w:t>-</w:t>
      </w:r>
      <w:r w:rsidR="00576B9C">
        <w:rPr>
          <w:rFonts w:hint="eastAsia"/>
          <w:b/>
          <w:bCs/>
          <w:szCs w:val="21"/>
          <w:lang w:val="en-US"/>
        </w:rPr>
        <w:t>7</w:t>
      </w:r>
      <w:r w:rsidRPr="00C219AB">
        <w:rPr>
          <w:b/>
          <w:bCs/>
          <w:szCs w:val="21"/>
          <w:lang w:val="en-US"/>
        </w:rPr>
        <w:t>:</w:t>
      </w:r>
    </w:p>
    <w:p w14:paraId="001ED886" w14:textId="3E736267" w:rsidR="00A64778" w:rsidRPr="00D945CF" w:rsidRDefault="00500C92" w:rsidP="00D945CF">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whether/how to revise the prerequisite feature groups for FG</w:t>
      </w:r>
      <w:r w:rsidR="008307DC">
        <w:rPr>
          <w:b/>
          <w:bCs/>
          <w:szCs w:val="24"/>
          <w:lang w:val="en-US"/>
        </w:rPr>
        <w:t>s</w:t>
      </w:r>
      <w:r>
        <w:rPr>
          <w:b/>
          <w:bCs/>
          <w:szCs w:val="24"/>
          <w:lang w:val="en-US"/>
        </w:rPr>
        <w:t xml:space="preserve"> 33-</w:t>
      </w:r>
      <w:r w:rsidR="001238F8">
        <w:rPr>
          <w:b/>
          <w:bCs/>
          <w:szCs w:val="24"/>
          <w:lang w:val="en-US"/>
        </w:rPr>
        <w:t>2</w:t>
      </w:r>
      <w:r w:rsidR="008307DC">
        <w:rPr>
          <w:b/>
          <w:bCs/>
          <w:szCs w:val="24"/>
          <w:lang w:val="en-US"/>
        </w:rPr>
        <w:t xml:space="preserve"> to 33-2-x</w:t>
      </w:r>
    </w:p>
    <w:tbl>
      <w:tblPr>
        <w:tblStyle w:val="afe"/>
        <w:tblW w:w="5000" w:type="pct"/>
        <w:tblLook w:val="04A0" w:firstRow="1" w:lastRow="0" w:firstColumn="1" w:lastColumn="0" w:noHBand="0" w:noVBand="1"/>
      </w:tblPr>
      <w:tblGrid>
        <w:gridCol w:w="2265"/>
        <w:gridCol w:w="20118"/>
      </w:tblGrid>
      <w:tr w:rsidR="00500C92" w:rsidRPr="007F0249" w14:paraId="2AA8CCAE" w14:textId="77777777" w:rsidTr="001C5C12">
        <w:tc>
          <w:tcPr>
            <w:tcW w:w="506" w:type="pct"/>
            <w:shd w:val="clear" w:color="auto" w:fill="F2F2F2" w:themeFill="background1" w:themeFillShade="F2"/>
          </w:tcPr>
          <w:p w14:paraId="22ACABF7" w14:textId="77777777" w:rsidR="00500C92" w:rsidRPr="007F0249" w:rsidRDefault="00500C92"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54DF47A" w14:textId="77777777" w:rsidR="00500C92" w:rsidRPr="007F0249" w:rsidRDefault="00500C92"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C816EF" w:rsidRPr="007F0249" w14:paraId="6503640A" w14:textId="77777777" w:rsidTr="001C5C12">
        <w:tc>
          <w:tcPr>
            <w:tcW w:w="506" w:type="pct"/>
          </w:tcPr>
          <w:p w14:paraId="28C0F951" w14:textId="1346CC89" w:rsidR="00C816EF" w:rsidRPr="007F0249" w:rsidRDefault="00C816EF" w:rsidP="00C816EF">
            <w:pPr>
              <w:jc w:val="both"/>
              <w:rPr>
                <w:szCs w:val="21"/>
                <w:lang w:val="en-US"/>
              </w:rPr>
            </w:pPr>
          </w:p>
        </w:tc>
        <w:tc>
          <w:tcPr>
            <w:tcW w:w="4494" w:type="pct"/>
          </w:tcPr>
          <w:p w14:paraId="0E29648E" w14:textId="1688A5A1" w:rsidR="00C816EF" w:rsidRPr="007F0249" w:rsidRDefault="00C816EF" w:rsidP="00C816EF">
            <w:pPr>
              <w:rPr>
                <w:rFonts w:ascii="ＭＳ Ｐゴシック" w:eastAsia="ＭＳ Ｐゴシック" w:hAnsi="ＭＳ Ｐゴシック" w:cs="ＭＳ Ｐゴシック"/>
                <w:color w:val="000000"/>
                <w:szCs w:val="21"/>
                <w:lang w:val="en-US"/>
              </w:rPr>
            </w:pPr>
          </w:p>
        </w:tc>
      </w:tr>
      <w:tr w:rsidR="00C816EF" w:rsidRPr="007F0249" w14:paraId="6AA9FFAF" w14:textId="77777777" w:rsidTr="001C5C12">
        <w:tc>
          <w:tcPr>
            <w:tcW w:w="506" w:type="pct"/>
          </w:tcPr>
          <w:p w14:paraId="4E21C646" w14:textId="77777777" w:rsidR="00C816EF" w:rsidRPr="007F0249" w:rsidRDefault="00C816EF" w:rsidP="00C816EF">
            <w:pPr>
              <w:jc w:val="both"/>
              <w:rPr>
                <w:szCs w:val="21"/>
                <w:lang w:val="en-US"/>
              </w:rPr>
            </w:pPr>
          </w:p>
        </w:tc>
        <w:tc>
          <w:tcPr>
            <w:tcW w:w="4494" w:type="pct"/>
          </w:tcPr>
          <w:p w14:paraId="00C041D4" w14:textId="77777777" w:rsidR="00C816EF" w:rsidRPr="007F0249" w:rsidRDefault="00C816EF" w:rsidP="00C816EF">
            <w:pPr>
              <w:tabs>
                <w:tab w:val="left" w:pos="1800"/>
              </w:tabs>
              <w:rPr>
                <w:rFonts w:ascii="Times" w:eastAsia="Batang" w:hAnsi="Times"/>
                <w:iCs/>
                <w:szCs w:val="21"/>
                <w:lang w:eastAsia="zh-CN"/>
              </w:rPr>
            </w:pPr>
          </w:p>
        </w:tc>
      </w:tr>
      <w:tr w:rsidR="00C816EF" w:rsidRPr="007F0249" w14:paraId="2D1CB845" w14:textId="77777777" w:rsidTr="001C5C12">
        <w:tc>
          <w:tcPr>
            <w:tcW w:w="506" w:type="pct"/>
          </w:tcPr>
          <w:p w14:paraId="16C2DA15" w14:textId="77777777" w:rsidR="00C816EF" w:rsidRPr="007F0249" w:rsidRDefault="00C816EF" w:rsidP="00C816EF">
            <w:pPr>
              <w:jc w:val="both"/>
              <w:rPr>
                <w:rFonts w:eastAsia="SimSun"/>
                <w:szCs w:val="21"/>
                <w:lang w:val="en-US" w:eastAsia="zh-CN"/>
              </w:rPr>
            </w:pPr>
          </w:p>
        </w:tc>
        <w:tc>
          <w:tcPr>
            <w:tcW w:w="4494" w:type="pct"/>
          </w:tcPr>
          <w:p w14:paraId="4C352016" w14:textId="77777777" w:rsidR="00C816EF" w:rsidRPr="007F0249" w:rsidRDefault="00C816EF" w:rsidP="00C816EF">
            <w:pPr>
              <w:tabs>
                <w:tab w:val="num" w:pos="1800"/>
              </w:tabs>
              <w:rPr>
                <w:rFonts w:ascii="Times" w:eastAsia="SimSun" w:hAnsi="Times"/>
                <w:iCs/>
                <w:szCs w:val="21"/>
                <w:lang w:eastAsia="zh-CN"/>
              </w:rPr>
            </w:pPr>
          </w:p>
        </w:tc>
      </w:tr>
    </w:tbl>
    <w:p w14:paraId="41D60575" w14:textId="77777777" w:rsidR="00500C92" w:rsidRDefault="00500C92" w:rsidP="00500C92">
      <w:pPr>
        <w:spacing w:afterLines="50" w:after="120"/>
        <w:jc w:val="both"/>
        <w:rPr>
          <w:sz w:val="22"/>
        </w:rPr>
      </w:pPr>
    </w:p>
    <w:p w14:paraId="20407B74" w14:textId="77777777" w:rsidR="00D34471" w:rsidRDefault="00D34471" w:rsidP="000C4FE0">
      <w:pPr>
        <w:spacing w:afterLines="50" w:after="120"/>
        <w:jc w:val="both"/>
        <w:rPr>
          <w:sz w:val="22"/>
          <w:lang w:val="en-US"/>
        </w:rPr>
      </w:pPr>
    </w:p>
    <w:p w14:paraId="65910C26" w14:textId="24943648" w:rsidR="000C4FE0" w:rsidRPr="0028343A" w:rsidRDefault="000C4FE0" w:rsidP="000C4FE0">
      <w:pPr>
        <w:spacing w:afterLines="50" w:after="120"/>
        <w:jc w:val="both"/>
        <w:rPr>
          <w:b/>
          <w:bCs/>
          <w:szCs w:val="21"/>
          <w:lang w:val="en-US"/>
        </w:rPr>
      </w:pPr>
      <w:r w:rsidRPr="00C219AB">
        <w:rPr>
          <w:b/>
          <w:bCs/>
          <w:szCs w:val="21"/>
          <w:lang w:val="en-US"/>
        </w:rPr>
        <w:t xml:space="preserve">Low priority question </w:t>
      </w:r>
      <w:r w:rsidR="001238F8">
        <w:rPr>
          <w:b/>
          <w:bCs/>
          <w:szCs w:val="21"/>
          <w:lang w:val="en-US"/>
        </w:rPr>
        <w:t>3</w:t>
      </w:r>
      <w:r w:rsidRPr="00C219AB">
        <w:rPr>
          <w:b/>
          <w:bCs/>
          <w:szCs w:val="21"/>
          <w:lang w:val="en-US"/>
        </w:rPr>
        <w:t>-</w:t>
      </w:r>
      <w:r w:rsidR="00576B9C">
        <w:rPr>
          <w:rFonts w:hint="eastAsia"/>
          <w:b/>
          <w:bCs/>
          <w:szCs w:val="21"/>
          <w:lang w:val="en-US"/>
        </w:rPr>
        <w:t>8</w:t>
      </w:r>
      <w:r w:rsidRPr="00C219AB">
        <w:rPr>
          <w:b/>
          <w:bCs/>
          <w:szCs w:val="21"/>
          <w:lang w:val="en-US"/>
        </w:rPr>
        <w:t>:</w:t>
      </w:r>
    </w:p>
    <w:p w14:paraId="088BF835" w14:textId="5C91A228" w:rsidR="000C4FE0" w:rsidRPr="0095730B" w:rsidRDefault="000C4FE0" w:rsidP="000C4FE0">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w:t>
      </w:r>
      <w:r w:rsidR="00C752FA">
        <w:rPr>
          <w:b/>
          <w:bCs/>
          <w:szCs w:val="24"/>
        </w:rPr>
        <w:t>s</w:t>
      </w:r>
      <w:r>
        <w:rPr>
          <w:b/>
          <w:bCs/>
          <w:szCs w:val="24"/>
        </w:rPr>
        <w:t xml:space="preserve"> 33-</w:t>
      </w:r>
      <w:r w:rsidR="00AB79D3">
        <w:rPr>
          <w:b/>
          <w:bCs/>
          <w:szCs w:val="24"/>
        </w:rPr>
        <w:t>2</w:t>
      </w:r>
      <w:r w:rsidR="005E7572">
        <w:rPr>
          <w:b/>
          <w:bCs/>
          <w:szCs w:val="24"/>
        </w:rPr>
        <w:t xml:space="preserve"> </w:t>
      </w:r>
      <w:r w:rsidR="005E7572">
        <w:rPr>
          <w:rFonts w:hint="eastAsia"/>
          <w:b/>
          <w:bCs/>
          <w:szCs w:val="24"/>
        </w:rPr>
        <w:t>to</w:t>
      </w:r>
      <w:r w:rsidR="00C752FA">
        <w:rPr>
          <w:b/>
          <w:bCs/>
          <w:szCs w:val="24"/>
        </w:rPr>
        <w:t xml:space="preserve"> 33-2-x</w:t>
      </w:r>
      <w:r>
        <w:rPr>
          <w:b/>
          <w:bCs/>
          <w:szCs w:val="24"/>
        </w:rPr>
        <w:t xml:space="preserve"> which do not </w:t>
      </w:r>
      <w:r w:rsidRPr="0095730B">
        <w:rPr>
          <w:b/>
          <w:bCs/>
          <w:szCs w:val="24"/>
        </w:rPr>
        <w:t xml:space="preserve">have capability </w:t>
      </w:r>
      <w:r w:rsidR="00A33CFA">
        <w:rPr>
          <w:b/>
          <w:bCs/>
          <w:szCs w:val="24"/>
        </w:rPr>
        <w:t>s</w:t>
      </w:r>
      <w:r w:rsidR="006A219D">
        <w:rPr>
          <w:b/>
          <w:bCs/>
          <w:szCs w:val="24"/>
        </w:rPr>
        <w:t>ignalling</w:t>
      </w:r>
      <w:r w:rsidRPr="0095730B">
        <w:rPr>
          <w:b/>
          <w:bCs/>
          <w:szCs w:val="24"/>
        </w:rPr>
        <w:t xml:space="preserve"> impacts</w:t>
      </w:r>
    </w:p>
    <w:tbl>
      <w:tblPr>
        <w:tblStyle w:val="afe"/>
        <w:tblW w:w="5000" w:type="pct"/>
        <w:tblLook w:val="04A0" w:firstRow="1" w:lastRow="0" w:firstColumn="1" w:lastColumn="0" w:noHBand="0" w:noVBand="1"/>
      </w:tblPr>
      <w:tblGrid>
        <w:gridCol w:w="2265"/>
        <w:gridCol w:w="20118"/>
      </w:tblGrid>
      <w:tr w:rsidR="000C4FE0" w:rsidRPr="007F0249" w14:paraId="4FC1E6C9" w14:textId="77777777" w:rsidTr="001C5C12">
        <w:tc>
          <w:tcPr>
            <w:tcW w:w="506" w:type="pct"/>
            <w:shd w:val="clear" w:color="auto" w:fill="F2F2F2" w:themeFill="background1" w:themeFillShade="F2"/>
          </w:tcPr>
          <w:p w14:paraId="7CBDBA07" w14:textId="77777777" w:rsidR="000C4FE0" w:rsidRPr="007F0249" w:rsidRDefault="000C4FE0"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596A844" w14:textId="77777777" w:rsidR="000C4FE0" w:rsidRPr="007F0249" w:rsidRDefault="000C4FE0"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0C4FE0" w:rsidRPr="007F0249" w14:paraId="49EE39E6" w14:textId="77777777" w:rsidTr="001C5C12">
        <w:tc>
          <w:tcPr>
            <w:tcW w:w="506" w:type="pct"/>
          </w:tcPr>
          <w:p w14:paraId="5CBF7BB1" w14:textId="77777777" w:rsidR="000C4FE0" w:rsidRPr="007F0249" w:rsidRDefault="000C4FE0" w:rsidP="001C5C12">
            <w:pPr>
              <w:jc w:val="both"/>
              <w:rPr>
                <w:szCs w:val="21"/>
                <w:lang w:val="en-US"/>
              </w:rPr>
            </w:pPr>
          </w:p>
        </w:tc>
        <w:tc>
          <w:tcPr>
            <w:tcW w:w="4494" w:type="pct"/>
          </w:tcPr>
          <w:p w14:paraId="38F92ADD" w14:textId="77777777" w:rsidR="000C4FE0" w:rsidRPr="007F0249" w:rsidRDefault="000C4FE0" w:rsidP="001C5C12">
            <w:pPr>
              <w:rPr>
                <w:rFonts w:ascii="ＭＳ Ｐゴシック" w:eastAsia="ＭＳ Ｐゴシック" w:hAnsi="ＭＳ Ｐゴシック" w:cs="ＭＳ Ｐゴシック"/>
                <w:color w:val="000000"/>
                <w:szCs w:val="21"/>
                <w:lang w:val="en-US"/>
              </w:rPr>
            </w:pPr>
          </w:p>
        </w:tc>
      </w:tr>
      <w:tr w:rsidR="000C4FE0" w:rsidRPr="007F0249" w14:paraId="43B86D9E" w14:textId="77777777" w:rsidTr="001C5C12">
        <w:tc>
          <w:tcPr>
            <w:tcW w:w="506" w:type="pct"/>
          </w:tcPr>
          <w:p w14:paraId="53300FAF" w14:textId="77777777" w:rsidR="000C4FE0" w:rsidRPr="007F0249" w:rsidRDefault="000C4FE0" w:rsidP="001C5C12">
            <w:pPr>
              <w:jc w:val="both"/>
              <w:rPr>
                <w:szCs w:val="21"/>
                <w:lang w:val="en-US"/>
              </w:rPr>
            </w:pPr>
          </w:p>
        </w:tc>
        <w:tc>
          <w:tcPr>
            <w:tcW w:w="4494" w:type="pct"/>
          </w:tcPr>
          <w:p w14:paraId="75D69253" w14:textId="77777777" w:rsidR="000C4FE0" w:rsidRPr="007F0249" w:rsidRDefault="000C4FE0" w:rsidP="001C5C12">
            <w:pPr>
              <w:tabs>
                <w:tab w:val="left" w:pos="1800"/>
              </w:tabs>
              <w:rPr>
                <w:rFonts w:ascii="Times" w:eastAsia="Batang" w:hAnsi="Times"/>
                <w:iCs/>
                <w:szCs w:val="21"/>
                <w:lang w:eastAsia="zh-CN"/>
              </w:rPr>
            </w:pPr>
          </w:p>
        </w:tc>
      </w:tr>
      <w:tr w:rsidR="000C4FE0" w:rsidRPr="007F0249" w14:paraId="22F8DECD" w14:textId="77777777" w:rsidTr="001C5C12">
        <w:tc>
          <w:tcPr>
            <w:tcW w:w="506" w:type="pct"/>
          </w:tcPr>
          <w:p w14:paraId="15521CCB" w14:textId="77777777" w:rsidR="000C4FE0" w:rsidRPr="007F0249" w:rsidRDefault="000C4FE0" w:rsidP="001C5C12">
            <w:pPr>
              <w:jc w:val="both"/>
              <w:rPr>
                <w:rFonts w:eastAsia="SimSun"/>
                <w:szCs w:val="21"/>
                <w:lang w:val="en-US" w:eastAsia="zh-CN"/>
              </w:rPr>
            </w:pPr>
          </w:p>
        </w:tc>
        <w:tc>
          <w:tcPr>
            <w:tcW w:w="4494" w:type="pct"/>
          </w:tcPr>
          <w:p w14:paraId="0A275BC9" w14:textId="77777777" w:rsidR="000C4FE0" w:rsidRPr="007F0249" w:rsidRDefault="000C4FE0" w:rsidP="001C5C12">
            <w:pPr>
              <w:tabs>
                <w:tab w:val="num" w:pos="1800"/>
              </w:tabs>
              <w:rPr>
                <w:rFonts w:ascii="Times" w:eastAsia="SimSun" w:hAnsi="Times"/>
                <w:iCs/>
                <w:szCs w:val="21"/>
                <w:lang w:eastAsia="zh-CN"/>
              </w:rPr>
            </w:pPr>
          </w:p>
        </w:tc>
      </w:tr>
    </w:tbl>
    <w:p w14:paraId="40881B77" w14:textId="77777777" w:rsidR="000C4FE0" w:rsidRDefault="000C4FE0" w:rsidP="000C4FE0">
      <w:pPr>
        <w:spacing w:afterLines="50" w:after="120"/>
        <w:jc w:val="both"/>
        <w:rPr>
          <w:sz w:val="22"/>
        </w:rPr>
      </w:pPr>
    </w:p>
    <w:p w14:paraId="398D6E16" w14:textId="0247C1C3" w:rsidR="00504A18" w:rsidRDefault="00504A18" w:rsidP="004F1246">
      <w:pPr>
        <w:spacing w:afterLines="50" w:after="120"/>
        <w:jc w:val="both"/>
        <w:rPr>
          <w:sz w:val="22"/>
        </w:rPr>
      </w:pPr>
    </w:p>
    <w:p w14:paraId="501A0A32" w14:textId="77777777" w:rsidR="00A87E22" w:rsidRPr="00450545" w:rsidRDefault="00A87E22" w:rsidP="00DA4F08">
      <w:pPr>
        <w:spacing w:afterLines="50" w:after="120"/>
        <w:jc w:val="both"/>
        <w:rPr>
          <w:sz w:val="22"/>
          <w:lang w:val="en-US"/>
        </w:rPr>
      </w:pPr>
    </w:p>
    <w:p w14:paraId="72656E01" w14:textId="70E39AC5" w:rsidR="00DA4F08" w:rsidRPr="009517C5" w:rsidRDefault="007D57D5" w:rsidP="00DA4F08">
      <w:pPr>
        <w:pStyle w:val="1"/>
        <w:numPr>
          <w:ilvl w:val="0"/>
          <w:numId w:val="4"/>
        </w:numPr>
        <w:spacing w:before="180" w:after="120"/>
        <w:rPr>
          <w:rFonts w:eastAsia="ＭＳ 明朝"/>
          <w:b/>
          <w:bCs/>
          <w:szCs w:val="24"/>
          <w:lang w:val="en-US"/>
        </w:rPr>
      </w:pPr>
      <w:r>
        <w:rPr>
          <w:rFonts w:eastAsia="ＭＳ 明朝"/>
          <w:b/>
          <w:bCs/>
          <w:szCs w:val="24"/>
          <w:lang w:val="en-US"/>
        </w:rPr>
        <w:t xml:space="preserve">33-3-1: </w:t>
      </w:r>
      <w:r w:rsidR="00F62527" w:rsidRPr="00F62527">
        <w:rPr>
          <w:rFonts w:eastAsia="ＭＳ 明朝"/>
          <w:b/>
          <w:bCs/>
          <w:szCs w:val="24"/>
          <w:lang w:val="en-US"/>
        </w:rPr>
        <w:t xml:space="preserve">Dynamic </w:t>
      </w:r>
      <w:r w:rsidR="00825616" w:rsidRPr="00825616">
        <w:rPr>
          <w:rFonts w:eastAsia="ＭＳ 明朝"/>
          <w:b/>
          <w:bCs/>
          <w:szCs w:val="24"/>
          <w:lang w:val="en-US"/>
        </w:rPr>
        <w:t>Slot-level repetition for group-common PDSCH</w:t>
      </w:r>
    </w:p>
    <w:p w14:paraId="44C16B3E" w14:textId="25A6966A" w:rsidR="002947BF" w:rsidRDefault="002947BF" w:rsidP="002947BF">
      <w:pPr>
        <w:spacing w:afterLines="50" w:after="120"/>
        <w:jc w:val="both"/>
        <w:rPr>
          <w:sz w:val="22"/>
          <w:lang w:val="en-US"/>
        </w:rPr>
      </w:pPr>
      <w:r>
        <w:rPr>
          <w:rFonts w:hint="eastAsia"/>
          <w:sz w:val="22"/>
          <w:lang w:val="en-US"/>
        </w:rPr>
        <w:t>I</w:t>
      </w:r>
      <w:r>
        <w:rPr>
          <w:sz w:val="22"/>
          <w:lang w:val="en-US"/>
        </w:rPr>
        <w:t>n [1], FG 33-</w:t>
      </w:r>
      <w:r w:rsidR="00825616">
        <w:rPr>
          <w:sz w:val="22"/>
          <w:lang w:val="en-US"/>
        </w:rPr>
        <w:t>3-</w:t>
      </w:r>
      <w:r>
        <w:rPr>
          <w:sz w:val="22"/>
          <w:lang w:val="en-US"/>
        </w:rPr>
        <w:t>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947BF" w14:paraId="605CAD2D"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4B3BF9B2"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56E7092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8567DFF"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292C8A43"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2CC0F219"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114870C" w14:textId="63028436" w:rsidR="002947BF" w:rsidRDefault="002947BF" w:rsidP="001C5C12">
            <w:pPr>
              <w:pStyle w:val="TAH"/>
              <w:rPr>
                <w:rFonts w:asciiTheme="majorHAnsi" w:hAnsiTheme="majorHAnsi" w:cstheme="majorHAnsi"/>
                <w:szCs w:val="18"/>
              </w:rPr>
            </w:pPr>
            <w:r>
              <w:rPr>
                <w:rFonts w:asciiTheme="majorHAnsi" w:hAnsiTheme="majorHAnsi" w:cstheme="majorHAnsi"/>
                <w:szCs w:val="18"/>
              </w:rPr>
              <w:t xml:space="preserve">Need for the </w:t>
            </w:r>
            <w:r w:rsidR="002C16F2">
              <w:rPr>
                <w:rFonts w:asciiTheme="majorHAnsi" w:hAnsiTheme="majorHAnsi" w:cstheme="majorHAnsi"/>
                <w:szCs w:val="18"/>
              </w:rPr>
              <w:t>Gnb</w:t>
            </w:r>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B8D824C" w14:textId="030A731F" w:rsidR="002947BF" w:rsidRDefault="002947BF"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w:t>
            </w:r>
            <w:r w:rsidR="006A219D">
              <w:rPr>
                <w:rFonts w:asciiTheme="majorHAnsi" w:hAnsiTheme="majorHAnsi" w:cstheme="majorHAnsi"/>
                <w:szCs w:val="18"/>
              </w:rPr>
              <w:t>e</w:t>
            </w:r>
            <w:r>
              <w:rPr>
                <w:rFonts w:asciiTheme="majorHAnsi" w:hAnsiTheme="majorHAnsi" w:cstheme="majorHAnsi"/>
                <w:szCs w:val="18"/>
              </w:rPr>
              <w:t>s (Sidelink WI only)”.</w:t>
            </w:r>
          </w:p>
        </w:tc>
        <w:tc>
          <w:tcPr>
            <w:tcW w:w="1417" w:type="dxa"/>
            <w:tcBorders>
              <w:top w:val="single" w:sz="4" w:space="0" w:color="auto"/>
              <w:left w:val="single" w:sz="4" w:space="0" w:color="auto"/>
              <w:bottom w:val="single" w:sz="4" w:space="0" w:color="auto"/>
              <w:right w:val="single" w:sz="4" w:space="0" w:color="auto"/>
            </w:tcBorders>
            <w:hideMark/>
          </w:tcPr>
          <w:p w14:paraId="4ECC5428"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FC570DE"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487A6DA"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318C780"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8AA25DB"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627B30C7"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2B0B3A8E"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68D2218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03067A" w14:paraId="62A44808" w14:textId="77777777" w:rsidTr="00B41BAC">
        <w:trPr>
          <w:trHeight w:val="20"/>
        </w:trPr>
        <w:tc>
          <w:tcPr>
            <w:tcW w:w="1130" w:type="dxa"/>
            <w:tcBorders>
              <w:top w:val="single" w:sz="4" w:space="0" w:color="auto"/>
              <w:left w:val="single" w:sz="4" w:space="0" w:color="auto"/>
              <w:bottom w:val="single" w:sz="4" w:space="0" w:color="auto"/>
              <w:right w:val="single" w:sz="4" w:space="0" w:color="auto"/>
            </w:tcBorders>
            <w:hideMark/>
          </w:tcPr>
          <w:p w14:paraId="27ED775E" w14:textId="78EE7700" w:rsidR="0003067A" w:rsidRDefault="0003067A" w:rsidP="0003067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5C091794" w14:textId="270F29C6" w:rsidR="0003067A" w:rsidRDefault="0003067A" w:rsidP="0003067A">
            <w:pPr>
              <w:pStyle w:val="TAL"/>
              <w:rPr>
                <w:rFonts w:asciiTheme="majorHAnsi" w:hAnsiTheme="majorHAnsi" w:cstheme="majorHAnsi"/>
                <w:szCs w:val="18"/>
                <w:lang w:eastAsia="zh-CN"/>
              </w:rPr>
            </w:pPr>
            <w:r>
              <w:rPr>
                <w:rFonts w:asciiTheme="majorHAnsi" w:hAnsiTheme="majorHAnsi" w:cstheme="majorHAnsi"/>
                <w:szCs w:val="18"/>
                <w:lang w:eastAsia="zh-CN"/>
              </w:rPr>
              <w:t>33-3-1</w:t>
            </w:r>
          </w:p>
        </w:tc>
        <w:tc>
          <w:tcPr>
            <w:tcW w:w="1559" w:type="dxa"/>
            <w:tcBorders>
              <w:top w:val="single" w:sz="4" w:space="0" w:color="auto"/>
              <w:left w:val="single" w:sz="4" w:space="0" w:color="auto"/>
              <w:bottom w:val="single" w:sz="4" w:space="0" w:color="auto"/>
              <w:right w:val="single" w:sz="4" w:space="0" w:color="auto"/>
            </w:tcBorders>
            <w:hideMark/>
          </w:tcPr>
          <w:p w14:paraId="63DA7F13" w14:textId="3B0B6A4F" w:rsidR="0003067A" w:rsidRDefault="0003067A" w:rsidP="0003067A">
            <w:pPr>
              <w:pStyle w:val="TAL"/>
              <w:rPr>
                <w:rFonts w:asciiTheme="majorHAnsi" w:eastAsia="SimSun" w:hAnsiTheme="majorHAnsi" w:cstheme="majorHAnsi"/>
                <w:szCs w:val="18"/>
                <w:lang w:eastAsia="zh-CN"/>
              </w:rPr>
            </w:pPr>
            <w:r>
              <w:t>Dynamic Slot-level repetition for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5049F4D6" w14:textId="62A08C89" w:rsidR="0003067A" w:rsidRPr="00190C1D" w:rsidRDefault="0003067A" w:rsidP="0003067A">
            <w:pPr>
              <w:pStyle w:val="aff0"/>
              <w:numPr>
                <w:ilvl w:val="0"/>
                <w:numId w:val="1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up to X times dynamic slot-level repetition for group-common PDSCH for multicast.</w:t>
            </w:r>
          </w:p>
        </w:tc>
        <w:tc>
          <w:tcPr>
            <w:tcW w:w="1277" w:type="dxa"/>
            <w:tcBorders>
              <w:top w:val="single" w:sz="4" w:space="0" w:color="auto"/>
              <w:left w:val="single" w:sz="4" w:space="0" w:color="auto"/>
              <w:bottom w:val="single" w:sz="4" w:space="0" w:color="auto"/>
              <w:right w:val="single" w:sz="4" w:space="0" w:color="auto"/>
            </w:tcBorders>
            <w:hideMark/>
          </w:tcPr>
          <w:p w14:paraId="40429606" w14:textId="48ECF9CF" w:rsidR="0003067A" w:rsidRDefault="0003067A" w:rsidP="0003067A">
            <w:pPr>
              <w:pStyle w:val="TAL"/>
              <w:rPr>
                <w:rFonts w:asciiTheme="majorHAnsi" w:hAnsiTheme="majorHAnsi" w:cstheme="majorHAnsi"/>
                <w:strike/>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55824DAD" w14:textId="7986FA9B" w:rsidR="0003067A" w:rsidRDefault="0003067A" w:rsidP="0003067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2EADC77" w14:textId="77777777" w:rsidR="0003067A" w:rsidRDefault="0003067A" w:rsidP="0003067A">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71862F4" w14:textId="77777777" w:rsidR="0003067A" w:rsidRDefault="0003067A" w:rsidP="0003067A">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D98D414" w14:textId="6BF3D77B" w:rsidR="0003067A" w:rsidRDefault="0003067A" w:rsidP="0003067A">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B0CDEE4" w14:textId="4DA4633F" w:rsidR="0003067A" w:rsidRDefault="0003067A" w:rsidP="0003067A">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7CFC75E" w14:textId="74884A28" w:rsidR="0003067A" w:rsidRDefault="0003067A" w:rsidP="0003067A">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39202269" w14:textId="77777777" w:rsidR="0003067A" w:rsidRDefault="0003067A" w:rsidP="0003067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0D4F801" w14:textId="2B91E169" w:rsidR="0003067A" w:rsidRDefault="0003067A" w:rsidP="0003067A">
            <w:pPr>
              <w:pStyle w:val="TAL"/>
              <w:rPr>
                <w:rFonts w:asciiTheme="majorHAnsi" w:hAnsiTheme="majorHAnsi" w:cstheme="majorHAnsi"/>
                <w:szCs w:val="18"/>
              </w:rPr>
            </w:pPr>
            <w:r w:rsidRPr="00704735">
              <w:rPr>
                <w:rFonts w:asciiTheme="majorHAnsi" w:hAnsiTheme="majorHAnsi" w:cstheme="majorHAnsi"/>
                <w:szCs w:val="18"/>
              </w:rPr>
              <w:t xml:space="preserve">Candidate values for </w:t>
            </w:r>
            <w:r>
              <w:rPr>
                <w:rFonts w:asciiTheme="majorHAnsi" w:hAnsiTheme="majorHAnsi" w:cstheme="majorHAnsi"/>
                <w:szCs w:val="18"/>
              </w:rPr>
              <w:t>X</w:t>
            </w:r>
            <w:r w:rsidRPr="00704735">
              <w:rPr>
                <w:rFonts w:asciiTheme="majorHAnsi" w:hAnsiTheme="majorHAnsi" w:cstheme="majorHAnsi"/>
                <w:szCs w:val="18"/>
              </w:rPr>
              <w:t xml:space="preserve"> is: {</w:t>
            </w:r>
            <w:r>
              <w:rPr>
                <w:rFonts w:asciiTheme="majorHAnsi" w:hAnsiTheme="majorHAnsi" w:cstheme="majorHAnsi"/>
                <w:szCs w:val="18"/>
              </w:rPr>
              <w:t>8, 16</w:t>
            </w:r>
            <w:r w:rsidRPr="00704735">
              <w:rPr>
                <w:rFonts w:asciiTheme="majorHAnsi" w:hAnsiTheme="majorHAnsi" w:cstheme="majorHAnsi"/>
                <w:szCs w:val="18"/>
              </w:rPr>
              <w:t>}</w:t>
            </w:r>
          </w:p>
        </w:tc>
        <w:tc>
          <w:tcPr>
            <w:tcW w:w="1276" w:type="dxa"/>
            <w:tcBorders>
              <w:top w:val="single" w:sz="4" w:space="0" w:color="auto"/>
              <w:left w:val="single" w:sz="4" w:space="0" w:color="auto"/>
              <w:bottom w:val="single" w:sz="4" w:space="0" w:color="auto"/>
              <w:right w:val="single" w:sz="4" w:space="0" w:color="auto"/>
            </w:tcBorders>
            <w:hideMark/>
          </w:tcPr>
          <w:p w14:paraId="253AFA62" w14:textId="7706857F" w:rsidR="0003067A" w:rsidRDefault="0003067A" w:rsidP="0003067A">
            <w:pPr>
              <w:pStyle w:val="TAL"/>
              <w:rPr>
                <w:rFonts w:cs="Arial"/>
                <w:szCs w:val="18"/>
              </w:rPr>
            </w:pPr>
            <w:r>
              <w:rPr>
                <w:rFonts w:cs="Arial"/>
                <w:szCs w:val="18"/>
              </w:rPr>
              <w:t>Optional with capability signalling</w:t>
            </w:r>
          </w:p>
        </w:tc>
      </w:tr>
    </w:tbl>
    <w:p w14:paraId="4E9E6C24" w14:textId="77777777" w:rsidR="002947BF" w:rsidRDefault="002947BF" w:rsidP="002947BF">
      <w:pPr>
        <w:spacing w:afterLines="50" w:after="120"/>
        <w:jc w:val="both"/>
        <w:rPr>
          <w:sz w:val="22"/>
          <w:lang w:val="en-US"/>
        </w:rPr>
      </w:pPr>
    </w:p>
    <w:p w14:paraId="327B88CB" w14:textId="77777777" w:rsidR="00E630E1" w:rsidRDefault="00E630E1" w:rsidP="00E630E1">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e"/>
        <w:tblW w:w="0" w:type="auto"/>
        <w:tblLayout w:type="fixed"/>
        <w:tblLook w:val="04A0" w:firstRow="1" w:lastRow="0" w:firstColumn="1" w:lastColumn="0" w:noHBand="0" w:noVBand="1"/>
      </w:tblPr>
      <w:tblGrid>
        <w:gridCol w:w="704"/>
        <w:gridCol w:w="1276"/>
        <w:gridCol w:w="20403"/>
      </w:tblGrid>
      <w:tr w:rsidR="00E630E1" w14:paraId="4E41BDA6" w14:textId="77777777" w:rsidTr="00A5503D">
        <w:tc>
          <w:tcPr>
            <w:tcW w:w="704" w:type="dxa"/>
          </w:tcPr>
          <w:p w14:paraId="483B9B27" w14:textId="5CAA4DD7" w:rsidR="00E630E1" w:rsidRDefault="00D051FB" w:rsidP="00A5503D">
            <w:pPr>
              <w:spacing w:afterLines="50" w:after="120"/>
              <w:jc w:val="both"/>
              <w:rPr>
                <w:rFonts w:eastAsia="ＭＳ 明朝"/>
                <w:sz w:val="22"/>
              </w:rPr>
            </w:pPr>
            <w:r>
              <w:rPr>
                <w:rFonts w:eastAsia="ＭＳ 明朝" w:hint="eastAsia"/>
                <w:sz w:val="22"/>
              </w:rPr>
              <w:t>[</w:t>
            </w:r>
            <w:r>
              <w:rPr>
                <w:rFonts w:eastAsia="ＭＳ 明朝"/>
                <w:sz w:val="22"/>
              </w:rPr>
              <w:t>2]</w:t>
            </w:r>
          </w:p>
        </w:tc>
        <w:tc>
          <w:tcPr>
            <w:tcW w:w="1276" w:type="dxa"/>
          </w:tcPr>
          <w:p w14:paraId="31BC04FB" w14:textId="249D25F0" w:rsidR="00E630E1" w:rsidRPr="005112FF" w:rsidRDefault="00D051FB" w:rsidP="00A5503D">
            <w:pPr>
              <w:spacing w:afterLines="50" w:after="120"/>
              <w:jc w:val="both"/>
              <w:rPr>
                <w:rFonts w:eastAsia="ＭＳ 明朝"/>
                <w:sz w:val="22"/>
                <w:lang w:val="en-US"/>
              </w:rPr>
            </w:pPr>
            <w:r w:rsidRPr="00D051FB">
              <w:rPr>
                <w:rFonts w:eastAsia="ＭＳ 明朝"/>
                <w:sz w:val="22"/>
                <w:lang w:val="en-US"/>
              </w:rPr>
              <w:t>Huawei, HiSilicon</w:t>
            </w:r>
          </w:p>
        </w:tc>
        <w:tc>
          <w:tcPr>
            <w:tcW w:w="20403" w:type="dxa"/>
          </w:tcPr>
          <w:p w14:paraId="79B8B96C" w14:textId="77777777" w:rsidR="00D051FB" w:rsidRDefault="00D051FB" w:rsidP="00D051FB">
            <w:pPr>
              <w:rPr>
                <w:lang w:eastAsia="zh-CN"/>
              </w:rPr>
            </w:pPr>
            <w:r>
              <w:rPr>
                <w:rFonts w:hint="eastAsia"/>
                <w:lang w:eastAsia="zh-CN"/>
              </w:rPr>
              <w:t>A</w:t>
            </w:r>
            <w:r>
              <w:rPr>
                <w:lang w:eastAsia="zh-CN"/>
              </w:rPr>
              <w:t xml:space="preserve">s discussed in section </w:t>
            </w:r>
            <w:r>
              <w:rPr>
                <w:lang w:eastAsia="zh-CN"/>
              </w:rPr>
              <w:fldChar w:fldCharType="begin"/>
            </w:r>
            <w:r>
              <w:rPr>
                <w:lang w:eastAsia="zh-CN"/>
              </w:rPr>
              <w:instrText xml:space="preserve"> REF _Ref94432772 \n \h </w:instrText>
            </w:r>
            <w:r>
              <w:rPr>
                <w:lang w:eastAsia="zh-CN"/>
              </w:rPr>
            </w:r>
            <w:r>
              <w:rPr>
                <w:lang w:eastAsia="zh-CN"/>
              </w:rPr>
              <w:fldChar w:fldCharType="separate"/>
            </w:r>
            <w:r>
              <w:rPr>
                <w:lang w:eastAsia="zh-CN"/>
              </w:rPr>
              <w:t>2.1</w:t>
            </w:r>
            <w:r>
              <w:rPr>
                <w:lang w:eastAsia="zh-CN"/>
              </w:rPr>
              <w:fldChar w:fldCharType="end"/>
            </w:r>
            <w:r>
              <w:rPr>
                <w:lang w:eastAsia="zh-CN"/>
              </w:rPr>
              <w:t xml:space="preserve">, dynamic slot-level repetition is proposed to be a separate FG from FG33-1 for broadcast and it can be merged into FG33-3-1 with FG33-1 as prerequisite FG for broadcast. The FG33-3-1 can be updated as the following proposal. </w:t>
            </w:r>
          </w:p>
          <w:p w14:paraId="3EAE6B41" w14:textId="77777777" w:rsidR="00D051FB" w:rsidRPr="00A05A5A" w:rsidRDefault="00D051FB" w:rsidP="00D051FB">
            <w:pPr>
              <w:rPr>
                <w:lang w:eastAsia="zh-CN"/>
              </w:rPr>
            </w:pPr>
            <w:r w:rsidRPr="00A05A5A">
              <w:rPr>
                <w:b/>
                <w:i/>
                <w:u w:val="single"/>
                <w:lang w:eastAsia="zh-CN"/>
              </w:rPr>
              <w:t xml:space="preserve">Proposal </w:t>
            </w:r>
            <w:r>
              <w:rPr>
                <w:b/>
                <w:i/>
                <w:u w:val="single"/>
                <w:lang w:eastAsia="zh-CN"/>
              </w:rPr>
              <w:t>4</w:t>
            </w:r>
            <w:r w:rsidRPr="00A05A5A">
              <w:rPr>
                <w:b/>
                <w:i/>
                <w:lang w:eastAsia="zh-CN"/>
              </w:rPr>
              <w:t>: Updating FG33-</w:t>
            </w:r>
            <w:r>
              <w:rPr>
                <w:b/>
                <w:i/>
                <w:lang w:eastAsia="zh-CN"/>
              </w:rPr>
              <w:t>3</w:t>
            </w:r>
            <w:r w:rsidRPr="00A05A5A">
              <w:rPr>
                <w:b/>
                <w:i/>
                <w:lang w:eastAsia="zh-CN"/>
              </w:rPr>
              <w:t>-</w:t>
            </w:r>
            <w:r>
              <w:rPr>
                <w:b/>
                <w:i/>
                <w:lang w:eastAsia="zh-CN"/>
              </w:rPr>
              <w:t>1</w:t>
            </w:r>
            <w:r w:rsidRPr="00A05A5A">
              <w:rPr>
                <w:b/>
                <w:i/>
                <w:lang w:eastAsia="zh-CN"/>
              </w:rPr>
              <w:t xml:space="preserve"> as follows in red: </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3"/>
              <w:gridCol w:w="660"/>
              <w:gridCol w:w="1452"/>
              <w:gridCol w:w="5941"/>
              <w:gridCol w:w="1189"/>
              <w:gridCol w:w="799"/>
              <w:gridCol w:w="792"/>
              <w:gridCol w:w="1009"/>
              <w:gridCol w:w="992"/>
              <w:gridCol w:w="709"/>
              <w:gridCol w:w="850"/>
              <w:gridCol w:w="851"/>
              <w:gridCol w:w="1842"/>
              <w:gridCol w:w="1560"/>
            </w:tblGrid>
            <w:tr w:rsidR="00D051FB" w14:paraId="062B59F0" w14:textId="77777777" w:rsidTr="00421458">
              <w:trPr>
                <w:trHeight w:val="24"/>
              </w:trPr>
              <w:tc>
                <w:tcPr>
                  <w:tcW w:w="1053" w:type="dxa"/>
                  <w:tcBorders>
                    <w:top w:val="single" w:sz="4" w:space="0" w:color="auto"/>
                    <w:left w:val="single" w:sz="4" w:space="0" w:color="auto"/>
                    <w:bottom w:val="single" w:sz="4" w:space="0" w:color="auto"/>
                    <w:right w:val="single" w:sz="4" w:space="0" w:color="auto"/>
                  </w:tcBorders>
                  <w:hideMark/>
                </w:tcPr>
                <w:p w14:paraId="445582BE" w14:textId="77777777" w:rsidR="00D051FB" w:rsidRDefault="00D051FB" w:rsidP="00D051F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1F857C9B" w14:textId="77777777" w:rsidR="00D051FB" w:rsidRDefault="00D051FB" w:rsidP="00D051FB">
                  <w:pPr>
                    <w:pStyle w:val="TAL"/>
                    <w:rPr>
                      <w:rFonts w:asciiTheme="majorHAnsi" w:hAnsiTheme="majorHAnsi" w:cstheme="majorHAnsi"/>
                      <w:szCs w:val="18"/>
                      <w:lang w:eastAsia="zh-CN"/>
                    </w:rPr>
                  </w:pPr>
                  <w:r>
                    <w:rPr>
                      <w:rFonts w:asciiTheme="majorHAnsi" w:hAnsiTheme="majorHAnsi" w:cstheme="majorHAnsi"/>
                      <w:szCs w:val="18"/>
                      <w:lang w:eastAsia="zh-CN"/>
                    </w:rPr>
                    <w:t>33-3-1</w:t>
                  </w:r>
                </w:p>
              </w:tc>
              <w:tc>
                <w:tcPr>
                  <w:tcW w:w="1452" w:type="dxa"/>
                  <w:tcBorders>
                    <w:top w:val="single" w:sz="4" w:space="0" w:color="auto"/>
                    <w:left w:val="single" w:sz="4" w:space="0" w:color="auto"/>
                    <w:bottom w:val="single" w:sz="4" w:space="0" w:color="auto"/>
                    <w:right w:val="single" w:sz="4" w:space="0" w:color="auto"/>
                  </w:tcBorders>
                  <w:hideMark/>
                </w:tcPr>
                <w:p w14:paraId="5F0A0805" w14:textId="77777777" w:rsidR="00D051FB" w:rsidRDefault="00D051FB" w:rsidP="00D051FB">
                  <w:pPr>
                    <w:pStyle w:val="TAL"/>
                    <w:rPr>
                      <w:rFonts w:asciiTheme="majorHAnsi" w:eastAsia="SimSun" w:hAnsiTheme="majorHAnsi" w:cstheme="majorHAnsi"/>
                      <w:szCs w:val="18"/>
                      <w:lang w:eastAsia="zh-CN"/>
                    </w:rPr>
                  </w:pPr>
                  <w:r>
                    <w:t>Dynamic Slot-level repetition for group-common PDSCH</w:t>
                  </w:r>
                </w:p>
              </w:tc>
              <w:tc>
                <w:tcPr>
                  <w:tcW w:w="5941" w:type="dxa"/>
                  <w:tcBorders>
                    <w:top w:val="single" w:sz="4" w:space="0" w:color="auto"/>
                    <w:left w:val="single" w:sz="4" w:space="0" w:color="auto"/>
                    <w:bottom w:val="single" w:sz="4" w:space="0" w:color="auto"/>
                    <w:right w:val="single" w:sz="4" w:space="0" w:color="auto"/>
                  </w:tcBorders>
                  <w:shd w:val="clear" w:color="auto" w:fill="auto"/>
                  <w:hideMark/>
                </w:tcPr>
                <w:p w14:paraId="1EE28D1F" w14:textId="77777777" w:rsidR="00D051FB" w:rsidRDefault="00D051FB" w:rsidP="00B764A9">
                  <w:pPr>
                    <w:pStyle w:val="aff0"/>
                    <w:numPr>
                      <w:ilvl w:val="0"/>
                      <w:numId w:val="6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up to X times dynamic slot-level repetition for group-common PDSCH for multicast</w:t>
                  </w:r>
                  <w:r w:rsidRPr="004F664B">
                    <w:rPr>
                      <w:rFonts w:asciiTheme="majorHAnsi" w:hAnsiTheme="majorHAnsi" w:cstheme="majorHAnsi"/>
                      <w:color w:val="FF0000"/>
                      <w:sz w:val="18"/>
                      <w:szCs w:val="18"/>
                    </w:rPr>
                    <w:t xml:space="preserve"> or </w:t>
                  </w:r>
                  <w:r>
                    <w:rPr>
                      <w:rFonts w:asciiTheme="majorHAnsi" w:hAnsiTheme="majorHAnsi" w:cstheme="majorHAnsi"/>
                      <w:color w:val="FF0000"/>
                      <w:sz w:val="18"/>
                      <w:szCs w:val="18"/>
                    </w:rPr>
                    <w:t xml:space="preserve">for </w:t>
                  </w:r>
                  <w:r w:rsidRPr="004F664B">
                    <w:rPr>
                      <w:rFonts w:asciiTheme="majorHAnsi" w:hAnsiTheme="majorHAnsi" w:cstheme="majorHAnsi"/>
                      <w:color w:val="FF0000"/>
                      <w:sz w:val="18"/>
                      <w:szCs w:val="18"/>
                    </w:rPr>
                    <w:t>broadcast</w:t>
                  </w:r>
                  <w:r>
                    <w:rPr>
                      <w:rFonts w:asciiTheme="majorHAnsi" w:hAnsiTheme="majorHAnsi" w:cstheme="majorHAnsi"/>
                      <w:color w:val="FF0000"/>
                      <w:sz w:val="18"/>
                      <w:szCs w:val="18"/>
                    </w:rPr>
                    <w:t xml:space="preserve"> MTCH</w:t>
                  </w:r>
                  <w:r>
                    <w:rPr>
                      <w:rFonts w:asciiTheme="majorHAnsi" w:hAnsiTheme="majorHAnsi" w:cstheme="majorHAnsi"/>
                      <w:sz w:val="18"/>
                      <w:szCs w:val="18"/>
                    </w:rPr>
                    <w:t>.</w:t>
                  </w:r>
                  <w:r w:rsidRPr="00CD2A5B">
                    <w:rPr>
                      <w:rFonts w:asciiTheme="majorHAnsi" w:hAnsiTheme="majorHAnsi" w:cstheme="majorHAnsi"/>
                      <w:color w:val="FF0000"/>
                      <w:sz w:val="18"/>
                      <w:szCs w:val="18"/>
                    </w:rPr>
                    <w:t xml:space="preserve"> </w:t>
                  </w:r>
                </w:p>
                <w:p w14:paraId="744CA7EA" w14:textId="77777777" w:rsidR="00D051FB" w:rsidRPr="00656D30" w:rsidRDefault="00D051FB" w:rsidP="00D051FB">
                  <w:pPr>
                    <w:spacing w:afterLines="50" w:after="120"/>
                    <w:contextualSpacing/>
                    <w:rPr>
                      <w:rFonts w:asciiTheme="majorHAnsi" w:hAnsiTheme="majorHAnsi" w:cstheme="majorHAnsi"/>
                      <w:sz w:val="18"/>
                      <w:szCs w:val="18"/>
                    </w:rPr>
                  </w:pPr>
                </w:p>
              </w:tc>
              <w:tc>
                <w:tcPr>
                  <w:tcW w:w="1189" w:type="dxa"/>
                  <w:tcBorders>
                    <w:top w:val="single" w:sz="4" w:space="0" w:color="auto"/>
                    <w:left w:val="single" w:sz="4" w:space="0" w:color="auto"/>
                    <w:bottom w:val="single" w:sz="4" w:space="0" w:color="auto"/>
                    <w:right w:val="single" w:sz="4" w:space="0" w:color="auto"/>
                  </w:tcBorders>
                  <w:hideMark/>
                </w:tcPr>
                <w:p w14:paraId="3BD2AB0D" w14:textId="77777777" w:rsidR="00D051FB" w:rsidRDefault="00D051FB" w:rsidP="00D051FB">
                  <w:pPr>
                    <w:pStyle w:val="TAL"/>
                    <w:rPr>
                      <w:rFonts w:asciiTheme="majorHAnsi" w:hAnsiTheme="majorHAnsi" w:cstheme="majorHAnsi"/>
                      <w:strike/>
                      <w:szCs w:val="18"/>
                      <w:lang w:eastAsia="zh-CN"/>
                    </w:rPr>
                  </w:pPr>
                  <w:r w:rsidRPr="00CD2A5B">
                    <w:rPr>
                      <w:rFonts w:asciiTheme="majorHAnsi" w:hAnsiTheme="majorHAnsi" w:cstheme="majorHAnsi"/>
                      <w:color w:val="FF0000"/>
                      <w:szCs w:val="18"/>
                      <w:lang w:eastAsia="ja-JP"/>
                    </w:rPr>
                    <w:t>33-1 or</w:t>
                  </w:r>
                  <w:r>
                    <w:rPr>
                      <w:rFonts w:asciiTheme="majorHAnsi" w:hAnsiTheme="majorHAnsi" w:cstheme="majorHAnsi"/>
                      <w:szCs w:val="18"/>
                      <w:lang w:eastAsia="ja-JP"/>
                    </w:rPr>
                    <w:t xml:space="preserve"> 33-2</w:t>
                  </w:r>
                </w:p>
              </w:tc>
              <w:tc>
                <w:tcPr>
                  <w:tcW w:w="799" w:type="dxa"/>
                  <w:tcBorders>
                    <w:top w:val="single" w:sz="4" w:space="0" w:color="auto"/>
                    <w:left w:val="single" w:sz="4" w:space="0" w:color="auto"/>
                    <w:bottom w:val="single" w:sz="4" w:space="0" w:color="auto"/>
                    <w:right w:val="single" w:sz="4" w:space="0" w:color="auto"/>
                  </w:tcBorders>
                  <w:hideMark/>
                </w:tcPr>
                <w:p w14:paraId="1BF8F30F" w14:textId="77777777" w:rsidR="00D051FB" w:rsidRDefault="00D051FB" w:rsidP="00D051F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792" w:type="dxa"/>
                  <w:tcBorders>
                    <w:top w:val="single" w:sz="4" w:space="0" w:color="auto"/>
                    <w:left w:val="single" w:sz="4" w:space="0" w:color="auto"/>
                    <w:bottom w:val="single" w:sz="4" w:space="0" w:color="auto"/>
                    <w:right w:val="single" w:sz="4" w:space="0" w:color="auto"/>
                  </w:tcBorders>
                </w:tcPr>
                <w:p w14:paraId="3891380D" w14:textId="77777777" w:rsidR="00D051FB" w:rsidRDefault="00D051FB" w:rsidP="00D051FB">
                  <w:pPr>
                    <w:pStyle w:val="TAL"/>
                    <w:rPr>
                      <w:rFonts w:asciiTheme="majorHAnsi" w:hAnsiTheme="majorHAnsi" w:cstheme="majorHAnsi"/>
                      <w:szCs w:val="18"/>
                      <w:lang w:eastAsia="zh-CN"/>
                    </w:rPr>
                  </w:pPr>
                </w:p>
              </w:tc>
              <w:tc>
                <w:tcPr>
                  <w:tcW w:w="1009" w:type="dxa"/>
                  <w:tcBorders>
                    <w:top w:val="single" w:sz="4" w:space="0" w:color="auto"/>
                    <w:left w:val="single" w:sz="4" w:space="0" w:color="auto"/>
                    <w:bottom w:val="single" w:sz="4" w:space="0" w:color="auto"/>
                    <w:right w:val="single" w:sz="4" w:space="0" w:color="auto"/>
                  </w:tcBorders>
                </w:tcPr>
                <w:p w14:paraId="36202E01" w14:textId="77777777" w:rsidR="00D051FB" w:rsidRDefault="00D051FB" w:rsidP="00D051FB">
                  <w:pPr>
                    <w:pStyle w:val="TAL"/>
                    <w:rPr>
                      <w:rFonts w:asciiTheme="majorHAnsi" w:eastAsia="SimSun"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B91A9B1" w14:textId="77777777" w:rsidR="00D051FB" w:rsidRDefault="00D051FB" w:rsidP="00D051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6E27B028" w14:textId="77777777" w:rsidR="00D051FB" w:rsidRDefault="00D051FB" w:rsidP="00D051FB">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hideMark/>
                </w:tcPr>
                <w:p w14:paraId="039DEBF7" w14:textId="77777777" w:rsidR="00D051FB" w:rsidRDefault="00D051FB" w:rsidP="00D051FB">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851" w:type="dxa"/>
                  <w:tcBorders>
                    <w:top w:val="single" w:sz="4" w:space="0" w:color="auto"/>
                    <w:left w:val="single" w:sz="4" w:space="0" w:color="auto"/>
                    <w:bottom w:val="single" w:sz="4" w:space="0" w:color="auto"/>
                    <w:right w:val="single" w:sz="4" w:space="0" w:color="auto"/>
                  </w:tcBorders>
                </w:tcPr>
                <w:p w14:paraId="5C7218E7" w14:textId="77777777" w:rsidR="00D051FB" w:rsidRDefault="00D051FB" w:rsidP="00D051FB">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tcPr>
                <w:p w14:paraId="20323C46" w14:textId="77777777" w:rsidR="00D051FB" w:rsidRDefault="00D051FB" w:rsidP="00D051FB">
                  <w:pPr>
                    <w:pStyle w:val="TAL"/>
                    <w:rPr>
                      <w:rFonts w:asciiTheme="majorHAnsi" w:hAnsiTheme="majorHAnsi" w:cstheme="majorHAnsi"/>
                      <w:szCs w:val="18"/>
                    </w:rPr>
                  </w:pPr>
                  <w:r w:rsidRPr="00704735">
                    <w:rPr>
                      <w:rFonts w:asciiTheme="majorHAnsi" w:hAnsiTheme="majorHAnsi" w:cstheme="majorHAnsi"/>
                      <w:szCs w:val="18"/>
                    </w:rPr>
                    <w:t xml:space="preserve">Candidate values for </w:t>
                  </w:r>
                  <w:r>
                    <w:rPr>
                      <w:rFonts w:asciiTheme="majorHAnsi" w:hAnsiTheme="majorHAnsi" w:cstheme="majorHAnsi"/>
                      <w:szCs w:val="18"/>
                    </w:rPr>
                    <w:t>X</w:t>
                  </w:r>
                  <w:r w:rsidRPr="00704735">
                    <w:rPr>
                      <w:rFonts w:asciiTheme="majorHAnsi" w:hAnsiTheme="majorHAnsi" w:cstheme="majorHAnsi"/>
                      <w:szCs w:val="18"/>
                    </w:rPr>
                    <w:t xml:space="preserve"> is: {</w:t>
                  </w:r>
                  <w:r>
                    <w:rPr>
                      <w:rFonts w:asciiTheme="majorHAnsi" w:hAnsiTheme="majorHAnsi" w:cstheme="majorHAnsi"/>
                      <w:szCs w:val="18"/>
                    </w:rPr>
                    <w:t>8, 16</w:t>
                  </w:r>
                  <w:r w:rsidRPr="00704735">
                    <w:rPr>
                      <w:rFonts w:asciiTheme="majorHAnsi" w:hAnsiTheme="majorHAnsi" w:cstheme="majorHAnsi"/>
                      <w:szCs w:val="18"/>
                    </w:rPr>
                    <w:t>}</w:t>
                  </w:r>
                </w:p>
              </w:tc>
              <w:tc>
                <w:tcPr>
                  <w:tcW w:w="1560" w:type="dxa"/>
                  <w:tcBorders>
                    <w:top w:val="single" w:sz="4" w:space="0" w:color="auto"/>
                    <w:left w:val="single" w:sz="4" w:space="0" w:color="auto"/>
                    <w:bottom w:val="single" w:sz="4" w:space="0" w:color="auto"/>
                    <w:right w:val="single" w:sz="4" w:space="0" w:color="auto"/>
                  </w:tcBorders>
                  <w:hideMark/>
                </w:tcPr>
                <w:p w14:paraId="423F018D" w14:textId="77777777" w:rsidR="00D051FB" w:rsidRDefault="00D051FB" w:rsidP="00D051FB">
                  <w:pPr>
                    <w:pStyle w:val="TAL"/>
                    <w:rPr>
                      <w:rFonts w:cs="Arial"/>
                      <w:szCs w:val="18"/>
                    </w:rPr>
                  </w:pPr>
                  <w:r>
                    <w:rPr>
                      <w:rFonts w:cs="Arial"/>
                      <w:szCs w:val="18"/>
                    </w:rPr>
                    <w:t>Optional with capability signalling</w:t>
                  </w:r>
                </w:p>
              </w:tc>
            </w:tr>
          </w:tbl>
          <w:p w14:paraId="1517D48C" w14:textId="77777777" w:rsidR="00E630E1" w:rsidRPr="0004457A" w:rsidRDefault="00E630E1" w:rsidP="00A5503D">
            <w:pPr>
              <w:rPr>
                <w:sz w:val="20"/>
                <w:lang w:eastAsia="zh-CN"/>
              </w:rPr>
            </w:pPr>
          </w:p>
        </w:tc>
      </w:tr>
    </w:tbl>
    <w:p w14:paraId="25A34606" w14:textId="77777777" w:rsidR="00847853" w:rsidRPr="00E630E1" w:rsidRDefault="00847853" w:rsidP="00847853">
      <w:pPr>
        <w:spacing w:afterLines="50" w:after="120"/>
        <w:jc w:val="both"/>
        <w:rPr>
          <w:sz w:val="22"/>
        </w:rPr>
      </w:pPr>
    </w:p>
    <w:p w14:paraId="34E586CE" w14:textId="64715D02" w:rsidR="00A95D67" w:rsidRPr="00847853" w:rsidRDefault="00A95D67" w:rsidP="00866503">
      <w:pPr>
        <w:spacing w:afterLines="50" w:after="120"/>
        <w:jc w:val="both"/>
        <w:rPr>
          <w:sz w:val="22"/>
        </w:rPr>
      </w:pPr>
    </w:p>
    <w:p w14:paraId="564387CF" w14:textId="1A126266" w:rsidR="00A95D67" w:rsidRPr="0061301E" w:rsidRDefault="00A95D67" w:rsidP="00534046">
      <w:pPr>
        <w:pStyle w:val="2"/>
        <w:ind w:firstLine="720"/>
        <w:rPr>
          <w:b/>
          <w:bCs/>
        </w:rPr>
      </w:pPr>
      <w:r w:rsidRPr="00E00805">
        <w:rPr>
          <w:b/>
          <w:bCs/>
        </w:rPr>
        <w:t>Discussion</w:t>
      </w:r>
    </w:p>
    <w:p w14:paraId="06A5AA65" w14:textId="6616E995" w:rsidR="003638FE" w:rsidRPr="0028343A" w:rsidRDefault="00730E17" w:rsidP="003638FE">
      <w:pPr>
        <w:spacing w:afterLines="50" w:after="120"/>
        <w:jc w:val="both"/>
        <w:rPr>
          <w:b/>
          <w:bCs/>
          <w:szCs w:val="21"/>
          <w:lang w:val="en-US"/>
        </w:rPr>
      </w:pPr>
      <w:r>
        <w:rPr>
          <w:b/>
          <w:bCs/>
          <w:szCs w:val="21"/>
          <w:highlight w:val="cyan"/>
          <w:lang w:val="en-US"/>
        </w:rPr>
        <w:t xml:space="preserve">[FL1] </w:t>
      </w:r>
      <w:r w:rsidR="003638FE" w:rsidRPr="0028343A">
        <w:rPr>
          <w:b/>
          <w:bCs/>
          <w:szCs w:val="21"/>
          <w:highlight w:val="cyan"/>
          <w:lang w:val="en-US"/>
        </w:rPr>
        <w:t xml:space="preserve">Medium priority question </w:t>
      </w:r>
      <w:r w:rsidR="000E1651">
        <w:rPr>
          <w:b/>
          <w:bCs/>
          <w:szCs w:val="21"/>
          <w:highlight w:val="cyan"/>
          <w:lang w:val="en-US"/>
        </w:rPr>
        <w:t>4</w:t>
      </w:r>
      <w:r w:rsidR="003638FE" w:rsidRPr="0028343A">
        <w:rPr>
          <w:b/>
          <w:bCs/>
          <w:szCs w:val="21"/>
          <w:highlight w:val="cyan"/>
          <w:lang w:val="en-US"/>
        </w:rPr>
        <w:t>-</w:t>
      </w:r>
      <w:r w:rsidR="00111B10">
        <w:rPr>
          <w:b/>
          <w:bCs/>
          <w:szCs w:val="21"/>
          <w:highlight w:val="cyan"/>
          <w:lang w:val="en-US"/>
        </w:rPr>
        <w:t>1</w:t>
      </w:r>
      <w:r w:rsidR="003638FE" w:rsidRPr="0028343A">
        <w:rPr>
          <w:b/>
          <w:bCs/>
          <w:szCs w:val="21"/>
          <w:highlight w:val="cyan"/>
          <w:lang w:val="en-US"/>
        </w:rPr>
        <w:t>:</w:t>
      </w:r>
    </w:p>
    <w:p w14:paraId="1C86928D" w14:textId="60978CA7" w:rsidR="003638FE" w:rsidRPr="00874EE8" w:rsidRDefault="003638FE" w:rsidP="003638FE">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 33-</w:t>
      </w:r>
      <w:r w:rsidR="000E1651">
        <w:rPr>
          <w:b/>
          <w:bCs/>
          <w:szCs w:val="24"/>
        </w:rPr>
        <w:t>3-1</w:t>
      </w:r>
      <w:r>
        <w:rPr>
          <w:b/>
          <w:bCs/>
          <w:szCs w:val="24"/>
        </w:rPr>
        <w:t xml:space="preserve"> should be per UE or per FSPC</w:t>
      </w:r>
      <w:r w:rsidR="00FF4641">
        <w:rPr>
          <w:rFonts w:hint="eastAsia"/>
          <w:b/>
          <w:bCs/>
          <w:szCs w:val="24"/>
        </w:rPr>
        <w:t>.</w:t>
      </w:r>
    </w:p>
    <w:p w14:paraId="7B4F4BD0" w14:textId="3D93D8A2" w:rsidR="00874EE8" w:rsidRPr="00874EE8" w:rsidRDefault="00874EE8" w:rsidP="00874EE8">
      <w:pPr>
        <w:pStyle w:val="aff0"/>
        <w:numPr>
          <w:ilvl w:val="1"/>
          <w:numId w:val="9"/>
        </w:numPr>
        <w:spacing w:afterLines="50" w:after="120"/>
        <w:ind w:leftChars="0"/>
        <w:jc w:val="both"/>
        <w:rPr>
          <w:bCs/>
          <w:szCs w:val="24"/>
          <w:lang w:val="en-US"/>
        </w:rPr>
      </w:pPr>
      <w:r w:rsidRPr="00874EE8">
        <w:rPr>
          <w:rFonts w:hint="eastAsia"/>
          <w:bCs/>
          <w:szCs w:val="24"/>
        </w:rPr>
        <w:t xml:space="preserve">Per UE: </w:t>
      </w:r>
      <w:r w:rsidR="0086624A">
        <w:rPr>
          <w:bCs/>
          <w:szCs w:val="24"/>
        </w:rPr>
        <w:t xml:space="preserve">Huawei, </w:t>
      </w:r>
      <w:r w:rsidR="0086624A" w:rsidRPr="00D051FB">
        <w:rPr>
          <w:rFonts w:eastAsia="ＭＳ 明朝"/>
          <w:sz w:val="22"/>
          <w:lang w:val="en-US"/>
        </w:rPr>
        <w:t>HiSilicon</w:t>
      </w:r>
    </w:p>
    <w:p w14:paraId="2B268E61" w14:textId="2821F4E4" w:rsidR="00BC493E" w:rsidRPr="002C4401" w:rsidRDefault="00BC493E" w:rsidP="00BC493E">
      <w:pPr>
        <w:pStyle w:val="aff0"/>
        <w:numPr>
          <w:ilvl w:val="1"/>
          <w:numId w:val="9"/>
        </w:numPr>
        <w:spacing w:afterLines="50" w:after="120"/>
        <w:ind w:leftChars="0"/>
        <w:jc w:val="both"/>
        <w:rPr>
          <w:szCs w:val="24"/>
          <w:lang w:val="en-US"/>
        </w:rPr>
      </w:pPr>
      <w:r w:rsidRPr="002C4401">
        <w:rPr>
          <w:rFonts w:hint="eastAsia"/>
          <w:szCs w:val="24"/>
        </w:rPr>
        <w:t>P</w:t>
      </w:r>
      <w:r w:rsidRPr="002C4401">
        <w:rPr>
          <w:szCs w:val="24"/>
        </w:rPr>
        <w:t xml:space="preserve">er FSPC: </w:t>
      </w:r>
      <w:r w:rsidR="00B362B5">
        <w:rPr>
          <w:szCs w:val="24"/>
        </w:rPr>
        <w:t>MediaTek,</w:t>
      </w:r>
    </w:p>
    <w:tbl>
      <w:tblPr>
        <w:tblStyle w:val="afe"/>
        <w:tblW w:w="5000" w:type="pct"/>
        <w:tblLook w:val="04A0" w:firstRow="1" w:lastRow="0" w:firstColumn="1" w:lastColumn="0" w:noHBand="0" w:noVBand="1"/>
      </w:tblPr>
      <w:tblGrid>
        <w:gridCol w:w="2265"/>
        <w:gridCol w:w="20118"/>
      </w:tblGrid>
      <w:tr w:rsidR="003638FE" w:rsidRPr="007F0249" w14:paraId="03C54D63" w14:textId="77777777" w:rsidTr="001C5C12">
        <w:tc>
          <w:tcPr>
            <w:tcW w:w="506" w:type="pct"/>
            <w:shd w:val="clear" w:color="auto" w:fill="F2F2F2" w:themeFill="background1" w:themeFillShade="F2"/>
          </w:tcPr>
          <w:p w14:paraId="71B0E4FD" w14:textId="77777777" w:rsidR="003638FE" w:rsidRPr="007F0249" w:rsidRDefault="003638FE"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A4DBFD6" w14:textId="77777777" w:rsidR="003638FE" w:rsidRPr="007F0249" w:rsidRDefault="003638FE"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D14BB" w:rsidRPr="007F0249" w14:paraId="6AC58DA6" w14:textId="77777777" w:rsidTr="001C5C12">
        <w:tc>
          <w:tcPr>
            <w:tcW w:w="506" w:type="pct"/>
          </w:tcPr>
          <w:p w14:paraId="56D731DD" w14:textId="2B7B833C" w:rsidR="001D14BB" w:rsidRPr="007F0249" w:rsidRDefault="001D14BB" w:rsidP="001D14BB">
            <w:pPr>
              <w:jc w:val="both"/>
              <w:rPr>
                <w:rFonts w:eastAsia="SimSun"/>
                <w:szCs w:val="21"/>
                <w:lang w:val="en-US" w:eastAsia="zh-CN"/>
              </w:rPr>
            </w:pPr>
          </w:p>
        </w:tc>
        <w:tc>
          <w:tcPr>
            <w:tcW w:w="4494" w:type="pct"/>
          </w:tcPr>
          <w:p w14:paraId="18A0C580" w14:textId="332EF50B" w:rsidR="001D14BB" w:rsidRPr="007F0249" w:rsidRDefault="001D14BB" w:rsidP="001D14BB">
            <w:pPr>
              <w:tabs>
                <w:tab w:val="num" w:pos="1800"/>
              </w:tabs>
              <w:rPr>
                <w:rFonts w:ascii="Times" w:eastAsia="SimSun" w:hAnsi="Times"/>
                <w:iCs/>
                <w:szCs w:val="21"/>
                <w:lang w:eastAsia="zh-CN"/>
              </w:rPr>
            </w:pPr>
          </w:p>
        </w:tc>
      </w:tr>
      <w:tr w:rsidR="00BC493E" w:rsidRPr="007F0249" w14:paraId="387DD378" w14:textId="77777777" w:rsidTr="001C5C12">
        <w:tc>
          <w:tcPr>
            <w:tcW w:w="506" w:type="pct"/>
          </w:tcPr>
          <w:p w14:paraId="50BFC2B9" w14:textId="77777777" w:rsidR="00BC493E" w:rsidRPr="007F0249" w:rsidRDefault="00BC493E" w:rsidP="0024165D">
            <w:pPr>
              <w:jc w:val="both"/>
              <w:rPr>
                <w:rFonts w:eastAsia="SimSun"/>
                <w:szCs w:val="21"/>
                <w:lang w:val="en-US" w:eastAsia="zh-CN"/>
              </w:rPr>
            </w:pPr>
          </w:p>
        </w:tc>
        <w:tc>
          <w:tcPr>
            <w:tcW w:w="4494" w:type="pct"/>
          </w:tcPr>
          <w:p w14:paraId="679E21A6" w14:textId="77777777" w:rsidR="00BC493E" w:rsidRPr="007F0249" w:rsidRDefault="00BC493E" w:rsidP="0024165D">
            <w:pPr>
              <w:tabs>
                <w:tab w:val="num" w:pos="1800"/>
              </w:tabs>
              <w:rPr>
                <w:rFonts w:ascii="Times" w:eastAsia="SimSun" w:hAnsi="Times"/>
                <w:iCs/>
                <w:szCs w:val="21"/>
                <w:lang w:eastAsia="zh-CN"/>
              </w:rPr>
            </w:pPr>
          </w:p>
        </w:tc>
      </w:tr>
      <w:tr w:rsidR="00BC493E" w:rsidRPr="007F0249" w14:paraId="0B56694B" w14:textId="77777777" w:rsidTr="001C5C12">
        <w:tc>
          <w:tcPr>
            <w:tcW w:w="506" w:type="pct"/>
          </w:tcPr>
          <w:p w14:paraId="400F1269" w14:textId="77777777" w:rsidR="00BC493E" w:rsidRPr="007F0249" w:rsidRDefault="00BC493E" w:rsidP="0024165D">
            <w:pPr>
              <w:jc w:val="both"/>
              <w:rPr>
                <w:rFonts w:eastAsia="SimSun"/>
                <w:szCs w:val="21"/>
                <w:lang w:val="en-US" w:eastAsia="zh-CN"/>
              </w:rPr>
            </w:pPr>
          </w:p>
        </w:tc>
        <w:tc>
          <w:tcPr>
            <w:tcW w:w="4494" w:type="pct"/>
          </w:tcPr>
          <w:p w14:paraId="1D421618" w14:textId="77777777" w:rsidR="00BC493E" w:rsidRPr="007F0249" w:rsidRDefault="00BC493E" w:rsidP="0024165D">
            <w:pPr>
              <w:tabs>
                <w:tab w:val="num" w:pos="1800"/>
              </w:tabs>
              <w:rPr>
                <w:rFonts w:ascii="Times" w:eastAsia="SimSun" w:hAnsi="Times"/>
                <w:iCs/>
                <w:szCs w:val="21"/>
                <w:lang w:eastAsia="zh-CN"/>
              </w:rPr>
            </w:pPr>
          </w:p>
        </w:tc>
      </w:tr>
    </w:tbl>
    <w:p w14:paraId="6DB6CC0E" w14:textId="737C4129" w:rsidR="003638FE" w:rsidRDefault="003638FE" w:rsidP="003638FE">
      <w:pPr>
        <w:spacing w:afterLines="50" w:after="120"/>
        <w:jc w:val="both"/>
        <w:rPr>
          <w:sz w:val="22"/>
        </w:rPr>
      </w:pPr>
    </w:p>
    <w:p w14:paraId="00DCAE18" w14:textId="77777777" w:rsidR="008721B5" w:rsidRDefault="008721B5" w:rsidP="003638FE">
      <w:pPr>
        <w:spacing w:afterLines="50" w:after="120"/>
        <w:jc w:val="both"/>
        <w:rPr>
          <w:sz w:val="22"/>
        </w:rPr>
      </w:pPr>
    </w:p>
    <w:p w14:paraId="140F472B" w14:textId="16FDA00C" w:rsidR="008721B5" w:rsidRPr="0028343A" w:rsidRDefault="008721B5" w:rsidP="008721B5">
      <w:pPr>
        <w:spacing w:afterLines="50" w:after="120"/>
        <w:jc w:val="both"/>
        <w:rPr>
          <w:b/>
          <w:bCs/>
          <w:szCs w:val="21"/>
          <w:lang w:val="en-US"/>
        </w:rPr>
      </w:pPr>
      <w:r w:rsidRPr="00C219AB">
        <w:rPr>
          <w:b/>
          <w:bCs/>
          <w:szCs w:val="21"/>
          <w:lang w:val="en-US"/>
        </w:rPr>
        <w:t xml:space="preserve">Low priority </w:t>
      </w:r>
      <w:r>
        <w:rPr>
          <w:b/>
          <w:bCs/>
          <w:szCs w:val="21"/>
          <w:lang w:val="en-US"/>
        </w:rPr>
        <w:t>proposal</w:t>
      </w:r>
      <w:r w:rsidRPr="00C219AB">
        <w:rPr>
          <w:b/>
          <w:bCs/>
          <w:szCs w:val="21"/>
          <w:lang w:val="en-US"/>
        </w:rPr>
        <w:t xml:space="preserve"> </w:t>
      </w:r>
      <w:r>
        <w:rPr>
          <w:b/>
          <w:bCs/>
          <w:szCs w:val="21"/>
          <w:lang w:val="en-US"/>
        </w:rPr>
        <w:t>4</w:t>
      </w:r>
      <w:r w:rsidRPr="00C219AB">
        <w:rPr>
          <w:b/>
          <w:bCs/>
          <w:szCs w:val="21"/>
          <w:lang w:val="en-US"/>
        </w:rPr>
        <w:t>-</w:t>
      </w:r>
      <w:r w:rsidR="003A2281">
        <w:rPr>
          <w:b/>
          <w:bCs/>
          <w:szCs w:val="21"/>
          <w:lang w:val="en-US"/>
        </w:rPr>
        <w:t>2</w:t>
      </w:r>
      <w:r w:rsidRPr="00C219AB">
        <w:rPr>
          <w:b/>
          <w:bCs/>
          <w:szCs w:val="21"/>
          <w:lang w:val="en-US"/>
        </w:rPr>
        <w:t>:</w:t>
      </w:r>
    </w:p>
    <w:p w14:paraId="6B9FF1AD" w14:textId="1152795E" w:rsidR="008721B5" w:rsidRPr="00140EAF" w:rsidRDefault="007C45AC" w:rsidP="00140EAF">
      <w:pPr>
        <w:pStyle w:val="aff0"/>
        <w:numPr>
          <w:ilvl w:val="0"/>
          <w:numId w:val="9"/>
        </w:numPr>
        <w:ind w:leftChars="0"/>
        <w:rPr>
          <w:b/>
          <w:bCs/>
          <w:szCs w:val="24"/>
          <w:lang w:val="en-US"/>
        </w:rPr>
      </w:pPr>
      <w:r>
        <w:rPr>
          <w:b/>
          <w:bCs/>
          <w:szCs w:val="24"/>
          <w:lang w:val="en-US"/>
        </w:rPr>
        <w:t>Component</w:t>
      </w:r>
      <w:r w:rsidR="002B5BED">
        <w:rPr>
          <w:rFonts w:hint="eastAsia"/>
          <w:b/>
          <w:bCs/>
          <w:szCs w:val="24"/>
          <w:lang w:val="en-US"/>
        </w:rPr>
        <w:t>s</w:t>
      </w:r>
      <w:r w:rsidR="008D2B7B" w:rsidRPr="008D2B7B">
        <w:rPr>
          <w:b/>
          <w:bCs/>
          <w:szCs w:val="24"/>
          <w:lang w:val="en-US"/>
        </w:rPr>
        <w:t xml:space="preserve"> of FG 33-</w:t>
      </w:r>
      <w:r w:rsidR="008D2B7B" w:rsidRPr="008D2B7B">
        <w:rPr>
          <w:rFonts w:hint="eastAsia"/>
          <w:b/>
          <w:bCs/>
          <w:szCs w:val="24"/>
          <w:lang w:val="en-US"/>
        </w:rPr>
        <w:t>3-1</w:t>
      </w:r>
      <w:r w:rsidR="009F272E" w:rsidRPr="008D2B7B">
        <w:rPr>
          <w:b/>
          <w:bCs/>
          <w:szCs w:val="24"/>
          <w:lang w:val="en-US"/>
        </w:rPr>
        <w:t xml:space="preserve"> </w:t>
      </w:r>
      <w:r w:rsidR="002B5BED">
        <w:rPr>
          <w:rFonts w:hint="eastAsia"/>
          <w:b/>
          <w:bCs/>
          <w:szCs w:val="24"/>
          <w:lang w:val="en-US"/>
        </w:rPr>
        <w:t>are</w:t>
      </w:r>
      <w:r>
        <w:rPr>
          <w:rFonts w:hint="eastAsia"/>
          <w:b/>
          <w:bCs/>
          <w:szCs w:val="24"/>
          <w:lang w:val="en-US"/>
        </w:rPr>
        <w:t xml:space="preserve"> </w:t>
      </w:r>
      <w:r w:rsidR="009F272E" w:rsidRPr="008D2B7B">
        <w:rPr>
          <w:b/>
          <w:bCs/>
          <w:szCs w:val="24"/>
          <w:lang w:val="en-US"/>
        </w:rPr>
        <w:t>revised as</w:t>
      </w:r>
      <w:r w:rsidR="008D2B7B" w:rsidRPr="008D2B7B">
        <w:rPr>
          <w:rFonts w:hint="eastAsia"/>
          <w:b/>
          <w:bCs/>
          <w:szCs w:val="24"/>
          <w:lang w:val="en-US"/>
        </w:rPr>
        <w:t xml:space="preserve"> </w:t>
      </w:r>
      <w:r w:rsidR="008D2B7B">
        <w:rPr>
          <w:b/>
          <w:bCs/>
          <w:szCs w:val="24"/>
          <w:lang w:val="en-US"/>
        </w:rPr>
        <w:t>“</w:t>
      </w:r>
      <w:r w:rsidR="007739F2" w:rsidRPr="007739F2">
        <w:rPr>
          <w:b/>
          <w:bCs/>
          <w:szCs w:val="24"/>
          <w:lang w:val="en-US"/>
        </w:rPr>
        <w:t xml:space="preserve">Support up to X times dynamic slot-level repetition for group-common PDSCH for multicast </w:t>
      </w:r>
      <w:r w:rsidR="007739F2" w:rsidRPr="007739F2">
        <w:rPr>
          <w:b/>
          <w:bCs/>
          <w:color w:val="FF0000"/>
          <w:szCs w:val="24"/>
          <w:lang w:val="en-US"/>
        </w:rPr>
        <w:t>or for broadcast MTCH</w:t>
      </w:r>
      <w:r w:rsidR="008D2B7B">
        <w:rPr>
          <w:b/>
          <w:bCs/>
          <w:szCs w:val="24"/>
          <w:lang w:val="en-US"/>
        </w:rPr>
        <w:t>”</w:t>
      </w:r>
      <w:r w:rsidR="007739F2">
        <w:rPr>
          <w:b/>
          <w:bCs/>
          <w:szCs w:val="24"/>
          <w:lang w:val="en-US"/>
        </w:rPr>
        <w:t>.</w:t>
      </w:r>
    </w:p>
    <w:tbl>
      <w:tblPr>
        <w:tblStyle w:val="afe"/>
        <w:tblW w:w="5000" w:type="pct"/>
        <w:tblLook w:val="04A0" w:firstRow="1" w:lastRow="0" w:firstColumn="1" w:lastColumn="0" w:noHBand="0" w:noVBand="1"/>
      </w:tblPr>
      <w:tblGrid>
        <w:gridCol w:w="2265"/>
        <w:gridCol w:w="20118"/>
      </w:tblGrid>
      <w:tr w:rsidR="008721B5" w:rsidRPr="00D90CDA" w14:paraId="0859E052" w14:textId="77777777" w:rsidTr="004B6B49">
        <w:tc>
          <w:tcPr>
            <w:tcW w:w="506" w:type="pct"/>
            <w:shd w:val="clear" w:color="auto" w:fill="F2F2F2" w:themeFill="background1" w:themeFillShade="F2"/>
          </w:tcPr>
          <w:p w14:paraId="72077447" w14:textId="77777777" w:rsidR="008721B5" w:rsidRPr="00D90CDA" w:rsidRDefault="008721B5" w:rsidP="004B6B49">
            <w:pPr>
              <w:spacing w:afterLines="50" w:after="120"/>
              <w:jc w:val="both"/>
              <w:rPr>
                <w:szCs w:val="21"/>
                <w:lang w:val="en-US"/>
              </w:rPr>
            </w:pPr>
            <w:r w:rsidRPr="00D90CDA">
              <w:rPr>
                <w:szCs w:val="21"/>
                <w:lang w:val="en-US"/>
              </w:rPr>
              <w:t>Company</w:t>
            </w:r>
          </w:p>
        </w:tc>
        <w:tc>
          <w:tcPr>
            <w:tcW w:w="4494" w:type="pct"/>
            <w:shd w:val="clear" w:color="auto" w:fill="F2F2F2" w:themeFill="background1" w:themeFillShade="F2"/>
          </w:tcPr>
          <w:p w14:paraId="2304C081" w14:textId="77777777" w:rsidR="008721B5" w:rsidRPr="00D90CDA" w:rsidRDefault="008721B5" w:rsidP="004B6B49">
            <w:pPr>
              <w:spacing w:afterLines="50" w:after="120"/>
              <w:jc w:val="both"/>
              <w:rPr>
                <w:szCs w:val="21"/>
                <w:lang w:val="en-US"/>
              </w:rPr>
            </w:pPr>
            <w:r w:rsidRPr="00D90CDA">
              <w:rPr>
                <w:szCs w:val="21"/>
                <w:lang w:val="en-US"/>
              </w:rPr>
              <w:t>Comment</w:t>
            </w:r>
          </w:p>
        </w:tc>
      </w:tr>
      <w:tr w:rsidR="008721B5" w:rsidRPr="00D90CDA" w14:paraId="778B5E42" w14:textId="77777777" w:rsidTr="004B6B49">
        <w:tc>
          <w:tcPr>
            <w:tcW w:w="506" w:type="pct"/>
          </w:tcPr>
          <w:p w14:paraId="7AFF59E4" w14:textId="3E61EF66" w:rsidR="008721B5" w:rsidRPr="00D90CDA" w:rsidRDefault="008721B5" w:rsidP="004B6B49">
            <w:pPr>
              <w:jc w:val="both"/>
              <w:rPr>
                <w:szCs w:val="21"/>
                <w:lang w:val="en-US"/>
              </w:rPr>
            </w:pPr>
          </w:p>
        </w:tc>
        <w:tc>
          <w:tcPr>
            <w:tcW w:w="4494" w:type="pct"/>
          </w:tcPr>
          <w:p w14:paraId="31287132" w14:textId="3C665F47" w:rsidR="008721B5" w:rsidRPr="00D90CDA" w:rsidRDefault="008721B5" w:rsidP="004B6B49">
            <w:pPr>
              <w:rPr>
                <w:rFonts w:eastAsia="ＭＳ Ｐゴシック"/>
                <w:color w:val="000000"/>
                <w:szCs w:val="21"/>
                <w:lang w:val="en-US"/>
              </w:rPr>
            </w:pPr>
          </w:p>
        </w:tc>
      </w:tr>
      <w:tr w:rsidR="008721B5" w:rsidRPr="00D90CDA" w14:paraId="35CDCA5F" w14:textId="77777777" w:rsidTr="004B6B49">
        <w:tc>
          <w:tcPr>
            <w:tcW w:w="506" w:type="pct"/>
          </w:tcPr>
          <w:p w14:paraId="38ABF4AD" w14:textId="77777777" w:rsidR="008721B5" w:rsidRPr="00D90CDA" w:rsidRDefault="008721B5" w:rsidP="004B6B49">
            <w:pPr>
              <w:jc w:val="both"/>
              <w:rPr>
                <w:szCs w:val="21"/>
                <w:lang w:val="en-US"/>
              </w:rPr>
            </w:pPr>
          </w:p>
        </w:tc>
        <w:tc>
          <w:tcPr>
            <w:tcW w:w="4494" w:type="pct"/>
          </w:tcPr>
          <w:p w14:paraId="37D65D80" w14:textId="77777777" w:rsidR="008721B5" w:rsidRPr="00D90CDA" w:rsidRDefault="008721B5" w:rsidP="004B6B49">
            <w:pPr>
              <w:tabs>
                <w:tab w:val="left" w:pos="1800"/>
              </w:tabs>
              <w:rPr>
                <w:rFonts w:eastAsia="Batang"/>
                <w:iCs/>
                <w:szCs w:val="21"/>
                <w:lang w:eastAsia="zh-CN"/>
              </w:rPr>
            </w:pPr>
          </w:p>
        </w:tc>
      </w:tr>
      <w:tr w:rsidR="008721B5" w:rsidRPr="00D90CDA" w14:paraId="1ABA2772" w14:textId="77777777" w:rsidTr="004B6B49">
        <w:tc>
          <w:tcPr>
            <w:tcW w:w="506" w:type="pct"/>
          </w:tcPr>
          <w:p w14:paraId="32D9744E" w14:textId="77777777" w:rsidR="008721B5" w:rsidRPr="00D90CDA" w:rsidRDefault="008721B5" w:rsidP="004B6B49">
            <w:pPr>
              <w:jc w:val="both"/>
              <w:rPr>
                <w:rFonts w:eastAsia="SimSun"/>
                <w:szCs w:val="21"/>
                <w:lang w:val="en-US" w:eastAsia="zh-CN"/>
              </w:rPr>
            </w:pPr>
          </w:p>
        </w:tc>
        <w:tc>
          <w:tcPr>
            <w:tcW w:w="4494" w:type="pct"/>
          </w:tcPr>
          <w:p w14:paraId="5B4FAD59" w14:textId="77777777" w:rsidR="008721B5" w:rsidRPr="00D90CDA" w:rsidRDefault="008721B5" w:rsidP="004B6B49">
            <w:pPr>
              <w:tabs>
                <w:tab w:val="num" w:pos="1800"/>
              </w:tabs>
              <w:rPr>
                <w:rFonts w:eastAsia="SimSun"/>
                <w:iCs/>
                <w:szCs w:val="21"/>
                <w:lang w:eastAsia="zh-CN"/>
              </w:rPr>
            </w:pPr>
          </w:p>
        </w:tc>
      </w:tr>
    </w:tbl>
    <w:p w14:paraId="7287FA68" w14:textId="77777777" w:rsidR="008721B5" w:rsidRPr="00D90CDA" w:rsidRDefault="008721B5" w:rsidP="008721B5">
      <w:pPr>
        <w:spacing w:afterLines="50" w:after="120"/>
        <w:jc w:val="both"/>
        <w:rPr>
          <w:sz w:val="22"/>
        </w:rPr>
      </w:pPr>
    </w:p>
    <w:p w14:paraId="659E583F" w14:textId="77777777" w:rsidR="008721B5" w:rsidRDefault="008721B5" w:rsidP="008721B5">
      <w:pPr>
        <w:spacing w:afterLines="50" w:after="120"/>
        <w:jc w:val="both"/>
        <w:rPr>
          <w:sz w:val="22"/>
          <w:lang w:val="en-US"/>
        </w:rPr>
      </w:pPr>
    </w:p>
    <w:p w14:paraId="06AC5B75" w14:textId="41C46F78" w:rsidR="008721B5" w:rsidRPr="0028343A" w:rsidRDefault="008721B5" w:rsidP="008721B5">
      <w:pPr>
        <w:spacing w:afterLines="50" w:after="120"/>
        <w:jc w:val="both"/>
        <w:rPr>
          <w:b/>
          <w:bCs/>
          <w:szCs w:val="21"/>
          <w:lang w:val="en-US"/>
        </w:rPr>
      </w:pPr>
      <w:r w:rsidRPr="00C219AB">
        <w:rPr>
          <w:b/>
          <w:bCs/>
          <w:szCs w:val="21"/>
          <w:lang w:val="en-US"/>
        </w:rPr>
        <w:t xml:space="preserve">Low priority question </w:t>
      </w:r>
      <w:r w:rsidR="004F5EA7">
        <w:rPr>
          <w:b/>
          <w:bCs/>
          <w:szCs w:val="21"/>
          <w:lang w:val="en-US"/>
        </w:rPr>
        <w:t>4</w:t>
      </w:r>
      <w:r w:rsidRPr="00C219AB">
        <w:rPr>
          <w:b/>
          <w:bCs/>
          <w:szCs w:val="21"/>
          <w:lang w:val="en-US"/>
        </w:rPr>
        <w:t>-</w:t>
      </w:r>
      <w:r w:rsidR="003A2281">
        <w:rPr>
          <w:b/>
          <w:bCs/>
          <w:szCs w:val="21"/>
          <w:lang w:val="en-US"/>
        </w:rPr>
        <w:t>3</w:t>
      </w:r>
      <w:r w:rsidRPr="00C219AB">
        <w:rPr>
          <w:b/>
          <w:bCs/>
          <w:szCs w:val="21"/>
          <w:lang w:val="en-US"/>
        </w:rPr>
        <w:t>:</w:t>
      </w:r>
    </w:p>
    <w:p w14:paraId="51E2C2D5" w14:textId="297F05B5" w:rsidR="008721B5" w:rsidRPr="00BC5AAB" w:rsidRDefault="008721B5" w:rsidP="00BC5AAB">
      <w:pPr>
        <w:pStyle w:val="aff0"/>
        <w:numPr>
          <w:ilvl w:val="0"/>
          <w:numId w:val="9"/>
        </w:numPr>
        <w:spacing w:afterLines="50" w:after="120"/>
        <w:ind w:leftChars="0"/>
        <w:jc w:val="both"/>
        <w:rPr>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whether/how to revise the prerequisite feature groups for FG</w:t>
      </w:r>
      <w:r>
        <w:rPr>
          <w:b/>
          <w:bCs/>
          <w:szCs w:val="24"/>
          <w:lang w:val="en-US"/>
        </w:rPr>
        <w:t xml:space="preserve"> 33-</w:t>
      </w:r>
      <w:r w:rsidR="003C647F">
        <w:rPr>
          <w:b/>
          <w:bCs/>
          <w:szCs w:val="24"/>
          <w:lang w:val="en-US"/>
        </w:rPr>
        <w:t>3-1</w:t>
      </w:r>
    </w:p>
    <w:tbl>
      <w:tblPr>
        <w:tblStyle w:val="afe"/>
        <w:tblW w:w="5000" w:type="pct"/>
        <w:tblLook w:val="04A0" w:firstRow="1" w:lastRow="0" w:firstColumn="1" w:lastColumn="0" w:noHBand="0" w:noVBand="1"/>
      </w:tblPr>
      <w:tblGrid>
        <w:gridCol w:w="2265"/>
        <w:gridCol w:w="20118"/>
      </w:tblGrid>
      <w:tr w:rsidR="008721B5" w:rsidRPr="007F0249" w14:paraId="74149253" w14:textId="77777777" w:rsidTr="004B6B49">
        <w:tc>
          <w:tcPr>
            <w:tcW w:w="506" w:type="pct"/>
            <w:shd w:val="clear" w:color="auto" w:fill="F2F2F2" w:themeFill="background1" w:themeFillShade="F2"/>
          </w:tcPr>
          <w:p w14:paraId="03593C26" w14:textId="77777777" w:rsidR="008721B5" w:rsidRPr="007F0249" w:rsidRDefault="008721B5"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1653E52" w14:textId="77777777" w:rsidR="008721B5" w:rsidRPr="007F0249" w:rsidRDefault="008721B5"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21B5" w:rsidRPr="007F0249" w14:paraId="191AC48F" w14:textId="77777777" w:rsidTr="004B6B49">
        <w:tc>
          <w:tcPr>
            <w:tcW w:w="506" w:type="pct"/>
          </w:tcPr>
          <w:p w14:paraId="543E5F61" w14:textId="77777777" w:rsidR="008721B5" w:rsidRPr="007F0249" w:rsidRDefault="008721B5" w:rsidP="004B6B49">
            <w:pPr>
              <w:jc w:val="both"/>
              <w:rPr>
                <w:szCs w:val="21"/>
                <w:lang w:val="en-US"/>
              </w:rPr>
            </w:pPr>
          </w:p>
        </w:tc>
        <w:tc>
          <w:tcPr>
            <w:tcW w:w="4494" w:type="pct"/>
          </w:tcPr>
          <w:p w14:paraId="77DDF55C" w14:textId="77777777" w:rsidR="008721B5" w:rsidRPr="007F0249" w:rsidRDefault="008721B5" w:rsidP="004B6B49">
            <w:pPr>
              <w:rPr>
                <w:rFonts w:ascii="ＭＳ Ｐゴシック" w:eastAsia="ＭＳ Ｐゴシック" w:hAnsi="ＭＳ Ｐゴシック" w:cs="ＭＳ Ｐゴシック"/>
                <w:color w:val="000000"/>
                <w:szCs w:val="21"/>
                <w:lang w:val="en-US"/>
              </w:rPr>
            </w:pPr>
          </w:p>
        </w:tc>
      </w:tr>
      <w:tr w:rsidR="008721B5" w:rsidRPr="007F0249" w14:paraId="1547A416" w14:textId="77777777" w:rsidTr="004B6B49">
        <w:tc>
          <w:tcPr>
            <w:tcW w:w="506" w:type="pct"/>
          </w:tcPr>
          <w:p w14:paraId="32F3586C" w14:textId="77777777" w:rsidR="008721B5" w:rsidRPr="007F0249" w:rsidRDefault="008721B5" w:rsidP="004B6B49">
            <w:pPr>
              <w:jc w:val="both"/>
              <w:rPr>
                <w:szCs w:val="21"/>
                <w:lang w:val="en-US"/>
              </w:rPr>
            </w:pPr>
          </w:p>
        </w:tc>
        <w:tc>
          <w:tcPr>
            <w:tcW w:w="4494" w:type="pct"/>
          </w:tcPr>
          <w:p w14:paraId="3C940319" w14:textId="77777777" w:rsidR="008721B5" w:rsidRPr="007F0249" w:rsidRDefault="008721B5" w:rsidP="004B6B49">
            <w:pPr>
              <w:tabs>
                <w:tab w:val="left" w:pos="1800"/>
              </w:tabs>
              <w:rPr>
                <w:rFonts w:ascii="Times" w:eastAsia="Batang" w:hAnsi="Times"/>
                <w:iCs/>
                <w:szCs w:val="21"/>
                <w:lang w:eastAsia="zh-CN"/>
              </w:rPr>
            </w:pPr>
          </w:p>
        </w:tc>
      </w:tr>
      <w:tr w:rsidR="008721B5" w:rsidRPr="007F0249" w14:paraId="486E8B3F" w14:textId="77777777" w:rsidTr="004B6B49">
        <w:tc>
          <w:tcPr>
            <w:tcW w:w="506" w:type="pct"/>
          </w:tcPr>
          <w:p w14:paraId="786E96D6" w14:textId="77777777" w:rsidR="008721B5" w:rsidRPr="007F0249" w:rsidRDefault="008721B5" w:rsidP="004B6B49">
            <w:pPr>
              <w:jc w:val="both"/>
              <w:rPr>
                <w:rFonts w:eastAsia="SimSun"/>
                <w:szCs w:val="21"/>
                <w:lang w:val="en-US" w:eastAsia="zh-CN"/>
              </w:rPr>
            </w:pPr>
          </w:p>
        </w:tc>
        <w:tc>
          <w:tcPr>
            <w:tcW w:w="4494" w:type="pct"/>
          </w:tcPr>
          <w:p w14:paraId="459D8E72" w14:textId="77777777" w:rsidR="008721B5" w:rsidRPr="007F0249" w:rsidRDefault="008721B5" w:rsidP="004B6B49">
            <w:pPr>
              <w:tabs>
                <w:tab w:val="num" w:pos="1800"/>
              </w:tabs>
              <w:rPr>
                <w:rFonts w:ascii="Times" w:eastAsia="SimSun" w:hAnsi="Times"/>
                <w:iCs/>
                <w:szCs w:val="21"/>
                <w:lang w:eastAsia="zh-CN"/>
              </w:rPr>
            </w:pPr>
          </w:p>
        </w:tc>
      </w:tr>
    </w:tbl>
    <w:p w14:paraId="53E0D5F0" w14:textId="77777777" w:rsidR="008721B5" w:rsidRDefault="008721B5" w:rsidP="008721B5">
      <w:pPr>
        <w:spacing w:afterLines="50" w:after="120"/>
        <w:jc w:val="both"/>
        <w:rPr>
          <w:sz w:val="22"/>
        </w:rPr>
      </w:pPr>
    </w:p>
    <w:p w14:paraId="18BF287A" w14:textId="77777777" w:rsidR="003638FE" w:rsidRDefault="003638FE" w:rsidP="003638FE">
      <w:pPr>
        <w:spacing w:afterLines="50" w:after="120"/>
        <w:jc w:val="both"/>
        <w:rPr>
          <w:sz w:val="22"/>
          <w:lang w:val="en-US"/>
        </w:rPr>
      </w:pPr>
    </w:p>
    <w:p w14:paraId="06DE84B9" w14:textId="3CC4161C" w:rsidR="003638FE" w:rsidRPr="0028343A" w:rsidRDefault="003638FE" w:rsidP="003638FE">
      <w:pPr>
        <w:spacing w:afterLines="50" w:after="120"/>
        <w:jc w:val="both"/>
        <w:rPr>
          <w:b/>
          <w:bCs/>
          <w:szCs w:val="21"/>
          <w:lang w:val="en-US"/>
        </w:rPr>
      </w:pPr>
      <w:r w:rsidRPr="00C219AB">
        <w:rPr>
          <w:b/>
          <w:bCs/>
          <w:szCs w:val="21"/>
          <w:lang w:val="en-US"/>
        </w:rPr>
        <w:t xml:space="preserve">Low priority question </w:t>
      </w:r>
      <w:r w:rsidR="00A4358A">
        <w:rPr>
          <w:b/>
          <w:bCs/>
          <w:szCs w:val="21"/>
          <w:lang w:val="en-US"/>
        </w:rPr>
        <w:t>4</w:t>
      </w:r>
      <w:r w:rsidRPr="00C219AB">
        <w:rPr>
          <w:b/>
          <w:bCs/>
          <w:szCs w:val="21"/>
          <w:lang w:val="en-US"/>
        </w:rPr>
        <w:t>-</w:t>
      </w:r>
      <w:r w:rsidR="001F3E6F">
        <w:rPr>
          <w:b/>
          <w:bCs/>
          <w:szCs w:val="21"/>
          <w:lang w:val="en-US"/>
        </w:rPr>
        <w:t>4</w:t>
      </w:r>
      <w:r w:rsidRPr="00C219AB">
        <w:rPr>
          <w:b/>
          <w:bCs/>
          <w:szCs w:val="21"/>
          <w:lang w:val="en-US"/>
        </w:rPr>
        <w:t>:</w:t>
      </w:r>
    </w:p>
    <w:p w14:paraId="219663D5" w14:textId="4ABC724F" w:rsidR="003638FE" w:rsidRPr="0095730B" w:rsidRDefault="003638FE" w:rsidP="003638FE">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 33-</w:t>
      </w:r>
      <w:r w:rsidR="007E7E49">
        <w:rPr>
          <w:b/>
          <w:bCs/>
          <w:szCs w:val="24"/>
        </w:rPr>
        <w:t>3-1</w:t>
      </w:r>
      <w:r>
        <w:rPr>
          <w:b/>
          <w:bCs/>
          <w:szCs w:val="24"/>
        </w:rPr>
        <w:t xml:space="preserve"> which do not </w:t>
      </w:r>
      <w:r w:rsidRPr="0095730B">
        <w:rPr>
          <w:b/>
          <w:bCs/>
          <w:szCs w:val="24"/>
        </w:rPr>
        <w:t xml:space="preserve">have capability </w:t>
      </w:r>
      <w:r w:rsidR="00A33CFA">
        <w:rPr>
          <w:b/>
          <w:bCs/>
          <w:szCs w:val="24"/>
        </w:rPr>
        <w:t>s</w:t>
      </w:r>
      <w:r w:rsidR="006A219D">
        <w:rPr>
          <w:b/>
          <w:bCs/>
          <w:szCs w:val="24"/>
        </w:rPr>
        <w:t>ignalling</w:t>
      </w:r>
      <w:r w:rsidRPr="0095730B">
        <w:rPr>
          <w:b/>
          <w:bCs/>
          <w:szCs w:val="24"/>
        </w:rPr>
        <w:t xml:space="preserve"> impacts</w:t>
      </w:r>
      <w:r w:rsidR="00AD6A93">
        <w:rPr>
          <w:rFonts w:hint="eastAsia"/>
          <w:b/>
          <w:bCs/>
          <w:szCs w:val="24"/>
        </w:rPr>
        <w:t>.</w:t>
      </w:r>
    </w:p>
    <w:tbl>
      <w:tblPr>
        <w:tblStyle w:val="afe"/>
        <w:tblW w:w="5000" w:type="pct"/>
        <w:tblLook w:val="04A0" w:firstRow="1" w:lastRow="0" w:firstColumn="1" w:lastColumn="0" w:noHBand="0" w:noVBand="1"/>
      </w:tblPr>
      <w:tblGrid>
        <w:gridCol w:w="2265"/>
        <w:gridCol w:w="20118"/>
      </w:tblGrid>
      <w:tr w:rsidR="003638FE" w:rsidRPr="007F0249" w14:paraId="6867FF88" w14:textId="77777777" w:rsidTr="001C5C12">
        <w:tc>
          <w:tcPr>
            <w:tcW w:w="506" w:type="pct"/>
            <w:shd w:val="clear" w:color="auto" w:fill="F2F2F2" w:themeFill="background1" w:themeFillShade="F2"/>
          </w:tcPr>
          <w:p w14:paraId="2180A5D1" w14:textId="77777777" w:rsidR="003638FE" w:rsidRPr="007F0249" w:rsidRDefault="003638FE"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F6608AF" w14:textId="77777777" w:rsidR="003638FE" w:rsidRPr="007F0249" w:rsidRDefault="003638FE"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3638FE" w:rsidRPr="007F0249" w14:paraId="02632FD4" w14:textId="77777777" w:rsidTr="001C5C12">
        <w:tc>
          <w:tcPr>
            <w:tcW w:w="506" w:type="pct"/>
          </w:tcPr>
          <w:p w14:paraId="78C2FC10" w14:textId="77777777" w:rsidR="003638FE" w:rsidRPr="007F0249" w:rsidRDefault="003638FE" w:rsidP="001C5C12">
            <w:pPr>
              <w:jc w:val="both"/>
              <w:rPr>
                <w:szCs w:val="21"/>
                <w:lang w:val="en-US"/>
              </w:rPr>
            </w:pPr>
          </w:p>
        </w:tc>
        <w:tc>
          <w:tcPr>
            <w:tcW w:w="4494" w:type="pct"/>
          </w:tcPr>
          <w:p w14:paraId="6B4CF516" w14:textId="77777777" w:rsidR="003638FE" w:rsidRPr="007F0249" w:rsidRDefault="003638FE" w:rsidP="001C5C12">
            <w:pPr>
              <w:rPr>
                <w:rFonts w:ascii="ＭＳ Ｐゴシック" w:eastAsia="ＭＳ Ｐゴシック" w:hAnsi="ＭＳ Ｐゴシック" w:cs="ＭＳ Ｐゴシック"/>
                <w:color w:val="000000"/>
                <w:szCs w:val="21"/>
                <w:lang w:val="en-US"/>
              </w:rPr>
            </w:pPr>
          </w:p>
        </w:tc>
      </w:tr>
      <w:tr w:rsidR="003638FE" w:rsidRPr="007F0249" w14:paraId="500E7EFC" w14:textId="77777777" w:rsidTr="001C5C12">
        <w:tc>
          <w:tcPr>
            <w:tcW w:w="506" w:type="pct"/>
          </w:tcPr>
          <w:p w14:paraId="322E7B9C" w14:textId="77777777" w:rsidR="003638FE" w:rsidRPr="007F0249" w:rsidRDefault="003638FE" w:rsidP="001C5C12">
            <w:pPr>
              <w:jc w:val="both"/>
              <w:rPr>
                <w:szCs w:val="21"/>
                <w:lang w:val="en-US"/>
              </w:rPr>
            </w:pPr>
          </w:p>
        </w:tc>
        <w:tc>
          <w:tcPr>
            <w:tcW w:w="4494" w:type="pct"/>
          </w:tcPr>
          <w:p w14:paraId="3C48CDDE" w14:textId="77777777" w:rsidR="003638FE" w:rsidRPr="007F0249" w:rsidRDefault="003638FE" w:rsidP="001C5C12">
            <w:pPr>
              <w:tabs>
                <w:tab w:val="left" w:pos="1800"/>
              </w:tabs>
              <w:rPr>
                <w:rFonts w:ascii="Times" w:eastAsia="Batang" w:hAnsi="Times"/>
                <w:iCs/>
                <w:szCs w:val="21"/>
                <w:lang w:eastAsia="zh-CN"/>
              </w:rPr>
            </w:pPr>
          </w:p>
        </w:tc>
      </w:tr>
      <w:tr w:rsidR="003638FE" w:rsidRPr="007F0249" w14:paraId="4E5C66BD" w14:textId="77777777" w:rsidTr="001C5C12">
        <w:tc>
          <w:tcPr>
            <w:tcW w:w="506" w:type="pct"/>
          </w:tcPr>
          <w:p w14:paraId="572A725F" w14:textId="77777777" w:rsidR="003638FE" w:rsidRPr="007F0249" w:rsidRDefault="003638FE" w:rsidP="001C5C12">
            <w:pPr>
              <w:jc w:val="both"/>
              <w:rPr>
                <w:rFonts w:eastAsia="SimSun"/>
                <w:szCs w:val="21"/>
                <w:lang w:val="en-US" w:eastAsia="zh-CN"/>
              </w:rPr>
            </w:pPr>
          </w:p>
        </w:tc>
        <w:tc>
          <w:tcPr>
            <w:tcW w:w="4494" w:type="pct"/>
          </w:tcPr>
          <w:p w14:paraId="127284C6" w14:textId="77777777" w:rsidR="003638FE" w:rsidRPr="007F0249" w:rsidRDefault="003638FE" w:rsidP="001C5C12">
            <w:pPr>
              <w:tabs>
                <w:tab w:val="num" w:pos="1800"/>
              </w:tabs>
              <w:rPr>
                <w:rFonts w:ascii="Times" w:eastAsia="SimSun" w:hAnsi="Times"/>
                <w:iCs/>
                <w:szCs w:val="21"/>
                <w:lang w:eastAsia="zh-CN"/>
              </w:rPr>
            </w:pPr>
          </w:p>
        </w:tc>
      </w:tr>
    </w:tbl>
    <w:p w14:paraId="6C09FD33" w14:textId="058324B5" w:rsidR="00A95D67" w:rsidRDefault="00A95D67" w:rsidP="00866503">
      <w:pPr>
        <w:spacing w:afterLines="50" w:after="120"/>
        <w:jc w:val="both"/>
        <w:rPr>
          <w:sz w:val="22"/>
        </w:rPr>
      </w:pPr>
    </w:p>
    <w:p w14:paraId="1323EA14" w14:textId="77777777" w:rsidR="00A06215" w:rsidRDefault="00A06215" w:rsidP="00866503">
      <w:pPr>
        <w:spacing w:afterLines="50" w:after="120"/>
        <w:jc w:val="both"/>
        <w:rPr>
          <w:sz w:val="22"/>
        </w:rPr>
      </w:pPr>
    </w:p>
    <w:p w14:paraId="5D63853A" w14:textId="77777777" w:rsidR="00DA4F08" w:rsidRPr="00450545" w:rsidRDefault="00DA4F08" w:rsidP="00DA4F08">
      <w:pPr>
        <w:spacing w:afterLines="50" w:after="120"/>
        <w:jc w:val="both"/>
        <w:rPr>
          <w:sz w:val="22"/>
          <w:lang w:val="en-US"/>
        </w:rPr>
      </w:pPr>
    </w:p>
    <w:p w14:paraId="4DFADD55" w14:textId="2A5CEFE2" w:rsidR="00DA4F08" w:rsidRPr="009517C5" w:rsidRDefault="00825616" w:rsidP="00DA4F08">
      <w:pPr>
        <w:pStyle w:val="1"/>
        <w:numPr>
          <w:ilvl w:val="0"/>
          <w:numId w:val="4"/>
        </w:numPr>
        <w:spacing w:before="180" w:after="120"/>
        <w:rPr>
          <w:rFonts w:eastAsia="ＭＳ 明朝"/>
          <w:b/>
          <w:bCs/>
          <w:szCs w:val="24"/>
          <w:lang w:val="en-US"/>
        </w:rPr>
      </w:pPr>
      <w:r>
        <w:rPr>
          <w:rFonts w:eastAsia="ＭＳ 明朝"/>
          <w:b/>
          <w:bCs/>
          <w:szCs w:val="24"/>
          <w:lang w:val="en-US"/>
        </w:rPr>
        <w:t>33-3-2 to 33-3-</w:t>
      </w:r>
      <w:r w:rsidR="00344BF0">
        <w:rPr>
          <w:rFonts w:eastAsia="ＭＳ 明朝"/>
          <w:b/>
          <w:bCs/>
          <w:szCs w:val="24"/>
          <w:lang w:val="en-US"/>
        </w:rPr>
        <w:t>5</w:t>
      </w:r>
      <w:r>
        <w:rPr>
          <w:rFonts w:eastAsia="ＭＳ 明朝"/>
          <w:b/>
          <w:bCs/>
          <w:szCs w:val="24"/>
          <w:lang w:val="en-US"/>
        </w:rPr>
        <w:t>: Multiplexing of</w:t>
      </w:r>
      <w:r w:rsidRPr="00825616">
        <w:rPr>
          <w:rFonts w:eastAsia="ＭＳ 明朝"/>
          <w:b/>
          <w:bCs/>
          <w:szCs w:val="24"/>
          <w:lang w:val="en-US"/>
        </w:rPr>
        <w:t xml:space="preserve"> unicast PDSCH and group-common PDSCH</w:t>
      </w:r>
    </w:p>
    <w:p w14:paraId="2E4C7ACA" w14:textId="19008545" w:rsidR="002947BF" w:rsidRDefault="002947BF" w:rsidP="002947BF">
      <w:pPr>
        <w:spacing w:afterLines="50" w:after="120"/>
        <w:jc w:val="both"/>
        <w:rPr>
          <w:sz w:val="22"/>
          <w:lang w:val="en-US"/>
        </w:rPr>
      </w:pPr>
      <w:r>
        <w:rPr>
          <w:rFonts w:hint="eastAsia"/>
          <w:sz w:val="22"/>
          <w:lang w:val="en-US"/>
        </w:rPr>
        <w:t>I</w:t>
      </w:r>
      <w:r>
        <w:rPr>
          <w:sz w:val="22"/>
          <w:lang w:val="en-US"/>
        </w:rPr>
        <w:t>n [1], FG</w:t>
      </w:r>
      <w:r w:rsidR="00352765">
        <w:rPr>
          <w:sz w:val="22"/>
          <w:lang w:val="en-US"/>
        </w:rPr>
        <w:t>s</w:t>
      </w:r>
      <w:r>
        <w:rPr>
          <w:sz w:val="22"/>
          <w:lang w:val="en-US"/>
        </w:rPr>
        <w:t xml:space="preserve"> 33-</w:t>
      </w:r>
      <w:r w:rsidR="00352765">
        <w:rPr>
          <w:sz w:val="22"/>
          <w:lang w:val="en-US"/>
        </w:rPr>
        <w:t>3-2 to 33-3-</w:t>
      </w:r>
      <w:r w:rsidR="00344BF0">
        <w:rPr>
          <w:sz w:val="22"/>
          <w:lang w:val="en-US"/>
        </w:rPr>
        <w:t>5</w:t>
      </w:r>
      <w:r>
        <w:rPr>
          <w:sz w:val="22"/>
          <w:lang w:val="en-US"/>
        </w:rPr>
        <w:t xml:space="preserve"> </w:t>
      </w:r>
      <w:r w:rsidR="00C931A4">
        <w:rPr>
          <w:sz w:val="22"/>
          <w:lang w:val="en-US"/>
        </w:rPr>
        <w:t>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947BF" w14:paraId="570757C2"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470F71AC"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3688A89B"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33B902F9"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5BB3DAEE"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1DE2B973"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DF13437"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96CE7BD" w14:textId="32D2874F" w:rsidR="002947BF" w:rsidRDefault="002947BF"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w:t>
            </w:r>
            <w:r w:rsidR="006A219D">
              <w:rPr>
                <w:rFonts w:asciiTheme="majorHAnsi" w:hAnsiTheme="majorHAnsi" w:cstheme="majorHAnsi"/>
                <w:szCs w:val="18"/>
              </w:rPr>
              <w:t>e</w:t>
            </w:r>
            <w:r>
              <w:rPr>
                <w:rFonts w:asciiTheme="majorHAnsi" w:hAnsiTheme="majorHAnsi" w:cstheme="majorHAnsi"/>
                <w:szCs w:val="18"/>
              </w:rPr>
              <w:t>s (Sidelink WI only)”.</w:t>
            </w:r>
          </w:p>
        </w:tc>
        <w:tc>
          <w:tcPr>
            <w:tcW w:w="1417" w:type="dxa"/>
            <w:tcBorders>
              <w:top w:val="single" w:sz="4" w:space="0" w:color="auto"/>
              <w:left w:val="single" w:sz="4" w:space="0" w:color="auto"/>
              <w:bottom w:val="single" w:sz="4" w:space="0" w:color="auto"/>
              <w:right w:val="single" w:sz="4" w:space="0" w:color="auto"/>
            </w:tcBorders>
            <w:hideMark/>
          </w:tcPr>
          <w:p w14:paraId="72031B9E"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C47740E"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5C3C406F"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E80CC3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E268D40"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2805D07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021AC3E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7D9BBD2"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9700BA" w14:paraId="28FA029E" w14:textId="77777777" w:rsidTr="00905F35">
        <w:trPr>
          <w:trHeight w:val="20"/>
        </w:trPr>
        <w:tc>
          <w:tcPr>
            <w:tcW w:w="1130" w:type="dxa"/>
            <w:tcBorders>
              <w:top w:val="single" w:sz="4" w:space="0" w:color="auto"/>
              <w:left w:val="single" w:sz="4" w:space="0" w:color="auto"/>
              <w:bottom w:val="single" w:sz="4" w:space="0" w:color="auto"/>
              <w:right w:val="single" w:sz="4" w:space="0" w:color="auto"/>
            </w:tcBorders>
            <w:hideMark/>
          </w:tcPr>
          <w:p w14:paraId="461DE017" w14:textId="78BF4590" w:rsidR="009700BA" w:rsidRDefault="009700BA" w:rsidP="009700BA">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032ABD95" w14:textId="17C3AAE8" w:rsidR="009700BA" w:rsidRDefault="009700BA" w:rsidP="009700BA">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559" w:type="dxa"/>
            <w:tcBorders>
              <w:top w:val="single" w:sz="4" w:space="0" w:color="auto"/>
              <w:left w:val="single" w:sz="4" w:space="0" w:color="auto"/>
              <w:bottom w:val="single" w:sz="4" w:space="0" w:color="auto"/>
              <w:right w:val="single" w:sz="4" w:space="0" w:color="auto"/>
            </w:tcBorders>
            <w:hideMark/>
          </w:tcPr>
          <w:p w14:paraId="19B7ADD6" w14:textId="7CD81AC1" w:rsidR="009700BA" w:rsidRDefault="009700BA" w:rsidP="009700BA">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FDM-ed unicast PDSCH and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27C18C0B" w14:textId="77777777" w:rsidR="009700BA" w:rsidRDefault="009700BA" w:rsidP="009700BA">
            <w:pPr>
              <w:pStyle w:val="aff0"/>
              <w:numPr>
                <w:ilvl w:val="0"/>
                <w:numId w:val="16"/>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 between one unicast PDSCH and one group-common PDSCH in a slot.</w:t>
            </w:r>
          </w:p>
          <w:p w14:paraId="472637CB" w14:textId="77777777" w:rsidR="009700BA" w:rsidRDefault="009700BA" w:rsidP="009700BA">
            <w:pPr>
              <w:pStyle w:val="aff0"/>
              <w:numPr>
                <w:ilvl w:val="0"/>
                <w:numId w:val="16"/>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Type-1 HARQ-ACK codebook for multicast.</w:t>
            </w:r>
          </w:p>
          <w:p w14:paraId="2037509F" w14:textId="77777777" w:rsidR="009700BA" w:rsidRDefault="009700BA" w:rsidP="009700BA">
            <w:pPr>
              <w:pStyle w:val="aff0"/>
              <w:numPr>
                <w:ilvl w:val="0"/>
                <w:numId w:val="16"/>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Type-2 HARQ-ACK codebook for multicast.</w:t>
            </w:r>
          </w:p>
          <w:p w14:paraId="35E8A76C" w14:textId="051CB07E" w:rsidR="009700BA" w:rsidRPr="009700BA" w:rsidRDefault="009700BA" w:rsidP="009700BA">
            <w:pPr>
              <w:autoSpaceDE w:val="0"/>
              <w:autoSpaceDN w:val="0"/>
              <w:adjustRightInd w:val="0"/>
              <w:snapToGrid w:val="0"/>
              <w:contextualSpacing/>
              <w:jc w:val="both"/>
              <w:rPr>
                <w:rFonts w:asciiTheme="majorHAnsi" w:hAnsiTheme="majorHAnsi" w:cstheme="majorHAnsi"/>
                <w:sz w:val="18"/>
                <w:szCs w:val="18"/>
              </w:rPr>
            </w:pPr>
            <w:r w:rsidRPr="009700BA">
              <w:rPr>
                <w:rFonts w:asciiTheme="majorHAnsi" w:hAnsiTheme="majorHAnsi" w:cstheme="majorHAnsi"/>
                <w:sz w:val="18"/>
                <w:szCs w:val="18"/>
              </w:rPr>
              <w:t>FFS whether/how to separate the capability for HARQ-ACK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396BB62C" w14:textId="2723B9EC" w:rsidR="009700BA" w:rsidRDefault="009700BA" w:rsidP="009700BA">
            <w:pPr>
              <w:pStyle w:val="TAL"/>
              <w:rPr>
                <w:rFonts w:asciiTheme="majorHAnsi" w:hAnsiTheme="majorHAnsi" w:cstheme="majorHAnsi"/>
                <w:szCs w:val="18"/>
              </w:rPr>
            </w:pPr>
            <w:r>
              <w:rPr>
                <w:rFonts w:asciiTheme="majorHAnsi" w:hAnsiTheme="majorHAnsi" w:cstheme="majorHAnsi"/>
                <w:szCs w:val="18"/>
                <w:lang w:eastAsia="ja-JP"/>
              </w:rPr>
              <w:t>33-1, 33-2</w:t>
            </w:r>
          </w:p>
        </w:tc>
        <w:tc>
          <w:tcPr>
            <w:tcW w:w="858" w:type="dxa"/>
            <w:tcBorders>
              <w:top w:val="single" w:sz="4" w:space="0" w:color="auto"/>
              <w:left w:val="single" w:sz="4" w:space="0" w:color="auto"/>
              <w:bottom w:val="single" w:sz="4" w:space="0" w:color="auto"/>
              <w:right w:val="single" w:sz="4" w:space="0" w:color="auto"/>
            </w:tcBorders>
            <w:hideMark/>
          </w:tcPr>
          <w:p w14:paraId="74388AF3" w14:textId="4560D5DA" w:rsidR="009700BA" w:rsidRDefault="009700BA" w:rsidP="009700BA">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8378BBB" w14:textId="77777777" w:rsidR="009700BA" w:rsidRDefault="009700BA" w:rsidP="009700BA">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5F85DB9" w14:textId="77777777" w:rsidR="009700BA" w:rsidRDefault="009700BA" w:rsidP="009700BA">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4306569" w14:textId="1B815142" w:rsidR="009700BA" w:rsidRDefault="009700BA" w:rsidP="009700BA">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FAF59DE" w14:textId="4E20DBA8" w:rsidR="009700BA" w:rsidRDefault="009700BA" w:rsidP="009700BA">
            <w:pPr>
              <w:pStyle w:val="TAL"/>
              <w:rPr>
                <w:rFonts w:asciiTheme="majorHAnsi" w:hAnsiTheme="majorHAnsi" w:cstheme="majorHAnsi"/>
                <w:szCs w:val="18"/>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51762A0" w14:textId="1ABC64EE" w:rsidR="009700BA" w:rsidRDefault="009700BA" w:rsidP="009700BA">
            <w:pPr>
              <w:pStyle w:val="TAL"/>
              <w:rPr>
                <w:rFonts w:asciiTheme="majorHAnsi" w:hAnsiTheme="majorHAnsi" w:cstheme="majorHAnsi"/>
                <w:szCs w:val="18"/>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1D2F912F" w14:textId="77777777" w:rsidR="009700BA" w:rsidRDefault="009700BA" w:rsidP="009700B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4E171B2" w14:textId="77777777" w:rsidR="009700BA" w:rsidRDefault="009700BA" w:rsidP="009700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7D3874B" w14:textId="5954D599" w:rsidR="009700BA" w:rsidRDefault="009700BA" w:rsidP="009700BA">
            <w:pPr>
              <w:pStyle w:val="TAL"/>
              <w:rPr>
                <w:rFonts w:asciiTheme="majorHAnsi" w:hAnsiTheme="majorHAnsi" w:cstheme="majorHAnsi"/>
                <w:szCs w:val="18"/>
              </w:rPr>
            </w:pPr>
            <w:r>
              <w:rPr>
                <w:rFonts w:cs="Arial"/>
                <w:szCs w:val="18"/>
              </w:rPr>
              <w:t>Optional with capability signalling</w:t>
            </w:r>
          </w:p>
        </w:tc>
      </w:tr>
      <w:tr w:rsidR="009700BA" w14:paraId="7A6FFA3E" w14:textId="77777777" w:rsidTr="00905F35">
        <w:trPr>
          <w:trHeight w:val="20"/>
        </w:trPr>
        <w:tc>
          <w:tcPr>
            <w:tcW w:w="1130" w:type="dxa"/>
            <w:tcBorders>
              <w:top w:val="single" w:sz="4" w:space="0" w:color="auto"/>
              <w:left w:val="single" w:sz="4" w:space="0" w:color="auto"/>
              <w:bottom w:val="single" w:sz="4" w:space="0" w:color="auto"/>
              <w:right w:val="single" w:sz="4" w:space="0" w:color="auto"/>
            </w:tcBorders>
            <w:hideMark/>
          </w:tcPr>
          <w:p w14:paraId="1A432DFC" w14:textId="7AF4D5B1" w:rsidR="009700BA" w:rsidRDefault="009700BA" w:rsidP="009700B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1E47D412" w14:textId="09B17615" w:rsidR="009700BA" w:rsidRDefault="009700BA" w:rsidP="009700BA">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559" w:type="dxa"/>
            <w:tcBorders>
              <w:top w:val="single" w:sz="4" w:space="0" w:color="auto"/>
              <w:left w:val="single" w:sz="4" w:space="0" w:color="auto"/>
              <w:bottom w:val="single" w:sz="4" w:space="0" w:color="auto"/>
              <w:right w:val="single" w:sz="4" w:space="0" w:color="auto"/>
            </w:tcBorders>
            <w:hideMark/>
          </w:tcPr>
          <w:p w14:paraId="449F80DE" w14:textId="772599D4" w:rsidR="009700BA" w:rsidRDefault="009700BA" w:rsidP="009700BA">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125F0722" w14:textId="77777777" w:rsidR="009700BA" w:rsidRDefault="009700BA" w:rsidP="00B764A9">
            <w:pPr>
              <w:pStyle w:val="aff0"/>
              <w:numPr>
                <w:ilvl w:val="0"/>
                <w:numId w:val="2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one unicast PDSCH and one group-common PDSCH in a slot. </w:t>
            </w:r>
          </w:p>
          <w:p w14:paraId="62A15507" w14:textId="77777777" w:rsidR="009700BA" w:rsidRDefault="009700BA" w:rsidP="00B764A9">
            <w:pPr>
              <w:pStyle w:val="aff0"/>
              <w:numPr>
                <w:ilvl w:val="0"/>
                <w:numId w:val="2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M (M&gt;1) TDMed unicast PDSCHs and one group-common PDSCH in a slot per CC</w:t>
            </w:r>
          </w:p>
          <w:p w14:paraId="6247D7CA" w14:textId="77777777" w:rsidR="009700BA" w:rsidRDefault="009700BA" w:rsidP="00B764A9">
            <w:pPr>
              <w:pStyle w:val="aff0"/>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among N (N&gt;1) group-common PDSCHs in a slot per CC</w:t>
            </w:r>
          </w:p>
          <w:p w14:paraId="792E4FF3" w14:textId="77777777" w:rsidR="009700BA" w:rsidRDefault="009700BA" w:rsidP="00B764A9">
            <w:pPr>
              <w:pStyle w:val="aff0"/>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K (K&gt;1) TDMed unicast PDSCHs and L (L&gt;1) TDMed group-common PDSCHs in a slot per CC</w:t>
            </w:r>
          </w:p>
          <w:p w14:paraId="00BE08E1" w14:textId="77777777" w:rsidR="009700BA" w:rsidRDefault="009700BA" w:rsidP="00B764A9">
            <w:pPr>
              <w:pStyle w:val="aff0"/>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The UE maximum number of TDMed PDSCH receptions capability in a slot per CC is kept as for Rel-15/Rel-16, i.e., {2/4/7} based on UE FG5-11/5-11a/5-11b.</w:t>
            </w:r>
          </w:p>
          <w:p w14:paraId="15674CEC" w14:textId="77777777" w:rsidR="009700BA" w:rsidRPr="0041323A" w:rsidRDefault="009700BA" w:rsidP="00B764A9">
            <w:pPr>
              <w:pStyle w:val="aff0"/>
              <w:numPr>
                <w:ilvl w:val="1"/>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6FEC185" w14:textId="77777777" w:rsidR="009700BA" w:rsidRDefault="009700BA" w:rsidP="00B764A9">
            <w:pPr>
              <w:pStyle w:val="aff0"/>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TDM-ed Type-1 HARQ-ACK codebook for multicast.</w:t>
            </w:r>
          </w:p>
          <w:p w14:paraId="6652CABE" w14:textId="77777777" w:rsidR="009700BA" w:rsidRPr="007C426D" w:rsidRDefault="009700BA" w:rsidP="00B764A9">
            <w:pPr>
              <w:pStyle w:val="aff0"/>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TDM-ed Type-2 HARQ-ACK codebook </w:t>
            </w:r>
            <w:r>
              <w:rPr>
                <w:rFonts w:asciiTheme="majorHAnsi" w:hAnsiTheme="majorHAnsi" w:cstheme="majorHAnsi"/>
                <w:sz w:val="18"/>
                <w:szCs w:val="18"/>
              </w:rPr>
              <w:t>for multicast</w:t>
            </w:r>
            <w:r>
              <w:rPr>
                <w:rFonts w:asciiTheme="majorHAnsi" w:eastAsiaTheme="minorEastAsia" w:hAnsiTheme="majorHAnsi" w:cstheme="majorHAnsi"/>
                <w:sz w:val="18"/>
                <w:szCs w:val="18"/>
                <w:lang w:eastAsia="zh-CN"/>
              </w:rPr>
              <w:t>.</w:t>
            </w:r>
          </w:p>
          <w:p w14:paraId="3754FB86" w14:textId="1138BED5" w:rsidR="009700BA" w:rsidRPr="009700BA" w:rsidRDefault="009700BA" w:rsidP="009700BA">
            <w:pPr>
              <w:autoSpaceDE w:val="0"/>
              <w:autoSpaceDN w:val="0"/>
              <w:adjustRightInd w:val="0"/>
              <w:snapToGrid w:val="0"/>
              <w:contextualSpacing/>
              <w:jc w:val="both"/>
              <w:rPr>
                <w:rFonts w:asciiTheme="majorHAnsi" w:hAnsiTheme="majorHAnsi" w:cstheme="majorHAnsi"/>
                <w:sz w:val="18"/>
                <w:szCs w:val="18"/>
              </w:rPr>
            </w:pPr>
            <w:r w:rsidRPr="009700BA">
              <w:rPr>
                <w:rFonts w:asciiTheme="majorHAnsi" w:hAnsiTheme="majorHAnsi" w:cstheme="majorHAnsi"/>
                <w:sz w:val="18"/>
                <w:szCs w:val="18"/>
              </w:rPr>
              <w:t>FFS whether/how to separate the capability for HARQ-ACK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52420F95" w14:textId="4559BADA" w:rsidR="009700BA" w:rsidRDefault="009700BA" w:rsidP="009700BA">
            <w:pPr>
              <w:pStyle w:val="TAL"/>
              <w:rPr>
                <w:rFonts w:asciiTheme="majorHAnsi" w:eastAsia="ＭＳ ゴシック" w:hAnsiTheme="majorHAnsi" w:cstheme="majorHAnsi"/>
                <w:szCs w:val="18"/>
                <w:lang w:eastAsia="ja-JP"/>
              </w:rPr>
            </w:pPr>
            <w:r>
              <w:rPr>
                <w:rFonts w:asciiTheme="majorHAnsi" w:hAnsiTheme="majorHAnsi" w:cstheme="majorHAnsi"/>
                <w:szCs w:val="18"/>
                <w:lang w:eastAsia="ja-JP"/>
              </w:rPr>
              <w:t>33-1, 33-2</w:t>
            </w:r>
          </w:p>
        </w:tc>
        <w:tc>
          <w:tcPr>
            <w:tcW w:w="858" w:type="dxa"/>
            <w:tcBorders>
              <w:top w:val="single" w:sz="4" w:space="0" w:color="auto"/>
              <w:left w:val="single" w:sz="4" w:space="0" w:color="auto"/>
              <w:bottom w:val="single" w:sz="4" w:space="0" w:color="auto"/>
              <w:right w:val="single" w:sz="4" w:space="0" w:color="auto"/>
            </w:tcBorders>
            <w:hideMark/>
          </w:tcPr>
          <w:p w14:paraId="4B5CA10B" w14:textId="3414C633" w:rsidR="009700BA" w:rsidRDefault="009700BA" w:rsidP="009700BA">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B9AFBA3" w14:textId="77777777" w:rsidR="009700BA" w:rsidRDefault="009700BA" w:rsidP="009700BA">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3B4717C" w14:textId="77777777" w:rsidR="009700BA" w:rsidRDefault="009700BA" w:rsidP="009700BA">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C7270A5" w14:textId="71E9165E" w:rsidR="009700BA" w:rsidRDefault="009700BA" w:rsidP="009700BA">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4D585889" w14:textId="67675E99" w:rsidR="009700BA" w:rsidRDefault="009700BA" w:rsidP="009700BA">
            <w:pPr>
              <w:pStyle w:val="TAL"/>
              <w:rPr>
                <w:rFonts w:asciiTheme="majorHAnsi" w:hAnsiTheme="majorHAnsi" w:cstheme="majorHAnsi"/>
                <w:szCs w:val="18"/>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1495D81" w14:textId="6ABEE830" w:rsidR="009700BA" w:rsidRDefault="009700BA" w:rsidP="009700BA">
            <w:pPr>
              <w:pStyle w:val="TAL"/>
              <w:rPr>
                <w:rFonts w:asciiTheme="majorHAnsi" w:hAnsiTheme="majorHAnsi" w:cstheme="majorHAnsi"/>
                <w:szCs w:val="18"/>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0695009F" w14:textId="77777777" w:rsidR="009700BA" w:rsidRDefault="009700BA" w:rsidP="009700B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D4596AD" w14:textId="77777777" w:rsidR="009700BA" w:rsidRDefault="009700BA" w:rsidP="009700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1B22632" w14:textId="45BD2A7D" w:rsidR="009700BA" w:rsidRDefault="009700BA" w:rsidP="009700BA">
            <w:pPr>
              <w:pStyle w:val="TAL"/>
              <w:rPr>
                <w:rFonts w:asciiTheme="majorHAnsi" w:hAnsiTheme="majorHAnsi" w:cstheme="majorHAnsi"/>
                <w:szCs w:val="18"/>
              </w:rPr>
            </w:pPr>
            <w:r>
              <w:rPr>
                <w:rFonts w:cs="Arial"/>
                <w:szCs w:val="18"/>
              </w:rPr>
              <w:t>Optional with capability signalling</w:t>
            </w:r>
          </w:p>
        </w:tc>
      </w:tr>
      <w:tr w:rsidR="00D4781C" w14:paraId="7B2CEF76" w14:textId="77777777" w:rsidTr="00073C12">
        <w:trPr>
          <w:trHeight w:val="20"/>
        </w:trPr>
        <w:tc>
          <w:tcPr>
            <w:tcW w:w="1130" w:type="dxa"/>
            <w:tcBorders>
              <w:top w:val="single" w:sz="4" w:space="0" w:color="auto"/>
              <w:left w:val="single" w:sz="4" w:space="0" w:color="auto"/>
              <w:bottom w:val="single" w:sz="4" w:space="0" w:color="auto"/>
              <w:right w:val="single" w:sz="4" w:space="0" w:color="auto"/>
            </w:tcBorders>
          </w:tcPr>
          <w:p w14:paraId="55C49630" w14:textId="2A850324" w:rsidR="00D4781C" w:rsidRDefault="00D4781C" w:rsidP="00D4781C">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71C2854D" w14:textId="4BD63852"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559" w:type="dxa"/>
            <w:tcBorders>
              <w:top w:val="single" w:sz="4" w:space="0" w:color="auto"/>
              <w:left w:val="single" w:sz="4" w:space="0" w:color="auto"/>
              <w:bottom w:val="single" w:sz="4" w:space="0" w:color="auto"/>
              <w:right w:val="single" w:sz="4" w:space="0" w:color="auto"/>
            </w:tcBorders>
          </w:tcPr>
          <w:p w14:paraId="4E80E152" w14:textId="743B7D20" w:rsidR="00D4781C" w:rsidRDefault="00D4781C" w:rsidP="00D4781C">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150D47D" w14:textId="293C1E93" w:rsidR="00D4781C" w:rsidRPr="001941B3" w:rsidRDefault="00D4781C" w:rsidP="001941B3">
            <w:pPr>
              <w:autoSpaceDE w:val="0"/>
              <w:autoSpaceDN w:val="0"/>
              <w:adjustRightInd w:val="0"/>
              <w:snapToGrid w:val="0"/>
              <w:spacing w:afterLines="50" w:after="120"/>
              <w:contextualSpacing/>
              <w:jc w:val="both"/>
              <w:rPr>
                <w:rFonts w:asciiTheme="majorHAnsi" w:hAnsiTheme="majorHAnsi" w:cstheme="majorHAnsi"/>
                <w:sz w:val="18"/>
                <w:szCs w:val="18"/>
              </w:rPr>
            </w:pPr>
            <w:r w:rsidRPr="001941B3">
              <w:rPr>
                <w:rFonts w:asciiTheme="majorHAnsi" w:hAnsiTheme="majorHAnsi" w:cstheme="majorHAnsi"/>
                <w:sz w:val="18"/>
                <w:szCs w:val="18"/>
              </w:rPr>
              <w:t>Supports type1-Codebook-Generation-Mode configured as mode 1</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4F4A71C" w14:textId="026DC140" w:rsidR="00D4781C" w:rsidRDefault="00D4781C" w:rsidP="00D4781C">
            <w:pPr>
              <w:pStyle w:val="TAL"/>
              <w:rPr>
                <w:rFonts w:asciiTheme="majorHAnsi" w:hAnsiTheme="majorHAnsi" w:cstheme="majorHAnsi"/>
                <w:szCs w:val="18"/>
                <w:lang w:eastAsia="ja-JP"/>
              </w:rPr>
            </w:pPr>
            <w:r>
              <w:rPr>
                <w:rFonts w:asciiTheme="majorHAnsi" w:eastAsia="ＭＳ 明朝" w:hAnsiTheme="majorHAnsi" w:cstheme="majorHAnsi" w:hint="eastAsia"/>
                <w:szCs w:val="18"/>
                <w:lang w:eastAsia="ja-JP"/>
              </w:rPr>
              <w:t>T</w:t>
            </w:r>
            <w:r>
              <w:rPr>
                <w:rFonts w:asciiTheme="majorHAnsi" w:eastAsia="ＭＳ 明朝" w:hAnsiTheme="majorHAnsi" w:cstheme="majorHAnsi"/>
                <w:szCs w:val="18"/>
                <w:lang w:eastAsia="ja-JP"/>
              </w:rPr>
              <w:t>BD</w:t>
            </w:r>
          </w:p>
        </w:tc>
        <w:tc>
          <w:tcPr>
            <w:tcW w:w="858" w:type="dxa"/>
            <w:tcBorders>
              <w:top w:val="single" w:sz="4" w:space="0" w:color="auto"/>
              <w:left w:val="single" w:sz="4" w:space="0" w:color="auto"/>
              <w:bottom w:val="single" w:sz="4" w:space="0" w:color="auto"/>
              <w:right w:val="single" w:sz="4" w:space="0" w:color="auto"/>
            </w:tcBorders>
          </w:tcPr>
          <w:p w14:paraId="48BBC5FF" w14:textId="479B718B"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6A7A5E5" w14:textId="77777777" w:rsidR="00D4781C" w:rsidRDefault="00D4781C" w:rsidP="00D4781C">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8942F5D" w14:textId="77777777" w:rsidR="00D4781C" w:rsidRDefault="00D4781C" w:rsidP="00D4781C">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7E9CF35" w14:textId="315FAB4E" w:rsidR="00D4781C" w:rsidRDefault="00D4781C" w:rsidP="00D4781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FBF2EF2" w14:textId="3E3B9698"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478DC25" w14:textId="0F0D1518"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BA2564C" w14:textId="77777777" w:rsidR="00D4781C" w:rsidRDefault="00D4781C" w:rsidP="00D4781C">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DD5A02A" w14:textId="77777777" w:rsidR="00D4781C" w:rsidRDefault="00D4781C" w:rsidP="00D4781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76E3D28" w14:textId="03EF0553" w:rsidR="00D4781C" w:rsidRDefault="00D4781C" w:rsidP="00D4781C">
            <w:pPr>
              <w:pStyle w:val="TAL"/>
              <w:rPr>
                <w:rFonts w:cs="Arial"/>
                <w:szCs w:val="18"/>
              </w:rPr>
            </w:pPr>
            <w:r>
              <w:rPr>
                <w:rFonts w:cs="Arial"/>
                <w:szCs w:val="18"/>
              </w:rPr>
              <w:t>Optional with capability signalling</w:t>
            </w:r>
          </w:p>
        </w:tc>
      </w:tr>
      <w:tr w:rsidR="00D4781C" w14:paraId="136D75F5" w14:textId="77777777" w:rsidTr="00073C12">
        <w:trPr>
          <w:trHeight w:val="20"/>
        </w:trPr>
        <w:tc>
          <w:tcPr>
            <w:tcW w:w="1130" w:type="dxa"/>
            <w:tcBorders>
              <w:top w:val="single" w:sz="4" w:space="0" w:color="auto"/>
              <w:left w:val="single" w:sz="4" w:space="0" w:color="auto"/>
              <w:bottom w:val="single" w:sz="4" w:space="0" w:color="auto"/>
              <w:right w:val="single" w:sz="4" w:space="0" w:color="auto"/>
            </w:tcBorders>
          </w:tcPr>
          <w:p w14:paraId="0033F899" w14:textId="03ABFF32" w:rsidR="00D4781C" w:rsidRDefault="00D4781C" w:rsidP="00D4781C">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64D4AAD2" w14:textId="7869E3EC"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559" w:type="dxa"/>
            <w:tcBorders>
              <w:top w:val="single" w:sz="4" w:space="0" w:color="auto"/>
              <w:left w:val="single" w:sz="4" w:space="0" w:color="auto"/>
              <w:bottom w:val="single" w:sz="4" w:space="0" w:color="auto"/>
              <w:right w:val="single" w:sz="4" w:space="0" w:color="auto"/>
            </w:tcBorders>
          </w:tcPr>
          <w:p w14:paraId="4DAA1EB2" w14:textId="1159CEDF" w:rsidR="00D4781C" w:rsidRDefault="00D4781C" w:rsidP="00D4781C">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Feedback multiplexing for unicast PDSCH and group-common PDSCH for multicast with same priority and different codebook type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26863D1" w14:textId="3D61F77C" w:rsidR="00D4781C" w:rsidRPr="001941B3" w:rsidRDefault="00D4781C" w:rsidP="001941B3">
            <w:pPr>
              <w:autoSpaceDE w:val="0"/>
              <w:autoSpaceDN w:val="0"/>
              <w:adjustRightInd w:val="0"/>
              <w:snapToGrid w:val="0"/>
              <w:spacing w:afterLines="50" w:after="120"/>
              <w:contextualSpacing/>
              <w:jc w:val="both"/>
              <w:rPr>
                <w:rFonts w:asciiTheme="majorHAnsi" w:hAnsiTheme="majorHAnsi" w:cstheme="majorHAnsi"/>
                <w:sz w:val="18"/>
                <w:szCs w:val="18"/>
              </w:rPr>
            </w:pPr>
            <w:r w:rsidRPr="001941B3">
              <w:rPr>
                <w:rFonts w:asciiTheme="majorHAnsi" w:hAnsiTheme="majorHAnsi" w:cstheme="majorHAnsi"/>
                <w:sz w:val="18"/>
                <w:szCs w:val="18"/>
              </w:rPr>
              <w:t>Support of multiplexing HARQ-ACK for unicast and multicast with the same priority and different HARQ-ACK codebook types in the same PUCCH slot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9C9F189" w14:textId="72602BE8" w:rsidR="00D4781C" w:rsidRDefault="00D4781C" w:rsidP="00D4781C">
            <w:pPr>
              <w:pStyle w:val="TAL"/>
              <w:rPr>
                <w:rFonts w:asciiTheme="majorHAnsi" w:hAnsiTheme="majorHAnsi" w:cstheme="majorHAnsi"/>
                <w:szCs w:val="18"/>
                <w:lang w:eastAsia="ja-JP"/>
              </w:rPr>
            </w:pPr>
            <w:r w:rsidRPr="00A12189">
              <w:rPr>
                <w:rFonts w:asciiTheme="majorHAnsi" w:hAnsiTheme="majorHAnsi" w:cstheme="majorHAnsi"/>
                <w:szCs w:val="18"/>
                <w:lang w:eastAsia="ja-JP"/>
              </w:rPr>
              <w:t>33-2b</w:t>
            </w:r>
          </w:p>
        </w:tc>
        <w:tc>
          <w:tcPr>
            <w:tcW w:w="858" w:type="dxa"/>
            <w:tcBorders>
              <w:top w:val="single" w:sz="4" w:space="0" w:color="auto"/>
              <w:left w:val="single" w:sz="4" w:space="0" w:color="auto"/>
              <w:bottom w:val="single" w:sz="4" w:space="0" w:color="auto"/>
              <w:right w:val="single" w:sz="4" w:space="0" w:color="auto"/>
            </w:tcBorders>
          </w:tcPr>
          <w:p w14:paraId="6343FFD7" w14:textId="6E8157A4"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2BACA99" w14:textId="77777777" w:rsidR="00D4781C" w:rsidRDefault="00D4781C" w:rsidP="00D4781C">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2FB3437" w14:textId="77777777" w:rsidR="00D4781C" w:rsidRDefault="00D4781C" w:rsidP="00D4781C">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A0ED348" w14:textId="730C3239" w:rsidR="00D4781C" w:rsidRDefault="00D4781C" w:rsidP="00D4781C">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5CC5EED" w14:textId="35EFBA74"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C6287E8" w14:textId="48D0D6D2"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B04B901" w14:textId="77777777" w:rsidR="00D4781C" w:rsidRDefault="00D4781C" w:rsidP="00D4781C">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F3A4098" w14:textId="77777777" w:rsidR="00D4781C" w:rsidRDefault="00D4781C" w:rsidP="00D4781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8CCC9FA" w14:textId="0ECE1899" w:rsidR="00D4781C" w:rsidRDefault="00D4781C" w:rsidP="00D4781C">
            <w:pPr>
              <w:pStyle w:val="TAL"/>
              <w:rPr>
                <w:rFonts w:cs="Arial"/>
                <w:szCs w:val="18"/>
              </w:rPr>
            </w:pPr>
            <w:r>
              <w:rPr>
                <w:rFonts w:cs="Arial"/>
                <w:szCs w:val="18"/>
              </w:rPr>
              <w:t>Optional with capability signalling</w:t>
            </w:r>
          </w:p>
        </w:tc>
      </w:tr>
    </w:tbl>
    <w:p w14:paraId="2E2BD26A" w14:textId="77777777" w:rsidR="002947BF" w:rsidRDefault="002947BF" w:rsidP="002947BF">
      <w:pPr>
        <w:spacing w:afterLines="50" w:after="120"/>
        <w:jc w:val="both"/>
        <w:rPr>
          <w:sz w:val="22"/>
          <w:lang w:val="en-US"/>
        </w:rPr>
      </w:pPr>
    </w:p>
    <w:p w14:paraId="19FFFCB7" w14:textId="77777777" w:rsidR="00F6075E" w:rsidRDefault="00F6075E" w:rsidP="00F6075E">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e"/>
        <w:tblW w:w="0" w:type="auto"/>
        <w:tblLayout w:type="fixed"/>
        <w:tblLook w:val="04A0" w:firstRow="1" w:lastRow="0" w:firstColumn="1" w:lastColumn="0" w:noHBand="0" w:noVBand="1"/>
      </w:tblPr>
      <w:tblGrid>
        <w:gridCol w:w="704"/>
        <w:gridCol w:w="1276"/>
        <w:gridCol w:w="20403"/>
      </w:tblGrid>
      <w:tr w:rsidR="00F6075E" w14:paraId="4F17CEDE" w14:textId="77777777" w:rsidTr="00A5503D">
        <w:tc>
          <w:tcPr>
            <w:tcW w:w="704" w:type="dxa"/>
          </w:tcPr>
          <w:p w14:paraId="0C8EC955" w14:textId="4DF83180" w:rsidR="00F6075E" w:rsidRDefault="009F03C5" w:rsidP="00A5503D">
            <w:pPr>
              <w:spacing w:afterLines="50" w:after="120"/>
              <w:jc w:val="both"/>
              <w:rPr>
                <w:rFonts w:eastAsia="ＭＳ 明朝"/>
                <w:sz w:val="22"/>
              </w:rPr>
            </w:pPr>
            <w:r>
              <w:rPr>
                <w:rFonts w:eastAsia="ＭＳ 明朝" w:hint="eastAsia"/>
                <w:sz w:val="22"/>
              </w:rPr>
              <w:t>[</w:t>
            </w:r>
            <w:r>
              <w:rPr>
                <w:rFonts w:eastAsia="ＭＳ 明朝"/>
                <w:sz w:val="22"/>
              </w:rPr>
              <w:t>2]</w:t>
            </w:r>
          </w:p>
        </w:tc>
        <w:tc>
          <w:tcPr>
            <w:tcW w:w="1276" w:type="dxa"/>
          </w:tcPr>
          <w:p w14:paraId="5CCE74FB" w14:textId="367A9183" w:rsidR="00F6075E" w:rsidRPr="005112FF" w:rsidRDefault="009F03C5" w:rsidP="00A5503D">
            <w:pPr>
              <w:spacing w:afterLines="50" w:after="120"/>
              <w:jc w:val="both"/>
              <w:rPr>
                <w:rFonts w:eastAsia="ＭＳ 明朝"/>
                <w:sz w:val="22"/>
                <w:lang w:val="en-US"/>
              </w:rPr>
            </w:pPr>
            <w:r w:rsidRPr="009F03C5">
              <w:rPr>
                <w:rFonts w:eastAsia="ＭＳ 明朝"/>
                <w:sz w:val="22"/>
                <w:lang w:val="en-US"/>
              </w:rPr>
              <w:t>Huawei, HiSilicon</w:t>
            </w:r>
          </w:p>
        </w:tc>
        <w:tc>
          <w:tcPr>
            <w:tcW w:w="20403" w:type="dxa"/>
          </w:tcPr>
          <w:p w14:paraId="532CDFC5" w14:textId="77777777" w:rsidR="00761D25" w:rsidRDefault="00761D25" w:rsidP="00761D25">
            <w:pPr>
              <w:rPr>
                <w:lang w:eastAsia="zh-CN"/>
              </w:rPr>
            </w:pPr>
            <w:r w:rsidRPr="00C63E88">
              <w:rPr>
                <w:lang w:eastAsia="zh-CN"/>
              </w:rPr>
              <w:t xml:space="preserve">The IE </w:t>
            </w:r>
            <w:r w:rsidRPr="00C63E88">
              <w:rPr>
                <w:i/>
                <w:lang w:eastAsia="zh-CN"/>
              </w:rPr>
              <w:t>FeatureSetDownlinkPerCC</w:t>
            </w:r>
            <w:r w:rsidRPr="00C63E88">
              <w:rPr>
                <w:lang w:eastAsia="zh-CN"/>
              </w:rPr>
              <w:t xml:space="preserve"> indicates a set of features that the UE supports on the corresponding carrier of one band entry of a band combination including </w:t>
            </w:r>
            <w:r w:rsidRPr="00C63E88">
              <w:rPr>
                <w:i/>
                <w:lang w:eastAsia="zh-CN"/>
              </w:rPr>
              <w:t>supportedBandwidthDL</w:t>
            </w:r>
            <w:r w:rsidRPr="00C63E88">
              <w:rPr>
                <w:lang w:eastAsia="zh-CN"/>
              </w:rPr>
              <w:t xml:space="preserve">, </w:t>
            </w:r>
            <w:r w:rsidRPr="00C63E88">
              <w:rPr>
                <w:i/>
                <w:lang w:eastAsia="zh-CN"/>
              </w:rPr>
              <w:t>maxNumberMIMO-LayersPDSCH</w:t>
            </w:r>
            <w:r w:rsidRPr="00C63E88">
              <w:rPr>
                <w:lang w:eastAsia="zh-CN"/>
              </w:rPr>
              <w:t xml:space="preserve"> and </w:t>
            </w:r>
            <w:r w:rsidRPr="00C63E88">
              <w:rPr>
                <w:i/>
                <w:lang w:eastAsia="zh-CN"/>
              </w:rPr>
              <w:t xml:space="preserve">supportedModulationOrderDL </w:t>
            </w:r>
            <w:r w:rsidRPr="00C63E88">
              <w:rPr>
                <w:lang w:eastAsia="zh-CN"/>
              </w:rPr>
              <w:t xml:space="preserve">that can determine an maximum TB size in a slot. For UE </w:t>
            </w:r>
            <w:r>
              <w:rPr>
                <w:lang w:eastAsia="zh-CN"/>
              </w:rPr>
              <w:t xml:space="preserve">supporting FDM-ed unicast PDSCH and one group-common PDSCH in a slot, </w:t>
            </w:r>
            <w:r w:rsidRPr="00616313">
              <w:rPr>
                <w:lang w:eastAsia="zh-CN"/>
              </w:rPr>
              <w:t>the maximum TBS size should be reported and is supposed to be the total maximum TB size for both unicast and group-common PDSCH.</w:t>
            </w:r>
            <w:r>
              <w:rPr>
                <w:lang w:eastAsia="zh-CN"/>
              </w:rPr>
              <w:t xml:space="preserve"> It should be noted that two cases (i.e., FDM-ed unicast and multicast and FDM-ed unicast and broadcast) are included depending on FG33-1 or FG33-2 is prerequisite FG for FG33-3-2. </w:t>
            </w:r>
          </w:p>
          <w:p w14:paraId="7B916A0B" w14:textId="77777777" w:rsidR="00761D25" w:rsidRDefault="00761D25" w:rsidP="00761D25">
            <w:pPr>
              <w:rPr>
                <w:lang w:eastAsia="zh-CN"/>
              </w:rPr>
            </w:pPr>
            <w:r>
              <w:rPr>
                <w:lang w:eastAsia="zh-CN"/>
              </w:rPr>
              <w:t xml:space="preserve">Given FG33-2 has no HARQ-ACK feedback or NACK-only as the component, it makes sense to separate the support of FDM-ed Type1/Type2 HARQ-ACK codebook from FG33-3-2 and define additional UE capability. </w:t>
            </w:r>
          </w:p>
          <w:p w14:paraId="149E3444" w14:textId="77777777" w:rsidR="00761D25" w:rsidRDefault="00761D25" w:rsidP="00761D25">
            <w:pPr>
              <w:rPr>
                <w:lang w:eastAsia="zh-CN"/>
              </w:rPr>
            </w:pPr>
            <w:r w:rsidRPr="00C63E88">
              <w:rPr>
                <w:b/>
                <w:i/>
                <w:u w:val="single"/>
                <w:lang w:eastAsia="zh-CN"/>
              </w:rPr>
              <w:t xml:space="preserve">Proposal </w:t>
            </w:r>
            <w:r>
              <w:rPr>
                <w:b/>
                <w:i/>
                <w:u w:val="single"/>
                <w:lang w:eastAsia="zh-CN"/>
              </w:rPr>
              <w:t>5</w:t>
            </w:r>
            <w:r w:rsidRPr="00C63E88">
              <w:rPr>
                <w:b/>
                <w:i/>
                <w:lang w:eastAsia="zh-CN"/>
              </w:rPr>
              <w:t xml:space="preserve">: </w:t>
            </w:r>
            <w:r>
              <w:rPr>
                <w:b/>
                <w:i/>
                <w:lang w:eastAsia="zh-CN"/>
              </w:rPr>
              <w:t>Updating FG33-3-2 and adding FG33-3-2a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659"/>
              <w:gridCol w:w="1447"/>
              <w:gridCol w:w="5923"/>
              <w:gridCol w:w="1186"/>
              <w:gridCol w:w="796"/>
              <w:gridCol w:w="789"/>
              <w:gridCol w:w="1046"/>
              <w:gridCol w:w="992"/>
              <w:gridCol w:w="709"/>
              <w:gridCol w:w="850"/>
              <w:gridCol w:w="851"/>
              <w:gridCol w:w="1842"/>
              <w:gridCol w:w="1560"/>
            </w:tblGrid>
            <w:tr w:rsidR="00761D25" w14:paraId="74045899" w14:textId="77777777" w:rsidTr="00421458">
              <w:trPr>
                <w:trHeight w:val="14"/>
              </w:trPr>
              <w:tc>
                <w:tcPr>
                  <w:tcW w:w="1049" w:type="dxa"/>
                  <w:tcBorders>
                    <w:top w:val="single" w:sz="4" w:space="0" w:color="auto"/>
                    <w:left w:val="single" w:sz="4" w:space="0" w:color="auto"/>
                    <w:bottom w:val="single" w:sz="4" w:space="0" w:color="auto"/>
                    <w:right w:val="single" w:sz="4" w:space="0" w:color="auto"/>
                  </w:tcBorders>
                  <w:hideMark/>
                </w:tcPr>
                <w:p w14:paraId="1447C961" w14:textId="77777777" w:rsidR="00761D25" w:rsidRDefault="00761D25" w:rsidP="00761D25">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659" w:type="dxa"/>
                  <w:tcBorders>
                    <w:top w:val="single" w:sz="4" w:space="0" w:color="auto"/>
                    <w:left w:val="single" w:sz="4" w:space="0" w:color="auto"/>
                    <w:bottom w:val="single" w:sz="4" w:space="0" w:color="auto"/>
                    <w:right w:val="single" w:sz="4" w:space="0" w:color="auto"/>
                  </w:tcBorders>
                  <w:hideMark/>
                </w:tcPr>
                <w:p w14:paraId="21055C51" w14:textId="77777777" w:rsidR="00761D25" w:rsidRDefault="00761D25" w:rsidP="00761D25">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447" w:type="dxa"/>
                  <w:tcBorders>
                    <w:top w:val="single" w:sz="4" w:space="0" w:color="auto"/>
                    <w:left w:val="single" w:sz="4" w:space="0" w:color="auto"/>
                    <w:bottom w:val="single" w:sz="4" w:space="0" w:color="auto"/>
                    <w:right w:val="single" w:sz="4" w:space="0" w:color="auto"/>
                  </w:tcBorders>
                  <w:hideMark/>
                </w:tcPr>
                <w:p w14:paraId="65B34D3D" w14:textId="77777777" w:rsidR="00761D25" w:rsidRDefault="00761D25" w:rsidP="00761D2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FDM-ed unicast PDSCH and </w:t>
                  </w:r>
                  <w:r w:rsidRPr="00077AFF">
                    <w:rPr>
                      <w:rFonts w:asciiTheme="majorHAnsi" w:eastAsia="SimSun" w:hAnsiTheme="majorHAnsi" w:cstheme="majorHAnsi"/>
                      <w:color w:val="FF0000"/>
                      <w:szCs w:val="18"/>
                      <w:lang w:eastAsia="zh-CN"/>
                    </w:rPr>
                    <w:t xml:space="preserve">one </w:t>
                  </w:r>
                  <w:r>
                    <w:rPr>
                      <w:rFonts w:asciiTheme="majorHAnsi" w:eastAsia="SimSun" w:hAnsiTheme="majorHAnsi" w:cstheme="majorHAnsi"/>
                      <w:szCs w:val="18"/>
                      <w:lang w:eastAsia="zh-CN"/>
                    </w:rPr>
                    <w:t xml:space="preserve">group-common PDSCH </w:t>
                  </w:r>
                  <w:r w:rsidRPr="00077AFF">
                    <w:rPr>
                      <w:rFonts w:asciiTheme="majorHAnsi" w:eastAsia="SimSun" w:hAnsiTheme="majorHAnsi" w:cstheme="majorHAnsi"/>
                      <w:color w:val="FF0000"/>
                      <w:szCs w:val="18"/>
                      <w:lang w:eastAsia="zh-CN"/>
                    </w:rPr>
                    <w:t>in a slot</w:t>
                  </w:r>
                </w:p>
              </w:tc>
              <w:tc>
                <w:tcPr>
                  <w:tcW w:w="5923" w:type="dxa"/>
                  <w:tcBorders>
                    <w:top w:val="single" w:sz="4" w:space="0" w:color="auto"/>
                    <w:left w:val="single" w:sz="4" w:space="0" w:color="auto"/>
                    <w:bottom w:val="single" w:sz="4" w:space="0" w:color="auto"/>
                    <w:right w:val="single" w:sz="4" w:space="0" w:color="auto"/>
                  </w:tcBorders>
                  <w:shd w:val="clear" w:color="auto" w:fill="auto"/>
                  <w:hideMark/>
                </w:tcPr>
                <w:p w14:paraId="2AA717BF" w14:textId="77777777" w:rsidR="00761D25" w:rsidRDefault="00761D25" w:rsidP="00B764A9">
                  <w:pPr>
                    <w:pStyle w:val="aff0"/>
                    <w:numPr>
                      <w:ilvl w:val="0"/>
                      <w:numId w:val="11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of FDM between one unicast PDSCH and one group-common PDSCH in a slot.</w:t>
                  </w:r>
                </w:p>
                <w:p w14:paraId="6746B428" w14:textId="77777777" w:rsidR="00761D25" w:rsidRDefault="00761D25" w:rsidP="00B764A9">
                  <w:pPr>
                    <w:pStyle w:val="aff0"/>
                    <w:numPr>
                      <w:ilvl w:val="0"/>
                      <w:numId w:val="11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2A64FD">
                    <w:rPr>
                      <w:rFonts w:asciiTheme="majorHAnsi" w:hAnsiTheme="majorHAnsi" w:cstheme="majorHAnsi"/>
                      <w:color w:val="FF0000"/>
                      <w:sz w:val="18"/>
                      <w:szCs w:val="18"/>
                      <w:lang w:val="en-US"/>
                    </w:rPr>
                    <w:t>The maximum TB size supported in a slot</w:t>
                  </w:r>
                </w:p>
                <w:p w14:paraId="1E7A3E19" w14:textId="77777777" w:rsidR="00761D25" w:rsidRPr="00036B7D" w:rsidRDefault="00761D25" w:rsidP="00B764A9">
                  <w:pPr>
                    <w:pStyle w:val="aff0"/>
                    <w:numPr>
                      <w:ilvl w:val="0"/>
                      <w:numId w:val="114"/>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036B7D">
                    <w:rPr>
                      <w:rFonts w:asciiTheme="majorHAnsi" w:hAnsiTheme="majorHAnsi" w:cstheme="majorHAnsi"/>
                      <w:strike/>
                      <w:color w:val="FF0000"/>
                      <w:sz w:val="18"/>
                      <w:szCs w:val="18"/>
                    </w:rPr>
                    <w:t>Support FDM-ed Type-1 HARQ-ACK codebook for multicast.</w:t>
                  </w:r>
                </w:p>
                <w:p w14:paraId="52ACF735" w14:textId="77777777" w:rsidR="00761D25" w:rsidRPr="00036B7D" w:rsidRDefault="00761D25" w:rsidP="00B764A9">
                  <w:pPr>
                    <w:pStyle w:val="aff0"/>
                    <w:numPr>
                      <w:ilvl w:val="0"/>
                      <w:numId w:val="114"/>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036B7D">
                    <w:rPr>
                      <w:rFonts w:asciiTheme="majorHAnsi" w:hAnsiTheme="majorHAnsi" w:cstheme="majorHAnsi"/>
                      <w:strike/>
                      <w:color w:val="FF0000"/>
                      <w:sz w:val="18"/>
                      <w:szCs w:val="18"/>
                    </w:rPr>
                    <w:t>Support FDM-ed Type-2 HARQ-ACK codebook for multicast.</w:t>
                  </w:r>
                </w:p>
                <w:p w14:paraId="509499F3" w14:textId="77777777" w:rsidR="00761D25" w:rsidRPr="00036B7D" w:rsidRDefault="00761D25" w:rsidP="00761D25">
                  <w:pPr>
                    <w:spacing w:afterLines="50" w:after="120"/>
                    <w:rPr>
                      <w:rFonts w:asciiTheme="majorHAnsi" w:hAnsiTheme="majorHAnsi" w:cstheme="majorHAnsi"/>
                      <w:sz w:val="18"/>
                      <w:szCs w:val="18"/>
                    </w:rPr>
                  </w:pPr>
                  <w:r w:rsidRPr="00036B7D">
                    <w:rPr>
                      <w:rFonts w:asciiTheme="majorHAnsi" w:hAnsiTheme="majorHAnsi" w:cstheme="majorHAnsi"/>
                      <w:strike/>
                      <w:color w:val="FF0000"/>
                      <w:sz w:val="18"/>
                      <w:szCs w:val="18"/>
                    </w:rPr>
                    <w:t>FFS whether/how to separate the capability for HARQ-ACK codebook</w:t>
                  </w:r>
                </w:p>
              </w:tc>
              <w:tc>
                <w:tcPr>
                  <w:tcW w:w="1186" w:type="dxa"/>
                  <w:tcBorders>
                    <w:top w:val="single" w:sz="4" w:space="0" w:color="auto"/>
                    <w:left w:val="single" w:sz="4" w:space="0" w:color="auto"/>
                    <w:bottom w:val="single" w:sz="4" w:space="0" w:color="auto"/>
                    <w:right w:val="single" w:sz="4" w:space="0" w:color="auto"/>
                  </w:tcBorders>
                  <w:shd w:val="clear" w:color="auto" w:fill="auto"/>
                  <w:hideMark/>
                </w:tcPr>
                <w:p w14:paraId="6FE2D61E" w14:textId="77777777" w:rsidR="00761D25" w:rsidRDefault="00761D25" w:rsidP="00761D25">
                  <w:pPr>
                    <w:pStyle w:val="TAL"/>
                    <w:rPr>
                      <w:rFonts w:asciiTheme="majorHAnsi" w:hAnsiTheme="majorHAnsi" w:cstheme="majorHAnsi"/>
                      <w:szCs w:val="18"/>
                    </w:rPr>
                  </w:pPr>
                  <w:r>
                    <w:rPr>
                      <w:rFonts w:asciiTheme="majorHAnsi" w:hAnsiTheme="majorHAnsi" w:cstheme="majorHAnsi"/>
                      <w:szCs w:val="18"/>
                      <w:lang w:eastAsia="ja-JP"/>
                    </w:rPr>
                    <w:t xml:space="preserve">33-1 </w:t>
                  </w:r>
                  <w:r w:rsidRPr="00A23384">
                    <w:rPr>
                      <w:rFonts w:asciiTheme="majorHAnsi" w:hAnsiTheme="majorHAnsi" w:cstheme="majorHAnsi"/>
                      <w:color w:val="FF0000"/>
                      <w:szCs w:val="18"/>
                      <w:lang w:eastAsia="ja-JP"/>
                    </w:rPr>
                    <w:t xml:space="preserve">or </w:t>
                  </w:r>
                  <w:r>
                    <w:rPr>
                      <w:rFonts w:asciiTheme="majorHAnsi" w:hAnsiTheme="majorHAnsi" w:cstheme="majorHAnsi"/>
                      <w:szCs w:val="18"/>
                      <w:lang w:eastAsia="ja-JP"/>
                    </w:rPr>
                    <w:t>33-2</w:t>
                  </w:r>
                </w:p>
              </w:tc>
              <w:tc>
                <w:tcPr>
                  <w:tcW w:w="796" w:type="dxa"/>
                  <w:tcBorders>
                    <w:top w:val="single" w:sz="4" w:space="0" w:color="auto"/>
                    <w:left w:val="single" w:sz="4" w:space="0" w:color="auto"/>
                    <w:bottom w:val="single" w:sz="4" w:space="0" w:color="auto"/>
                    <w:right w:val="single" w:sz="4" w:space="0" w:color="auto"/>
                  </w:tcBorders>
                  <w:shd w:val="clear" w:color="auto" w:fill="auto"/>
                  <w:hideMark/>
                </w:tcPr>
                <w:p w14:paraId="6C3D2ABE" w14:textId="77777777" w:rsidR="00761D25" w:rsidRDefault="00761D25" w:rsidP="00761D25">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019D9FF5" w14:textId="77777777" w:rsidR="00761D25" w:rsidRDefault="00761D25" w:rsidP="00761D25">
                  <w:pPr>
                    <w:pStyle w:val="TAL"/>
                    <w:rPr>
                      <w:rFonts w:asciiTheme="majorHAnsi" w:hAnsiTheme="majorHAnsi" w:cstheme="majorHAnsi"/>
                      <w:szCs w:val="18"/>
                      <w:lang w:eastAsia="ja-JP"/>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170E20E5" w14:textId="77777777" w:rsidR="00761D25" w:rsidRDefault="00761D25" w:rsidP="00761D25">
                  <w:pPr>
                    <w:pStyle w:val="TAL"/>
                    <w:rPr>
                      <w:rFonts w:asciiTheme="majorHAnsi" w:eastAsia="SimSun" w:hAnsiTheme="majorHAnsi" w:cstheme="majorHAnsi"/>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410AF16" w14:textId="77777777" w:rsidR="00761D25" w:rsidRDefault="00761D25" w:rsidP="00761D25">
                  <w:pPr>
                    <w:pStyle w:val="TAL"/>
                    <w:rPr>
                      <w:rFonts w:asciiTheme="majorHAnsi" w:hAnsiTheme="majorHAnsi" w:cstheme="majorHAnsi"/>
                      <w:szCs w:val="18"/>
                      <w:lang w:eastAsia="ja-JP"/>
                    </w:rPr>
                  </w:pPr>
                  <w:r>
                    <w:rPr>
                      <w:rFonts w:asciiTheme="majorHAnsi" w:eastAsia="SimSun" w:hAnsiTheme="majorHAnsi" w:cstheme="majorHAnsi"/>
                      <w:szCs w:val="18"/>
                      <w:lang w:eastAsia="zh-CN"/>
                    </w:rPr>
                    <w:t xml:space="preserve">Per </w:t>
                  </w:r>
                  <w:r w:rsidRPr="00C63E88">
                    <w:rPr>
                      <w:rFonts w:asciiTheme="majorHAnsi" w:eastAsia="SimSun" w:hAnsiTheme="majorHAnsi" w:cstheme="majorHAnsi"/>
                      <w:color w:val="FF0000"/>
                      <w:szCs w:val="18"/>
                      <w:lang w:eastAsia="zh-CN"/>
                    </w:rPr>
                    <w:t>FSPC</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F199F51" w14:textId="77777777" w:rsidR="00761D25" w:rsidRDefault="00761D25" w:rsidP="00761D25">
                  <w:pPr>
                    <w:pStyle w:val="TAL"/>
                    <w:rPr>
                      <w:rFonts w:asciiTheme="majorHAnsi" w:hAnsiTheme="majorHAnsi" w:cstheme="majorHAnsi"/>
                      <w:szCs w:val="18"/>
                    </w:rPr>
                  </w:pPr>
                  <w:r>
                    <w:rPr>
                      <w:rFonts w:asciiTheme="majorHAnsi" w:hAnsiTheme="majorHAnsi" w:cstheme="majorHAnsi"/>
                      <w:szCs w:val="18"/>
                      <w:lang w:eastAsia="zh-CN"/>
                    </w:rPr>
                    <w:t>NA</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501D115" w14:textId="77777777" w:rsidR="00761D25" w:rsidRDefault="00761D25" w:rsidP="00761D25">
                  <w:pPr>
                    <w:pStyle w:val="TAL"/>
                    <w:rPr>
                      <w:rFonts w:asciiTheme="majorHAnsi" w:hAnsiTheme="majorHAnsi" w:cstheme="majorHAnsi"/>
                      <w:szCs w:val="18"/>
                    </w:rPr>
                  </w:pPr>
                  <w:r>
                    <w:rPr>
                      <w:rFonts w:asciiTheme="majorHAnsi" w:hAnsiTheme="majorHAnsi" w:cstheme="majorHAnsi"/>
                      <w:szCs w:val="18"/>
                      <w:lang w:eastAsia="zh-CN"/>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BF154D" w14:textId="77777777" w:rsidR="00761D25" w:rsidRDefault="00761D25" w:rsidP="00761D25">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AA122C8" w14:textId="77777777" w:rsidR="00761D25" w:rsidRDefault="00761D25" w:rsidP="00761D25">
                  <w:pPr>
                    <w:pStyle w:val="TAL"/>
                    <w:rPr>
                      <w:rFonts w:asciiTheme="majorHAnsi" w:hAnsiTheme="majorHAnsi" w:cstheme="majorHAnsi"/>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12C03D82" w14:textId="77777777" w:rsidR="00761D25" w:rsidRDefault="00761D25" w:rsidP="00761D25">
                  <w:pPr>
                    <w:pStyle w:val="TAL"/>
                    <w:rPr>
                      <w:rFonts w:asciiTheme="majorHAnsi" w:hAnsiTheme="majorHAnsi" w:cstheme="majorHAnsi"/>
                      <w:szCs w:val="18"/>
                    </w:rPr>
                  </w:pPr>
                  <w:r>
                    <w:rPr>
                      <w:rFonts w:cs="Arial"/>
                      <w:szCs w:val="18"/>
                    </w:rPr>
                    <w:t>Optional with capability signalling</w:t>
                  </w:r>
                </w:p>
              </w:tc>
            </w:tr>
            <w:tr w:rsidR="00761D25" w14:paraId="6F89CE1F" w14:textId="77777777" w:rsidTr="00421458">
              <w:trPr>
                <w:trHeight w:val="525"/>
              </w:trPr>
              <w:tc>
                <w:tcPr>
                  <w:tcW w:w="1049" w:type="dxa"/>
                  <w:tcBorders>
                    <w:top w:val="single" w:sz="4" w:space="0" w:color="auto"/>
                    <w:left w:val="single" w:sz="4" w:space="0" w:color="auto"/>
                    <w:bottom w:val="single" w:sz="4" w:space="0" w:color="auto"/>
                    <w:right w:val="single" w:sz="4" w:space="0" w:color="auto"/>
                  </w:tcBorders>
                </w:tcPr>
                <w:p w14:paraId="65C7E482" w14:textId="77777777" w:rsidR="00761D25" w:rsidRPr="00210EF1" w:rsidRDefault="00761D25" w:rsidP="00761D25">
                  <w:pPr>
                    <w:pStyle w:val="TAL"/>
                    <w:rPr>
                      <w:rFonts w:asciiTheme="majorHAnsi" w:hAnsiTheme="majorHAnsi" w:cstheme="majorHAnsi"/>
                      <w:color w:val="FF0000"/>
                      <w:szCs w:val="18"/>
                      <w:lang w:eastAsia="ja-JP"/>
                    </w:rPr>
                  </w:pPr>
                  <w:r w:rsidRPr="000F32B9">
                    <w:rPr>
                      <w:rFonts w:asciiTheme="majorHAnsi" w:hAnsiTheme="majorHAnsi" w:cstheme="majorHAnsi"/>
                      <w:color w:val="FF0000"/>
                      <w:szCs w:val="18"/>
                      <w:lang w:val="en-US" w:eastAsia="ja-JP"/>
                    </w:rPr>
                    <w:t>33. NR_MBS</w:t>
                  </w:r>
                </w:p>
              </w:tc>
              <w:tc>
                <w:tcPr>
                  <w:tcW w:w="659" w:type="dxa"/>
                  <w:tcBorders>
                    <w:top w:val="single" w:sz="4" w:space="0" w:color="auto"/>
                    <w:left w:val="single" w:sz="4" w:space="0" w:color="auto"/>
                    <w:bottom w:val="single" w:sz="4" w:space="0" w:color="auto"/>
                    <w:right w:val="single" w:sz="4" w:space="0" w:color="auto"/>
                  </w:tcBorders>
                </w:tcPr>
                <w:p w14:paraId="4096440A" w14:textId="77777777" w:rsidR="00761D25" w:rsidRPr="00210EF1" w:rsidRDefault="00761D25" w:rsidP="00761D25">
                  <w:pPr>
                    <w:pStyle w:val="TAL"/>
                    <w:rPr>
                      <w:rFonts w:asciiTheme="majorHAnsi" w:hAnsiTheme="majorHAnsi" w:cstheme="majorHAnsi"/>
                      <w:color w:val="FF0000"/>
                      <w:szCs w:val="18"/>
                      <w:lang w:eastAsia="zh-CN"/>
                    </w:rPr>
                  </w:pPr>
                  <w:r>
                    <w:rPr>
                      <w:rFonts w:asciiTheme="majorHAnsi" w:hAnsiTheme="majorHAnsi" w:cstheme="majorHAnsi" w:hint="eastAsia"/>
                      <w:color w:val="FF0000"/>
                      <w:szCs w:val="18"/>
                      <w:lang w:eastAsia="zh-CN"/>
                    </w:rPr>
                    <w:t>33</w:t>
                  </w:r>
                  <w:r>
                    <w:rPr>
                      <w:rFonts w:asciiTheme="majorHAnsi" w:hAnsiTheme="majorHAnsi" w:cstheme="majorHAnsi"/>
                      <w:color w:val="FF0000"/>
                      <w:szCs w:val="18"/>
                      <w:lang w:eastAsia="zh-CN"/>
                    </w:rPr>
                    <w:t>-3-2a</w:t>
                  </w:r>
                </w:p>
              </w:tc>
              <w:tc>
                <w:tcPr>
                  <w:tcW w:w="1447" w:type="dxa"/>
                  <w:tcBorders>
                    <w:top w:val="single" w:sz="4" w:space="0" w:color="auto"/>
                    <w:left w:val="single" w:sz="4" w:space="0" w:color="auto"/>
                    <w:bottom w:val="single" w:sz="4" w:space="0" w:color="auto"/>
                    <w:right w:val="single" w:sz="4" w:space="0" w:color="auto"/>
                  </w:tcBorders>
                </w:tcPr>
                <w:p w14:paraId="5FBD144A" w14:textId="77777777" w:rsidR="00761D25" w:rsidRPr="00210EF1" w:rsidRDefault="00761D25" w:rsidP="00761D25">
                  <w:pPr>
                    <w:pStyle w:val="TAL"/>
                    <w:rPr>
                      <w:rFonts w:asciiTheme="majorHAnsi" w:eastAsia="SimSun" w:hAnsiTheme="majorHAnsi" w:cstheme="majorHAnsi"/>
                      <w:color w:val="FF0000"/>
                      <w:szCs w:val="18"/>
                      <w:lang w:val="en-US" w:eastAsia="zh-CN"/>
                    </w:rPr>
                  </w:pPr>
                  <w:r>
                    <w:rPr>
                      <w:rFonts w:asciiTheme="majorHAnsi" w:eastAsia="SimSun" w:hAnsiTheme="majorHAnsi" w:cstheme="majorHAnsi"/>
                      <w:color w:val="FF0000"/>
                      <w:szCs w:val="18"/>
                      <w:lang w:val="en-US" w:eastAsia="zh-CN"/>
                    </w:rPr>
                    <w:t>ACK/NACK f</w:t>
                  </w:r>
                  <w:r w:rsidRPr="000A5A11">
                    <w:rPr>
                      <w:rFonts w:asciiTheme="majorHAnsi" w:eastAsia="SimSun" w:hAnsiTheme="majorHAnsi" w:cstheme="majorHAnsi"/>
                      <w:color w:val="FF0000"/>
                      <w:szCs w:val="18"/>
                      <w:lang w:val="en-US" w:eastAsia="zh-CN"/>
                    </w:rPr>
                    <w:t xml:space="preserve">eedback multiplexing for FDM-ed </w:t>
                  </w:r>
                  <w:r>
                    <w:rPr>
                      <w:rFonts w:asciiTheme="majorHAnsi" w:eastAsia="SimSun" w:hAnsiTheme="majorHAnsi" w:cstheme="majorHAnsi"/>
                      <w:color w:val="FF0000"/>
                      <w:szCs w:val="18"/>
                      <w:lang w:val="en-US" w:eastAsia="zh-CN"/>
                    </w:rPr>
                    <w:t xml:space="preserve">unicast </w:t>
                  </w:r>
                  <w:r w:rsidRPr="000A5A11">
                    <w:rPr>
                      <w:rFonts w:asciiTheme="majorHAnsi" w:eastAsia="SimSun" w:hAnsiTheme="majorHAnsi" w:cstheme="majorHAnsi"/>
                      <w:color w:val="FF0000"/>
                      <w:szCs w:val="18"/>
                      <w:lang w:val="en-US" w:eastAsia="zh-CN"/>
                    </w:rPr>
                    <w:t>PDSCH</w:t>
                  </w:r>
                  <w:r>
                    <w:rPr>
                      <w:rFonts w:asciiTheme="majorHAnsi" w:eastAsia="SimSun" w:hAnsiTheme="majorHAnsi" w:cstheme="majorHAnsi"/>
                      <w:color w:val="FF0000"/>
                      <w:szCs w:val="18"/>
                      <w:lang w:val="en-US" w:eastAsia="zh-CN"/>
                    </w:rPr>
                    <w:t xml:space="preserve"> and one group-common PDSCH for multicast</w:t>
                  </w:r>
                </w:p>
              </w:tc>
              <w:tc>
                <w:tcPr>
                  <w:tcW w:w="5923" w:type="dxa"/>
                  <w:tcBorders>
                    <w:top w:val="single" w:sz="4" w:space="0" w:color="auto"/>
                    <w:left w:val="single" w:sz="4" w:space="0" w:color="auto"/>
                    <w:bottom w:val="single" w:sz="4" w:space="0" w:color="auto"/>
                    <w:right w:val="single" w:sz="4" w:space="0" w:color="auto"/>
                  </w:tcBorders>
                  <w:shd w:val="clear" w:color="auto" w:fill="FFFF00"/>
                </w:tcPr>
                <w:p w14:paraId="73C040DB" w14:textId="77777777" w:rsidR="00761D25" w:rsidRPr="001E24DB" w:rsidRDefault="00761D25" w:rsidP="00761D25">
                  <w:pPr>
                    <w:spacing w:afterLines="50" w:after="120"/>
                    <w:rPr>
                      <w:rFonts w:asciiTheme="majorHAnsi" w:hAnsiTheme="majorHAnsi" w:cstheme="majorHAnsi"/>
                      <w:color w:val="FF0000"/>
                      <w:sz w:val="18"/>
                      <w:szCs w:val="18"/>
                    </w:rPr>
                  </w:pPr>
                  <w:r w:rsidRPr="001E24DB">
                    <w:rPr>
                      <w:rFonts w:asciiTheme="majorHAnsi" w:hAnsiTheme="majorHAnsi" w:cstheme="majorHAnsi"/>
                      <w:color w:val="FF0000"/>
                      <w:sz w:val="18"/>
                      <w:szCs w:val="18"/>
                    </w:rPr>
                    <w:t xml:space="preserve">Support of FDM-ed ACK/NACK-based HARQ-ACK codebook for </w:t>
                  </w:r>
                  <w:r>
                    <w:rPr>
                      <w:rFonts w:asciiTheme="majorHAnsi" w:hAnsiTheme="majorHAnsi" w:cstheme="majorHAnsi"/>
                      <w:color w:val="FF0000"/>
                      <w:sz w:val="18"/>
                      <w:szCs w:val="18"/>
                    </w:rPr>
                    <w:t>unicast and group-common PDSCH</w:t>
                  </w:r>
                  <w:r w:rsidRPr="001E24DB">
                    <w:rPr>
                      <w:rFonts w:asciiTheme="majorHAnsi" w:hAnsiTheme="majorHAnsi" w:cstheme="majorHAnsi"/>
                      <w:color w:val="FF0000"/>
                      <w:sz w:val="18"/>
                      <w:szCs w:val="18"/>
                    </w:rPr>
                    <w:t xml:space="preserve"> in a slot.</w:t>
                  </w:r>
                </w:p>
              </w:tc>
              <w:tc>
                <w:tcPr>
                  <w:tcW w:w="1186" w:type="dxa"/>
                  <w:tcBorders>
                    <w:top w:val="single" w:sz="4" w:space="0" w:color="auto"/>
                    <w:left w:val="single" w:sz="4" w:space="0" w:color="auto"/>
                    <w:bottom w:val="single" w:sz="4" w:space="0" w:color="auto"/>
                    <w:right w:val="single" w:sz="4" w:space="0" w:color="auto"/>
                  </w:tcBorders>
                  <w:shd w:val="clear" w:color="auto" w:fill="FFFF00"/>
                </w:tcPr>
                <w:p w14:paraId="318519EE" w14:textId="77777777" w:rsidR="00761D25" w:rsidRDefault="00761D25" w:rsidP="00761D25">
                  <w:pPr>
                    <w:pStyle w:val="TAL"/>
                    <w:rPr>
                      <w:rFonts w:asciiTheme="majorHAnsi" w:hAnsiTheme="majorHAnsi" w:cstheme="majorHAnsi"/>
                      <w:color w:val="FF0000"/>
                      <w:szCs w:val="18"/>
                      <w:lang w:val="en-US" w:eastAsia="zh-CN"/>
                    </w:rPr>
                  </w:pPr>
                  <w:r>
                    <w:rPr>
                      <w:rFonts w:asciiTheme="majorHAnsi" w:hAnsiTheme="majorHAnsi" w:cstheme="majorHAnsi" w:hint="eastAsia"/>
                      <w:color w:val="FF0000"/>
                      <w:szCs w:val="18"/>
                      <w:lang w:val="en-US" w:eastAsia="zh-CN"/>
                    </w:rPr>
                    <w:t>3</w:t>
                  </w:r>
                  <w:r>
                    <w:rPr>
                      <w:rFonts w:asciiTheme="majorHAnsi" w:hAnsiTheme="majorHAnsi" w:cstheme="majorHAnsi"/>
                      <w:color w:val="FF0000"/>
                      <w:szCs w:val="18"/>
                      <w:lang w:val="en-US" w:eastAsia="zh-CN"/>
                    </w:rPr>
                    <w:t>3-3-2</w:t>
                  </w:r>
                </w:p>
                <w:p w14:paraId="5A40896A" w14:textId="77777777" w:rsidR="00761D25" w:rsidRPr="00E976DC" w:rsidRDefault="00761D25" w:rsidP="00761D25">
                  <w:pPr>
                    <w:pStyle w:val="TAL"/>
                    <w:rPr>
                      <w:rFonts w:asciiTheme="majorHAnsi" w:hAnsiTheme="majorHAnsi" w:cstheme="majorHAnsi"/>
                      <w:color w:val="FF0000"/>
                      <w:szCs w:val="18"/>
                      <w:lang w:val="en-US" w:eastAsia="zh-CN"/>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78E48C0F" w14:textId="77777777" w:rsidR="00761D25" w:rsidRPr="00210EF1" w:rsidRDefault="00761D25" w:rsidP="00761D25">
                  <w:pPr>
                    <w:pStyle w:val="TAL"/>
                    <w:rPr>
                      <w:rFonts w:asciiTheme="majorHAnsi" w:hAnsiTheme="majorHAnsi" w:cstheme="majorHAnsi"/>
                      <w:color w:val="FF0000"/>
                      <w:szCs w:val="18"/>
                      <w:lang w:eastAsia="zh-CN"/>
                    </w:rPr>
                  </w:pPr>
                  <w:r w:rsidRPr="00210EF1">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72DE1282" w14:textId="77777777" w:rsidR="00761D25" w:rsidRPr="00210EF1" w:rsidRDefault="00761D25" w:rsidP="00761D25">
                  <w:pPr>
                    <w:pStyle w:val="TAL"/>
                    <w:rPr>
                      <w:rFonts w:asciiTheme="majorHAnsi" w:hAnsiTheme="majorHAnsi" w:cstheme="majorHAnsi"/>
                      <w:color w:val="FF0000"/>
                      <w:szCs w:val="18"/>
                      <w:lang w:eastAsia="ja-JP"/>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4C78F731" w14:textId="77777777" w:rsidR="00761D25" w:rsidRPr="00210EF1" w:rsidRDefault="00761D25" w:rsidP="00761D25">
                  <w:pPr>
                    <w:pStyle w:val="TAL"/>
                    <w:rPr>
                      <w:rFonts w:asciiTheme="majorHAnsi" w:eastAsia="SimSun" w:hAnsiTheme="majorHAnsi" w:cstheme="majorHAnsi"/>
                      <w:color w:val="FF0000"/>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AFF747" w14:textId="77777777" w:rsidR="00761D25" w:rsidRPr="00210EF1" w:rsidRDefault="00761D25" w:rsidP="00761D25">
                  <w:pPr>
                    <w:pStyle w:val="TAL"/>
                    <w:rPr>
                      <w:rFonts w:asciiTheme="majorHAnsi" w:eastAsia="SimSun" w:hAnsiTheme="majorHAnsi" w:cstheme="majorHAnsi"/>
                      <w:color w:val="FF0000"/>
                      <w:szCs w:val="18"/>
                      <w:lang w:eastAsia="zh-CN"/>
                    </w:rPr>
                  </w:pPr>
                  <w:r w:rsidRPr="00210EF1">
                    <w:rPr>
                      <w:rFonts w:asciiTheme="majorHAnsi" w:eastAsia="SimSun" w:hAnsiTheme="majorHAnsi" w:cstheme="majorHAnsi"/>
                      <w:color w:val="FF0000"/>
                      <w:szCs w:val="18"/>
                      <w:lang w:eastAsia="zh-CN"/>
                    </w:rPr>
                    <w:t>Per FSPC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4AE4EE3" w14:textId="77777777" w:rsidR="00761D25" w:rsidRPr="00210EF1" w:rsidRDefault="00761D25" w:rsidP="00761D25">
                  <w:pPr>
                    <w:pStyle w:val="TAL"/>
                    <w:rPr>
                      <w:rFonts w:asciiTheme="majorHAnsi" w:hAnsiTheme="majorHAnsi" w:cstheme="majorHAnsi"/>
                      <w:color w:val="FF0000"/>
                      <w:szCs w:val="18"/>
                      <w:lang w:eastAsia="zh-CN"/>
                    </w:rPr>
                  </w:pPr>
                  <w:r w:rsidRPr="00210EF1">
                    <w:rPr>
                      <w:rFonts w:asciiTheme="majorHAnsi" w:hAnsiTheme="majorHAnsi" w:cstheme="majorHAnsi"/>
                      <w:color w:val="FF0000"/>
                      <w:szCs w:val="18"/>
                      <w:lang w:eastAsia="zh-CN"/>
                    </w:rPr>
                    <w:t>NA</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E152A1C" w14:textId="77777777" w:rsidR="00761D25" w:rsidRPr="00210EF1" w:rsidRDefault="00761D25" w:rsidP="00761D25">
                  <w:pPr>
                    <w:pStyle w:val="TAL"/>
                    <w:rPr>
                      <w:rFonts w:asciiTheme="majorHAnsi" w:hAnsiTheme="majorHAnsi" w:cstheme="majorHAnsi"/>
                      <w:color w:val="FF0000"/>
                      <w:szCs w:val="18"/>
                      <w:lang w:eastAsia="zh-CN"/>
                    </w:rPr>
                  </w:pPr>
                  <w:r w:rsidRPr="00210EF1">
                    <w:rPr>
                      <w:rFonts w:asciiTheme="majorHAnsi" w:hAnsiTheme="majorHAnsi" w:cstheme="majorHAnsi"/>
                      <w:color w:val="FF0000"/>
                      <w:szCs w:val="18"/>
                      <w:lang w:eastAsia="zh-CN"/>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FD7799" w14:textId="77777777" w:rsidR="00761D25" w:rsidRPr="00210EF1" w:rsidRDefault="00761D25" w:rsidP="00761D25">
                  <w:pPr>
                    <w:pStyle w:val="TAL"/>
                    <w:rPr>
                      <w:rFonts w:asciiTheme="majorHAnsi" w:hAnsiTheme="majorHAnsi" w:cstheme="majorHAnsi"/>
                      <w:color w:val="FF0000"/>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2E1F322" w14:textId="77777777" w:rsidR="00761D25" w:rsidRPr="00E976DC" w:rsidRDefault="00761D25" w:rsidP="00761D25">
                  <w:pPr>
                    <w:pStyle w:val="TAL"/>
                    <w:rPr>
                      <w:rFonts w:asciiTheme="majorHAnsi" w:hAnsiTheme="majorHAnsi" w:cstheme="majorHAnsi"/>
                      <w:color w:val="FF0000"/>
                      <w:szCs w:val="18"/>
                    </w:rPr>
                  </w:pPr>
                  <w:r w:rsidRPr="00B15B83">
                    <w:rPr>
                      <w:rFonts w:asciiTheme="majorHAnsi" w:hAnsiTheme="majorHAnsi" w:cstheme="majorHAnsi"/>
                      <w:color w:val="FF0000"/>
                      <w:szCs w:val="18"/>
                    </w:rPr>
                    <w:t>Values = {Type-1 HARQ-ACK codebook only, Type-2 HARQ-ACK codebook only, both}</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1395549" w14:textId="77777777" w:rsidR="00761D25" w:rsidRPr="00210EF1" w:rsidRDefault="00761D25" w:rsidP="00761D25">
                  <w:pPr>
                    <w:pStyle w:val="TAL"/>
                    <w:rPr>
                      <w:rFonts w:cs="Arial"/>
                      <w:color w:val="FF0000"/>
                      <w:szCs w:val="18"/>
                    </w:rPr>
                  </w:pPr>
                  <w:r w:rsidRPr="00210EF1">
                    <w:rPr>
                      <w:rFonts w:cs="Arial"/>
                      <w:color w:val="FF0000"/>
                      <w:szCs w:val="18"/>
                    </w:rPr>
                    <w:t>Optional with capability signalling</w:t>
                  </w:r>
                </w:p>
              </w:tc>
            </w:tr>
          </w:tbl>
          <w:p w14:paraId="14B57E17" w14:textId="77777777" w:rsidR="00761D25" w:rsidRPr="005D1654" w:rsidRDefault="00761D25" w:rsidP="00761D25">
            <w:pPr>
              <w:rPr>
                <w:lang w:eastAsia="zh-CN"/>
              </w:rPr>
            </w:pPr>
          </w:p>
          <w:p w14:paraId="0AD8A40D" w14:textId="77777777" w:rsidR="0057371D" w:rsidRDefault="0057371D" w:rsidP="0057371D">
            <w:pPr>
              <w:rPr>
                <w:lang w:eastAsia="zh-CN"/>
              </w:rPr>
            </w:pPr>
            <w:r>
              <w:rPr>
                <w:lang w:eastAsia="zh-CN"/>
              </w:rPr>
              <w:t xml:space="preserve">Similar rationale for the update for FG33-3-2, the </w:t>
            </w:r>
            <w:r w:rsidRPr="00D94599">
              <w:rPr>
                <w:lang w:eastAsia="zh-CN"/>
              </w:rPr>
              <w:t xml:space="preserve">maximum TBS size </w:t>
            </w:r>
            <w:r>
              <w:rPr>
                <w:lang w:eastAsia="zh-CN"/>
              </w:rPr>
              <w:t xml:space="preserve">supported in a slot or a separate FG for reporting the maximum data rate per slot </w:t>
            </w:r>
            <w:r w:rsidRPr="00D94599">
              <w:rPr>
                <w:lang w:eastAsia="zh-CN"/>
              </w:rPr>
              <w:t>should be reported</w:t>
            </w:r>
            <w:r>
              <w:rPr>
                <w:lang w:eastAsia="zh-CN"/>
              </w:rPr>
              <w:t xml:space="preserve"> and reasonable to add another feature group for the ACK/NACK based feedback multiplexing for the TDM-ed scheduling. It should be noted that two cases (i.e., FDM-ed unicast and multicast and FDM-ed unicast and broadcast) are included depending on FG33-1 or FG33-2 is prerequisite FG for FG33-3-3.</w:t>
            </w:r>
          </w:p>
          <w:p w14:paraId="341A3208" w14:textId="77777777" w:rsidR="0057371D" w:rsidRDefault="0057371D" w:rsidP="0057371D">
            <w:pPr>
              <w:rPr>
                <w:lang w:eastAsia="zh-CN"/>
              </w:rPr>
            </w:pPr>
            <w:r>
              <w:rPr>
                <w:lang w:eastAsia="zh-CN"/>
              </w:rPr>
              <w:t xml:space="preserve">In addition, as discussed in </w:t>
            </w:r>
            <w:r>
              <w:rPr>
                <w:lang w:eastAsia="zh-CN"/>
              </w:rPr>
              <w:fldChar w:fldCharType="begin"/>
            </w:r>
            <w:r>
              <w:rPr>
                <w:lang w:eastAsia="zh-CN"/>
              </w:rPr>
              <w:instrText xml:space="preserve"> REF _Ref94544071 \n \h </w:instrText>
            </w:r>
            <w:r>
              <w:rPr>
                <w:lang w:eastAsia="zh-CN"/>
              </w:rPr>
            </w:r>
            <w:r>
              <w:rPr>
                <w:lang w:eastAsia="zh-CN"/>
              </w:rPr>
              <w:fldChar w:fldCharType="separate"/>
            </w:r>
            <w:r>
              <w:rPr>
                <w:lang w:eastAsia="zh-CN"/>
              </w:rPr>
              <w:t>[4]</w:t>
            </w:r>
            <w:r>
              <w:rPr>
                <w:lang w:eastAsia="zh-CN"/>
              </w:rPr>
              <w:fldChar w:fldCharType="end"/>
            </w:r>
            <w:r>
              <w:rPr>
                <w:lang w:eastAsia="zh-CN"/>
              </w:rPr>
              <w:t xml:space="preserve">, </w:t>
            </w:r>
            <w:r w:rsidRPr="00B858E2">
              <w:rPr>
                <w:lang w:eastAsia="zh-CN"/>
              </w:rPr>
              <w:t>a good balance between network and UE could be that UE does not need to report more than two group-common PDSCHs for MBS broadcast in the same slot. In case repetition is configured and TDM-ed two group-common PDSCHs could be scheduled in the same slot, at most two HARQ processes are needed for MBS broadcast scheduling.</w:t>
            </w:r>
          </w:p>
          <w:p w14:paraId="6BFE364B" w14:textId="77777777" w:rsidR="0057371D" w:rsidRDefault="0057371D" w:rsidP="0057371D">
            <w:pPr>
              <w:rPr>
                <w:b/>
                <w:i/>
                <w:lang w:eastAsia="zh-CN"/>
              </w:rPr>
            </w:pPr>
            <w:r w:rsidRPr="004E5B5B">
              <w:rPr>
                <w:b/>
                <w:i/>
                <w:u w:val="single"/>
                <w:lang w:eastAsia="zh-CN"/>
              </w:rPr>
              <w:t xml:space="preserve">Proposal </w:t>
            </w:r>
            <w:r>
              <w:rPr>
                <w:b/>
                <w:i/>
                <w:u w:val="single"/>
                <w:lang w:eastAsia="zh-CN"/>
              </w:rPr>
              <w:t>6</w:t>
            </w:r>
            <w:r w:rsidRPr="004E5B5B">
              <w:rPr>
                <w:b/>
                <w:i/>
                <w:lang w:eastAsia="zh-CN"/>
              </w:rPr>
              <w:t>: Updating FG33-3-</w:t>
            </w:r>
            <w:r>
              <w:rPr>
                <w:b/>
                <w:i/>
                <w:lang w:eastAsia="zh-CN"/>
              </w:rPr>
              <w:t xml:space="preserve">3 and </w:t>
            </w:r>
            <w:r w:rsidRPr="004E5B5B">
              <w:rPr>
                <w:b/>
                <w:i/>
                <w:lang w:eastAsia="zh-CN"/>
              </w:rPr>
              <w:t>adding FG33-3-</w:t>
            </w:r>
            <w:r>
              <w:rPr>
                <w:b/>
                <w:i/>
                <w:lang w:eastAsia="zh-CN"/>
              </w:rPr>
              <w:t>3</w:t>
            </w:r>
            <w:r w:rsidRPr="004E5B5B">
              <w:rPr>
                <w:b/>
                <w:i/>
                <w:lang w:eastAsia="zh-CN"/>
              </w:rPr>
              <w:t>a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
              <w:gridCol w:w="661"/>
              <w:gridCol w:w="1448"/>
              <w:gridCol w:w="5923"/>
              <w:gridCol w:w="1187"/>
              <w:gridCol w:w="797"/>
              <w:gridCol w:w="791"/>
              <w:gridCol w:w="1037"/>
              <w:gridCol w:w="1466"/>
              <w:gridCol w:w="921"/>
              <w:gridCol w:w="922"/>
              <w:gridCol w:w="918"/>
              <w:gridCol w:w="1017"/>
              <w:gridCol w:w="1560"/>
            </w:tblGrid>
            <w:tr w:rsidR="0057371D" w14:paraId="09A419F4" w14:textId="77777777" w:rsidTr="00421458">
              <w:trPr>
                <w:trHeight w:val="20"/>
              </w:trPr>
              <w:tc>
                <w:tcPr>
                  <w:tcW w:w="1051" w:type="dxa"/>
                  <w:tcBorders>
                    <w:top w:val="single" w:sz="4" w:space="0" w:color="auto"/>
                    <w:left w:val="single" w:sz="4" w:space="0" w:color="auto"/>
                    <w:bottom w:val="single" w:sz="4" w:space="0" w:color="auto"/>
                    <w:right w:val="single" w:sz="4" w:space="0" w:color="auto"/>
                  </w:tcBorders>
                  <w:hideMark/>
                </w:tcPr>
                <w:p w14:paraId="1275CFD6" w14:textId="77777777" w:rsidR="0057371D" w:rsidRDefault="0057371D" w:rsidP="0057371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1" w:type="dxa"/>
                  <w:tcBorders>
                    <w:top w:val="single" w:sz="4" w:space="0" w:color="auto"/>
                    <w:left w:val="single" w:sz="4" w:space="0" w:color="auto"/>
                    <w:bottom w:val="single" w:sz="4" w:space="0" w:color="auto"/>
                    <w:right w:val="single" w:sz="4" w:space="0" w:color="auto"/>
                  </w:tcBorders>
                  <w:hideMark/>
                </w:tcPr>
                <w:p w14:paraId="4CB3107F" w14:textId="77777777" w:rsidR="0057371D" w:rsidRDefault="0057371D" w:rsidP="0057371D">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448" w:type="dxa"/>
                  <w:tcBorders>
                    <w:top w:val="single" w:sz="4" w:space="0" w:color="auto"/>
                    <w:left w:val="single" w:sz="4" w:space="0" w:color="auto"/>
                    <w:bottom w:val="single" w:sz="4" w:space="0" w:color="auto"/>
                    <w:right w:val="single" w:sz="4" w:space="0" w:color="auto"/>
                  </w:tcBorders>
                  <w:hideMark/>
                </w:tcPr>
                <w:p w14:paraId="0C8CA41E" w14:textId="77777777" w:rsidR="0057371D" w:rsidRDefault="0057371D" w:rsidP="0057371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5923" w:type="dxa"/>
                  <w:tcBorders>
                    <w:top w:val="single" w:sz="4" w:space="0" w:color="auto"/>
                    <w:left w:val="single" w:sz="4" w:space="0" w:color="auto"/>
                    <w:bottom w:val="single" w:sz="4" w:space="0" w:color="auto"/>
                    <w:right w:val="single" w:sz="4" w:space="0" w:color="auto"/>
                  </w:tcBorders>
                  <w:shd w:val="clear" w:color="auto" w:fill="auto"/>
                  <w:hideMark/>
                </w:tcPr>
                <w:p w14:paraId="0A80CD6C" w14:textId="77777777" w:rsidR="0057371D" w:rsidRDefault="0057371D" w:rsidP="00B764A9">
                  <w:pPr>
                    <w:pStyle w:val="aff0"/>
                    <w:numPr>
                      <w:ilvl w:val="0"/>
                      <w:numId w:val="11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one unicast PDSCH and one group-common PDSCH in a slot. </w:t>
                  </w:r>
                </w:p>
                <w:p w14:paraId="0A555665" w14:textId="77777777" w:rsidR="0057371D" w:rsidRDefault="0057371D" w:rsidP="00B764A9">
                  <w:pPr>
                    <w:pStyle w:val="aff0"/>
                    <w:numPr>
                      <w:ilvl w:val="0"/>
                      <w:numId w:val="11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M (M&gt;1) TDMed unicast PDSCHs and one group-common PDSCH in a slot per CC</w:t>
                  </w:r>
                </w:p>
                <w:p w14:paraId="06E00FFA" w14:textId="77777777" w:rsidR="0057371D" w:rsidRDefault="0057371D" w:rsidP="00B764A9">
                  <w:pPr>
                    <w:pStyle w:val="aff0"/>
                    <w:numPr>
                      <w:ilvl w:val="0"/>
                      <w:numId w:val="1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among N (N&gt;1) group-common PDSCHs in a slot per CC</w:t>
                  </w:r>
                </w:p>
                <w:p w14:paraId="5CD18E89" w14:textId="77777777" w:rsidR="0057371D" w:rsidRDefault="0057371D" w:rsidP="00B764A9">
                  <w:pPr>
                    <w:pStyle w:val="aff0"/>
                    <w:numPr>
                      <w:ilvl w:val="1"/>
                      <w:numId w:val="115"/>
                    </w:numPr>
                    <w:autoSpaceDE w:val="0"/>
                    <w:autoSpaceDN w:val="0"/>
                    <w:adjustRightInd w:val="0"/>
                    <w:snapToGrid w:val="0"/>
                    <w:ind w:leftChars="0"/>
                    <w:contextualSpacing/>
                    <w:jc w:val="both"/>
                    <w:rPr>
                      <w:rFonts w:asciiTheme="majorHAnsi" w:hAnsiTheme="majorHAnsi" w:cstheme="majorHAnsi"/>
                      <w:color w:val="FF0000"/>
                      <w:sz w:val="18"/>
                      <w:szCs w:val="18"/>
                    </w:rPr>
                  </w:pPr>
                  <w:r w:rsidRPr="003A18D7">
                    <w:rPr>
                      <w:rFonts w:asciiTheme="majorHAnsi" w:hAnsiTheme="majorHAnsi" w:cstheme="majorHAnsi"/>
                      <w:color w:val="FF0000"/>
                      <w:sz w:val="18"/>
                      <w:szCs w:val="18"/>
                    </w:rPr>
                    <w:t>N=</w:t>
                  </w:r>
                  <w:r>
                    <w:rPr>
                      <w:rFonts w:asciiTheme="majorHAnsi" w:hAnsiTheme="majorHAnsi" w:cstheme="majorHAnsi"/>
                      <w:color w:val="FF0000"/>
                      <w:sz w:val="18"/>
                      <w:szCs w:val="18"/>
                    </w:rPr>
                    <w:t>2</w:t>
                  </w:r>
                  <w:r w:rsidRPr="003A18D7">
                    <w:rPr>
                      <w:rFonts w:asciiTheme="majorHAnsi" w:hAnsiTheme="majorHAnsi" w:cstheme="majorHAnsi"/>
                      <w:color w:val="FF0000"/>
                      <w:sz w:val="18"/>
                      <w:szCs w:val="18"/>
                    </w:rPr>
                    <w:t xml:space="preserve"> for FG33-1 as prerequisite</w:t>
                  </w:r>
                </w:p>
                <w:p w14:paraId="6E55F7C2" w14:textId="77777777" w:rsidR="0057371D" w:rsidRDefault="0057371D" w:rsidP="00B764A9">
                  <w:pPr>
                    <w:pStyle w:val="aff0"/>
                    <w:numPr>
                      <w:ilvl w:val="0"/>
                      <w:numId w:val="1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K (K&gt;1) TDMed unicast PDSCHs and L (L&gt;1) TDMed group-common PDSCHs in a slot per CC</w:t>
                  </w:r>
                </w:p>
                <w:p w14:paraId="730EAD15" w14:textId="77777777" w:rsidR="0057371D" w:rsidRPr="003A18D7" w:rsidRDefault="0057371D" w:rsidP="00B764A9">
                  <w:pPr>
                    <w:pStyle w:val="aff0"/>
                    <w:numPr>
                      <w:ilvl w:val="1"/>
                      <w:numId w:val="115"/>
                    </w:numPr>
                    <w:autoSpaceDE w:val="0"/>
                    <w:autoSpaceDN w:val="0"/>
                    <w:adjustRightInd w:val="0"/>
                    <w:snapToGrid w:val="0"/>
                    <w:ind w:leftChars="0"/>
                    <w:contextualSpacing/>
                    <w:jc w:val="both"/>
                    <w:rPr>
                      <w:rFonts w:asciiTheme="majorHAnsi" w:hAnsiTheme="majorHAnsi" w:cstheme="majorHAnsi"/>
                      <w:color w:val="FF0000"/>
                      <w:sz w:val="18"/>
                      <w:szCs w:val="18"/>
                    </w:rPr>
                  </w:pPr>
                  <w:r w:rsidRPr="003A18D7">
                    <w:rPr>
                      <w:rFonts w:asciiTheme="majorHAnsi" w:hAnsiTheme="majorHAnsi" w:cstheme="majorHAnsi"/>
                      <w:color w:val="FF0000"/>
                      <w:sz w:val="18"/>
                      <w:szCs w:val="18"/>
                    </w:rPr>
                    <w:t>L=</w:t>
                  </w:r>
                  <w:r>
                    <w:rPr>
                      <w:rFonts w:asciiTheme="majorHAnsi" w:hAnsiTheme="majorHAnsi" w:cstheme="majorHAnsi"/>
                      <w:color w:val="FF0000"/>
                      <w:sz w:val="18"/>
                      <w:szCs w:val="18"/>
                    </w:rPr>
                    <w:t>2</w:t>
                  </w:r>
                  <w:r w:rsidRPr="003A18D7">
                    <w:rPr>
                      <w:rFonts w:asciiTheme="majorHAnsi" w:hAnsiTheme="majorHAnsi" w:cstheme="majorHAnsi"/>
                      <w:color w:val="FF0000"/>
                      <w:sz w:val="18"/>
                      <w:szCs w:val="18"/>
                    </w:rPr>
                    <w:t xml:space="preserve"> for FG33-1 as prerequisite</w:t>
                  </w:r>
                </w:p>
                <w:p w14:paraId="1512F624" w14:textId="77777777" w:rsidR="0057371D" w:rsidRDefault="0057371D" w:rsidP="00B764A9">
                  <w:pPr>
                    <w:pStyle w:val="aff0"/>
                    <w:numPr>
                      <w:ilvl w:val="0"/>
                      <w:numId w:val="1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The UE maximum number of TDMed PDSCH receptions capability in a slot per CC is kept as for Rel-15/Rel-16, i.e., {2/4/7} based on UE FG5-11/5-11a/5-11b.</w:t>
                  </w:r>
                </w:p>
                <w:p w14:paraId="13799221" w14:textId="77777777" w:rsidR="0057371D" w:rsidRDefault="0057371D" w:rsidP="00B764A9">
                  <w:pPr>
                    <w:pStyle w:val="aff0"/>
                    <w:numPr>
                      <w:ilvl w:val="1"/>
                      <w:numId w:val="1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9E7C7AB" w14:textId="77777777" w:rsidR="0057371D" w:rsidRPr="00D45F0A" w:rsidRDefault="0057371D" w:rsidP="00B764A9">
                  <w:pPr>
                    <w:pStyle w:val="aff0"/>
                    <w:numPr>
                      <w:ilvl w:val="0"/>
                      <w:numId w:val="11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2A64FD">
                    <w:rPr>
                      <w:rFonts w:asciiTheme="majorHAnsi" w:hAnsiTheme="majorHAnsi" w:cstheme="majorHAnsi"/>
                      <w:color w:val="FF0000"/>
                      <w:sz w:val="18"/>
                      <w:szCs w:val="18"/>
                      <w:lang w:val="en-US"/>
                    </w:rPr>
                    <w:t>The maximum TB size supported in a slot</w:t>
                  </w:r>
                </w:p>
                <w:p w14:paraId="0BE3B022" w14:textId="77777777" w:rsidR="0057371D" w:rsidRPr="003A18D7" w:rsidRDefault="0057371D" w:rsidP="00B764A9">
                  <w:pPr>
                    <w:pStyle w:val="aff0"/>
                    <w:numPr>
                      <w:ilvl w:val="0"/>
                      <w:numId w:val="115"/>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3A18D7">
                    <w:rPr>
                      <w:rFonts w:asciiTheme="majorHAnsi" w:hAnsiTheme="majorHAnsi" w:cstheme="majorHAnsi"/>
                      <w:strike/>
                      <w:color w:val="FF0000"/>
                      <w:sz w:val="18"/>
                      <w:szCs w:val="18"/>
                    </w:rPr>
                    <w:t>Support TDM-ed Type-1 HARQ-ACK codebook for multicast.</w:t>
                  </w:r>
                </w:p>
                <w:p w14:paraId="38E8C6FE" w14:textId="77777777" w:rsidR="0057371D" w:rsidRPr="003A18D7" w:rsidRDefault="0057371D" w:rsidP="00B764A9">
                  <w:pPr>
                    <w:pStyle w:val="aff0"/>
                    <w:numPr>
                      <w:ilvl w:val="0"/>
                      <w:numId w:val="115"/>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3A18D7">
                    <w:rPr>
                      <w:rFonts w:asciiTheme="majorHAnsi" w:eastAsiaTheme="minorEastAsia" w:hAnsiTheme="majorHAnsi" w:cstheme="majorHAnsi"/>
                      <w:strike/>
                      <w:color w:val="FF0000"/>
                      <w:sz w:val="18"/>
                      <w:szCs w:val="18"/>
                      <w:lang w:eastAsia="zh-CN"/>
                    </w:rPr>
                    <w:t xml:space="preserve">Support TDM-ed Type-2 HARQ-ACK codebook </w:t>
                  </w:r>
                  <w:r w:rsidRPr="003A18D7">
                    <w:rPr>
                      <w:rFonts w:asciiTheme="majorHAnsi" w:hAnsiTheme="majorHAnsi" w:cstheme="majorHAnsi"/>
                      <w:strike/>
                      <w:color w:val="FF0000"/>
                      <w:sz w:val="18"/>
                      <w:szCs w:val="18"/>
                    </w:rPr>
                    <w:t>for multicast</w:t>
                  </w:r>
                  <w:r w:rsidRPr="003A18D7">
                    <w:rPr>
                      <w:rFonts w:asciiTheme="majorHAnsi" w:eastAsiaTheme="minorEastAsia" w:hAnsiTheme="majorHAnsi" w:cstheme="majorHAnsi"/>
                      <w:strike/>
                      <w:color w:val="FF0000"/>
                      <w:sz w:val="18"/>
                      <w:szCs w:val="18"/>
                      <w:lang w:eastAsia="zh-CN"/>
                    </w:rPr>
                    <w:t>.</w:t>
                  </w:r>
                </w:p>
                <w:p w14:paraId="5526D26B" w14:textId="77777777" w:rsidR="0057371D" w:rsidRPr="007C426D" w:rsidRDefault="0057371D" w:rsidP="0057371D">
                  <w:pPr>
                    <w:contextualSpacing/>
                    <w:rPr>
                      <w:rFonts w:asciiTheme="majorHAnsi" w:hAnsiTheme="majorHAnsi" w:cstheme="majorHAnsi"/>
                      <w:sz w:val="18"/>
                      <w:szCs w:val="18"/>
                    </w:rPr>
                  </w:pPr>
                  <w:r w:rsidRPr="003A18D7">
                    <w:rPr>
                      <w:rFonts w:asciiTheme="majorHAnsi" w:hAnsiTheme="majorHAnsi" w:cstheme="majorHAnsi"/>
                      <w:strike/>
                      <w:color w:val="FF0000"/>
                      <w:sz w:val="18"/>
                      <w:szCs w:val="18"/>
                    </w:rPr>
                    <w:t>FFS whether/how to separate the capability for HARQ-ACK codebook</w:t>
                  </w:r>
                </w:p>
              </w:tc>
              <w:tc>
                <w:tcPr>
                  <w:tcW w:w="1187" w:type="dxa"/>
                  <w:tcBorders>
                    <w:top w:val="single" w:sz="4" w:space="0" w:color="auto"/>
                    <w:left w:val="single" w:sz="4" w:space="0" w:color="auto"/>
                    <w:bottom w:val="single" w:sz="4" w:space="0" w:color="auto"/>
                    <w:right w:val="single" w:sz="4" w:space="0" w:color="auto"/>
                  </w:tcBorders>
                  <w:shd w:val="clear" w:color="auto" w:fill="auto"/>
                  <w:hideMark/>
                </w:tcPr>
                <w:p w14:paraId="4D632C09" w14:textId="77777777" w:rsidR="0057371D" w:rsidRDefault="0057371D" w:rsidP="0057371D">
                  <w:pPr>
                    <w:pStyle w:val="TAL"/>
                    <w:rPr>
                      <w:rFonts w:asciiTheme="majorHAnsi" w:eastAsia="ＭＳ ゴシック" w:hAnsiTheme="majorHAnsi" w:cstheme="majorHAnsi"/>
                      <w:szCs w:val="18"/>
                      <w:lang w:eastAsia="ja-JP"/>
                    </w:rPr>
                  </w:pPr>
                  <w:r>
                    <w:rPr>
                      <w:rFonts w:asciiTheme="majorHAnsi" w:hAnsiTheme="majorHAnsi" w:cstheme="majorHAnsi"/>
                      <w:szCs w:val="18"/>
                      <w:lang w:eastAsia="ja-JP"/>
                    </w:rPr>
                    <w:t xml:space="preserve">33-1 </w:t>
                  </w:r>
                  <w:r w:rsidRPr="003A18D7">
                    <w:rPr>
                      <w:rFonts w:asciiTheme="majorHAnsi" w:hAnsiTheme="majorHAnsi" w:cstheme="majorHAnsi"/>
                      <w:color w:val="FF0000"/>
                      <w:szCs w:val="18"/>
                      <w:lang w:eastAsia="ja-JP"/>
                    </w:rPr>
                    <w:t>or</w:t>
                  </w:r>
                  <w:r>
                    <w:rPr>
                      <w:rFonts w:asciiTheme="majorHAnsi" w:hAnsiTheme="majorHAnsi" w:cstheme="majorHAnsi"/>
                      <w:szCs w:val="18"/>
                      <w:lang w:eastAsia="ja-JP"/>
                    </w:rPr>
                    <w:t xml:space="preserve"> 33-2</w:t>
                  </w:r>
                </w:p>
              </w:tc>
              <w:tc>
                <w:tcPr>
                  <w:tcW w:w="797" w:type="dxa"/>
                  <w:tcBorders>
                    <w:top w:val="single" w:sz="4" w:space="0" w:color="auto"/>
                    <w:left w:val="single" w:sz="4" w:space="0" w:color="auto"/>
                    <w:bottom w:val="single" w:sz="4" w:space="0" w:color="auto"/>
                    <w:right w:val="single" w:sz="4" w:space="0" w:color="auto"/>
                  </w:tcBorders>
                  <w:hideMark/>
                </w:tcPr>
                <w:p w14:paraId="709D34F3" w14:textId="77777777" w:rsidR="0057371D" w:rsidRDefault="0057371D" w:rsidP="0057371D">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791" w:type="dxa"/>
                  <w:tcBorders>
                    <w:top w:val="single" w:sz="4" w:space="0" w:color="auto"/>
                    <w:left w:val="single" w:sz="4" w:space="0" w:color="auto"/>
                    <w:bottom w:val="single" w:sz="4" w:space="0" w:color="auto"/>
                    <w:right w:val="single" w:sz="4" w:space="0" w:color="auto"/>
                  </w:tcBorders>
                </w:tcPr>
                <w:p w14:paraId="5A054CC1" w14:textId="77777777" w:rsidR="0057371D" w:rsidRDefault="0057371D" w:rsidP="0057371D">
                  <w:pPr>
                    <w:pStyle w:val="TAL"/>
                    <w:rPr>
                      <w:rFonts w:asciiTheme="majorHAnsi" w:hAnsiTheme="majorHAnsi" w:cstheme="majorHAnsi"/>
                      <w:szCs w:val="18"/>
                      <w:lang w:eastAsia="ja-JP"/>
                    </w:rPr>
                  </w:pP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185E7955" w14:textId="77777777" w:rsidR="0057371D" w:rsidRDefault="0057371D" w:rsidP="0057371D">
                  <w:pPr>
                    <w:pStyle w:val="TAL"/>
                    <w:rPr>
                      <w:rFonts w:asciiTheme="majorHAnsi" w:eastAsia="SimSun" w:hAnsiTheme="majorHAnsi" w:cstheme="majorHAnsi"/>
                      <w:szCs w:val="18"/>
                      <w:lang w:eastAsia="zh-CN"/>
                    </w:rPr>
                  </w:pPr>
                </w:p>
              </w:tc>
              <w:tc>
                <w:tcPr>
                  <w:tcW w:w="1466" w:type="dxa"/>
                  <w:tcBorders>
                    <w:top w:val="single" w:sz="4" w:space="0" w:color="auto"/>
                    <w:left w:val="single" w:sz="4" w:space="0" w:color="auto"/>
                    <w:bottom w:val="single" w:sz="4" w:space="0" w:color="auto"/>
                    <w:right w:val="single" w:sz="4" w:space="0" w:color="auto"/>
                  </w:tcBorders>
                  <w:shd w:val="clear" w:color="auto" w:fill="auto"/>
                  <w:hideMark/>
                </w:tcPr>
                <w:p w14:paraId="7B6176F6" w14:textId="77777777" w:rsidR="0057371D" w:rsidRDefault="0057371D" w:rsidP="0057371D">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FSPC</w:t>
                  </w:r>
                </w:p>
              </w:tc>
              <w:tc>
                <w:tcPr>
                  <w:tcW w:w="921" w:type="dxa"/>
                  <w:tcBorders>
                    <w:top w:val="single" w:sz="4" w:space="0" w:color="auto"/>
                    <w:left w:val="single" w:sz="4" w:space="0" w:color="auto"/>
                    <w:bottom w:val="single" w:sz="4" w:space="0" w:color="auto"/>
                    <w:right w:val="single" w:sz="4" w:space="0" w:color="auto"/>
                  </w:tcBorders>
                  <w:shd w:val="clear" w:color="auto" w:fill="FFFF00"/>
                  <w:hideMark/>
                </w:tcPr>
                <w:p w14:paraId="651DA756" w14:textId="77777777" w:rsidR="0057371D" w:rsidRDefault="0057371D" w:rsidP="0057371D">
                  <w:pPr>
                    <w:pStyle w:val="TAL"/>
                    <w:rPr>
                      <w:rFonts w:asciiTheme="majorHAnsi" w:hAnsiTheme="majorHAnsi" w:cstheme="majorHAnsi"/>
                      <w:szCs w:val="18"/>
                    </w:rPr>
                  </w:pPr>
                  <w:r>
                    <w:rPr>
                      <w:rFonts w:asciiTheme="majorHAnsi" w:hAnsiTheme="majorHAnsi" w:cstheme="majorHAnsi"/>
                      <w:szCs w:val="18"/>
                      <w:lang w:eastAsia="zh-CN"/>
                    </w:rPr>
                    <w:t>No</w:t>
                  </w:r>
                </w:p>
              </w:tc>
              <w:tc>
                <w:tcPr>
                  <w:tcW w:w="922" w:type="dxa"/>
                  <w:tcBorders>
                    <w:top w:val="single" w:sz="4" w:space="0" w:color="auto"/>
                    <w:left w:val="single" w:sz="4" w:space="0" w:color="auto"/>
                    <w:bottom w:val="single" w:sz="4" w:space="0" w:color="auto"/>
                    <w:right w:val="single" w:sz="4" w:space="0" w:color="auto"/>
                  </w:tcBorders>
                  <w:shd w:val="clear" w:color="auto" w:fill="FFFF00"/>
                  <w:hideMark/>
                </w:tcPr>
                <w:p w14:paraId="3DA984B4" w14:textId="77777777" w:rsidR="0057371D" w:rsidRDefault="0057371D" w:rsidP="0057371D">
                  <w:pPr>
                    <w:pStyle w:val="TAL"/>
                    <w:rPr>
                      <w:rFonts w:asciiTheme="majorHAnsi" w:hAnsiTheme="majorHAnsi" w:cstheme="majorHAnsi"/>
                      <w:szCs w:val="18"/>
                    </w:rPr>
                  </w:pPr>
                  <w:r>
                    <w:rPr>
                      <w:rFonts w:asciiTheme="majorHAnsi" w:hAnsiTheme="majorHAnsi" w:cstheme="majorHAnsi"/>
                      <w:szCs w:val="18"/>
                      <w:lang w:eastAsia="zh-CN"/>
                    </w:rPr>
                    <w:t>No</w:t>
                  </w:r>
                </w:p>
              </w:tc>
              <w:tc>
                <w:tcPr>
                  <w:tcW w:w="918" w:type="dxa"/>
                  <w:tcBorders>
                    <w:top w:val="single" w:sz="4" w:space="0" w:color="auto"/>
                    <w:left w:val="single" w:sz="4" w:space="0" w:color="auto"/>
                    <w:bottom w:val="single" w:sz="4" w:space="0" w:color="auto"/>
                    <w:right w:val="single" w:sz="4" w:space="0" w:color="auto"/>
                  </w:tcBorders>
                </w:tcPr>
                <w:p w14:paraId="2B54CDE6" w14:textId="77777777" w:rsidR="0057371D" w:rsidRDefault="0057371D" w:rsidP="0057371D">
                  <w:pPr>
                    <w:pStyle w:val="TAL"/>
                    <w:rPr>
                      <w:rFonts w:asciiTheme="majorHAnsi" w:hAnsiTheme="majorHAnsi" w:cstheme="majorHAnsi"/>
                      <w:szCs w:val="18"/>
                      <w:lang w:eastAsia="ja-JP"/>
                    </w:rPr>
                  </w:pPr>
                </w:p>
              </w:tc>
              <w:tc>
                <w:tcPr>
                  <w:tcW w:w="1017" w:type="dxa"/>
                  <w:tcBorders>
                    <w:top w:val="single" w:sz="4" w:space="0" w:color="auto"/>
                    <w:left w:val="single" w:sz="4" w:space="0" w:color="auto"/>
                    <w:bottom w:val="single" w:sz="4" w:space="0" w:color="auto"/>
                    <w:right w:val="single" w:sz="4" w:space="0" w:color="auto"/>
                  </w:tcBorders>
                </w:tcPr>
                <w:p w14:paraId="6F6BC898" w14:textId="77777777" w:rsidR="0057371D" w:rsidRDefault="0057371D" w:rsidP="0057371D">
                  <w:pPr>
                    <w:pStyle w:val="TAL"/>
                    <w:rPr>
                      <w:rFonts w:asciiTheme="majorHAnsi" w:hAnsiTheme="majorHAnsi" w:cstheme="majorHAnsi"/>
                      <w:szCs w:val="18"/>
                    </w:rPr>
                  </w:pPr>
                </w:p>
              </w:tc>
              <w:tc>
                <w:tcPr>
                  <w:tcW w:w="1560" w:type="dxa"/>
                  <w:tcBorders>
                    <w:top w:val="single" w:sz="4" w:space="0" w:color="auto"/>
                    <w:left w:val="single" w:sz="4" w:space="0" w:color="auto"/>
                    <w:bottom w:val="single" w:sz="4" w:space="0" w:color="auto"/>
                    <w:right w:val="single" w:sz="4" w:space="0" w:color="auto"/>
                  </w:tcBorders>
                  <w:hideMark/>
                </w:tcPr>
                <w:p w14:paraId="14FB5978" w14:textId="77777777" w:rsidR="0057371D" w:rsidRDefault="0057371D" w:rsidP="0057371D">
                  <w:pPr>
                    <w:pStyle w:val="TAL"/>
                    <w:rPr>
                      <w:rFonts w:asciiTheme="majorHAnsi" w:hAnsiTheme="majorHAnsi" w:cstheme="majorHAnsi"/>
                      <w:szCs w:val="18"/>
                    </w:rPr>
                  </w:pPr>
                  <w:r>
                    <w:rPr>
                      <w:rFonts w:cs="Arial"/>
                      <w:szCs w:val="18"/>
                    </w:rPr>
                    <w:t>Optional with capability signalling</w:t>
                  </w:r>
                </w:p>
              </w:tc>
            </w:tr>
            <w:tr w:rsidR="0057371D" w14:paraId="431B95A4" w14:textId="77777777" w:rsidTr="00421458">
              <w:trPr>
                <w:trHeight w:val="19"/>
              </w:trPr>
              <w:tc>
                <w:tcPr>
                  <w:tcW w:w="1051" w:type="dxa"/>
                  <w:tcBorders>
                    <w:top w:val="single" w:sz="4" w:space="0" w:color="auto"/>
                    <w:left w:val="single" w:sz="4" w:space="0" w:color="auto"/>
                    <w:bottom w:val="single" w:sz="4" w:space="0" w:color="auto"/>
                    <w:right w:val="single" w:sz="4" w:space="0" w:color="auto"/>
                  </w:tcBorders>
                </w:tcPr>
                <w:p w14:paraId="77845272" w14:textId="77777777" w:rsidR="0057371D" w:rsidRDefault="0057371D" w:rsidP="0057371D">
                  <w:pPr>
                    <w:pStyle w:val="TAL"/>
                    <w:rPr>
                      <w:rFonts w:asciiTheme="majorHAnsi" w:hAnsiTheme="majorHAnsi" w:cstheme="majorHAnsi"/>
                      <w:szCs w:val="18"/>
                      <w:lang w:eastAsia="ja-JP"/>
                    </w:rPr>
                  </w:pPr>
                  <w:r w:rsidRPr="000F32B9">
                    <w:rPr>
                      <w:rFonts w:asciiTheme="majorHAnsi" w:hAnsiTheme="majorHAnsi" w:cstheme="majorHAnsi"/>
                      <w:color w:val="FF0000"/>
                      <w:szCs w:val="18"/>
                      <w:lang w:val="en-US" w:eastAsia="ja-JP"/>
                    </w:rPr>
                    <w:t>33. NR_MBS</w:t>
                  </w:r>
                </w:p>
              </w:tc>
              <w:tc>
                <w:tcPr>
                  <w:tcW w:w="661" w:type="dxa"/>
                  <w:tcBorders>
                    <w:top w:val="single" w:sz="4" w:space="0" w:color="auto"/>
                    <w:left w:val="single" w:sz="4" w:space="0" w:color="auto"/>
                    <w:bottom w:val="single" w:sz="4" w:space="0" w:color="auto"/>
                    <w:right w:val="single" w:sz="4" w:space="0" w:color="auto"/>
                  </w:tcBorders>
                </w:tcPr>
                <w:p w14:paraId="2A5BD115" w14:textId="77777777" w:rsidR="0057371D" w:rsidRPr="004D7A71" w:rsidRDefault="0057371D" w:rsidP="0057371D">
                  <w:pPr>
                    <w:pStyle w:val="TAL"/>
                    <w:rPr>
                      <w:rFonts w:asciiTheme="majorHAnsi" w:hAnsiTheme="majorHAnsi" w:cstheme="majorHAnsi"/>
                      <w:color w:val="FF0000"/>
                      <w:szCs w:val="18"/>
                      <w:lang w:eastAsia="zh-CN"/>
                    </w:rPr>
                  </w:pPr>
                  <w:r w:rsidRPr="004D7A71">
                    <w:rPr>
                      <w:rFonts w:asciiTheme="majorHAnsi" w:hAnsiTheme="majorHAnsi" w:cstheme="majorHAnsi" w:hint="eastAsia"/>
                      <w:color w:val="FF0000"/>
                      <w:szCs w:val="18"/>
                      <w:lang w:eastAsia="zh-CN"/>
                    </w:rPr>
                    <w:t>3</w:t>
                  </w:r>
                  <w:r w:rsidRPr="004D7A71">
                    <w:rPr>
                      <w:rFonts w:asciiTheme="majorHAnsi" w:hAnsiTheme="majorHAnsi" w:cstheme="majorHAnsi"/>
                      <w:color w:val="FF0000"/>
                      <w:szCs w:val="18"/>
                      <w:lang w:eastAsia="zh-CN"/>
                    </w:rPr>
                    <w:t>3-3-3a</w:t>
                  </w:r>
                </w:p>
              </w:tc>
              <w:tc>
                <w:tcPr>
                  <w:tcW w:w="1448" w:type="dxa"/>
                  <w:tcBorders>
                    <w:top w:val="single" w:sz="4" w:space="0" w:color="auto"/>
                    <w:left w:val="single" w:sz="4" w:space="0" w:color="auto"/>
                    <w:bottom w:val="single" w:sz="4" w:space="0" w:color="auto"/>
                    <w:right w:val="single" w:sz="4" w:space="0" w:color="auto"/>
                  </w:tcBorders>
                </w:tcPr>
                <w:p w14:paraId="1F70DB3D" w14:textId="77777777" w:rsidR="0057371D" w:rsidRPr="004D7A71" w:rsidRDefault="0057371D" w:rsidP="0057371D">
                  <w:pPr>
                    <w:pStyle w:val="TAL"/>
                    <w:rPr>
                      <w:rFonts w:asciiTheme="majorHAnsi" w:eastAsia="SimSun" w:hAnsiTheme="majorHAnsi" w:cstheme="majorHAnsi"/>
                      <w:color w:val="FF0000"/>
                      <w:szCs w:val="18"/>
                      <w:lang w:eastAsia="zh-CN"/>
                    </w:rPr>
                  </w:pPr>
                  <w:r w:rsidRPr="004D7A71">
                    <w:rPr>
                      <w:rFonts w:asciiTheme="majorHAnsi" w:eastAsia="SimSun" w:hAnsiTheme="majorHAnsi" w:cstheme="majorHAnsi"/>
                      <w:color w:val="FF0000"/>
                      <w:szCs w:val="18"/>
                      <w:lang w:val="en-US" w:eastAsia="zh-CN"/>
                    </w:rPr>
                    <w:t>ACK/NACK feedback multiplexing for intra-slot TDM-ed unicast PDSCH and one group-common PDSCH</w:t>
                  </w:r>
                  <w:r>
                    <w:rPr>
                      <w:rFonts w:asciiTheme="majorHAnsi" w:eastAsia="SimSun" w:hAnsiTheme="majorHAnsi" w:cstheme="majorHAnsi"/>
                      <w:color w:val="FF0000"/>
                      <w:szCs w:val="18"/>
                      <w:lang w:val="en-US" w:eastAsia="zh-CN"/>
                    </w:rPr>
                    <w:t xml:space="preserve"> for multicast based on the union of </w:t>
                  </w:r>
                  <w:r w:rsidRPr="007D3A65">
                    <w:rPr>
                      <w:rFonts w:asciiTheme="majorHAnsi" w:eastAsia="SimSun" w:hAnsiTheme="majorHAnsi" w:cstheme="majorHAnsi"/>
                      <w:i/>
                      <w:color w:val="FF0000"/>
                      <w:szCs w:val="18"/>
                      <w:lang w:val="en-US" w:eastAsia="zh-CN"/>
                    </w:rPr>
                    <w:t>K1</w:t>
                  </w:r>
                  <w:r>
                    <w:rPr>
                      <w:rFonts w:asciiTheme="majorHAnsi" w:eastAsia="SimSun" w:hAnsiTheme="majorHAnsi" w:cstheme="majorHAnsi"/>
                      <w:i/>
                      <w:color w:val="FF0000"/>
                      <w:szCs w:val="18"/>
                      <w:lang w:val="en-US" w:eastAsia="zh-CN"/>
                    </w:rPr>
                    <w:t xml:space="preserve"> sets</w:t>
                  </w:r>
                </w:p>
              </w:tc>
              <w:tc>
                <w:tcPr>
                  <w:tcW w:w="5923" w:type="dxa"/>
                  <w:tcBorders>
                    <w:top w:val="single" w:sz="4" w:space="0" w:color="auto"/>
                    <w:left w:val="single" w:sz="4" w:space="0" w:color="auto"/>
                    <w:bottom w:val="single" w:sz="4" w:space="0" w:color="auto"/>
                    <w:right w:val="single" w:sz="4" w:space="0" w:color="auto"/>
                  </w:tcBorders>
                  <w:shd w:val="clear" w:color="auto" w:fill="auto"/>
                </w:tcPr>
                <w:p w14:paraId="47976703" w14:textId="77777777" w:rsidR="0057371D" w:rsidRDefault="0057371D" w:rsidP="0057371D">
                  <w:pPr>
                    <w:spacing w:afterLines="50" w:after="120"/>
                    <w:rPr>
                      <w:rFonts w:asciiTheme="majorHAnsi" w:hAnsiTheme="majorHAnsi" w:cstheme="majorHAnsi"/>
                      <w:color w:val="FF0000"/>
                      <w:sz w:val="18"/>
                      <w:szCs w:val="18"/>
                    </w:rPr>
                  </w:pPr>
                  <w:r w:rsidRPr="004D7A71">
                    <w:rPr>
                      <w:rFonts w:asciiTheme="majorHAnsi" w:hAnsiTheme="majorHAnsi" w:cstheme="majorHAnsi"/>
                      <w:color w:val="FF0000"/>
                      <w:sz w:val="18"/>
                      <w:szCs w:val="18"/>
                    </w:rPr>
                    <w:t>Support of TDM-ed ACK/NACK</w:t>
                  </w:r>
                  <w:r>
                    <w:rPr>
                      <w:rFonts w:asciiTheme="majorHAnsi" w:hAnsiTheme="majorHAnsi" w:cstheme="majorHAnsi"/>
                      <w:color w:val="FF0000"/>
                      <w:sz w:val="18"/>
                      <w:szCs w:val="18"/>
                    </w:rPr>
                    <w:t xml:space="preserve"> </w:t>
                  </w:r>
                  <w:r w:rsidRPr="004D7A71">
                    <w:rPr>
                      <w:rFonts w:asciiTheme="majorHAnsi" w:hAnsiTheme="majorHAnsi" w:cstheme="majorHAnsi"/>
                      <w:color w:val="FF0000"/>
                      <w:sz w:val="18"/>
                      <w:szCs w:val="18"/>
                    </w:rPr>
                    <w:t>based HARQ-ACK codebook for M&gt;= 1 unicast and N&gt;=1 multicast in a slot.</w:t>
                  </w:r>
                </w:p>
                <w:p w14:paraId="1657AC3E" w14:textId="77777777" w:rsidR="0057371D" w:rsidRDefault="0057371D" w:rsidP="0057371D">
                  <w:pPr>
                    <w:spacing w:afterLines="50" w:after="120"/>
                    <w:rPr>
                      <w:rFonts w:asciiTheme="majorHAnsi" w:hAnsiTheme="majorHAnsi" w:cstheme="majorHAnsi"/>
                      <w:color w:val="FF0000"/>
                      <w:sz w:val="18"/>
                      <w:szCs w:val="18"/>
                    </w:rPr>
                  </w:pPr>
                  <w:r>
                    <w:rPr>
                      <w:rFonts w:asciiTheme="majorHAnsi" w:hAnsiTheme="majorHAnsi" w:cstheme="majorHAnsi"/>
                      <w:color w:val="FF0000"/>
                      <w:sz w:val="18"/>
                      <w:szCs w:val="18"/>
                    </w:rPr>
                    <w:t xml:space="preserve">Note: </w:t>
                  </w:r>
                </w:p>
                <w:p w14:paraId="3C778B4F" w14:textId="77777777" w:rsidR="0057371D" w:rsidRPr="004D7A71" w:rsidRDefault="0057371D" w:rsidP="0057371D">
                  <w:pPr>
                    <w:spacing w:afterLines="50" w:after="120"/>
                    <w:rPr>
                      <w:rFonts w:asciiTheme="majorHAnsi" w:hAnsiTheme="majorHAnsi" w:cstheme="majorHAnsi"/>
                      <w:color w:val="FF0000"/>
                      <w:sz w:val="18"/>
                      <w:szCs w:val="18"/>
                    </w:rPr>
                  </w:pPr>
                  <w:r>
                    <w:rPr>
                      <w:rFonts w:asciiTheme="majorHAnsi" w:hAnsiTheme="majorHAnsi" w:cstheme="majorHAnsi"/>
                      <w:color w:val="FF0000"/>
                      <w:sz w:val="18"/>
                      <w:szCs w:val="18"/>
                    </w:rPr>
                    <w:t xml:space="preserve">For Type-1 HARQ-ACK codebook, it is based on </w:t>
                  </w:r>
                  <w:r w:rsidRPr="00384C2A">
                    <w:rPr>
                      <w:rFonts w:asciiTheme="majorHAnsi" w:hAnsiTheme="majorHAnsi" w:cstheme="majorHAnsi"/>
                      <w:color w:val="FF0000"/>
                      <w:sz w:val="18"/>
                      <w:szCs w:val="18"/>
                    </w:rPr>
                    <w:t xml:space="preserve">the union of </w:t>
                  </w:r>
                  <w:r w:rsidRPr="00384C2A">
                    <w:rPr>
                      <w:rFonts w:asciiTheme="majorHAnsi" w:hAnsiTheme="majorHAnsi" w:cstheme="majorHAnsi"/>
                      <w:i/>
                      <w:color w:val="FF0000"/>
                      <w:sz w:val="18"/>
                      <w:szCs w:val="18"/>
                    </w:rPr>
                    <w:t>K1</w:t>
                  </w:r>
                  <w:r w:rsidRPr="00384C2A">
                    <w:rPr>
                      <w:rFonts w:asciiTheme="majorHAnsi" w:hAnsiTheme="majorHAnsi" w:cstheme="majorHAnsi"/>
                      <w:color w:val="FF0000"/>
                      <w:sz w:val="18"/>
                      <w:szCs w:val="18"/>
                    </w:rPr>
                    <w:t xml:space="preserve"> sets for unicast and multicast</w:t>
                  </w:r>
                  <w:r>
                    <w:rPr>
                      <w:rFonts w:asciiTheme="majorHAnsi" w:hAnsiTheme="majorHAnsi" w:cstheme="majorHAnsi"/>
                      <w:color w:val="FF0000"/>
                      <w:sz w:val="18"/>
                      <w:szCs w:val="18"/>
                    </w:rPr>
                    <w:t>.</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12825CC" w14:textId="77777777" w:rsidR="0057371D" w:rsidRPr="004D7A71" w:rsidRDefault="0057371D" w:rsidP="0057371D">
                  <w:pPr>
                    <w:pStyle w:val="TAL"/>
                    <w:rPr>
                      <w:rFonts w:asciiTheme="majorHAnsi" w:hAnsiTheme="majorHAnsi" w:cstheme="majorHAnsi"/>
                      <w:color w:val="FF0000"/>
                      <w:szCs w:val="18"/>
                      <w:lang w:eastAsia="zh-CN"/>
                    </w:rPr>
                  </w:pPr>
                  <w:r w:rsidRPr="004D7A71">
                    <w:rPr>
                      <w:rFonts w:asciiTheme="majorHAnsi" w:hAnsiTheme="majorHAnsi" w:cstheme="majorHAnsi" w:hint="eastAsia"/>
                      <w:color w:val="FF0000"/>
                      <w:szCs w:val="18"/>
                      <w:lang w:eastAsia="zh-CN"/>
                    </w:rPr>
                    <w:t>3</w:t>
                  </w:r>
                  <w:r w:rsidRPr="004D7A71">
                    <w:rPr>
                      <w:rFonts w:asciiTheme="majorHAnsi" w:hAnsiTheme="majorHAnsi" w:cstheme="majorHAnsi"/>
                      <w:color w:val="FF0000"/>
                      <w:szCs w:val="18"/>
                      <w:lang w:eastAsia="zh-CN"/>
                    </w:rPr>
                    <w:t>3-3-3</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C3EE39F" w14:textId="77777777" w:rsidR="0057371D" w:rsidRPr="004D7A71" w:rsidRDefault="0057371D" w:rsidP="0057371D">
                  <w:pPr>
                    <w:pStyle w:val="TAL"/>
                    <w:rPr>
                      <w:rFonts w:asciiTheme="majorHAnsi" w:hAnsiTheme="majorHAnsi" w:cstheme="majorHAnsi"/>
                      <w:color w:val="FF0000"/>
                      <w:szCs w:val="18"/>
                      <w:lang w:eastAsia="zh-CN"/>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63AEFC70" w14:textId="77777777" w:rsidR="0057371D" w:rsidRPr="004D7A71" w:rsidRDefault="0057371D" w:rsidP="0057371D">
                  <w:pPr>
                    <w:pStyle w:val="TAL"/>
                    <w:rPr>
                      <w:rFonts w:asciiTheme="majorHAnsi" w:hAnsiTheme="majorHAnsi" w:cstheme="majorHAnsi"/>
                      <w:color w:val="FF0000"/>
                      <w:szCs w:val="18"/>
                      <w:lang w:eastAsia="ja-JP"/>
                    </w:rPr>
                  </w:pP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4B173EEF" w14:textId="77777777" w:rsidR="0057371D" w:rsidRPr="004D7A71" w:rsidRDefault="0057371D" w:rsidP="0057371D">
                  <w:pPr>
                    <w:pStyle w:val="TAL"/>
                    <w:rPr>
                      <w:rFonts w:asciiTheme="majorHAnsi" w:eastAsia="SimSun" w:hAnsiTheme="majorHAnsi" w:cstheme="majorHAnsi"/>
                      <w:color w:val="FF0000"/>
                      <w:szCs w:val="18"/>
                      <w:lang w:eastAsia="zh-CN"/>
                    </w:rPr>
                  </w:pPr>
                </w:p>
              </w:tc>
              <w:tc>
                <w:tcPr>
                  <w:tcW w:w="1466" w:type="dxa"/>
                  <w:tcBorders>
                    <w:top w:val="single" w:sz="4" w:space="0" w:color="auto"/>
                    <w:left w:val="single" w:sz="4" w:space="0" w:color="auto"/>
                    <w:bottom w:val="single" w:sz="4" w:space="0" w:color="auto"/>
                    <w:right w:val="single" w:sz="4" w:space="0" w:color="auto"/>
                  </w:tcBorders>
                  <w:shd w:val="clear" w:color="auto" w:fill="auto"/>
                </w:tcPr>
                <w:p w14:paraId="55D64664" w14:textId="77777777" w:rsidR="0057371D" w:rsidRPr="004D7A71" w:rsidRDefault="0057371D" w:rsidP="0057371D">
                  <w:pPr>
                    <w:pStyle w:val="TAL"/>
                    <w:rPr>
                      <w:rFonts w:asciiTheme="majorHAnsi" w:eastAsia="SimSun" w:hAnsiTheme="majorHAnsi" w:cstheme="majorHAnsi"/>
                      <w:color w:val="FF0000"/>
                      <w:szCs w:val="18"/>
                      <w:lang w:eastAsia="zh-CN"/>
                    </w:rPr>
                  </w:pPr>
                  <w:r w:rsidRPr="004D7A71">
                    <w:rPr>
                      <w:color w:val="FF0000"/>
                    </w:rPr>
                    <w:t>Per FSPC</w:t>
                  </w:r>
                </w:p>
              </w:tc>
              <w:tc>
                <w:tcPr>
                  <w:tcW w:w="921" w:type="dxa"/>
                  <w:tcBorders>
                    <w:top w:val="single" w:sz="4" w:space="0" w:color="auto"/>
                    <w:left w:val="single" w:sz="4" w:space="0" w:color="auto"/>
                    <w:bottom w:val="single" w:sz="4" w:space="0" w:color="auto"/>
                    <w:right w:val="single" w:sz="4" w:space="0" w:color="auto"/>
                  </w:tcBorders>
                  <w:shd w:val="clear" w:color="auto" w:fill="auto"/>
                </w:tcPr>
                <w:p w14:paraId="185755EE" w14:textId="77777777" w:rsidR="0057371D" w:rsidRPr="004D7A71" w:rsidRDefault="0057371D" w:rsidP="0057371D">
                  <w:pPr>
                    <w:pStyle w:val="TAL"/>
                    <w:rPr>
                      <w:rFonts w:asciiTheme="majorHAnsi" w:hAnsiTheme="majorHAnsi" w:cstheme="majorHAnsi"/>
                      <w:color w:val="FF0000"/>
                      <w:szCs w:val="18"/>
                      <w:lang w:eastAsia="zh-CN"/>
                    </w:rPr>
                  </w:pPr>
                  <w:r w:rsidRPr="004D7A71">
                    <w:rPr>
                      <w:color w:val="FF0000"/>
                    </w:rPr>
                    <w:t>N/A</w:t>
                  </w:r>
                </w:p>
              </w:tc>
              <w:tc>
                <w:tcPr>
                  <w:tcW w:w="922" w:type="dxa"/>
                  <w:tcBorders>
                    <w:top w:val="single" w:sz="4" w:space="0" w:color="auto"/>
                    <w:left w:val="single" w:sz="4" w:space="0" w:color="auto"/>
                    <w:bottom w:val="single" w:sz="4" w:space="0" w:color="auto"/>
                    <w:right w:val="single" w:sz="4" w:space="0" w:color="auto"/>
                  </w:tcBorders>
                  <w:shd w:val="clear" w:color="auto" w:fill="auto"/>
                </w:tcPr>
                <w:p w14:paraId="698838A4" w14:textId="77777777" w:rsidR="0057371D" w:rsidRPr="004D7A71" w:rsidRDefault="0057371D" w:rsidP="0057371D">
                  <w:pPr>
                    <w:pStyle w:val="TAL"/>
                    <w:rPr>
                      <w:rFonts w:asciiTheme="majorHAnsi" w:hAnsiTheme="majorHAnsi" w:cstheme="majorHAnsi"/>
                      <w:color w:val="FF0000"/>
                      <w:szCs w:val="18"/>
                      <w:lang w:eastAsia="zh-CN"/>
                    </w:rPr>
                  </w:pPr>
                  <w:r w:rsidRPr="004D7A71">
                    <w:rPr>
                      <w:color w:val="FF0000"/>
                    </w:rPr>
                    <w:t>N/A</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29F1D9B9" w14:textId="77777777" w:rsidR="0057371D" w:rsidRPr="004D7A71" w:rsidRDefault="0057371D" w:rsidP="0057371D">
                  <w:pPr>
                    <w:pStyle w:val="TAL"/>
                    <w:rPr>
                      <w:rFonts w:asciiTheme="majorHAnsi" w:hAnsiTheme="majorHAnsi" w:cstheme="majorHAnsi"/>
                      <w:color w:val="FF0000"/>
                      <w:szCs w:val="18"/>
                      <w:lang w:eastAsia="ja-JP"/>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3E3A687F" w14:textId="77777777" w:rsidR="0057371D" w:rsidRPr="004D7A71" w:rsidRDefault="0057371D" w:rsidP="0057371D">
                  <w:pPr>
                    <w:pStyle w:val="TAL"/>
                    <w:rPr>
                      <w:rFonts w:asciiTheme="majorHAnsi" w:hAnsiTheme="majorHAnsi" w:cstheme="majorHAnsi"/>
                      <w:color w:val="FF0000"/>
                      <w:szCs w:val="18"/>
                    </w:rPr>
                  </w:pPr>
                  <w:r w:rsidRPr="004D7A71">
                    <w:rPr>
                      <w:color w:val="FF0000"/>
                    </w:rPr>
                    <w:t>Values = {Type-1 HARQ-ACK codebook only, Type-2 HARQ-ACK codebook only, both}</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1C7A541" w14:textId="77777777" w:rsidR="0057371D" w:rsidRPr="004D7A71" w:rsidRDefault="0057371D" w:rsidP="0057371D">
                  <w:pPr>
                    <w:pStyle w:val="TAL"/>
                    <w:rPr>
                      <w:rFonts w:cs="Arial"/>
                      <w:color w:val="FF0000"/>
                      <w:szCs w:val="18"/>
                    </w:rPr>
                  </w:pPr>
                  <w:r w:rsidRPr="004D7A71">
                    <w:rPr>
                      <w:color w:val="FF0000"/>
                    </w:rPr>
                    <w:t>Optional with capability signalling</w:t>
                  </w:r>
                </w:p>
              </w:tc>
            </w:tr>
          </w:tbl>
          <w:p w14:paraId="1448850E" w14:textId="6B9D9EFB" w:rsidR="0057371D" w:rsidRDefault="0057371D" w:rsidP="0057371D">
            <w:pPr>
              <w:rPr>
                <w:rFonts w:eastAsia="SimSun"/>
                <w:lang w:eastAsia="zh-CN"/>
              </w:rPr>
            </w:pPr>
          </w:p>
          <w:p w14:paraId="706D3AAF" w14:textId="77777777" w:rsidR="00AC7EC7" w:rsidRPr="00647BA2" w:rsidRDefault="00AC7EC7" w:rsidP="00AC7EC7">
            <w:pPr>
              <w:rPr>
                <w:lang w:eastAsia="zh-CN"/>
              </w:rPr>
            </w:pPr>
            <w:r>
              <w:rPr>
                <w:lang w:eastAsia="zh-CN"/>
              </w:rPr>
              <w:t xml:space="preserve">FG33-3-4 was agreed in RAN1#107bis-e meeting but FFS on which FG is prerequisite FG. Since mode1 Type-1 codebook generation is decided by the intersection of k1 sets configured to unicast and multicast, it is mainly used for TDM-ed unicast and multicast, so FG33-3-3a should be the prerequisite FG. </w:t>
            </w:r>
          </w:p>
          <w:p w14:paraId="297150E0" w14:textId="77777777" w:rsidR="00AC7EC7" w:rsidRDefault="00AC7EC7" w:rsidP="00AC7EC7">
            <w:pPr>
              <w:rPr>
                <w:lang w:eastAsia="zh-CN"/>
              </w:rPr>
            </w:pPr>
            <w:r w:rsidRPr="00C63E88">
              <w:rPr>
                <w:b/>
                <w:i/>
                <w:u w:val="single"/>
                <w:lang w:eastAsia="zh-CN"/>
              </w:rPr>
              <w:t xml:space="preserve">Proposal </w:t>
            </w:r>
            <w:r>
              <w:rPr>
                <w:b/>
                <w:i/>
                <w:u w:val="single"/>
                <w:lang w:eastAsia="zh-CN"/>
              </w:rPr>
              <w:t>7</w:t>
            </w:r>
            <w:r w:rsidRPr="00C63E88">
              <w:rPr>
                <w:b/>
                <w:i/>
                <w:lang w:eastAsia="zh-CN"/>
              </w:rPr>
              <w:t xml:space="preserve">: </w:t>
            </w:r>
            <w:r>
              <w:rPr>
                <w:b/>
                <w:i/>
                <w:lang w:eastAsia="zh-CN"/>
              </w:rPr>
              <w:t>Updating FG33-3-4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
              <w:gridCol w:w="658"/>
              <w:gridCol w:w="1446"/>
              <w:gridCol w:w="5913"/>
              <w:gridCol w:w="1184"/>
              <w:gridCol w:w="794"/>
              <w:gridCol w:w="788"/>
              <w:gridCol w:w="1314"/>
              <w:gridCol w:w="1183"/>
              <w:gridCol w:w="919"/>
              <w:gridCol w:w="920"/>
              <w:gridCol w:w="916"/>
              <w:gridCol w:w="1056"/>
              <w:gridCol w:w="1560"/>
            </w:tblGrid>
            <w:tr w:rsidR="00AC7EC7" w14:paraId="14EF911A" w14:textId="77777777" w:rsidTr="00421458">
              <w:trPr>
                <w:trHeight w:val="14"/>
              </w:trPr>
              <w:tc>
                <w:tcPr>
                  <w:tcW w:w="1048" w:type="dxa"/>
                  <w:tcBorders>
                    <w:top w:val="single" w:sz="4" w:space="0" w:color="auto"/>
                    <w:left w:val="single" w:sz="4" w:space="0" w:color="auto"/>
                    <w:bottom w:val="single" w:sz="4" w:space="0" w:color="auto"/>
                    <w:right w:val="single" w:sz="4" w:space="0" w:color="auto"/>
                  </w:tcBorders>
                </w:tcPr>
                <w:p w14:paraId="7B385A3E" w14:textId="77777777" w:rsidR="00AC7EC7" w:rsidRDefault="00AC7EC7" w:rsidP="00AC7EC7">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658" w:type="dxa"/>
                  <w:tcBorders>
                    <w:top w:val="single" w:sz="4" w:space="0" w:color="auto"/>
                    <w:left w:val="single" w:sz="4" w:space="0" w:color="auto"/>
                    <w:bottom w:val="single" w:sz="4" w:space="0" w:color="auto"/>
                    <w:right w:val="single" w:sz="4" w:space="0" w:color="auto"/>
                  </w:tcBorders>
                </w:tcPr>
                <w:p w14:paraId="3BEAF78E" w14:textId="77777777" w:rsidR="00AC7EC7" w:rsidRDefault="00AC7EC7" w:rsidP="00AC7EC7">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446" w:type="dxa"/>
                  <w:tcBorders>
                    <w:top w:val="single" w:sz="4" w:space="0" w:color="auto"/>
                    <w:left w:val="single" w:sz="4" w:space="0" w:color="auto"/>
                    <w:bottom w:val="single" w:sz="4" w:space="0" w:color="auto"/>
                    <w:right w:val="single" w:sz="4" w:space="0" w:color="auto"/>
                  </w:tcBorders>
                </w:tcPr>
                <w:p w14:paraId="4027E651" w14:textId="77777777" w:rsidR="00AC7EC7" w:rsidRPr="00A12189" w:rsidRDefault="00AC7EC7" w:rsidP="00AC7EC7">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5913" w:type="dxa"/>
                  <w:tcBorders>
                    <w:top w:val="single" w:sz="4" w:space="0" w:color="auto"/>
                    <w:left w:val="single" w:sz="4" w:space="0" w:color="auto"/>
                    <w:bottom w:val="single" w:sz="4" w:space="0" w:color="auto"/>
                    <w:right w:val="single" w:sz="4" w:space="0" w:color="auto"/>
                  </w:tcBorders>
                  <w:shd w:val="clear" w:color="auto" w:fill="auto"/>
                </w:tcPr>
                <w:p w14:paraId="55BB8233" w14:textId="77777777" w:rsidR="00AC7EC7" w:rsidRPr="00A12189" w:rsidRDefault="00AC7EC7" w:rsidP="00AC7EC7">
                  <w:pPr>
                    <w:spacing w:afterLines="50" w:after="120"/>
                    <w:contextualSpacing/>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157EB107" w14:textId="77777777" w:rsidR="00AC7EC7" w:rsidRPr="002F577E" w:rsidRDefault="00AC7EC7" w:rsidP="00AC7EC7">
                  <w:pPr>
                    <w:pStyle w:val="TAL"/>
                    <w:rPr>
                      <w:rFonts w:asciiTheme="majorHAnsi" w:eastAsia="ＭＳ 明朝" w:hAnsiTheme="majorHAnsi" w:cstheme="majorHAnsi"/>
                      <w:szCs w:val="18"/>
                      <w:lang w:eastAsia="ja-JP"/>
                    </w:rPr>
                  </w:pPr>
                  <w:r w:rsidRPr="00F559D9">
                    <w:rPr>
                      <w:rFonts w:asciiTheme="majorHAnsi" w:eastAsia="ＭＳ 明朝" w:hAnsiTheme="majorHAnsi" w:cstheme="majorHAnsi"/>
                      <w:color w:val="FF0000"/>
                      <w:szCs w:val="18"/>
                      <w:lang w:eastAsia="ja-JP"/>
                    </w:rPr>
                    <w:t>33-3-3a</w:t>
                  </w:r>
                </w:p>
              </w:tc>
              <w:tc>
                <w:tcPr>
                  <w:tcW w:w="794" w:type="dxa"/>
                  <w:tcBorders>
                    <w:top w:val="single" w:sz="4" w:space="0" w:color="auto"/>
                    <w:left w:val="single" w:sz="4" w:space="0" w:color="auto"/>
                    <w:bottom w:val="single" w:sz="4" w:space="0" w:color="auto"/>
                    <w:right w:val="single" w:sz="4" w:space="0" w:color="auto"/>
                  </w:tcBorders>
                </w:tcPr>
                <w:p w14:paraId="385A0C7F" w14:textId="77777777" w:rsidR="00AC7EC7" w:rsidRDefault="00AC7EC7" w:rsidP="00AC7EC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788" w:type="dxa"/>
                  <w:tcBorders>
                    <w:top w:val="single" w:sz="4" w:space="0" w:color="auto"/>
                    <w:left w:val="single" w:sz="4" w:space="0" w:color="auto"/>
                    <w:bottom w:val="single" w:sz="4" w:space="0" w:color="auto"/>
                    <w:right w:val="single" w:sz="4" w:space="0" w:color="auto"/>
                  </w:tcBorders>
                </w:tcPr>
                <w:p w14:paraId="719E2B64" w14:textId="77777777" w:rsidR="00AC7EC7" w:rsidRDefault="00AC7EC7" w:rsidP="00AC7EC7">
                  <w:pPr>
                    <w:pStyle w:val="TAL"/>
                    <w:rPr>
                      <w:rFonts w:asciiTheme="majorHAnsi" w:hAnsiTheme="majorHAnsi" w:cstheme="majorHAnsi"/>
                      <w:szCs w:val="18"/>
                      <w:lang w:eastAsia="ja-JP"/>
                    </w:rPr>
                  </w:pPr>
                </w:p>
              </w:tc>
              <w:tc>
                <w:tcPr>
                  <w:tcW w:w="1314" w:type="dxa"/>
                  <w:tcBorders>
                    <w:top w:val="single" w:sz="4" w:space="0" w:color="auto"/>
                    <w:left w:val="single" w:sz="4" w:space="0" w:color="auto"/>
                    <w:bottom w:val="single" w:sz="4" w:space="0" w:color="auto"/>
                    <w:right w:val="single" w:sz="4" w:space="0" w:color="auto"/>
                  </w:tcBorders>
                  <w:shd w:val="clear" w:color="auto" w:fill="auto"/>
                </w:tcPr>
                <w:p w14:paraId="5BF39190" w14:textId="77777777" w:rsidR="00AC7EC7" w:rsidRDefault="00AC7EC7" w:rsidP="00AC7EC7">
                  <w:pPr>
                    <w:pStyle w:val="TAL"/>
                    <w:rPr>
                      <w:rFonts w:asciiTheme="majorHAnsi" w:eastAsia="SimSun" w:hAnsiTheme="majorHAnsi" w:cstheme="majorHAnsi"/>
                      <w:szCs w:val="18"/>
                      <w:lang w:eastAsia="zh-CN"/>
                    </w:rPr>
                  </w:pPr>
                </w:p>
              </w:tc>
              <w:tc>
                <w:tcPr>
                  <w:tcW w:w="1183" w:type="dxa"/>
                  <w:tcBorders>
                    <w:top w:val="single" w:sz="4" w:space="0" w:color="auto"/>
                    <w:left w:val="single" w:sz="4" w:space="0" w:color="auto"/>
                    <w:bottom w:val="single" w:sz="4" w:space="0" w:color="auto"/>
                    <w:right w:val="single" w:sz="4" w:space="0" w:color="auto"/>
                  </w:tcBorders>
                  <w:shd w:val="clear" w:color="auto" w:fill="FFFF00"/>
                </w:tcPr>
                <w:p w14:paraId="2A24336E" w14:textId="77777777" w:rsidR="00AC7EC7" w:rsidRPr="00A12189" w:rsidRDefault="00AC7EC7" w:rsidP="00AC7EC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19" w:type="dxa"/>
                  <w:tcBorders>
                    <w:top w:val="single" w:sz="4" w:space="0" w:color="auto"/>
                    <w:left w:val="single" w:sz="4" w:space="0" w:color="auto"/>
                    <w:bottom w:val="single" w:sz="4" w:space="0" w:color="auto"/>
                    <w:right w:val="single" w:sz="4" w:space="0" w:color="auto"/>
                  </w:tcBorders>
                  <w:shd w:val="clear" w:color="auto" w:fill="FFFF00"/>
                </w:tcPr>
                <w:p w14:paraId="49D5CEF0" w14:textId="77777777" w:rsidR="00AC7EC7" w:rsidRDefault="00AC7EC7" w:rsidP="00AC7EC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2A70AE12" w14:textId="77777777" w:rsidR="00AC7EC7" w:rsidRDefault="00AC7EC7" w:rsidP="00AC7EC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16" w:type="dxa"/>
                  <w:tcBorders>
                    <w:top w:val="single" w:sz="4" w:space="0" w:color="auto"/>
                    <w:left w:val="single" w:sz="4" w:space="0" w:color="auto"/>
                    <w:bottom w:val="single" w:sz="4" w:space="0" w:color="auto"/>
                    <w:right w:val="single" w:sz="4" w:space="0" w:color="auto"/>
                  </w:tcBorders>
                  <w:shd w:val="clear" w:color="auto" w:fill="auto"/>
                </w:tcPr>
                <w:p w14:paraId="3FD2BD0F" w14:textId="77777777" w:rsidR="00AC7EC7" w:rsidRDefault="00AC7EC7" w:rsidP="00AC7EC7">
                  <w:pPr>
                    <w:pStyle w:val="TAL"/>
                    <w:rPr>
                      <w:rFonts w:asciiTheme="majorHAnsi" w:hAnsiTheme="majorHAnsi" w:cstheme="majorHAnsi"/>
                      <w:szCs w:val="18"/>
                      <w:lang w:eastAsia="ja-JP"/>
                    </w:rPr>
                  </w:pPr>
                </w:p>
              </w:tc>
              <w:tc>
                <w:tcPr>
                  <w:tcW w:w="1056" w:type="dxa"/>
                  <w:tcBorders>
                    <w:top w:val="single" w:sz="4" w:space="0" w:color="auto"/>
                    <w:left w:val="single" w:sz="4" w:space="0" w:color="auto"/>
                    <w:bottom w:val="single" w:sz="4" w:space="0" w:color="auto"/>
                    <w:right w:val="single" w:sz="4" w:space="0" w:color="auto"/>
                  </w:tcBorders>
                </w:tcPr>
                <w:p w14:paraId="12ABBE18" w14:textId="77777777" w:rsidR="00AC7EC7" w:rsidRDefault="00AC7EC7" w:rsidP="00AC7EC7">
                  <w:pPr>
                    <w:pStyle w:val="TAL"/>
                    <w:rPr>
                      <w:rFonts w:asciiTheme="majorHAnsi" w:hAnsiTheme="majorHAnsi" w:cstheme="majorHAnsi"/>
                      <w:szCs w:val="18"/>
                    </w:rPr>
                  </w:pPr>
                </w:p>
              </w:tc>
              <w:tc>
                <w:tcPr>
                  <w:tcW w:w="1560" w:type="dxa"/>
                  <w:tcBorders>
                    <w:top w:val="single" w:sz="4" w:space="0" w:color="auto"/>
                    <w:left w:val="single" w:sz="4" w:space="0" w:color="auto"/>
                    <w:bottom w:val="single" w:sz="4" w:space="0" w:color="auto"/>
                    <w:right w:val="single" w:sz="4" w:space="0" w:color="auto"/>
                  </w:tcBorders>
                </w:tcPr>
                <w:p w14:paraId="61A869CC" w14:textId="77777777" w:rsidR="00AC7EC7" w:rsidRDefault="00AC7EC7" w:rsidP="00AC7EC7">
                  <w:pPr>
                    <w:pStyle w:val="TAL"/>
                    <w:rPr>
                      <w:rFonts w:cs="Arial"/>
                      <w:szCs w:val="18"/>
                    </w:rPr>
                  </w:pPr>
                  <w:r>
                    <w:rPr>
                      <w:rFonts w:cs="Arial"/>
                      <w:szCs w:val="18"/>
                    </w:rPr>
                    <w:t>Optional with capability signalling</w:t>
                  </w:r>
                </w:p>
              </w:tc>
            </w:tr>
          </w:tbl>
          <w:p w14:paraId="776A9660" w14:textId="77777777" w:rsidR="00F6075E" w:rsidRPr="00681C6F" w:rsidRDefault="00F6075E" w:rsidP="00A5503D">
            <w:pPr>
              <w:rPr>
                <w:rFonts w:eastAsia="SimSun"/>
                <w:sz w:val="20"/>
                <w:lang w:eastAsia="zh-CN"/>
              </w:rPr>
            </w:pPr>
          </w:p>
        </w:tc>
      </w:tr>
      <w:tr w:rsidR="00F6075E" w14:paraId="1035AD5D" w14:textId="77777777" w:rsidTr="00A5503D">
        <w:tc>
          <w:tcPr>
            <w:tcW w:w="704" w:type="dxa"/>
          </w:tcPr>
          <w:p w14:paraId="5F680D5D" w14:textId="25E2AE1B" w:rsidR="00F6075E" w:rsidRDefault="001001F6" w:rsidP="00A5503D">
            <w:pPr>
              <w:spacing w:afterLines="50" w:after="120"/>
              <w:jc w:val="both"/>
              <w:rPr>
                <w:rFonts w:eastAsia="ＭＳ 明朝"/>
                <w:sz w:val="22"/>
              </w:rPr>
            </w:pPr>
            <w:r>
              <w:rPr>
                <w:rFonts w:eastAsia="ＭＳ 明朝" w:hint="eastAsia"/>
                <w:sz w:val="22"/>
              </w:rPr>
              <w:lastRenderedPageBreak/>
              <w:t>[</w:t>
            </w:r>
            <w:r>
              <w:rPr>
                <w:rFonts w:eastAsia="ＭＳ 明朝"/>
                <w:sz w:val="22"/>
              </w:rPr>
              <w:t>3]</w:t>
            </w:r>
          </w:p>
        </w:tc>
        <w:tc>
          <w:tcPr>
            <w:tcW w:w="1276" w:type="dxa"/>
          </w:tcPr>
          <w:p w14:paraId="35D58626" w14:textId="7C620E19" w:rsidR="00F6075E" w:rsidRPr="005112FF" w:rsidRDefault="001001F6" w:rsidP="00A5503D">
            <w:pPr>
              <w:spacing w:afterLines="50" w:after="120"/>
              <w:jc w:val="both"/>
              <w:rPr>
                <w:rFonts w:eastAsia="ＭＳ 明朝"/>
                <w:sz w:val="22"/>
                <w:lang w:val="en-US"/>
              </w:rPr>
            </w:pPr>
            <w:r>
              <w:rPr>
                <w:rFonts w:eastAsia="ＭＳ 明朝" w:hint="eastAsia"/>
                <w:sz w:val="22"/>
                <w:lang w:val="en-US"/>
              </w:rPr>
              <w:t>v</w:t>
            </w:r>
            <w:r>
              <w:rPr>
                <w:rFonts w:eastAsia="ＭＳ 明朝"/>
                <w:sz w:val="22"/>
                <w:lang w:val="en-US"/>
              </w:rPr>
              <w:t>ivo</w:t>
            </w:r>
          </w:p>
        </w:tc>
        <w:tc>
          <w:tcPr>
            <w:tcW w:w="20403" w:type="dxa"/>
          </w:tcPr>
          <w:p w14:paraId="1FA050DB" w14:textId="77777777" w:rsidR="001001F6" w:rsidRDefault="001001F6" w:rsidP="001001F6">
            <w:pPr>
              <w:pStyle w:val="a4"/>
              <w:spacing w:line="288" w:lineRule="auto"/>
              <w:rPr>
                <w:rFonts w:eastAsiaTheme="minorEastAsia"/>
                <w:lang w:eastAsia="zh-CN"/>
              </w:rPr>
            </w:pPr>
            <w:r>
              <w:rPr>
                <w:rFonts w:eastAsiaTheme="minorEastAsia"/>
                <w:lang w:eastAsia="zh-CN"/>
              </w:rPr>
              <w:t xml:space="preserve">For FG33-3-2 and FG33-3-3, </w:t>
            </w:r>
            <w:r>
              <w:rPr>
                <w:rFonts w:eastAsia="Times New Roman"/>
              </w:rPr>
              <w:t>the HARQ-ACK codebook should be separated from multiplexing of unicast PDSCH and group-common PDSCH</w:t>
            </w:r>
            <w:r w:rsidRPr="005D0B78">
              <w:rPr>
                <w:rFonts w:eastAsia="Times New Roman"/>
              </w:rPr>
              <w:t xml:space="preserve">, </w:t>
            </w:r>
            <w:r>
              <w:rPr>
                <w:rFonts w:eastAsia="Times New Roman"/>
              </w:rPr>
              <w:t xml:space="preserve">and </w:t>
            </w:r>
            <w:r w:rsidRPr="005D0B78">
              <w:rPr>
                <w:rFonts w:eastAsia="Times New Roman"/>
              </w:rPr>
              <w:t xml:space="preserve">similar as that in NR Rel-15, support of type 1 and type 2 codebook should be separated </w:t>
            </w:r>
            <w:r>
              <w:rPr>
                <w:rFonts w:eastAsia="Times New Roman"/>
              </w:rPr>
              <w:t>as</w:t>
            </w:r>
            <w:r w:rsidRPr="005D0B78">
              <w:rPr>
                <w:rFonts w:eastAsia="Times New Roman"/>
              </w:rPr>
              <w:t xml:space="preserve"> different UE capabilities.</w:t>
            </w:r>
            <w:r>
              <w:rPr>
                <w:rFonts w:eastAsia="Times New Roman"/>
              </w:rPr>
              <w:t xml:space="preserve"> </w:t>
            </w:r>
            <w:r>
              <w:rPr>
                <w:rFonts w:eastAsiaTheme="minorEastAsia"/>
                <w:lang w:eastAsia="zh-CN"/>
              </w:rPr>
              <w:t>Furthermore, as there is no difference between FDMed and TDMed type-2 codebok, it is not necessary to differentiate them, and thus, option 1 in [1] should be supported.</w:t>
            </w:r>
          </w:p>
          <w:p w14:paraId="644A97CE" w14:textId="77777777" w:rsidR="001001F6" w:rsidRDefault="001001F6" w:rsidP="001001F6">
            <w:pPr>
              <w:pStyle w:val="a4"/>
              <w:spacing w:line="288" w:lineRule="auto"/>
              <w:rPr>
                <w:rFonts w:eastAsiaTheme="minorEastAsia"/>
                <w:lang w:eastAsia="zh-CN"/>
              </w:rPr>
            </w:pPr>
            <w:r w:rsidRPr="007D48FD">
              <w:rPr>
                <w:rFonts w:eastAsiaTheme="minorEastAsia" w:hint="eastAsia"/>
                <w:b/>
                <w:i/>
                <w:lang w:eastAsia="zh-CN"/>
              </w:rPr>
              <w:t>P</w:t>
            </w:r>
            <w:r w:rsidRPr="007D48FD">
              <w:rPr>
                <w:rFonts w:eastAsiaTheme="minorEastAsia"/>
                <w:b/>
                <w:i/>
                <w:lang w:eastAsia="zh-CN"/>
              </w:rPr>
              <w:t xml:space="preserve">roposal </w:t>
            </w:r>
            <w:r>
              <w:rPr>
                <w:rFonts w:eastAsiaTheme="minorEastAsia"/>
                <w:b/>
                <w:i/>
                <w:lang w:eastAsia="zh-CN"/>
              </w:rPr>
              <w:t xml:space="preserve">5 </w:t>
            </w:r>
            <w:r>
              <w:rPr>
                <w:rFonts w:eastAsiaTheme="minorEastAsia"/>
                <w:lang w:eastAsia="zh-CN"/>
              </w:rPr>
              <w:t>Regarding HARQ-ACK codebook</w:t>
            </w:r>
          </w:p>
          <w:p w14:paraId="1CAEA729" w14:textId="77777777" w:rsidR="001001F6" w:rsidRPr="00641FB0" w:rsidRDefault="001001F6" w:rsidP="00B764A9">
            <w:pPr>
              <w:pStyle w:val="a4"/>
              <w:numPr>
                <w:ilvl w:val="0"/>
                <w:numId w:val="33"/>
              </w:numPr>
              <w:spacing w:line="288" w:lineRule="auto"/>
              <w:jc w:val="both"/>
              <w:rPr>
                <w:rFonts w:eastAsiaTheme="minorEastAsia"/>
                <w:lang w:eastAsia="zh-CN"/>
              </w:rPr>
            </w:pPr>
            <w:r>
              <w:rPr>
                <w:rFonts w:eastAsiaTheme="minorEastAsia"/>
                <w:lang w:eastAsia="zh-CN"/>
              </w:rPr>
              <w:t>A</w:t>
            </w:r>
            <w:r w:rsidRPr="00641FB0">
              <w:rPr>
                <w:rFonts w:eastAsiaTheme="minorEastAsia"/>
                <w:lang w:eastAsia="zh-CN"/>
              </w:rPr>
              <w:t>dd an FG for TDM-ed Type-1 HARQ-ACK codebook for multicast</w:t>
            </w:r>
          </w:p>
          <w:p w14:paraId="734F83E4" w14:textId="77777777" w:rsidR="001001F6" w:rsidRPr="00641FB0" w:rsidRDefault="001001F6" w:rsidP="00B764A9">
            <w:pPr>
              <w:pStyle w:val="a4"/>
              <w:numPr>
                <w:ilvl w:val="0"/>
                <w:numId w:val="33"/>
              </w:numPr>
              <w:spacing w:line="288" w:lineRule="auto"/>
              <w:jc w:val="both"/>
              <w:rPr>
                <w:rFonts w:eastAsiaTheme="minorEastAsia"/>
                <w:lang w:eastAsia="zh-CN"/>
              </w:rPr>
            </w:pPr>
            <w:r>
              <w:rPr>
                <w:rFonts w:eastAsiaTheme="minorEastAsia"/>
                <w:lang w:eastAsia="zh-CN"/>
              </w:rPr>
              <w:t>A</w:t>
            </w:r>
            <w:r w:rsidRPr="00641FB0">
              <w:rPr>
                <w:rFonts w:eastAsiaTheme="minorEastAsia"/>
                <w:lang w:eastAsia="zh-CN"/>
              </w:rPr>
              <w:t>dd an FG for FDM-ed Type-1 HARQ-ACK codebook for multicast</w:t>
            </w:r>
          </w:p>
          <w:p w14:paraId="4C83C447" w14:textId="77777777" w:rsidR="001001F6" w:rsidRDefault="001001F6" w:rsidP="00B764A9">
            <w:pPr>
              <w:pStyle w:val="a4"/>
              <w:numPr>
                <w:ilvl w:val="0"/>
                <w:numId w:val="33"/>
              </w:numPr>
              <w:spacing w:line="288" w:lineRule="auto"/>
              <w:jc w:val="both"/>
              <w:rPr>
                <w:rFonts w:eastAsiaTheme="minorEastAsia"/>
                <w:lang w:eastAsia="zh-CN"/>
              </w:rPr>
            </w:pPr>
            <w:r>
              <w:rPr>
                <w:rFonts w:eastAsiaTheme="minorEastAsia"/>
                <w:lang w:eastAsia="zh-CN"/>
              </w:rPr>
              <w:t>A</w:t>
            </w:r>
            <w:r w:rsidRPr="00641FB0">
              <w:rPr>
                <w:rFonts w:eastAsiaTheme="minorEastAsia"/>
                <w:lang w:eastAsia="zh-CN"/>
              </w:rPr>
              <w:t>dd an FG for Type-2 HARQ-ACK codebook for multicast</w:t>
            </w:r>
          </w:p>
          <w:tbl>
            <w:tblPr>
              <w:tblW w:w="12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687"/>
              <w:gridCol w:w="1602"/>
              <w:gridCol w:w="5991"/>
              <w:gridCol w:w="1276"/>
              <w:gridCol w:w="851"/>
              <w:gridCol w:w="1559"/>
            </w:tblGrid>
            <w:tr w:rsidR="001001F6" w:rsidRPr="00E40ABF" w14:paraId="08C5A68D" w14:textId="77777777" w:rsidTr="00DB1837">
              <w:trPr>
                <w:trHeight w:val="20"/>
              </w:trPr>
              <w:tc>
                <w:tcPr>
                  <w:tcW w:w="967" w:type="dxa"/>
                  <w:tcBorders>
                    <w:top w:val="single" w:sz="4" w:space="0" w:color="auto"/>
                    <w:left w:val="single" w:sz="4" w:space="0" w:color="auto"/>
                    <w:bottom w:val="single" w:sz="4" w:space="0" w:color="auto"/>
                    <w:right w:val="single" w:sz="4" w:space="0" w:color="auto"/>
                  </w:tcBorders>
                  <w:hideMark/>
                </w:tcPr>
                <w:p w14:paraId="07C315C0" w14:textId="77777777" w:rsidR="001001F6" w:rsidRPr="00E40ABF" w:rsidRDefault="001001F6" w:rsidP="001001F6">
                  <w:pPr>
                    <w:keepNext/>
                    <w:keepLines/>
                    <w:rPr>
                      <w:rFonts w:ascii="Arial" w:eastAsia="SimSun" w:hAnsi="Arial" w:cs="Arial"/>
                      <w:sz w:val="18"/>
                      <w:szCs w:val="18"/>
                    </w:rPr>
                  </w:pPr>
                  <w:r w:rsidRPr="00E40ABF">
                    <w:rPr>
                      <w:rFonts w:ascii="Arial" w:eastAsia="SimSun" w:hAnsi="Arial" w:cs="Arial"/>
                      <w:sz w:val="18"/>
                      <w:szCs w:val="18"/>
                    </w:rPr>
                    <w:t>33. NR_MBS</w:t>
                  </w:r>
                </w:p>
              </w:tc>
              <w:tc>
                <w:tcPr>
                  <w:tcW w:w="687" w:type="dxa"/>
                  <w:tcBorders>
                    <w:top w:val="single" w:sz="4" w:space="0" w:color="auto"/>
                    <w:left w:val="single" w:sz="4" w:space="0" w:color="auto"/>
                    <w:bottom w:val="single" w:sz="4" w:space="0" w:color="auto"/>
                    <w:right w:val="single" w:sz="4" w:space="0" w:color="auto"/>
                  </w:tcBorders>
                  <w:hideMark/>
                </w:tcPr>
                <w:p w14:paraId="622615BA" w14:textId="77777777" w:rsidR="001001F6" w:rsidRPr="00E40ABF" w:rsidRDefault="001001F6" w:rsidP="001001F6">
                  <w:pPr>
                    <w:keepNext/>
                    <w:keepLines/>
                    <w:rPr>
                      <w:rFonts w:ascii="Arial" w:eastAsia="SimSun" w:hAnsi="Arial" w:cs="Arial"/>
                      <w:sz w:val="18"/>
                      <w:szCs w:val="18"/>
                    </w:rPr>
                  </w:pPr>
                  <w:r w:rsidRPr="00E40ABF">
                    <w:rPr>
                      <w:rFonts w:ascii="Arial" w:eastAsia="SimSun" w:hAnsi="Arial" w:cs="Arial"/>
                      <w:sz w:val="18"/>
                      <w:szCs w:val="18"/>
                    </w:rPr>
                    <w:t>33-3-2</w:t>
                  </w:r>
                </w:p>
              </w:tc>
              <w:tc>
                <w:tcPr>
                  <w:tcW w:w="1602" w:type="dxa"/>
                  <w:tcBorders>
                    <w:top w:val="single" w:sz="4" w:space="0" w:color="auto"/>
                    <w:left w:val="single" w:sz="4" w:space="0" w:color="auto"/>
                    <w:bottom w:val="single" w:sz="4" w:space="0" w:color="auto"/>
                    <w:right w:val="single" w:sz="4" w:space="0" w:color="auto"/>
                  </w:tcBorders>
                  <w:hideMark/>
                </w:tcPr>
                <w:p w14:paraId="6A1C7C80" w14:textId="77777777" w:rsidR="001001F6" w:rsidRPr="00E40ABF" w:rsidRDefault="001001F6" w:rsidP="001001F6">
                  <w:pPr>
                    <w:keepNext/>
                    <w:keepLines/>
                    <w:rPr>
                      <w:rFonts w:ascii="Arial" w:eastAsia="SimSun" w:hAnsi="Arial" w:cs="Arial"/>
                      <w:sz w:val="18"/>
                      <w:szCs w:val="18"/>
                      <w:lang w:eastAsia="zh-CN"/>
                    </w:rPr>
                  </w:pPr>
                  <w:r w:rsidRPr="00E40ABF">
                    <w:rPr>
                      <w:rFonts w:ascii="Arial" w:eastAsia="SimSun" w:hAnsi="Arial" w:cs="Arial"/>
                      <w:sz w:val="18"/>
                      <w:szCs w:val="18"/>
                      <w:lang w:eastAsia="zh-CN"/>
                    </w:rPr>
                    <w:t>FDM-ed unicast PDSCH and group-common PDSCH</w:t>
                  </w:r>
                </w:p>
              </w:tc>
              <w:tc>
                <w:tcPr>
                  <w:tcW w:w="5991" w:type="dxa"/>
                  <w:tcBorders>
                    <w:top w:val="single" w:sz="4" w:space="0" w:color="auto"/>
                    <w:left w:val="single" w:sz="4" w:space="0" w:color="auto"/>
                    <w:bottom w:val="single" w:sz="4" w:space="0" w:color="auto"/>
                    <w:right w:val="single" w:sz="4" w:space="0" w:color="auto"/>
                  </w:tcBorders>
                  <w:shd w:val="clear" w:color="auto" w:fill="FFFF00"/>
                  <w:hideMark/>
                </w:tcPr>
                <w:p w14:paraId="61E124F9" w14:textId="77777777" w:rsidR="001001F6" w:rsidRPr="00E40ABF" w:rsidRDefault="001001F6" w:rsidP="00B764A9">
                  <w:pPr>
                    <w:numPr>
                      <w:ilvl w:val="0"/>
                      <w:numId w:val="116"/>
                    </w:numPr>
                    <w:autoSpaceDE w:val="0"/>
                    <w:autoSpaceDN w:val="0"/>
                    <w:adjustRightInd w:val="0"/>
                    <w:snapToGrid w:val="0"/>
                    <w:spacing w:afterLines="50" w:after="120"/>
                    <w:contextualSpacing/>
                    <w:jc w:val="both"/>
                    <w:rPr>
                      <w:rFonts w:ascii="Arial" w:hAnsi="Arial" w:cs="Arial"/>
                      <w:sz w:val="18"/>
                      <w:szCs w:val="18"/>
                    </w:rPr>
                  </w:pPr>
                  <w:r w:rsidRPr="00E40ABF">
                    <w:rPr>
                      <w:rFonts w:ascii="Arial" w:hAnsi="Arial" w:cs="Arial"/>
                      <w:sz w:val="18"/>
                      <w:szCs w:val="18"/>
                    </w:rPr>
                    <w:t>Support FDM between one unicast PDSCH and one group-common PDSCH in a slot.</w:t>
                  </w:r>
                </w:p>
                <w:p w14:paraId="15544292" w14:textId="77777777" w:rsidR="001001F6" w:rsidRPr="00E40ABF" w:rsidDel="00F77BF5" w:rsidRDefault="001001F6" w:rsidP="001001F6">
                  <w:pPr>
                    <w:numPr>
                      <w:ilvl w:val="0"/>
                      <w:numId w:val="18"/>
                    </w:numPr>
                    <w:autoSpaceDE w:val="0"/>
                    <w:autoSpaceDN w:val="0"/>
                    <w:adjustRightInd w:val="0"/>
                    <w:snapToGrid w:val="0"/>
                    <w:contextualSpacing/>
                    <w:jc w:val="both"/>
                    <w:rPr>
                      <w:del w:id="367" w:author="vivo" w:date="2022-02-07T19:44:00Z"/>
                      <w:rFonts w:ascii="Arial" w:hAnsi="Arial" w:cs="Arial"/>
                      <w:sz w:val="18"/>
                      <w:szCs w:val="18"/>
                    </w:rPr>
                  </w:pPr>
                  <w:del w:id="368" w:author="vivo" w:date="2022-02-07T19:44:00Z">
                    <w:r w:rsidRPr="00E40ABF" w:rsidDel="00F77BF5">
                      <w:rPr>
                        <w:rFonts w:ascii="Arial" w:hAnsi="Arial" w:cs="Arial"/>
                        <w:sz w:val="18"/>
                        <w:szCs w:val="18"/>
                      </w:rPr>
                      <w:delText>Support FDM-ed Type-1 HARQ-ACK codebook for multicast.</w:delText>
                    </w:r>
                  </w:del>
                </w:p>
                <w:p w14:paraId="5C8A93E9" w14:textId="77777777" w:rsidR="001001F6" w:rsidRPr="00E40ABF" w:rsidDel="00F77BF5" w:rsidRDefault="001001F6" w:rsidP="001001F6">
                  <w:pPr>
                    <w:numPr>
                      <w:ilvl w:val="0"/>
                      <w:numId w:val="18"/>
                    </w:numPr>
                    <w:autoSpaceDE w:val="0"/>
                    <w:autoSpaceDN w:val="0"/>
                    <w:adjustRightInd w:val="0"/>
                    <w:snapToGrid w:val="0"/>
                    <w:contextualSpacing/>
                    <w:jc w:val="both"/>
                    <w:rPr>
                      <w:del w:id="369" w:author="vivo" w:date="2022-02-07T19:44:00Z"/>
                      <w:rFonts w:ascii="Arial" w:hAnsi="Arial" w:cs="Arial"/>
                      <w:sz w:val="18"/>
                      <w:szCs w:val="18"/>
                    </w:rPr>
                  </w:pPr>
                  <w:del w:id="370" w:author="vivo" w:date="2022-02-07T19:44:00Z">
                    <w:r w:rsidRPr="00E40ABF" w:rsidDel="00F77BF5">
                      <w:rPr>
                        <w:rFonts w:ascii="Arial" w:hAnsi="Arial" w:cs="Arial"/>
                        <w:sz w:val="18"/>
                        <w:szCs w:val="18"/>
                      </w:rPr>
                      <w:delText>Support FDM-ed Type-2 HARQ-ACK codebook for multicast.</w:delText>
                    </w:r>
                  </w:del>
                </w:p>
                <w:p w14:paraId="4B592650" w14:textId="77777777" w:rsidR="001001F6" w:rsidRPr="00E40ABF" w:rsidRDefault="001001F6" w:rsidP="001001F6">
                  <w:pPr>
                    <w:autoSpaceDE w:val="0"/>
                    <w:autoSpaceDN w:val="0"/>
                    <w:adjustRightInd w:val="0"/>
                    <w:snapToGrid w:val="0"/>
                    <w:contextualSpacing/>
                    <w:jc w:val="both"/>
                    <w:rPr>
                      <w:rFonts w:ascii="Arial" w:hAnsi="Arial" w:cs="Arial"/>
                      <w:sz w:val="18"/>
                      <w:szCs w:val="18"/>
                    </w:rPr>
                  </w:pPr>
                  <w:del w:id="371" w:author="vivo" w:date="2022-02-07T19:44:00Z">
                    <w:r w:rsidRPr="00E40ABF" w:rsidDel="00F77BF5">
                      <w:rPr>
                        <w:rFonts w:ascii="Arial" w:hAnsi="Arial" w:cs="Arial"/>
                        <w:sz w:val="18"/>
                        <w:szCs w:val="18"/>
                      </w:rPr>
                      <w:delText>FFS whether/how to separate the capability for HARQ-ACK codebook</w:delText>
                    </w:r>
                  </w:del>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361FAEA5" w14:textId="77777777" w:rsidR="001001F6" w:rsidRPr="00E40ABF" w:rsidRDefault="001001F6" w:rsidP="001001F6">
                  <w:pPr>
                    <w:keepNext/>
                    <w:keepLines/>
                    <w:rPr>
                      <w:rFonts w:ascii="Arial" w:eastAsia="SimSun" w:hAnsi="Arial" w:cs="Arial"/>
                      <w:sz w:val="18"/>
                      <w:szCs w:val="18"/>
                    </w:rPr>
                  </w:pPr>
                  <w:r w:rsidRPr="00E40ABF">
                    <w:rPr>
                      <w:rFonts w:ascii="Arial" w:eastAsia="SimSun" w:hAnsi="Arial" w:cs="Arial"/>
                      <w:sz w:val="18"/>
                      <w:szCs w:val="18"/>
                    </w:rPr>
                    <w:t>33-1</w:t>
                  </w:r>
                  <w:r>
                    <w:rPr>
                      <w:rFonts w:ascii="Arial" w:eastAsia="SimSun" w:hAnsi="Arial" w:cs="Arial"/>
                      <w:sz w:val="18"/>
                      <w:szCs w:val="18"/>
                    </w:rPr>
                    <w:t xml:space="preserve"> or </w:t>
                  </w:r>
                  <w:r w:rsidRPr="00E40ABF">
                    <w:rPr>
                      <w:rFonts w:ascii="Arial" w:eastAsia="SimSun" w:hAnsi="Arial" w:cs="Arial"/>
                      <w:sz w:val="18"/>
                      <w:szCs w:val="18"/>
                    </w:rPr>
                    <w:t>33-2</w:t>
                  </w:r>
                </w:p>
              </w:tc>
              <w:tc>
                <w:tcPr>
                  <w:tcW w:w="851" w:type="dxa"/>
                  <w:tcBorders>
                    <w:top w:val="single" w:sz="4" w:space="0" w:color="auto"/>
                    <w:left w:val="single" w:sz="4" w:space="0" w:color="auto"/>
                    <w:bottom w:val="single" w:sz="4" w:space="0" w:color="auto"/>
                    <w:right w:val="single" w:sz="4" w:space="0" w:color="auto"/>
                  </w:tcBorders>
                  <w:hideMark/>
                </w:tcPr>
                <w:p w14:paraId="787BB2C6" w14:textId="77777777" w:rsidR="001001F6" w:rsidRPr="00E40ABF" w:rsidRDefault="001001F6" w:rsidP="001001F6">
                  <w:pPr>
                    <w:keepNext/>
                    <w:keepLines/>
                    <w:rPr>
                      <w:rFonts w:ascii="Arial" w:eastAsia="SimSun" w:hAnsi="Arial" w:cs="Arial"/>
                      <w:sz w:val="18"/>
                      <w:szCs w:val="18"/>
                      <w:lang w:eastAsia="zh-CN"/>
                    </w:rPr>
                  </w:pPr>
                  <w:r w:rsidRPr="00E40ABF">
                    <w:rPr>
                      <w:rFonts w:ascii="Arial" w:eastAsia="SimSun" w:hAnsi="Arial" w:cs="Arial"/>
                      <w:sz w:val="18"/>
                      <w:szCs w:val="18"/>
                      <w:lang w:eastAsia="zh-CN"/>
                    </w:rPr>
                    <w:t>Yes</w:t>
                  </w:r>
                </w:p>
              </w:tc>
              <w:tc>
                <w:tcPr>
                  <w:tcW w:w="1559" w:type="dxa"/>
                  <w:tcBorders>
                    <w:top w:val="single" w:sz="4" w:space="0" w:color="auto"/>
                    <w:left w:val="single" w:sz="4" w:space="0" w:color="auto"/>
                    <w:bottom w:val="single" w:sz="4" w:space="0" w:color="auto"/>
                    <w:right w:val="single" w:sz="4" w:space="0" w:color="auto"/>
                  </w:tcBorders>
                  <w:hideMark/>
                </w:tcPr>
                <w:p w14:paraId="3C865708" w14:textId="77777777" w:rsidR="001001F6" w:rsidRPr="00E40ABF" w:rsidRDefault="001001F6" w:rsidP="001001F6">
                  <w:pPr>
                    <w:keepNext/>
                    <w:keepLines/>
                    <w:rPr>
                      <w:rFonts w:ascii="Arial" w:eastAsia="SimSun" w:hAnsi="Arial" w:cs="Arial"/>
                      <w:sz w:val="18"/>
                      <w:szCs w:val="18"/>
                    </w:rPr>
                  </w:pPr>
                  <w:r w:rsidRPr="00E40ABF">
                    <w:rPr>
                      <w:rFonts w:ascii="Arial" w:eastAsia="SimSun" w:hAnsi="Arial" w:cs="Arial"/>
                      <w:sz w:val="18"/>
                      <w:szCs w:val="18"/>
                    </w:rPr>
                    <w:t>Optional with capability signalling</w:t>
                  </w:r>
                </w:p>
              </w:tc>
            </w:tr>
            <w:tr w:rsidR="001001F6" w:rsidRPr="00E40ABF" w14:paraId="2693B4B4" w14:textId="77777777" w:rsidTr="00DB1837">
              <w:trPr>
                <w:trHeight w:val="20"/>
              </w:trPr>
              <w:tc>
                <w:tcPr>
                  <w:tcW w:w="967" w:type="dxa"/>
                  <w:tcBorders>
                    <w:top w:val="single" w:sz="4" w:space="0" w:color="auto"/>
                    <w:left w:val="single" w:sz="4" w:space="0" w:color="auto"/>
                    <w:bottom w:val="single" w:sz="4" w:space="0" w:color="auto"/>
                    <w:right w:val="single" w:sz="4" w:space="0" w:color="auto"/>
                  </w:tcBorders>
                </w:tcPr>
                <w:p w14:paraId="21931E21" w14:textId="77777777" w:rsidR="001001F6" w:rsidRPr="00E40ABF" w:rsidRDefault="001001F6" w:rsidP="001001F6">
                  <w:pPr>
                    <w:keepNext/>
                    <w:keepLines/>
                    <w:rPr>
                      <w:rFonts w:ascii="Arial" w:eastAsia="SimSun" w:hAnsi="Arial" w:cs="Arial"/>
                      <w:sz w:val="18"/>
                      <w:szCs w:val="18"/>
                    </w:rPr>
                  </w:pPr>
                  <w:ins w:id="372" w:author="vivo" w:date="2022-02-07T19:44:00Z">
                    <w:r w:rsidRPr="008F25FB">
                      <w:rPr>
                        <w:rFonts w:ascii="Arial" w:eastAsia="SimSun" w:hAnsi="Arial" w:cs="Arial"/>
                        <w:sz w:val="18"/>
                        <w:szCs w:val="18"/>
                      </w:rPr>
                      <w:t>33. NR_MBS</w:t>
                    </w:r>
                  </w:ins>
                </w:p>
              </w:tc>
              <w:tc>
                <w:tcPr>
                  <w:tcW w:w="687" w:type="dxa"/>
                  <w:tcBorders>
                    <w:top w:val="single" w:sz="4" w:space="0" w:color="auto"/>
                    <w:left w:val="single" w:sz="4" w:space="0" w:color="auto"/>
                    <w:bottom w:val="single" w:sz="4" w:space="0" w:color="auto"/>
                    <w:right w:val="single" w:sz="4" w:space="0" w:color="auto"/>
                  </w:tcBorders>
                </w:tcPr>
                <w:p w14:paraId="23F7A697" w14:textId="77777777" w:rsidR="001001F6" w:rsidRPr="00E40ABF" w:rsidRDefault="001001F6" w:rsidP="001001F6">
                  <w:pPr>
                    <w:keepNext/>
                    <w:keepLines/>
                    <w:rPr>
                      <w:rFonts w:ascii="Arial" w:eastAsia="SimSun" w:hAnsi="Arial" w:cs="Arial"/>
                      <w:sz w:val="18"/>
                      <w:szCs w:val="18"/>
                      <w:lang w:eastAsia="zh-CN"/>
                    </w:rPr>
                  </w:pPr>
                  <w:ins w:id="373" w:author="vivo" w:date="2022-02-07T19:44:00Z">
                    <w:r w:rsidRPr="008F25FB">
                      <w:rPr>
                        <w:rFonts w:ascii="Arial" w:eastAsia="SimSun" w:hAnsi="Arial" w:cs="Arial" w:hint="eastAsia"/>
                        <w:sz w:val="18"/>
                        <w:szCs w:val="18"/>
                        <w:lang w:eastAsia="zh-CN"/>
                      </w:rPr>
                      <w:t>3</w:t>
                    </w:r>
                    <w:r w:rsidRPr="008F25FB">
                      <w:rPr>
                        <w:rFonts w:ascii="Arial" w:eastAsia="SimSun" w:hAnsi="Arial" w:cs="Arial"/>
                        <w:sz w:val="18"/>
                        <w:szCs w:val="18"/>
                        <w:lang w:eastAsia="zh-CN"/>
                      </w:rPr>
                      <w:t>3-</w:t>
                    </w:r>
                    <w:r>
                      <w:rPr>
                        <w:rFonts w:ascii="Arial" w:eastAsia="SimSun" w:hAnsi="Arial" w:cs="Arial"/>
                        <w:sz w:val="18"/>
                        <w:szCs w:val="18"/>
                        <w:lang w:eastAsia="zh-CN"/>
                      </w:rPr>
                      <w:t>3</w:t>
                    </w:r>
                    <w:r w:rsidRPr="008F25FB">
                      <w:rPr>
                        <w:rFonts w:ascii="Arial" w:eastAsia="SimSun" w:hAnsi="Arial" w:cs="Arial"/>
                        <w:sz w:val="18"/>
                        <w:szCs w:val="18"/>
                        <w:lang w:eastAsia="zh-CN"/>
                      </w:rPr>
                      <w:t>-</w:t>
                    </w:r>
                    <w:r>
                      <w:rPr>
                        <w:rFonts w:ascii="Arial" w:eastAsia="SimSun" w:hAnsi="Arial" w:cs="Arial"/>
                        <w:sz w:val="18"/>
                        <w:szCs w:val="18"/>
                        <w:lang w:eastAsia="zh-CN"/>
                      </w:rPr>
                      <w:t>2a</w:t>
                    </w:r>
                  </w:ins>
                </w:p>
              </w:tc>
              <w:tc>
                <w:tcPr>
                  <w:tcW w:w="1602" w:type="dxa"/>
                  <w:tcBorders>
                    <w:top w:val="single" w:sz="4" w:space="0" w:color="auto"/>
                    <w:left w:val="single" w:sz="4" w:space="0" w:color="auto"/>
                    <w:bottom w:val="single" w:sz="4" w:space="0" w:color="auto"/>
                    <w:right w:val="single" w:sz="4" w:space="0" w:color="auto"/>
                  </w:tcBorders>
                </w:tcPr>
                <w:p w14:paraId="6EBEB715" w14:textId="77777777" w:rsidR="001001F6" w:rsidRPr="00E40ABF" w:rsidRDefault="001001F6" w:rsidP="001001F6">
                  <w:pPr>
                    <w:keepNext/>
                    <w:keepLines/>
                    <w:rPr>
                      <w:rFonts w:ascii="Arial" w:eastAsia="SimSun" w:hAnsi="Arial" w:cs="Arial"/>
                      <w:sz w:val="18"/>
                      <w:szCs w:val="18"/>
                      <w:lang w:eastAsia="zh-CN"/>
                    </w:rPr>
                  </w:pPr>
                  <w:ins w:id="374" w:author="vivo" w:date="2022-02-07T19:44:00Z">
                    <w:r w:rsidRPr="008F25FB">
                      <w:rPr>
                        <w:rFonts w:ascii="Arial" w:hAnsi="Arial" w:cs="Arial"/>
                        <w:sz w:val="18"/>
                        <w:szCs w:val="18"/>
                      </w:rPr>
                      <w:t xml:space="preserve">FDM-ed </w:t>
                    </w:r>
                    <w:r w:rsidRPr="008F25FB">
                      <w:rPr>
                        <w:rFonts w:ascii="Arial" w:eastAsia="SimSun" w:hAnsi="Arial" w:cs="Arial"/>
                        <w:sz w:val="18"/>
                        <w:szCs w:val="18"/>
                        <w:lang w:eastAsia="zh-CN"/>
                      </w:rPr>
                      <w:t>Type-1 HARQ-ACK codebook for multicast</w:t>
                    </w:r>
                  </w:ins>
                </w:p>
              </w:tc>
              <w:tc>
                <w:tcPr>
                  <w:tcW w:w="5991" w:type="dxa"/>
                  <w:tcBorders>
                    <w:top w:val="single" w:sz="4" w:space="0" w:color="auto"/>
                    <w:left w:val="single" w:sz="4" w:space="0" w:color="auto"/>
                    <w:bottom w:val="single" w:sz="4" w:space="0" w:color="auto"/>
                    <w:right w:val="single" w:sz="4" w:space="0" w:color="auto"/>
                  </w:tcBorders>
                  <w:shd w:val="clear" w:color="auto" w:fill="FFFF00"/>
                </w:tcPr>
                <w:p w14:paraId="2582A4BB" w14:textId="77777777" w:rsidR="001001F6" w:rsidRPr="00E40ABF" w:rsidRDefault="001001F6" w:rsidP="00B764A9">
                  <w:pPr>
                    <w:numPr>
                      <w:ilvl w:val="0"/>
                      <w:numId w:val="67"/>
                    </w:numPr>
                    <w:autoSpaceDE w:val="0"/>
                    <w:autoSpaceDN w:val="0"/>
                    <w:adjustRightInd w:val="0"/>
                    <w:snapToGrid w:val="0"/>
                    <w:spacing w:afterLines="50" w:after="120"/>
                    <w:contextualSpacing/>
                    <w:jc w:val="both"/>
                    <w:rPr>
                      <w:rFonts w:ascii="Arial" w:hAnsi="Arial" w:cs="Arial"/>
                      <w:sz w:val="18"/>
                      <w:szCs w:val="18"/>
                    </w:rPr>
                  </w:pPr>
                  <w:ins w:id="375" w:author="vivo" w:date="2022-02-07T19:44:00Z">
                    <w:r w:rsidRPr="006539E5">
                      <w:rPr>
                        <w:rFonts w:ascii="Arial" w:hAnsi="Arial" w:cs="Arial"/>
                        <w:sz w:val="18"/>
                        <w:szCs w:val="18"/>
                      </w:rPr>
                      <w:t xml:space="preserve">Support </w:t>
                    </w:r>
                    <w:r w:rsidRPr="008F25FB">
                      <w:rPr>
                        <w:rFonts w:ascii="Arial" w:hAnsi="Arial" w:cs="Arial"/>
                        <w:sz w:val="18"/>
                        <w:szCs w:val="18"/>
                      </w:rPr>
                      <w:t xml:space="preserve">FDM-ed </w:t>
                    </w:r>
                    <w:r w:rsidRPr="006539E5">
                      <w:rPr>
                        <w:rFonts w:ascii="Arial" w:hAnsi="Arial" w:cs="Arial"/>
                        <w:sz w:val="18"/>
                        <w:szCs w:val="18"/>
                      </w:rPr>
                      <w:t xml:space="preserve">Type-1 HARQ-ACK codebook </w:t>
                    </w:r>
                    <w:r w:rsidRPr="008F25FB">
                      <w:rPr>
                        <w:rFonts w:ascii="Arial" w:hAnsi="Arial" w:cs="Arial"/>
                        <w:sz w:val="18"/>
                        <w:szCs w:val="18"/>
                      </w:rPr>
                      <w:t>for multicast</w:t>
                    </w:r>
                    <w:r w:rsidRPr="006539E5">
                      <w:rPr>
                        <w:rFonts w:ascii="Arial" w:hAnsi="Arial" w:cs="Arial"/>
                        <w:sz w:val="18"/>
                        <w:szCs w:val="18"/>
                      </w:rPr>
                      <w:t>.</w:t>
                    </w:r>
                  </w:ins>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FF65667" w14:textId="77777777" w:rsidR="001001F6" w:rsidRPr="008F25FB" w:rsidRDefault="001001F6" w:rsidP="001001F6">
                  <w:pPr>
                    <w:keepNext/>
                    <w:keepLines/>
                    <w:rPr>
                      <w:ins w:id="376" w:author="vivo" w:date="2022-02-07T19:44:00Z"/>
                      <w:rFonts w:ascii="Arial" w:eastAsia="SimSun" w:hAnsi="Arial" w:cs="Arial"/>
                      <w:sz w:val="18"/>
                      <w:szCs w:val="18"/>
                      <w:lang w:eastAsia="zh-CN"/>
                    </w:rPr>
                  </w:pPr>
                  <w:ins w:id="377" w:author="vivo" w:date="2022-02-07T19:44:00Z">
                    <w:r w:rsidRPr="008F25FB">
                      <w:rPr>
                        <w:rFonts w:ascii="Arial" w:eastAsia="SimSun" w:hAnsi="Arial" w:cs="Arial" w:hint="eastAsia"/>
                        <w:sz w:val="18"/>
                        <w:szCs w:val="18"/>
                        <w:lang w:eastAsia="zh-CN"/>
                      </w:rPr>
                      <w:t>3</w:t>
                    </w:r>
                    <w:r w:rsidRPr="008F25FB">
                      <w:rPr>
                        <w:rFonts w:ascii="Arial" w:eastAsia="SimSun" w:hAnsi="Arial" w:cs="Arial"/>
                        <w:sz w:val="18"/>
                        <w:szCs w:val="18"/>
                        <w:lang w:eastAsia="zh-CN"/>
                      </w:rPr>
                      <w:t>3-2,</w:t>
                    </w:r>
                  </w:ins>
                </w:p>
                <w:p w14:paraId="485D774C" w14:textId="77777777" w:rsidR="001001F6" w:rsidRPr="00E40ABF" w:rsidRDefault="001001F6" w:rsidP="001001F6">
                  <w:pPr>
                    <w:keepNext/>
                    <w:keepLines/>
                    <w:rPr>
                      <w:rFonts w:ascii="Arial" w:eastAsia="SimSun" w:hAnsi="Arial" w:cs="Arial"/>
                      <w:sz w:val="18"/>
                      <w:szCs w:val="18"/>
                    </w:rPr>
                  </w:pPr>
                  <w:ins w:id="378" w:author="vivo" w:date="2022-02-07T19:44:00Z">
                    <w:r w:rsidRPr="008F25FB">
                      <w:rPr>
                        <w:rFonts w:ascii="Arial" w:eastAsia="SimSun" w:hAnsi="Arial" w:cs="Arial"/>
                        <w:sz w:val="18"/>
                        <w:szCs w:val="18"/>
                      </w:rPr>
                      <w:t>33-3-</w:t>
                    </w:r>
                    <w:r w:rsidRPr="008F25FB">
                      <w:rPr>
                        <w:rFonts w:ascii="Arial" w:eastAsia="SimSun" w:hAnsi="Arial" w:cs="Arial"/>
                        <w:color w:val="5B9BD5" w:themeColor="accent1"/>
                        <w:sz w:val="18"/>
                        <w:szCs w:val="18"/>
                      </w:rPr>
                      <w:t>2</w:t>
                    </w:r>
                    <w:r w:rsidRPr="008F25FB">
                      <w:rPr>
                        <w:rFonts w:ascii="Arial" w:eastAsia="SimSun" w:hAnsi="Arial" w:cs="Arial" w:hint="eastAsia"/>
                        <w:sz w:val="18"/>
                        <w:szCs w:val="18"/>
                        <w:lang w:eastAsia="zh-CN"/>
                      </w:rPr>
                      <w:t xml:space="preserve"> </w:t>
                    </w:r>
                  </w:ins>
                </w:p>
              </w:tc>
              <w:tc>
                <w:tcPr>
                  <w:tcW w:w="851" w:type="dxa"/>
                  <w:tcBorders>
                    <w:top w:val="single" w:sz="4" w:space="0" w:color="auto"/>
                    <w:left w:val="single" w:sz="4" w:space="0" w:color="auto"/>
                    <w:bottom w:val="single" w:sz="4" w:space="0" w:color="auto"/>
                    <w:right w:val="single" w:sz="4" w:space="0" w:color="auto"/>
                  </w:tcBorders>
                </w:tcPr>
                <w:p w14:paraId="44B67C32" w14:textId="77777777" w:rsidR="001001F6" w:rsidRPr="00E40ABF" w:rsidRDefault="001001F6" w:rsidP="001001F6">
                  <w:pPr>
                    <w:keepNext/>
                    <w:keepLines/>
                    <w:rPr>
                      <w:rFonts w:ascii="Arial" w:eastAsia="SimSun" w:hAnsi="Arial" w:cs="Arial"/>
                      <w:sz w:val="18"/>
                      <w:szCs w:val="18"/>
                      <w:lang w:eastAsia="zh-CN"/>
                    </w:rPr>
                  </w:pPr>
                  <w:ins w:id="379" w:author="vivo" w:date="2022-02-07T19:44:00Z">
                    <w:r w:rsidRPr="008F25FB">
                      <w:rPr>
                        <w:rFonts w:ascii="Arial" w:eastAsia="SimSun" w:hAnsi="Arial" w:cs="Arial"/>
                        <w:sz w:val="18"/>
                        <w:szCs w:val="18"/>
                      </w:rPr>
                      <w:t>Yes</w:t>
                    </w:r>
                  </w:ins>
                </w:p>
              </w:tc>
              <w:tc>
                <w:tcPr>
                  <w:tcW w:w="1559" w:type="dxa"/>
                  <w:tcBorders>
                    <w:top w:val="single" w:sz="4" w:space="0" w:color="auto"/>
                    <w:left w:val="single" w:sz="4" w:space="0" w:color="auto"/>
                    <w:bottom w:val="single" w:sz="4" w:space="0" w:color="auto"/>
                    <w:right w:val="single" w:sz="4" w:space="0" w:color="auto"/>
                  </w:tcBorders>
                </w:tcPr>
                <w:p w14:paraId="27C75EFC" w14:textId="77777777" w:rsidR="001001F6" w:rsidRPr="00E40ABF" w:rsidRDefault="001001F6" w:rsidP="001001F6">
                  <w:pPr>
                    <w:keepNext/>
                    <w:keepLines/>
                    <w:rPr>
                      <w:rFonts w:ascii="Arial" w:eastAsia="SimSun" w:hAnsi="Arial" w:cs="Arial"/>
                      <w:sz w:val="18"/>
                      <w:szCs w:val="18"/>
                    </w:rPr>
                  </w:pPr>
                  <w:ins w:id="380" w:author="vivo" w:date="2022-02-07T19:44:00Z">
                    <w:r w:rsidRPr="008F25FB">
                      <w:rPr>
                        <w:rFonts w:ascii="Arial" w:eastAsia="SimSun" w:hAnsi="Arial" w:cs="Arial"/>
                        <w:sz w:val="18"/>
                        <w:szCs w:val="18"/>
                      </w:rPr>
                      <w:t>Optional with capability signalling</w:t>
                    </w:r>
                  </w:ins>
                </w:p>
              </w:tc>
            </w:tr>
          </w:tbl>
          <w:p w14:paraId="51DE442C" w14:textId="77777777" w:rsidR="00785396" w:rsidRDefault="00785396" w:rsidP="00785396">
            <w:pPr>
              <w:pStyle w:val="a4"/>
              <w:spacing w:line="288" w:lineRule="auto"/>
              <w:rPr>
                <w:rFonts w:eastAsiaTheme="minorEastAsia"/>
                <w:lang w:eastAsia="zh-CN"/>
              </w:rPr>
            </w:pPr>
          </w:p>
          <w:tbl>
            <w:tblPr>
              <w:tblW w:w="12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687"/>
              <w:gridCol w:w="1602"/>
              <w:gridCol w:w="5991"/>
              <w:gridCol w:w="1276"/>
              <w:gridCol w:w="851"/>
              <w:gridCol w:w="1559"/>
            </w:tblGrid>
            <w:tr w:rsidR="00785396" w:rsidRPr="00E40ABF" w14:paraId="0F014964" w14:textId="77777777" w:rsidTr="00DB1837">
              <w:trPr>
                <w:trHeight w:val="20"/>
              </w:trPr>
              <w:tc>
                <w:tcPr>
                  <w:tcW w:w="967" w:type="dxa"/>
                  <w:tcBorders>
                    <w:top w:val="single" w:sz="4" w:space="0" w:color="auto"/>
                    <w:left w:val="single" w:sz="4" w:space="0" w:color="auto"/>
                    <w:bottom w:val="single" w:sz="4" w:space="0" w:color="auto"/>
                    <w:right w:val="single" w:sz="4" w:space="0" w:color="auto"/>
                  </w:tcBorders>
                  <w:hideMark/>
                </w:tcPr>
                <w:p w14:paraId="56EA1F9A" w14:textId="77777777" w:rsidR="00785396" w:rsidRPr="00E40ABF" w:rsidRDefault="00785396" w:rsidP="00785396">
                  <w:pPr>
                    <w:keepNext/>
                    <w:keepLines/>
                    <w:rPr>
                      <w:rFonts w:ascii="Arial" w:eastAsia="SimSun" w:hAnsi="Arial" w:cs="Arial"/>
                      <w:sz w:val="18"/>
                      <w:szCs w:val="18"/>
                    </w:rPr>
                  </w:pPr>
                  <w:r w:rsidRPr="00E40ABF">
                    <w:rPr>
                      <w:rFonts w:ascii="Arial" w:eastAsia="SimSun" w:hAnsi="Arial" w:cs="Arial"/>
                      <w:sz w:val="18"/>
                      <w:szCs w:val="18"/>
                    </w:rPr>
                    <w:t>33. NR_MBS</w:t>
                  </w:r>
                </w:p>
              </w:tc>
              <w:tc>
                <w:tcPr>
                  <w:tcW w:w="687" w:type="dxa"/>
                  <w:tcBorders>
                    <w:top w:val="single" w:sz="4" w:space="0" w:color="auto"/>
                    <w:left w:val="single" w:sz="4" w:space="0" w:color="auto"/>
                    <w:bottom w:val="single" w:sz="4" w:space="0" w:color="auto"/>
                    <w:right w:val="single" w:sz="4" w:space="0" w:color="auto"/>
                  </w:tcBorders>
                  <w:hideMark/>
                </w:tcPr>
                <w:p w14:paraId="6ECB4C0E" w14:textId="77777777" w:rsidR="00785396" w:rsidRPr="00E40ABF" w:rsidRDefault="00785396" w:rsidP="00785396">
                  <w:pPr>
                    <w:keepNext/>
                    <w:keepLines/>
                    <w:rPr>
                      <w:rFonts w:ascii="Arial" w:eastAsia="SimSun" w:hAnsi="Arial" w:cs="Arial"/>
                      <w:sz w:val="18"/>
                      <w:szCs w:val="18"/>
                      <w:lang w:eastAsia="zh-CN"/>
                    </w:rPr>
                  </w:pPr>
                  <w:r w:rsidRPr="00E40ABF">
                    <w:rPr>
                      <w:rFonts w:ascii="Arial" w:eastAsia="SimSun" w:hAnsi="Arial" w:cs="Arial"/>
                      <w:sz w:val="18"/>
                      <w:szCs w:val="18"/>
                      <w:lang w:eastAsia="zh-CN"/>
                    </w:rPr>
                    <w:t>33-3-3</w:t>
                  </w:r>
                </w:p>
              </w:tc>
              <w:tc>
                <w:tcPr>
                  <w:tcW w:w="1602" w:type="dxa"/>
                  <w:tcBorders>
                    <w:top w:val="single" w:sz="4" w:space="0" w:color="auto"/>
                    <w:left w:val="single" w:sz="4" w:space="0" w:color="auto"/>
                    <w:bottom w:val="single" w:sz="4" w:space="0" w:color="auto"/>
                    <w:right w:val="single" w:sz="4" w:space="0" w:color="auto"/>
                  </w:tcBorders>
                  <w:hideMark/>
                </w:tcPr>
                <w:p w14:paraId="0831B19F" w14:textId="77777777" w:rsidR="00785396" w:rsidRPr="00E40ABF" w:rsidRDefault="00785396" w:rsidP="00785396">
                  <w:pPr>
                    <w:keepNext/>
                    <w:keepLines/>
                    <w:rPr>
                      <w:rFonts w:ascii="Arial" w:eastAsia="SimSun" w:hAnsi="Arial" w:cs="Arial"/>
                      <w:sz w:val="18"/>
                      <w:szCs w:val="18"/>
                      <w:lang w:eastAsia="zh-CN"/>
                    </w:rPr>
                  </w:pPr>
                  <w:r w:rsidRPr="00E40ABF">
                    <w:rPr>
                      <w:rFonts w:ascii="Arial" w:eastAsia="SimSun" w:hAnsi="Arial" w:cs="Arial"/>
                      <w:sz w:val="18"/>
                      <w:szCs w:val="18"/>
                      <w:lang w:eastAsia="zh-CN"/>
                    </w:rPr>
                    <w:t>Intra-slot TDM-ed unicast PDSCH and group-common PDSCH</w:t>
                  </w:r>
                </w:p>
              </w:tc>
              <w:tc>
                <w:tcPr>
                  <w:tcW w:w="5991" w:type="dxa"/>
                  <w:tcBorders>
                    <w:top w:val="single" w:sz="4" w:space="0" w:color="auto"/>
                    <w:left w:val="single" w:sz="4" w:space="0" w:color="auto"/>
                    <w:bottom w:val="single" w:sz="4" w:space="0" w:color="auto"/>
                    <w:right w:val="single" w:sz="4" w:space="0" w:color="auto"/>
                  </w:tcBorders>
                  <w:shd w:val="clear" w:color="auto" w:fill="FFFF00"/>
                  <w:hideMark/>
                </w:tcPr>
                <w:p w14:paraId="7577D00A" w14:textId="77777777" w:rsidR="00785396" w:rsidRPr="00E40ABF" w:rsidRDefault="00785396" w:rsidP="00B764A9">
                  <w:pPr>
                    <w:numPr>
                      <w:ilvl w:val="0"/>
                      <w:numId w:val="117"/>
                    </w:numPr>
                    <w:autoSpaceDE w:val="0"/>
                    <w:autoSpaceDN w:val="0"/>
                    <w:adjustRightInd w:val="0"/>
                    <w:snapToGrid w:val="0"/>
                    <w:spacing w:afterLines="50" w:after="120"/>
                    <w:contextualSpacing/>
                    <w:jc w:val="both"/>
                    <w:rPr>
                      <w:rFonts w:ascii="Arial" w:hAnsi="Arial" w:cs="Arial"/>
                      <w:sz w:val="18"/>
                      <w:szCs w:val="18"/>
                    </w:rPr>
                  </w:pPr>
                  <w:r w:rsidRPr="00E40ABF">
                    <w:rPr>
                      <w:rFonts w:ascii="Arial" w:hAnsi="Arial" w:cs="Arial"/>
                      <w:sz w:val="18"/>
                      <w:szCs w:val="18"/>
                    </w:rPr>
                    <w:t xml:space="preserve">Support TDM between one unicast PDSCH and one group-common PDSCH in a slot. </w:t>
                  </w:r>
                </w:p>
                <w:p w14:paraId="10750114" w14:textId="77777777" w:rsidR="00785396" w:rsidRPr="00E40ABF" w:rsidRDefault="00785396" w:rsidP="00B764A9">
                  <w:pPr>
                    <w:numPr>
                      <w:ilvl w:val="0"/>
                      <w:numId w:val="117"/>
                    </w:numPr>
                    <w:autoSpaceDE w:val="0"/>
                    <w:autoSpaceDN w:val="0"/>
                    <w:adjustRightInd w:val="0"/>
                    <w:snapToGrid w:val="0"/>
                    <w:spacing w:afterLines="50" w:after="120"/>
                    <w:contextualSpacing/>
                    <w:jc w:val="both"/>
                    <w:rPr>
                      <w:rFonts w:ascii="Arial" w:hAnsi="Arial" w:cs="Arial"/>
                      <w:sz w:val="18"/>
                      <w:szCs w:val="18"/>
                    </w:rPr>
                  </w:pPr>
                  <w:r w:rsidRPr="00E40ABF">
                    <w:rPr>
                      <w:rFonts w:ascii="Arial" w:hAnsi="Arial" w:cs="Arial"/>
                      <w:sz w:val="18"/>
                      <w:szCs w:val="18"/>
                    </w:rPr>
                    <w:t>Support TDM between M (M&gt;1) TDMed unicast PDSCHs and one group-common PDSCH in a slot per CC</w:t>
                  </w:r>
                </w:p>
                <w:p w14:paraId="73B7100A" w14:textId="77777777" w:rsidR="00785396" w:rsidRPr="00E40ABF" w:rsidRDefault="00785396" w:rsidP="00B764A9">
                  <w:pPr>
                    <w:numPr>
                      <w:ilvl w:val="0"/>
                      <w:numId w:val="117"/>
                    </w:numPr>
                    <w:autoSpaceDE w:val="0"/>
                    <w:autoSpaceDN w:val="0"/>
                    <w:adjustRightInd w:val="0"/>
                    <w:snapToGrid w:val="0"/>
                    <w:contextualSpacing/>
                    <w:jc w:val="both"/>
                    <w:rPr>
                      <w:rFonts w:ascii="Arial" w:hAnsi="Arial" w:cs="Arial"/>
                      <w:sz w:val="18"/>
                      <w:szCs w:val="18"/>
                    </w:rPr>
                  </w:pPr>
                  <w:r w:rsidRPr="00E40ABF">
                    <w:rPr>
                      <w:rFonts w:ascii="Arial" w:hAnsi="Arial" w:cs="Arial"/>
                      <w:sz w:val="18"/>
                      <w:szCs w:val="18"/>
                    </w:rPr>
                    <w:t>Support TDM among N (N&gt;1) group-common PDSCHs in a slot per CC</w:t>
                  </w:r>
                </w:p>
                <w:p w14:paraId="50EF3D2D" w14:textId="77777777" w:rsidR="00785396" w:rsidRPr="00E40ABF" w:rsidRDefault="00785396" w:rsidP="00B764A9">
                  <w:pPr>
                    <w:numPr>
                      <w:ilvl w:val="0"/>
                      <w:numId w:val="117"/>
                    </w:numPr>
                    <w:autoSpaceDE w:val="0"/>
                    <w:autoSpaceDN w:val="0"/>
                    <w:adjustRightInd w:val="0"/>
                    <w:snapToGrid w:val="0"/>
                    <w:contextualSpacing/>
                    <w:jc w:val="both"/>
                    <w:rPr>
                      <w:rFonts w:ascii="Arial" w:hAnsi="Arial" w:cs="Arial"/>
                      <w:sz w:val="18"/>
                      <w:szCs w:val="18"/>
                    </w:rPr>
                  </w:pPr>
                  <w:r w:rsidRPr="00E40ABF">
                    <w:rPr>
                      <w:rFonts w:ascii="Arial" w:hAnsi="Arial" w:cs="Arial"/>
                      <w:sz w:val="18"/>
                      <w:szCs w:val="18"/>
                    </w:rPr>
                    <w:t>Support TDM between K (K&gt;1) TDMed unicast PDSCHs and L (L&gt;1) TDMed group-common PDSCHs in a slot per CC</w:t>
                  </w:r>
                </w:p>
                <w:p w14:paraId="050AD6C5" w14:textId="77777777" w:rsidR="00785396" w:rsidRPr="00E40ABF" w:rsidRDefault="00785396" w:rsidP="00B764A9">
                  <w:pPr>
                    <w:numPr>
                      <w:ilvl w:val="0"/>
                      <w:numId w:val="117"/>
                    </w:numPr>
                    <w:autoSpaceDE w:val="0"/>
                    <w:autoSpaceDN w:val="0"/>
                    <w:adjustRightInd w:val="0"/>
                    <w:snapToGrid w:val="0"/>
                    <w:contextualSpacing/>
                    <w:jc w:val="both"/>
                    <w:rPr>
                      <w:rFonts w:ascii="Arial" w:hAnsi="Arial" w:cs="Arial"/>
                      <w:sz w:val="18"/>
                      <w:szCs w:val="18"/>
                    </w:rPr>
                  </w:pPr>
                  <w:r w:rsidRPr="00E40ABF">
                    <w:rPr>
                      <w:rFonts w:ascii="Arial" w:hAnsi="Arial" w:cs="Arial"/>
                      <w:sz w:val="18"/>
                      <w:szCs w:val="18"/>
                    </w:rPr>
                    <w:t>The UE maximum number of TDMed PDSCH receptions capability in a slot per CC is kept as for Rel-15/Rel-16, i.e., {2/4/7} based on UE FG5-11/5-11a/5-11b.</w:t>
                  </w:r>
                </w:p>
                <w:p w14:paraId="0BDDFADE" w14:textId="77777777" w:rsidR="00785396" w:rsidRPr="00E40ABF" w:rsidRDefault="00785396" w:rsidP="00B764A9">
                  <w:pPr>
                    <w:numPr>
                      <w:ilvl w:val="1"/>
                      <w:numId w:val="117"/>
                    </w:numPr>
                    <w:autoSpaceDE w:val="0"/>
                    <w:autoSpaceDN w:val="0"/>
                    <w:adjustRightInd w:val="0"/>
                    <w:snapToGrid w:val="0"/>
                    <w:contextualSpacing/>
                    <w:jc w:val="both"/>
                    <w:rPr>
                      <w:rFonts w:ascii="Arial" w:hAnsi="Arial" w:cs="Arial"/>
                      <w:sz w:val="18"/>
                      <w:szCs w:val="18"/>
                    </w:rPr>
                  </w:pPr>
                  <w:r w:rsidRPr="00E40ABF">
                    <w:rPr>
                      <w:rFonts w:ascii="Arial" w:hAnsi="Arial" w:cs="Arial"/>
                      <w:sz w:val="18"/>
                      <w:szCs w:val="18"/>
                    </w:rPr>
                    <w:t>Note:  Group-common PDSCH(s) are counted as unicast PDSCH(s).</w:t>
                  </w:r>
                </w:p>
                <w:p w14:paraId="5DEDCC12" w14:textId="77777777" w:rsidR="00785396" w:rsidRPr="00E40ABF" w:rsidDel="00062A78" w:rsidRDefault="00785396" w:rsidP="00B764A9">
                  <w:pPr>
                    <w:numPr>
                      <w:ilvl w:val="0"/>
                      <w:numId w:val="20"/>
                    </w:numPr>
                    <w:autoSpaceDE w:val="0"/>
                    <w:autoSpaceDN w:val="0"/>
                    <w:adjustRightInd w:val="0"/>
                    <w:snapToGrid w:val="0"/>
                    <w:contextualSpacing/>
                    <w:jc w:val="both"/>
                    <w:rPr>
                      <w:del w:id="381" w:author="vivo" w:date="2022-02-07T19:45:00Z"/>
                      <w:rFonts w:ascii="Arial" w:hAnsi="Arial" w:cs="Arial"/>
                      <w:sz w:val="18"/>
                      <w:szCs w:val="18"/>
                    </w:rPr>
                  </w:pPr>
                  <w:del w:id="382" w:author="vivo" w:date="2022-02-07T19:45:00Z">
                    <w:r w:rsidRPr="00E40ABF" w:rsidDel="00062A78">
                      <w:rPr>
                        <w:rFonts w:ascii="Arial" w:hAnsi="Arial" w:cs="Arial"/>
                        <w:sz w:val="18"/>
                        <w:szCs w:val="18"/>
                      </w:rPr>
                      <w:delText>Support TDM-ed Type-1 HARQ-ACK codebook for multicast.</w:delText>
                    </w:r>
                  </w:del>
                </w:p>
                <w:p w14:paraId="06BABBF0" w14:textId="77777777" w:rsidR="00785396" w:rsidRPr="00E40ABF" w:rsidDel="00062A78" w:rsidRDefault="00785396" w:rsidP="00B764A9">
                  <w:pPr>
                    <w:numPr>
                      <w:ilvl w:val="0"/>
                      <w:numId w:val="20"/>
                    </w:numPr>
                    <w:autoSpaceDE w:val="0"/>
                    <w:autoSpaceDN w:val="0"/>
                    <w:adjustRightInd w:val="0"/>
                    <w:snapToGrid w:val="0"/>
                    <w:contextualSpacing/>
                    <w:jc w:val="both"/>
                    <w:rPr>
                      <w:del w:id="383" w:author="vivo" w:date="2022-02-07T19:45:00Z"/>
                      <w:rFonts w:ascii="Arial" w:hAnsi="Arial" w:cs="Arial"/>
                      <w:sz w:val="18"/>
                      <w:szCs w:val="18"/>
                    </w:rPr>
                  </w:pPr>
                  <w:del w:id="384" w:author="vivo" w:date="2022-02-07T19:45:00Z">
                    <w:r w:rsidRPr="00E40ABF" w:rsidDel="00062A78">
                      <w:rPr>
                        <w:rFonts w:ascii="Arial" w:eastAsia="SimSun" w:hAnsi="Arial" w:cs="Arial"/>
                        <w:sz w:val="18"/>
                        <w:szCs w:val="18"/>
                        <w:lang w:eastAsia="zh-CN"/>
                      </w:rPr>
                      <w:delText xml:space="preserve">Support TDM-ed Type-2 HARQ-ACK codebook </w:delText>
                    </w:r>
                    <w:r w:rsidRPr="00E40ABF" w:rsidDel="00062A78">
                      <w:rPr>
                        <w:rFonts w:ascii="Arial" w:hAnsi="Arial" w:cs="Arial"/>
                        <w:sz w:val="18"/>
                        <w:szCs w:val="18"/>
                      </w:rPr>
                      <w:delText>for multicast</w:delText>
                    </w:r>
                    <w:r w:rsidRPr="00E40ABF" w:rsidDel="00062A78">
                      <w:rPr>
                        <w:rFonts w:ascii="Arial" w:eastAsia="SimSun" w:hAnsi="Arial" w:cs="Arial"/>
                        <w:sz w:val="18"/>
                        <w:szCs w:val="18"/>
                        <w:lang w:eastAsia="zh-CN"/>
                      </w:rPr>
                      <w:delText>.</w:delText>
                    </w:r>
                  </w:del>
                </w:p>
                <w:p w14:paraId="44C8A128" w14:textId="77777777" w:rsidR="00785396" w:rsidRPr="00E40ABF" w:rsidRDefault="00785396" w:rsidP="00785396">
                  <w:pPr>
                    <w:autoSpaceDE w:val="0"/>
                    <w:autoSpaceDN w:val="0"/>
                    <w:adjustRightInd w:val="0"/>
                    <w:snapToGrid w:val="0"/>
                    <w:contextualSpacing/>
                    <w:jc w:val="both"/>
                    <w:rPr>
                      <w:rFonts w:ascii="Arial" w:hAnsi="Arial" w:cs="Arial"/>
                      <w:sz w:val="18"/>
                      <w:szCs w:val="18"/>
                    </w:rPr>
                  </w:pPr>
                  <w:del w:id="385" w:author="vivo" w:date="2022-02-07T19:45:00Z">
                    <w:r w:rsidRPr="00E40ABF" w:rsidDel="00062A78">
                      <w:rPr>
                        <w:rFonts w:ascii="Arial" w:hAnsi="Arial" w:cs="Arial"/>
                        <w:sz w:val="18"/>
                        <w:szCs w:val="18"/>
                      </w:rPr>
                      <w:delText>FFS whether/how to separate the capability for HARQ-ACK codebook</w:delText>
                    </w:r>
                  </w:del>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FDB537F" w14:textId="77777777" w:rsidR="00785396" w:rsidRPr="00E40ABF" w:rsidRDefault="00785396" w:rsidP="00785396">
                  <w:pPr>
                    <w:keepNext/>
                    <w:keepLines/>
                    <w:rPr>
                      <w:rFonts w:ascii="Arial" w:hAnsi="Arial" w:cs="Arial"/>
                      <w:sz w:val="18"/>
                      <w:szCs w:val="18"/>
                    </w:rPr>
                  </w:pPr>
                  <w:r w:rsidRPr="00E40ABF">
                    <w:rPr>
                      <w:rFonts w:ascii="Arial" w:eastAsia="SimSun" w:hAnsi="Arial" w:cs="Arial"/>
                      <w:sz w:val="18"/>
                      <w:szCs w:val="18"/>
                    </w:rPr>
                    <w:t>33-1</w:t>
                  </w:r>
                  <w:r>
                    <w:rPr>
                      <w:rFonts w:ascii="Arial" w:eastAsia="SimSun" w:hAnsi="Arial" w:cs="Arial"/>
                      <w:sz w:val="18"/>
                      <w:szCs w:val="18"/>
                    </w:rPr>
                    <w:t xml:space="preserve"> or </w:t>
                  </w:r>
                  <w:r w:rsidRPr="00E40ABF">
                    <w:rPr>
                      <w:rFonts w:ascii="Arial" w:eastAsia="SimSun" w:hAnsi="Arial" w:cs="Arial"/>
                      <w:sz w:val="18"/>
                      <w:szCs w:val="18"/>
                    </w:rPr>
                    <w:t>33-2</w:t>
                  </w:r>
                </w:p>
              </w:tc>
              <w:tc>
                <w:tcPr>
                  <w:tcW w:w="851" w:type="dxa"/>
                  <w:tcBorders>
                    <w:top w:val="single" w:sz="4" w:space="0" w:color="auto"/>
                    <w:left w:val="single" w:sz="4" w:space="0" w:color="auto"/>
                    <w:bottom w:val="single" w:sz="4" w:space="0" w:color="auto"/>
                    <w:right w:val="single" w:sz="4" w:space="0" w:color="auto"/>
                  </w:tcBorders>
                  <w:hideMark/>
                </w:tcPr>
                <w:p w14:paraId="7C1F126A" w14:textId="77777777" w:rsidR="00785396" w:rsidRPr="00E40ABF" w:rsidRDefault="00785396" w:rsidP="00785396">
                  <w:pPr>
                    <w:keepNext/>
                    <w:keepLines/>
                    <w:rPr>
                      <w:rFonts w:ascii="Arial" w:eastAsia="SimSun" w:hAnsi="Arial" w:cs="Arial"/>
                      <w:sz w:val="18"/>
                      <w:szCs w:val="18"/>
                      <w:lang w:eastAsia="zh-CN"/>
                    </w:rPr>
                  </w:pPr>
                  <w:r w:rsidRPr="00E40ABF">
                    <w:rPr>
                      <w:rFonts w:ascii="Arial" w:eastAsia="SimSun" w:hAnsi="Arial" w:cs="Arial"/>
                      <w:sz w:val="18"/>
                      <w:szCs w:val="18"/>
                      <w:lang w:eastAsia="zh-CN"/>
                    </w:rPr>
                    <w:t>Yes</w:t>
                  </w:r>
                </w:p>
              </w:tc>
              <w:tc>
                <w:tcPr>
                  <w:tcW w:w="1559" w:type="dxa"/>
                  <w:tcBorders>
                    <w:top w:val="single" w:sz="4" w:space="0" w:color="auto"/>
                    <w:left w:val="single" w:sz="4" w:space="0" w:color="auto"/>
                    <w:bottom w:val="single" w:sz="4" w:space="0" w:color="auto"/>
                    <w:right w:val="single" w:sz="4" w:space="0" w:color="auto"/>
                  </w:tcBorders>
                  <w:hideMark/>
                </w:tcPr>
                <w:p w14:paraId="4F126032" w14:textId="77777777" w:rsidR="00785396" w:rsidRPr="00E40ABF" w:rsidRDefault="00785396" w:rsidP="00785396">
                  <w:pPr>
                    <w:keepNext/>
                    <w:keepLines/>
                    <w:rPr>
                      <w:rFonts w:ascii="Arial" w:eastAsia="SimSun" w:hAnsi="Arial" w:cs="Arial"/>
                      <w:sz w:val="18"/>
                      <w:szCs w:val="18"/>
                    </w:rPr>
                  </w:pPr>
                  <w:r w:rsidRPr="00E40ABF">
                    <w:rPr>
                      <w:rFonts w:ascii="Arial" w:eastAsia="SimSun" w:hAnsi="Arial" w:cs="Arial"/>
                      <w:sz w:val="18"/>
                      <w:szCs w:val="18"/>
                    </w:rPr>
                    <w:t>Optional with capability signalling</w:t>
                  </w:r>
                </w:p>
              </w:tc>
            </w:tr>
            <w:tr w:rsidR="00785396" w:rsidRPr="00E40ABF" w14:paraId="3E9A25EA" w14:textId="77777777" w:rsidTr="00DB1837">
              <w:trPr>
                <w:trHeight w:val="20"/>
              </w:trPr>
              <w:tc>
                <w:tcPr>
                  <w:tcW w:w="967" w:type="dxa"/>
                  <w:tcBorders>
                    <w:top w:val="single" w:sz="4" w:space="0" w:color="auto"/>
                    <w:left w:val="single" w:sz="4" w:space="0" w:color="auto"/>
                    <w:bottom w:val="single" w:sz="4" w:space="0" w:color="auto"/>
                    <w:right w:val="single" w:sz="4" w:space="0" w:color="auto"/>
                  </w:tcBorders>
                </w:tcPr>
                <w:p w14:paraId="3F693208" w14:textId="77777777" w:rsidR="00785396" w:rsidRPr="00E40ABF" w:rsidRDefault="00785396" w:rsidP="00785396">
                  <w:pPr>
                    <w:keepNext/>
                    <w:keepLines/>
                    <w:rPr>
                      <w:rFonts w:ascii="Arial" w:eastAsia="SimSun" w:hAnsi="Arial" w:cs="Arial"/>
                      <w:sz w:val="18"/>
                      <w:szCs w:val="18"/>
                    </w:rPr>
                  </w:pPr>
                  <w:ins w:id="386" w:author="vivo" w:date="2022-02-07T19:45:00Z">
                    <w:r w:rsidRPr="008F25FB">
                      <w:rPr>
                        <w:rFonts w:ascii="Arial" w:eastAsia="SimSun" w:hAnsi="Arial" w:cs="Arial"/>
                        <w:sz w:val="18"/>
                        <w:szCs w:val="18"/>
                      </w:rPr>
                      <w:t>33. NR_MBS</w:t>
                    </w:r>
                  </w:ins>
                </w:p>
              </w:tc>
              <w:tc>
                <w:tcPr>
                  <w:tcW w:w="687" w:type="dxa"/>
                  <w:tcBorders>
                    <w:top w:val="single" w:sz="4" w:space="0" w:color="auto"/>
                    <w:left w:val="single" w:sz="4" w:space="0" w:color="auto"/>
                    <w:bottom w:val="single" w:sz="4" w:space="0" w:color="auto"/>
                    <w:right w:val="single" w:sz="4" w:space="0" w:color="auto"/>
                  </w:tcBorders>
                </w:tcPr>
                <w:p w14:paraId="41B1394B" w14:textId="77777777" w:rsidR="00785396" w:rsidRPr="00E40ABF" w:rsidRDefault="00785396" w:rsidP="00785396">
                  <w:pPr>
                    <w:keepNext/>
                    <w:keepLines/>
                    <w:rPr>
                      <w:rFonts w:ascii="Arial" w:eastAsia="SimSun" w:hAnsi="Arial" w:cs="Arial"/>
                      <w:sz w:val="18"/>
                      <w:szCs w:val="18"/>
                      <w:lang w:eastAsia="zh-CN"/>
                    </w:rPr>
                  </w:pPr>
                  <w:ins w:id="387" w:author="vivo" w:date="2022-02-07T19:45:00Z">
                    <w:r>
                      <w:rPr>
                        <w:rFonts w:ascii="Arial" w:eastAsia="SimSun" w:hAnsi="Arial" w:cs="Arial" w:hint="eastAsia"/>
                        <w:sz w:val="18"/>
                        <w:szCs w:val="18"/>
                        <w:lang w:eastAsia="zh-CN"/>
                      </w:rPr>
                      <w:t>3</w:t>
                    </w:r>
                    <w:r>
                      <w:rPr>
                        <w:rFonts w:ascii="Arial" w:eastAsia="SimSun" w:hAnsi="Arial" w:cs="Arial"/>
                        <w:sz w:val="18"/>
                        <w:szCs w:val="18"/>
                        <w:lang w:eastAsia="zh-CN"/>
                      </w:rPr>
                      <w:t>3-3-3a</w:t>
                    </w:r>
                  </w:ins>
                </w:p>
              </w:tc>
              <w:tc>
                <w:tcPr>
                  <w:tcW w:w="1602" w:type="dxa"/>
                  <w:tcBorders>
                    <w:top w:val="single" w:sz="4" w:space="0" w:color="auto"/>
                    <w:left w:val="single" w:sz="4" w:space="0" w:color="auto"/>
                    <w:bottom w:val="single" w:sz="4" w:space="0" w:color="auto"/>
                    <w:right w:val="single" w:sz="4" w:space="0" w:color="auto"/>
                  </w:tcBorders>
                </w:tcPr>
                <w:p w14:paraId="46EFCAA9" w14:textId="77777777" w:rsidR="00785396" w:rsidRPr="00E40ABF" w:rsidRDefault="00785396" w:rsidP="00785396">
                  <w:pPr>
                    <w:keepNext/>
                    <w:keepLines/>
                    <w:rPr>
                      <w:rFonts w:ascii="Arial" w:eastAsia="SimSun" w:hAnsi="Arial" w:cs="Arial"/>
                      <w:sz w:val="18"/>
                      <w:szCs w:val="18"/>
                      <w:lang w:eastAsia="zh-CN"/>
                    </w:rPr>
                  </w:pPr>
                  <w:ins w:id="388" w:author="vivo" w:date="2022-02-07T19:45:00Z">
                    <w:r w:rsidRPr="008F25FB">
                      <w:rPr>
                        <w:rFonts w:ascii="Arial" w:hAnsi="Arial" w:cs="Arial"/>
                        <w:sz w:val="18"/>
                        <w:szCs w:val="18"/>
                      </w:rPr>
                      <w:t xml:space="preserve">TDM-ed Type-1 </w:t>
                    </w:r>
                    <w:r w:rsidRPr="008F25FB">
                      <w:rPr>
                        <w:rFonts w:ascii="Arial" w:eastAsia="SimSun" w:hAnsi="Arial" w:cs="Arial"/>
                        <w:sz w:val="18"/>
                        <w:szCs w:val="18"/>
                        <w:lang w:eastAsia="zh-CN"/>
                      </w:rPr>
                      <w:t>HARQ-ACK codebook for multicast</w:t>
                    </w:r>
                  </w:ins>
                </w:p>
              </w:tc>
              <w:tc>
                <w:tcPr>
                  <w:tcW w:w="5991" w:type="dxa"/>
                  <w:tcBorders>
                    <w:top w:val="single" w:sz="4" w:space="0" w:color="auto"/>
                    <w:left w:val="single" w:sz="4" w:space="0" w:color="auto"/>
                    <w:bottom w:val="single" w:sz="4" w:space="0" w:color="auto"/>
                    <w:right w:val="single" w:sz="4" w:space="0" w:color="auto"/>
                  </w:tcBorders>
                  <w:shd w:val="clear" w:color="auto" w:fill="FFFF00"/>
                </w:tcPr>
                <w:p w14:paraId="783E9C1E" w14:textId="77777777" w:rsidR="00785396" w:rsidRPr="008F25FB" w:rsidRDefault="00785396" w:rsidP="00B764A9">
                  <w:pPr>
                    <w:numPr>
                      <w:ilvl w:val="0"/>
                      <w:numId w:val="68"/>
                    </w:numPr>
                    <w:autoSpaceDE w:val="0"/>
                    <w:autoSpaceDN w:val="0"/>
                    <w:adjustRightInd w:val="0"/>
                    <w:snapToGrid w:val="0"/>
                    <w:spacing w:afterLines="50" w:after="120"/>
                    <w:contextualSpacing/>
                    <w:jc w:val="both"/>
                    <w:rPr>
                      <w:ins w:id="389" w:author="vivo" w:date="2022-02-07T19:45:00Z"/>
                      <w:rFonts w:ascii="Arial" w:hAnsi="Arial" w:cs="Arial"/>
                      <w:sz w:val="18"/>
                      <w:szCs w:val="18"/>
                    </w:rPr>
                  </w:pPr>
                  <w:ins w:id="390" w:author="vivo" w:date="2022-02-07T19:45:00Z">
                    <w:r w:rsidRPr="008F25FB">
                      <w:rPr>
                        <w:rFonts w:ascii="Arial" w:hAnsi="Arial" w:cs="Arial"/>
                        <w:sz w:val="18"/>
                        <w:szCs w:val="18"/>
                      </w:rPr>
                      <w:t>Support TDM-ed Type-1 HARQ-ACK codebook for multicast.</w:t>
                    </w:r>
                  </w:ins>
                </w:p>
                <w:p w14:paraId="14F82C3A" w14:textId="77777777" w:rsidR="00785396" w:rsidRPr="00E40ABF" w:rsidRDefault="00785396" w:rsidP="00785396">
                  <w:pPr>
                    <w:autoSpaceDE w:val="0"/>
                    <w:autoSpaceDN w:val="0"/>
                    <w:adjustRightInd w:val="0"/>
                    <w:snapToGrid w:val="0"/>
                    <w:spacing w:afterLines="50" w:after="120"/>
                    <w:ind w:left="360"/>
                    <w:contextualSpacing/>
                    <w:jc w:val="both"/>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FC57455" w14:textId="77777777" w:rsidR="00785396" w:rsidRPr="008F25FB" w:rsidRDefault="00785396" w:rsidP="00785396">
                  <w:pPr>
                    <w:keepNext/>
                    <w:keepLines/>
                    <w:rPr>
                      <w:ins w:id="391" w:author="vivo" w:date="2022-02-07T19:45:00Z"/>
                      <w:rFonts w:ascii="Arial" w:eastAsia="SimSun" w:hAnsi="Arial" w:cs="Arial"/>
                      <w:sz w:val="18"/>
                      <w:szCs w:val="18"/>
                      <w:lang w:eastAsia="zh-CN"/>
                    </w:rPr>
                  </w:pPr>
                  <w:ins w:id="392" w:author="vivo" w:date="2022-02-07T19:45:00Z">
                    <w:r w:rsidRPr="008F25FB">
                      <w:rPr>
                        <w:rFonts w:ascii="Arial" w:eastAsia="SimSun" w:hAnsi="Arial" w:cs="Arial"/>
                        <w:sz w:val="18"/>
                        <w:szCs w:val="18"/>
                        <w:lang w:eastAsia="zh-CN"/>
                      </w:rPr>
                      <w:t xml:space="preserve">33-2, </w:t>
                    </w:r>
                  </w:ins>
                </w:p>
                <w:p w14:paraId="250C8A64" w14:textId="77777777" w:rsidR="00785396" w:rsidRPr="008F25FB" w:rsidRDefault="00785396" w:rsidP="00785396">
                  <w:pPr>
                    <w:keepNext/>
                    <w:keepLines/>
                    <w:rPr>
                      <w:ins w:id="393" w:author="vivo" w:date="2022-02-07T19:45:00Z"/>
                      <w:rFonts w:ascii="Arial" w:eastAsia="SimSun" w:hAnsi="Arial" w:cs="Arial"/>
                      <w:sz w:val="18"/>
                      <w:szCs w:val="18"/>
                      <w:lang w:eastAsia="zh-CN"/>
                    </w:rPr>
                  </w:pPr>
                  <w:ins w:id="394" w:author="vivo" w:date="2022-02-07T19:45:00Z">
                    <w:r w:rsidRPr="008F25FB">
                      <w:rPr>
                        <w:rFonts w:ascii="Arial" w:eastAsia="SimSun" w:hAnsi="Arial" w:cs="Arial" w:hint="eastAsia"/>
                        <w:sz w:val="18"/>
                        <w:szCs w:val="18"/>
                        <w:lang w:eastAsia="zh-CN"/>
                      </w:rPr>
                      <w:t>3</w:t>
                    </w:r>
                    <w:r w:rsidRPr="008F25FB">
                      <w:rPr>
                        <w:rFonts w:ascii="Arial" w:eastAsia="SimSun" w:hAnsi="Arial" w:cs="Arial"/>
                        <w:sz w:val="18"/>
                        <w:szCs w:val="18"/>
                        <w:lang w:eastAsia="zh-CN"/>
                      </w:rPr>
                      <w:t>3-3-</w:t>
                    </w:r>
                    <w:r w:rsidRPr="008F25FB">
                      <w:rPr>
                        <w:rFonts w:ascii="Arial" w:eastAsia="SimSun" w:hAnsi="Arial" w:cs="Arial"/>
                        <w:color w:val="5B9BD5" w:themeColor="accent1"/>
                        <w:sz w:val="18"/>
                        <w:szCs w:val="18"/>
                        <w:lang w:eastAsia="zh-CN"/>
                      </w:rPr>
                      <w:t>3</w:t>
                    </w:r>
                    <w:r w:rsidRPr="008F25FB">
                      <w:rPr>
                        <w:rFonts w:ascii="Arial" w:eastAsia="SimSun" w:hAnsi="Arial" w:cs="Arial"/>
                        <w:sz w:val="18"/>
                        <w:szCs w:val="18"/>
                        <w:lang w:eastAsia="zh-CN"/>
                      </w:rPr>
                      <w:t>,</w:t>
                    </w:r>
                  </w:ins>
                </w:p>
                <w:p w14:paraId="6D25E9EE" w14:textId="77777777" w:rsidR="00785396" w:rsidRPr="00E40ABF" w:rsidRDefault="00785396" w:rsidP="00785396">
                  <w:pPr>
                    <w:keepNext/>
                    <w:keepLines/>
                    <w:rPr>
                      <w:rFonts w:ascii="Arial" w:eastAsia="SimSun"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14:paraId="628C33DD" w14:textId="77777777" w:rsidR="00785396" w:rsidRPr="00E40ABF" w:rsidRDefault="00785396" w:rsidP="00785396">
                  <w:pPr>
                    <w:keepNext/>
                    <w:keepLines/>
                    <w:rPr>
                      <w:rFonts w:ascii="Arial" w:eastAsia="SimSun" w:hAnsi="Arial" w:cs="Arial"/>
                      <w:sz w:val="18"/>
                      <w:szCs w:val="18"/>
                      <w:lang w:eastAsia="zh-CN"/>
                    </w:rPr>
                  </w:pPr>
                  <w:ins w:id="395" w:author="vivo" w:date="2022-02-07T19:45:00Z">
                    <w:r w:rsidRPr="008F25FB">
                      <w:rPr>
                        <w:rFonts w:ascii="Arial" w:eastAsia="SimSun" w:hAnsi="Arial" w:cs="Arial"/>
                        <w:sz w:val="18"/>
                        <w:szCs w:val="18"/>
                      </w:rPr>
                      <w:t>Yes</w:t>
                    </w:r>
                  </w:ins>
                </w:p>
              </w:tc>
              <w:tc>
                <w:tcPr>
                  <w:tcW w:w="1559" w:type="dxa"/>
                  <w:tcBorders>
                    <w:top w:val="single" w:sz="4" w:space="0" w:color="auto"/>
                    <w:left w:val="single" w:sz="4" w:space="0" w:color="auto"/>
                    <w:bottom w:val="single" w:sz="4" w:space="0" w:color="auto"/>
                    <w:right w:val="single" w:sz="4" w:space="0" w:color="auto"/>
                  </w:tcBorders>
                </w:tcPr>
                <w:p w14:paraId="37AE8E69" w14:textId="77777777" w:rsidR="00785396" w:rsidRPr="00E40ABF" w:rsidRDefault="00785396" w:rsidP="00785396">
                  <w:pPr>
                    <w:keepNext/>
                    <w:keepLines/>
                    <w:rPr>
                      <w:rFonts w:ascii="Arial" w:eastAsia="SimSun" w:hAnsi="Arial" w:cs="Arial"/>
                      <w:sz w:val="18"/>
                      <w:szCs w:val="18"/>
                    </w:rPr>
                  </w:pPr>
                  <w:ins w:id="396" w:author="vivo" w:date="2022-02-07T19:45:00Z">
                    <w:r w:rsidRPr="008F25FB">
                      <w:rPr>
                        <w:rFonts w:ascii="Arial" w:eastAsia="SimSun" w:hAnsi="Arial" w:cs="Arial"/>
                        <w:sz w:val="18"/>
                        <w:szCs w:val="18"/>
                      </w:rPr>
                      <w:t>Optional with capability signalling</w:t>
                    </w:r>
                  </w:ins>
                </w:p>
              </w:tc>
            </w:tr>
            <w:tr w:rsidR="00785396" w:rsidRPr="00E40ABF" w14:paraId="7B546F49" w14:textId="77777777" w:rsidTr="00DB1837">
              <w:trPr>
                <w:trHeight w:val="20"/>
              </w:trPr>
              <w:tc>
                <w:tcPr>
                  <w:tcW w:w="967" w:type="dxa"/>
                  <w:tcBorders>
                    <w:top w:val="single" w:sz="4" w:space="0" w:color="auto"/>
                    <w:left w:val="single" w:sz="4" w:space="0" w:color="auto"/>
                    <w:bottom w:val="single" w:sz="4" w:space="0" w:color="auto"/>
                    <w:right w:val="single" w:sz="4" w:space="0" w:color="auto"/>
                  </w:tcBorders>
                </w:tcPr>
                <w:p w14:paraId="3AAD5EB2" w14:textId="77777777" w:rsidR="00785396" w:rsidRPr="00E40ABF" w:rsidRDefault="00785396" w:rsidP="00785396">
                  <w:pPr>
                    <w:keepNext/>
                    <w:keepLines/>
                    <w:rPr>
                      <w:rFonts w:ascii="Arial" w:eastAsia="SimSun" w:hAnsi="Arial" w:cs="Arial"/>
                      <w:sz w:val="18"/>
                      <w:szCs w:val="18"/>
                    </w:rPr>
                  </w:pPr>
                  <w:ins w:id="397" w:author="vivo" w:date="2022-02-07T19:45:00Z">
                    <w:r w:rsidRPr="008F25FB">
                      <w:rPr>
                        <w:rFonts w:ascii="Arial" w:eastAsia="SimSun" w:hAnsi="Arial" w:cs="Arial"/>
                        <w:sz w:val="18"/>
                        <w:szCs w:val="18"/>
                      </w:rPr>
                      <w:t>33. NR_MBS</w:t>
                    </w:r>
                  </w:ins>
                </w:p>
              </w:tc>
              <w:tc>
                <w:tcPr>
                  <w:tcW w:w="687" w:type="dxa"/>
                  <w:tcBorders>
                    <w:top w:val="single" w:sz="4" w:space="0" w:color="auto"/>
                    <w:left w:val="single" w:sz="4" w:space="0" w:color="auto"/>
                    <w:bottom w:val="single" w:sz="4" w:space="0" w:color="auto"/>
                    <w:right w:val="single" w:sz="4" w:space="0" w:color="auto"/>
                  </w:tcBorders>
                </w:tcPr>
                <w:p w14:paraId="2816A097" w14:textId="77777777" w:rsidR="00785396" w:rsidRPr="00E40ABF" w:rsidRDefault="00785396" w:rsidP="00785396">
                  <w:pPr>
                    <w:keepNext/>
                    <w:keepLines/>
                    <w:rPr>
                      <w:rFonts w:ascii="Arial" w:eastAsia="SimSun" w:hAnsi="Arial" w:cs="Arial"/>
                      <w:sz w:val="18"/>
                      <w:szCs w:val="18"/>
                      <w:lang w:eastAsia="zh-CN"/>
                    </w:rPr>
                  </w:pPr>
                  <w:ins w:id="398" w:author="vivo" w:date="2022-02-07T19:45:00Z">
                    <w:r w:rsidRPr="008F25FB">
                      <w:rPr>
                        <w:rFonts w:ascii="Arial" w:eastAsia="SimSun" w:hAnsi="Arial" w:cs="Arial" w:hint="eastAsia"/>
                        <w:sz w:val="18"/>
                        <w:szCs w:val="18"/>
                        <w:lang w:eastAsia="zh-CN"/>
                      </w:rPr>
                      <w:t>3</w:t>
                    </w:r>
                    <w:r w:rsidRPr="008F25FB">
                      <w:rPr>
                        <w:rFonts w:ascii="Arial" w:eastAsia="SimSun" w:hAnsi="Arial" w:cs="Arial"/>
                        <w:sz w:val="18"/>
                        <w:szCs w:val="18"/>
                        <w:lang w:eastAsia="zh-CN"/>
                      </w:rPr>
                      <w:t>3</w:t>
                    </w:r>
                    <w:r w:rsidRPr="008F25FB">
                      <w:rPr>
                        <w:rFonts w:ascii="Arial" w:eastAsia="SimSun" w:hAnsi="Arial" w:cs="Arial" w:hint="eastAsia"/>
                        <w:sz w:val="18"/>
                        <w:szCs w:val="18"/>
                        <w:lang w:eastAsia="zh-CN"/>
                      </w:rPr>
                      <w:t>-</w:t>
                    </w:r>
                    <w:r>
                      <w:rPr>
                        <w:rFonts w:ascii="Arial" w:eastAsia="SimSun" w:hAnsi="Arial" w:cs="Arial"/>
                        <w:sz w:val="18"/>
                        <w:szCs w:val="18"/>
                        <w:lang w:eastAsia="zh-CN"/>
                      </w:rPr>
                      <w:t>3</w:t>
                    </w:r>
                    <w:r w:rsidRPr="008F25FB">
                      <w:rPr>
                        <w:rFonts w:ascii="Arial" w:eastAsia="SimSun" w:hAnsi="Arial" w:cs="Arial" w:hint="eastAsia"/>
                        <w:sz w:val="18"/>
                        <w:szCs w:val="18"/>
                        <w:lang w:eastAsia="zh-CN"/>
                      </w:rPr>
                      <w:t>-</w:t>
                    </w:r>
                    <w:r w:rsidRPr="008F25FB">
                      <w:rPr>
                        <w:rFonts w:ascii="Arial" w:eastAsia="SimSun" w:hAnsi="Arial" w:cs="Arial"/>
                        <w:sz w:val="18"/>
                        <w:szCs w:val="18"/>
                        <w:lang w:eastAsia="zh-CN"/>
                      </w:rPr>
                      <w:t>4</w:t>
                    </w:r>
                  </w:ins>
                </w:p>
              </w:tc>
              <w:tc>
                <w:tcPr>
                  <w:tcW w:w="1602" w:type="dxa"/>
                  <w:tcBorders>
                    <w:top w:val="single" w:sz="4" w:space="0" w:color="auto"/>
                    <w:left w:val="single" w:sz="4" w:space="0" w:color="auto"/>
                    <w:bottom w:val="single" w:sz="4" w:space="0" w:color="auto"/>
                    <w:right w:val="single" w:sz="4" w:space="0" w:color="auto"/>
                  </w:tcBorders>
                </w:tcPr>
                <w:p w14:paraId="071B971A" w14:textId="77777777" w:rsidR="00785396" w:rsidRPr="00E40ABF" w:rsidRDefault="00785396" w:rsidP="00785396">
                  <w:pPr>
                    <w:keepNext/>
                    <w:keepLines/>
                    <w:rPr>
                      <w:rFonts w:ascii="Arial" w:eastAsia="SimSun" w:hAnsi="Arial" w:cs="Arial"/>
                      <w:sz w:val="18"/>
                      <w:szCs w:val="18"/>
                      <w:lang w:eastAsia="zh-CN"/>
                    </w:rPr>
                  </w:pPr>
                  <w:ins w:id="399" w:author="vivo" w:date="2022-02-07T19:45:00Z">
                    <w:r w:rsidRPr="008F25FB">
                      <w:rPr>
                        <w:rFonts w:ascii="Arial" w:eastAsia="SimSun" w:hAnsi="Arial" w:cs="Arial"/>
                        <w:sz w:val="18"/>
                        <w:szCs w:val="18"/>
                        <w:lang w:eastAsia="zh-CN"/>
                      </w:rPr>
                      <w:t>T</w:t>
                    </w:r>
                    <w:r w:rsidRPr="008F25FB">
                      <w:rPr>
                        <w:rFonts w:ascii="Arial" w:eastAsia="SimSun" w:hAnsi="Arial" w:cs="Arial" w:hint="eastAsia"/>
                        <w:sz w:val="18"/>
                        <w:szCs w:val="18"/>
                        <w:lang w:eastAsia="zh-CN"/>
                      </w:rPr>
                      <w:t>ype</w:t>
                    </w:r>
                    <w:r w:rsidRPr="008F25FB">
                      <w:rPr>
                        <w:rFonts w:ascii="Arial" w:eastAsia="SimSun" w:hAnsi="Arial" w:cs="Arial"/>
                        <w:sz w:val="18"/>
                        <w:szCs w:val="18"/>
                        <w:lang w:eastAsia="zh-CN"/>
                      </w:rPr>
                      <w:t xml:space="preserve"> 2 HARQ-ACK codebook for multicast</w:t>
                    </w:r>
                  </w:ins>
                </w:p>
              </w:tc>
              <w:tc>
                <w:tcPr>
                  <w:tcW w:w="5991" w:type="dxa"/>
                  <w:tcBorders>
                    <w:top w:val="single" w:sz="4" w:space="0" w:color="auto"/>
                    <w:left w:val="single" w:sz="4" w:space="0" w:color="auto"/>
                    <w:bottom w:val="single" w:sz="4" w:space="0" w:color="auto"/>
                    <w:right w:val="single" w:sz="4" w:space="0" w:color="auto"/>
                  </w:tcBorders>
                </w:tcPr>
                <w:p w14:paraId="4880768B" w14:textId="77777777" w:rsidR="00785396" w:rsidRPr="00E40ABF" w:rsidRDefault="00785396" w:rsidP="00B764A9">
                  <w:pPr>
                    <w:numPr>
                      <w:ilvl w:val="0"/>
                      <w:numId w:val="69"/>
                    </w:numPr>
                    <w:autoSpaceDE w:val="0"/>
                    <w:autoSpaceDN w:val="0"/>
                    <w:adjustRightInd w:val="0"/>
                    <w:snapToGrid w:val="0"/>
                    <w:spacing w:afterLines="50" w:after="120"/>
                    <w:contextualSpacing/>
                    <w:jc w:val="both"/>
                    <w:rPr>
                      <w:rFonts w:ascii="Arial" w:hAnsi="Arial" w:cs="Arial"/>
                      <w:sz w:val="18"/>
                      <w:szCs w:val="18"/>
                    </w:rPr>
                  </w:pPr>
                  <w:ins w:id="400" w:author="vivo" w:date="2022-02-07T19:45:00Z">
                    <w:r w:rsidRPr="008F25FB">
                      <w:rPr>
                        <w:rFonts w:ascii="Arial" w:hAnsi="Arial" w:cs="Arial"/>
                        <w:sz w:val="18"/>
                        <w:szCs w:val="18"/>
                      </w:rPr>
                      <w:t>Support Type-2 HARQ-ACK codebook for multicast.</w:t>
                    </w:r>
                  </w:ins>
                </w:p>
              </w:tc>
              <w:tc>
                <w:tcPr>
                  <w:tcW w:w="1276" w:type="dxa"/>
                  <w:tcBorders>
                    <w:top w:val="single" w:sz="4" w:space="0" w:color="auto"/>
                    <w:left w:val="single" w:sz="4" w:space="0" w:color="auto"/>
                    <w:bottom w:val="single" w:sz="4" w:space="0" w:color="auto"/>
                    <w:right w:val="single" w:sz="4" w:space="0" w:color="auto"/>
                  </w:tcBorders>
                </w:tcPr>
                <w:p w14:paraId="035091E2" w14:textId="77777777" w:rsidR="00785396" w:rsidRPr="00E40ABF" w:rsidRDefault="00785396" w:rsidP="00785396">
                  <w:pPr>
                    <w:keepNext/>
                    <w:keepLines/>
                    <w:rPr>
                      <w:rFonts w:ascii="Arial" w:eastAsia="SimSun" w:hAnsi="Arial" w:cs="Arial"/>
                      <w:sz w:val="18"/>
                      <w:szCs w:val="18"/>
                    </w:rPr>
                  </w:pPr>
                  <w:ins w:id="401" w:author="vivo" w:date="2022-02-07T19:45:00Z">
                    <w:r w:rsidRPr="008F25FB">
                      <w:rPr>
                        <w:rFonts w:ascii="Arial" w:eastAsia="SimSun" w:hAnsi="Arial" w:cs="Arial"/>
                        <w:sz w:val="18"/>
                        <w:szCs w:val="18"/>
                        <w:lang w:eastAsia="zh-CN"/>
                      </w:rPr>
                      <w:t>33-2</w:t>
                    </w:r>
                    <w:r>
                      <w:rPr>
                        <w:rFonts w:ascii="Arial" w:eastAsia="SimSun" w:hAnsi="Arial" w:cs="Arial"/>
                        <w:sz w:val="18"/>
                        <w:szCs w:val="18"/>
                        <w:lang w:eastAsia="zh-CN"/>
                      </w:rPr>
                      <w:t>,</w:t>
                    </w:r>
                    <w:r w:rsidRPr="00E40ABF">
                      <w:rPr>
                        <w:rFonts w:ascii="Arial" w:eastAsia="SimSun" w:hAnsi="Arial" w:cs="Arial"/>
                        <w:sz w:val="18"/>
                        <w:szCs w:val="18"/>
                      </w:rPr>
                      <w:t xml:space="preserve"> 33-</w:t>
                    </w:r>
                    <w:r>
                      <w:rPr>
                        <w:rFonts w:ascii="Arial" w:eastAsia="SimSun" w:hAnsi="Arial" w:cs="Arial"/>
                        <w:sz w:val="18"/>
                        <w:szCs w:val="18"/>
                      </w:rPr>
                      <w:t>3-2 or 33-3-3</w:t>
                    </w:r>
                  </w:ins>
                </w:p>
              </w:tc>
              <w:tc>
                <w:tcPr>
                  <w:tcW w:w="851" w:type="dxa"/>
                  <w:tcBorders>
                    <w:top w:val="single" w:sz="4" w:space="0" w:color="auto"/>
                    <w:left w:val="single" w:sz="4" w:space="0" w:color="auto"/>
                    <w:bottom w:val="single" w:sz="4" w:space="0" w:color="auto"/>
                    <w:right w:val="single" w:sz="4" w:space="0" w:color="auto"/>
                  </w:tcBorders>
                </w:tcPr>
                <w:p w14:paraId="44F94758" w14:textId="77777777" w:rsidR="00785396" w:rsidRPr="00E40ABF" w:rsidRDefault="00785396" w:rsidP="00785396">
                  <w:pPr>
                    <w:keepNext/>
                    <w:keepLines/>
                    <w:rPr>
                      <w:rFonts w:ascii="Arial" w:eastAsia="SimSun" w:hAnsi="Arial" w:cs="Arial"/>
                      <w:sz w:val="18"/>
                      <w:szCs w:val="18"/>
                      <w:lang w:eastAsia="zh-CN"/>
                    </w:rPr>
                  </w:pPr>
                  <w:ins w:id="402" w:author="vivo" w:date="2022-02-07T19:45:00Z">
                    <w:r w:rsidRPr="008F25FB">
                      <w:rPr>
                        <w:rFonts w:ascii="Arial" w:eastAsia="SimSun" w:hAnsi="Arial" w:cs="Arial" w:hint="eastAsia"/>
                        <w:sz w:val="18"/>
                        <w:szCs w:val="18"/>
                        <w:lang w:eastAsia="zh-CN"/>
                      </w:rPr>
                      <w:t>Y</w:t>
                    </w:r>
                    <w:r w:rsidRPr="008F25FB">
                      <w:rPr>
                        <w:rFonts w:ascii="Arial" w:eastAsia="SimSun" w:hAnsi="Arial" w:cs="Arial"/>
                        <w:sz w:val="18"/>
                        <w:szCs w:val="18"/>
                        <w:lang w:eastAsia="zh-CN"/>
                      </w:rPr>
                      <w:t>es</w:t>
                    </w:r>
                  </w:ins>
                </w:p>
              </w:tc>
              <w:tc>
                <w:tcPr>
                  <w:tcW w:w="1559" w:type="dxa"/>
                  <w:tcBorders>
                    <w:top w:val="single" w:sz="4" w:space="0" w:color="auto"/>
                    <w:left w:val="single" w:sz="4" w:space="0" w:color="auto"/>
                    <w:bottom w:val="single" w:sz="4" w:space="0" w:color="auto"/>
                    <w:right w:val="single" w:sz="4" w:space="0" w:color="auto"/>
                  </w:tcBorders>
                </w:tcPr>
                <w:p w14:paraId="2A32D64F" w14:textId="77777777" w:rsidR="00785396" w:rsidRPr="00E40ABF" w:rsidRDefault="00785396" w:rsidP="00785396">
                  <w:pPr>
                    <w:keepNext/>
                    <w:keepLines/>
                    <w:rPr>
                      <w:rFonts w:ascii="Arial" w:eastAsia="SimSun" w:hAnsi="Arial" w:cs="Arial"/>
                      <w:sz w:val="18"/>
                      <w:szCs w:val="18"/>
                    </w:rPr>
                  </w:pPr>
                  <w:ins w:id="403" w:author="vivo" w:date="2022-02-07T19:45:00Z">
                    <w:r w:rsidRPr="008F25FB">
                      <w:rPr>
                        <w:rFonts w:ascii="Arial" w:eastAsia="SimSun" w:hAnsi="Arial" w:cs="Arial"/>
                        <w:sz w:val="18"/>
                        <w:szCs w:val="18"/>
                      </w:rPr>
                      <w:t>Optional with capability signalling</w:t>
                    </w:r>
                  </w:ins>
                </w:p>
              </w:tc>
            </w:tr>
          </w:tbl>
          <w:p w14:paraId="5B881FB8" w14:textId="77777777" w:rsidR="00F6075E" w:rsidRPr="00681C6F" w:rsidRDefault="00F6075E" w:rsidP="00A5503D">
            <w:pPr>
              <w:rPr>
                <w:rFonts w:eastAsia="SimSun"/>
                <w:sz w:val="20"/>
                <w:lang w:eastAsia="zh-CN"/>
              </w:rPr>
            </w:pPr>
          </w:p>
        </w:tc>
      </w:tr>
      <w:tr w:rsidR="00F6075E" w14:paraId="5DC3D0DF" w14:textId="77777777" w:rsidTr="00A5503D">
        <w:tc>
          <w:tcPr>
            <w:tcW w:w="704" w:type="dxa"/>
          </w:tcPr>
          <w:p w14:paraId="76488241" w14:textId="468A43F7" w:rsidR="00F6075E" w:rsidRDefault="000A138A" w:rsidP="00A5503D">
            <w:pPr>
              <w:spacing w:afterLines="50" w:after="120"/>
              <w:jc w:val="both"/>
              <w:rPr>
                <w:rFonts w:eastAsia="ＭＳ 明朝"/>
                <w:sz w:val="22"/>
              </w:rPr>
            </w:pPr>
            <w:r>
              <w:rPr>
                <w:rFonts w:eastAsia="ＭＳ 明朝" w:hint="eastAsia"/>
                <w:sz w:val="22"/>
              </w:rPr>
              <w:t>[</w:t>
            </w:r>
            <w:r>
              <w:rPr>
                <w:rFonts w:eastAsia="ＭＳ 明朝"/>
                <w:sz w:val="22"/>
              </w:rPr>
              <w:t>4]</w:t>
            </w:r>
          </w:p>
        </w:tc>
        <w:tc>
          <w:tcPr>
            <w:tcW w:w="1276" w:type="dxa"/>
          </w:tcPr>
          <w:p w14:paraId="56B9DDAA" w14:textId="2516714A" w:rsidR="00F6075E" w:rsidRPr="005112FF" w:rsidRDefault="000A138A" w:rsidP="00A5503D">
            <w:pPr>
              <w:spacing w:afterLines="50" w:after="120"/>
              <w:jc w:val="both"/>
              <w:rPr>
                <w:rFonts w:eastAsia="ＭＳ 明朝"/>
                <w:sz w:val="22"/>
                <w:lang w:val="en-US"/>
              </w:rPr>
            </w:pPr>
            <w:r>
              <w:rPr>
                <w:rFonts w:eastAsia="ＭＳ 明朝" w:hint="eastAsia"/>
                <w:sz w:val="22"/>
                <w:lang w:val="en-US"/>
              </w:rPr>
              <w:t>Z</w:t>
            </w:r>
            <w:r>
              <w:rPr>
                <w:rFonts w:eastAsia="ＭＳ 明朝"/>
                <w:sz w:val="22"/>
                <w:lang w:val="en-US"/>
              </w:rPr>
              <w:t>TE</w:t>
            </w:r>
          </w:p>
        </w:tc>
        <w:tc>
          <w:tcPr>
            <w:tcW w:w="20403" w:type="dxa"/>
          </w:tcPr>
          <w:p w14:paraId="518C83B8" w14:textId="77777777" w:rsidR="00C53F58" w:rsidRDefault="00C53F58" w:rsidP="00C53F58">
            <w:pPr>
              <w:rPr>
                <w:lang w:eastAsia="zh-CN"/>
              </w:rPr>
            </w:pPr>
            <w:r>
              <w:rPr>
                <w:rFonts w:hint="eastAsia"/>
                <w:lang w:eastAsia="zh-CN"/>
              </w:rPr>
              <w:t>A</w:t>
            </w:r>
            <w:r>
              <w:rPr>
                <w:lang w:eastAsia="zh-CN"/>
              </w:rPr>
              <w:t>nother issue is how to capture agreements for FG33-3-3. From our perspective, UE can share the same maximum PDSCH receptions in a slot per CC between unicast and multicast. Thus, the FG33-3-3 can be updated as following.</w:t>
            </w:r>
          </w:p>
          <w:p w14:paraId="16A61BF6" w14:textId="77777777" w:rsidR="00C53F58" w:rsidRDefault="00C53F58" w:rsidP="00C53F58">
            <w:pPr>
              <w:rPr>
                <w:i/>
                <w:lang w:eastAsia="zh-CN"/>
              </w:rPr>
            </w:pPr>
            <w:r>
              <w:rPr>
                <w:rFonts w:hint="eastAsia"/>
                <w:b/>
                <w:i/>
                <w:lang w:eastAsia="zh-CN"/>
              </w:rPr>
              <w:t>P</w:t>
            </w:r>
            <w:r>
              <w:rPr>
                <w:b/>
                <w:i/>
                <w:lang w:eastAsia="zh-CN"/>
              </w:rPr>
              <w:t>roposal 5</w:t>
            </w:r>
            <w:r>
              <w:rPr>
                <w:i/>
                <w:lang w:eastAsia="zh-CN"/>
              </w:rPr>
              <w:t>: Update the components description as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422"/>
              <w:gridCol w:w="6502"/>
            </w:tblGrid>
            <w:tr w:rsidR="00C53F58" w14:paraId="3F66F998" w14:textId="77777777" w:rsidTr="00421458">
              <w:trPr>
                <w:trHeight w:val="20"/>
              </w:trPr>
              <w:tc>
                <w:tcPr>
                  <w:tcW w:w="704" w:type="dxa"/>
                  <w:tcBorders>
                    <w:top w:val="single" w:sz="4" w:space="0" w:color="auto"/>
                    <w:left w:val="single" w:sz="4" w:space="0" w:color="auto"/>
                    <w:bottom w:val="single" w:sz="4" w:space="0" w:color="auto"/>
                    <w:right w:val="single" w:sz="4" w:space="0" w:color="auto"/>
                  </w:tcBorders>
                </w:tcPr>
                <w:p w14:paraId="7D8B7857" w14:textId="77777777" w:rsidR="00C53F58" w:rsidRDefault="00C53F58" w:rsidP="00C53F58">
                  <w:pPr>
                    <w:pStyle w:val="TAL"/>
                    <w:rPr>
                      <w:rFonts w:ascii="Times New Roman" w:hAnsi="Times New Roman"/>
                      <w:sz w:val="20"/>
                      <w:lang w:eastAsia="zh-CN"/>
                    </w:rPr>
                  </w:pPr>
                  <w:r>
                    <w:rPr>
                      <w:rFonts w:ascii="Times New Roman" w:hAnsi="Times New Roman"/>
                      <w:sz w:val="20"/>
                      <w:lang w:eastAsia="zh-CN"/>
                    </w:rPr>
                    <w:t>33-3-3</w:t>
                  </w:r>
                </w:p>
              </w:tc>
              <w:tc>
                <w:tcPr>
                  <w:tcW w:w="2422" w:type="dxa"/>
                  <w:tcBorders>
                    <w:top w:val="single" w:sz="4" w:space="0" w:color="auto"/>
                    <w:left w:val="single" w:sz="4" w:space="0" w:color="auto"/>
                    <w:bottom w:val="single" w:sz="4" w:space="0" w:color="auto"/>
                    <w:right w:val="single" w:sz="4" w:space="0" w:color="auto"/>
                  </w:tcBorders>
                </w:tcPr>
                <w:p w14:paraId="6A94A8D9" w14:textId="77777777" w:rsidR="00C53F58" w:rsidRDefault="00C53F58" w:rsidP="00C53F58">
                  <w:pPr>
                    <w:pStyle w:val="TAL"/>
                    <w:rPr>
                      <w:rFonts w:ascii="Times New Roman" w:hAnsi="Times New Roman"/>
                      <w:sz w:val="20"/>
                      <w:lang w:eastAsia="zh-CN"/>
                    </w:rPr>
                  </w:pPr>
                  <w:r>
                    <w:rPr>
                      <w:rFonts w:ascii="Times New Roman" w:hAnsi="Times New Roman"/>
                      <w:sz w:val="20"/>
                      <w:lang w:eastAsia="zh-CN"/>
                    </w:rPr>
                    <w:t>Intra-slot TDM-ed unicast PDSCH and group-common PDSCH</w:t>
                  </w:r>
                </w:p>
              </w:tc>
              <w:tc>
                <w:tcPr>
                  <w:tcW w:w="6502" w:type="dxa"/>
                  <w:tcBorders>
                    <w:top w:val="single" w:sz="4" w:space="0" w:color="auto"/>
                    <w:left w:val="single" w:sz="4" w:space="0" w:color="auto"/>
                    <w:bottom w:val="single" w:sz="4" w:space="0" w:color="auto"/>
                    <w:right w:val="single" w:sz="4" w:space="0" w:color="auto"/>
                  </w:tcBorders>
                  <w:shd w:val="clear" w:color="auto" w:fill="auto"/>
                </w:tcPr>
                <w:p w14:paraId="641E87CA" w14:textId="77777777" w:rsidR="00C53F58" w:rsidRDefault="00C53F58" w:rsidP="00B764A9">
                  <w:pPr>
                    <w:pStyle w:val="aff0"/>
                    <w:numPr>
                      <w:ilvl w:val="0"/>
                      <w:numId w:val="118"/>
                    </w:numPr>
                    <w:spacing w:after="120"/>
                    <w:ind w:leftChars="0"/>
                    <w:jc w:val="both"/>
                    <w:rPr>
                      <w:rFonts w:eastAsiaTheme="minorEastAsia"/>
                      <w:color w:val="FF0000"/>
                      <w:u w:val="single"/>
                      <w:lang w:eastAsia="zh-CN"/>
                    </w:rPr>
                  </w:pPr>
                  <w:r>
                    <w:rPr>
                      <w:rFonts w:eastAsiaTheme="minorEastAsia"/>
                      <w:color w:val="FF0000"/>
                      <w:u w:val="single"/>
                      <w:lang w:eastAsia="zh-CN"/>
                    </w:rPr>
                    <w:t>Support TDM between X unicast PDSCH(s) and Y group-common PDSCH(s) in a slot, where X+Y &lt;= Z.</w:t>
                  </w:r>
                  <w:r>
                    <w:rPr>
                      <w:color w:val="FF0000"/>
                      <w:u w:val="single"/>
                    </w:rPr>
                    <w:t xml:space="preserve"> Z is the</w:t>
                  </w:r>
                  <w:r>
                    <w:rPr>
                      <w:rFonts w:eastAsiaTheme="minorEastAsia"/>
                      <w:color w:val="FF0000"/>
                      <w:u w:val="single"/>
                      <w:lang w:eastAsia="zh-CN"/>
                    </w:rPr>
                    <w:t xml:space="preserve"> maximum number of TDMed PDSCH receptions capability in a slot per CC according to Rel-15/Rel-16, i.e., {2/4/7} based on UE FG5-11/5-11a/5-11b.</w:t>
                  </w:r>
                </w:p>
                <w:p w14:paraId="024C2D00" w14:textId="77777777" w:rsidR="00C53F58" w:rsidRPr="004D1F01" w:rsidRDefault="00C53F58" w:rsidP="00C53F58">
                  <w:pPr>
                    <w:pStyle w:val="aff0"/>
                    <w:ind w:leftChars="0" w:left="360"/>
                    <w:rPr>
                      <w:rFonts w:eastAsiaTheme="minorEastAsia"/>
                      <w:color w:val="FF0000"/>
                      <w:u w:val="single"/>
                      <w:lang w:eastAsia="zh-CN"/>
                    </w:rPr>
                  </w:pPr>
                  <w:r>
                    <w:rPr>
                      <w:rFonts w:eastAsiaTheme="minorEastAsia"/>
                      <w:color w:val="FF0000"/>
                      <w:u w:val="single"/>
                      <w:lang w:eastAsia="zh-CN"/>
                    </w:rPr>
                    <w:t></w:t>
                  </w:r>
                  <w:r>
                    <w:rPr>
                      <w:rFonts w:eastAsiaTheme="minorEastAsia"/>
                      <w:color w:val="FF0000"/>
                      <w:u w:val="single"/>
                      <w:lang w:eastAsia="zh-CN"/>
                    </w:rPr>
                    <w:tab/>
                    <w:t>Note:  Group-common PDSCH(s) are counted as unicast PDSCH(s).</w:t>
                  </w:r>
                </w:p>
              </w:tc>
            </w:tr>
          </w:tbl>
          <w:p w14:paraId="3379ABE2" w14:textId="77777777" w:rsidR="00F6075E" w:rsidRPr="00C53F58" w:rsidRDefault="00F6075E" w:rsidP="00A5503D">
            <w:pPr>
              <w:rPr>
                <w:sz w:val="20"/>
                <w:lang w:eastAsia="zh-CN"/>
              </w:rPr>
            </w:pPr>
          </w:p>
        </w:tc>
      </w:tr>
      <w:tr w:rsidR="000A138A" w14:paraId="37404E81" w14:textId="77777777" w:rsidTr="00A5503D">
        <w:tc>
          <w:tcPr>
            <w:tcW w:w="704" w:type="dxa"/>
          </w:tcPr>
          <w:p w14:paraId="353B0674" w14:textId="4C3863D7" w:rsidR="000A138A" w:rsidRDefault="00167CD9" w:rsidP="00A5503D">
            <w:pPr>
              <w:spacing w:afterLines="50" w:after="120"/>
              <w:jc w:val="both"/>
              <w:rPr>
                <w:rFonts w:eastAsia="ＭＳ 明朝"/>
                <w:sz w:val="22"/>
              </w:rPr>
            </w:pPr>
            <w:r>
              <w:rPr>
                <w:rFonts w:eastAsia="ＭＳ 明朝" w:hint="eastAsia"/>
                <w:sz w:val="22"/>
              </w:rPr>
              <w:lastRenderedPageBreak/>
              <w:t>[</w:t>
            </w:r>
            <w:r>
              <w:rPr>
                <w:rFonts w:eastAsia="ＭＳ 明朝"/>
                <w:sz w:val="22"/>
              </w:rPr>
              <w:t>5]</w:t>
            </w:r>
          </w:p>
        </w:tc>
        <w:tc>
          <w:tcPr>
            <w:tcW w:w="1276" w:type="dxa"/>
          </w:tcPr>
          <w:p w14:paraId="34735BE5" w14:textId="3B24E412" w:rsidR="000A138A" w:rsidRPr="005112FF" w:rsidRDefault="00167CD9" w:rsidP="00A5503D">
            <w:pPr>
              <w:spacing w:afterLines="50" w:after="120"/>
              <w:jc w:val="both"/>
              <w:rPr>
                <w:rFonts w:eastAsia="ＭＳ 明朝"/>
                <w:sz w:val="22"/>
                <w:lang w:val="en-US"/>
              </w:rPr>
            </w:pPr>
            <w:r>
              <w:rPr>
                <w:rFonts w:eastAsia="ＭＳ 明朝" w:hint="eastAsia"/>
                <w:sz w:val="22"/>
                <w:lang w:val="en-US"/>
              </w:rPr>
              <w:t>O</w:t>
            </w:r>
            <w:r>
              <w:rPr>
                <w:rFonts w:eastAsia="ＭＳ 明朝"/>
                <w:sz w:val="22"/>
                <w:lang w:val="en-US"/>
              </w:rPr>
              <w:t>PPO</w:t>
            </w:r>
          </w:p>
        </w:tc>
        <w:tc>
          <w:tcPr>
            <w:tcW w:w="20403" w:type="dxa"/>
          </w:tcPr>
          <w:p w14:paraId="43A51310" w14:textId="77777777" w:rsidR="007B6EB1" w:rsidRPr="00D26C03" w:rsidRDefault="007B6EB1" w:rsidP="007B6EB1">
            <w:pPr>
              <w:spacing w:beforeLines="50" w:before="120" w:after="120"/>
              <w:jc w:val="both"/>
              <w:rPr>
                <w:rFonts w:eastAsiaTheme="minorEastAsia"/>
                <w:lang w:eastAsia="zh-CN"/>
              </w:rPr>
            </w:pPr>
            <w:r>
              <w:rPr>
                <w:rFonts w:eastAsiaTheme="minorEastAsia" w:hint="eastAsia"/>
                <w:lang w:eastAsia="zh-CN"/>
              </w:rPr>
              <w:t>F</w:t>
            </w:r>
            <w:r>
              <w:rPr>
                <w:rFonts w:eastAsiaTheme="minorEastAsia"/>
                <w:lang w:eastAsia="zh-CN"/>
              </w:rPr>
              <w:t>or FG 33-3-2, FDM-ed Tx/Rx and FDM-ed Type-1/2 codebook have not to be merged into one FG, while support FDM-ed Tx/Rx of unicast PDSCH and multicast PDSCH does not mean that the FDM-ed codebook should be supported. Therefore, FDM-ed Type-1/2 codebook should be separated from 33-3-2. FG 33-3-3 also has the similar reason to on TDM-ed Type-1/2 codebook to be separated from FG 33-3-3.</w:t>
            </w:r>
          </w:p>
          <w:p w14:paraId="2ED92528" w14:textId="77777777" w:rsidR="007B6EB1" w:rsidRDefault="007B6EB1" w:rsidP="00B764A9">
            <w:pPr>
              <w:pStyle w:val="a4"/>
              <w:numPr>
                <w:ilvl w:val="0"/>
                <w:numId w:val="46"/>
              </w:numPr>
              <w:spacing w:beforeLines="50" w:before="120" w:afterLines="50"/>
              <w:jc w:val="both"/>
              <w:rPr>
                <w:rFonts w:eastAsiaTheme="minorEastAsia"/>
                <w:b/>
                <w:i/>
                <w:lang w:eastAsia="zh-CN"/>
              </w:rPr>
            </w:pPr>
            <w:r>
              <w:rPr>
                <w:rFonts w:eastAsiaTheme="minorEastAsia" w:hint="eastAsia"/>
                <w:b/>
                <w:i/>
                <w:lang w:eastAsia="zh-CN"/>
              </w:rPr>
              <w:t>F</w:t>
            </w:r>
            <w:r>
              <w:rPr>
                <w:rFonts w:eastAsiaTheme="minorEastAsia"/>
                <w:b/>
                <w:i/>
                <w:lang w:eastAsia="zh-CN"/>
              </w:rPr>
              <w:t>or FG 33-3-2, separate the capability for FDM-ed Type-1/2 HARQ-ACK codebook for multicast.</w:t>
            </w:r>
          </w:p>
          <w:p w14:paraId="5B7328ED" w14:textId="77777777" w:rsidR="007B6EB1" w:rsidRPr="002661AF" w:rsidRDefault="007B6EB1" w:rsidP="00B764A9">
            <w:pPr>
              <w:pStyle w:val="a4"/>
              <w:numPr>
                <w:ilvl w:val="0"/>
                <w:numId w:val="46"/>
              </w:numPr>
              <w:spacing w:beforeLines="50" w:before="120" w:afterLines="50"/>
              <w:jc w:val="both"/>
              <w:rPr>
                <w:rFonts w:eastAsiaTheme="minorEastAsia"/>
                <w:b/>
                <w:i/>
                <w:lang w:eastAsia="zh-CN"/>
              </w:rPr>
            </w:pPr>
            <w:r>
              <w:rPr>
                <w:rFonts w:eastAsiaTheme="minorEastAsia" w:hint="eastAsia"/>
                <w:b/>
                <w:i/>
                <w:lang w:eastAsia="zh-CN"/>
              </w:rPr>
              <w:t>F</w:t>
            </w:r>
            <w:r>
              <w:rPr>
                <w:rFonts w:eastAsiaTheme="minorEastAsia"/>
                <w:b/>
                <w:i/>
                <w:lang w:eastAsia="zh-CN"/>
              </w:rPr>
              <w:t>or FG 33-3-3, separate the capability for TDM-ed Type-1/2 HARQ-ACK codebook for multicast.</w:t>
            </w: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1984"/>
              <w:gridCol w:w="6662"/>
              <w:gridCol w:w="877"/>
              <w:gridCol w:w="416"/>
              <w:gridCol w:w="276"/>
              <w:gridCol w:w="277"/>
              <w:gridCol w:w="692"/>
              <w:gridCol w:w="416"/>
              <w:gridCol w:w="415"/>
              <w:gridCol w:w="276"/>
              <w:gridCol w:w="693"/>
              <w:gridCol w:w="974"/>
            </w:tblGrid>
            <w:tr w:rsidR="007B6EB1" w:rsidRPr="009B157F" w14:paraId="1C5931BD" w14:textId="77777777" w:rsidTr="00421458">
              <w:trPr>
                <w:trHeight w:val="20"/>
              </w:trPr>
              <w:tc>
                <w:tcPr>
                  <w:tcW w:w="846" w:type="dxa"/>
                  <w:tcBorders>
                    <w:top w:val="single" w:sz="4" w:space="0" w:color="auto"/>
                    <w:left w:val="single" w:sz="4" w:space="0" w:color="auto"/>
                    <w:bottom w:val="single" w:sz="4" w:space="0" w:color="auto"/>
                    <w:right w:val="single" w:sz="4" w:space="0" w:color="auto"/>
                  </w:tcBorders>
                  <w:hideMark/>
                </w:tcPr>
                <w:p w14:paraId="27FDD086"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 xml:space="preserve"> 33. NR_MBS</w:t>
                  </w:r>
                </w:p>
              </w:tc>
              <w:tc>
                <w:tcPr>
                  <w:tcW w:w="709" w:type="dxa"/>
                  <w:tcBorders>
                    <w:top w:val="single" w:sz="4" w:space="0" w:color="auto"/>
                    <w:left w:val="single" w:sz="4" w:space="0" w:color="auto"/>
                    <w:bottom w:val="single" w:sz="4" w:space="0" w:color="auto"/>
                    <w:right w:val="single" w:sz="4" w:space="0" w:color="auto"/>
                  </w:tcBorders>
                  <w:hideMark/>
                </w:tcPr>
                <w:p w14:paraId="4F3569B0"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33-3-2</w:t>
                  </w:r>
                </w:p>
              </w:tc>
              <w:tc>
                <w:tcPr>
                  <w:tcW w:w="1984" w:type="dxa"/>
                  <w:tcBorders>
                    <w:top w:val="single" w:sz="4" w:space="0" w:color="auto"/>
                    <w:left w:val="single" w:sz="4" w:space="0" w:color="auto"/>
                    <w:bottom w:val="single" w:sz="4" w:space="0" w:color="auto"/>
                    <w:right w:val="single" w:sz="4" w:space="0" w:color="auto"/>
                  </w:tcBorders>
                  <w:hideMark/>
                </w:tcPr>
                <w:p w14:paraId="4F2469F1"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FDM-ed unicast PDSCH and group-common PDSCH</w:t>
                  </w:r>
                </w:p>
              </w:tc>
              <w:tc>
                <w:tcPr>
                  <w:tcW w:w="6662" w:type="dxa"/>
                  <w:tcBorders>
                    <w:top w:val="single" w:sz="4" w:space="0" w:color="auto"/>
                    <w:left w:val="single" w:sz="4" w:space="0" w:color="auto"/>
                    <w:bottom w:val="single" w:sz="4" w:space="0" w:color="auto"/>
                    <w:right w:val="single" w:sz="4" w:space="0" w:color="auto"/>
                  </w:tcBorders>
                  <w:shd w:val="clear" w:color="auto" w:fill="FFFF00"/>
                  <w:hideMark/>
                </w:tcPr>
                <w:p w14:paraId="430116B2" w14:textId="77777777" w:rsidR="007B6EB1" w:rsidRPr="009B157F" w:rsidRDefault="007B6EB1" w:rsidP="00B764A9">
                  <w:pPr>
                    <w:pStyle w:val="aff0"/>
                    <w:numPr>
                      <w:ilvl w:val="0"/>
                      <w:numId w:val="75"/>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Support FDM between one unicast PDSCH and one group-common PDSCH in a slot.</w:t>
                  </w:r>
                </w:p>
                <w:p w14:paraId="1BD083D5" w14:textId="77777777" w:rsidR="007B6EB1" w:rsidRPr="005846AB" w:rsidRDefault="007B6EB1" w:rsidP="00B764A9">
                  <w:pPr>
                    <w:pStyle w:val="aff0"/>
                    <w:numPr>
                      <w:ilvl w:val="0"/>
                      <w:numId w:val="75"/>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5846AB">
                    <w:rPr>
                      <w:rFonts w:asciiTheme="minorHAnsi" w:hAnsiTheme="minorHAnsi" w:cstheme="minorHAnsi"/>
                      <w:strike/>
                      <w:sz w:val="15"/>
                      <w:szCs w:val="15"/>
                      <w:highlight w:val="cyan"/>
                    </w:rPr>
                    <w:t>Support FDM-ed Type-1 HARQ-ACK codebook for multicast.</w:t>
                  </w:r>
                </w:p>
                <w:p w14:paraId="295E3BB3" w14:textId="77777777" w:rsidR="007B6EB1" w:rsidRPr="005846AB" w:rsidRDefault="007B6EB1" w:rsidP="00B764A9">
                  <w:pPr>
                    <w:pStyle w:val="aff0"/>
                    <w:numPr>
                      <w:ilvl w:val="0"/>
                      <w:numId w:val="75"/>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5846AB">
                    <w:rPr>
                      <w:rFonts w:asciiTheme="minorHAnsi" w:hAnsiTheme="minorHAnsi" w:cstheme="minorHAnsi"/>
                      <w:strike/>
                      <w:sz w:val="15"/>
                      <w:szCs w:val="15"/>
                      <w:highlight w:val="cyan"/>
                    </w:rPr>
                    <w:t>Support FDM-ed Type-2 HARQ-ACK codebook for multicast.</w:t>
                  </w:r>
                </w:p>
                <w:p w14:paraId="1F251A25" w14:textId="77777777" w:rsidR="007B6EB1" w:rsidRPr="009B157F" w:rsidRDefault="007B6EB1" w:rsidP="007B6EB1">
                  <w:pPr>
                    <w:autoSpaceDE w:val="0"/>
                    <w:autoSpaceDN w:val="0"/>
                    <w:adjustRightInd w:val="0"/>
                    <w:snapToGrid w:val="0"/>
                    <w:contextualSpacing/>
                    <w:jc w:val="both"/>
                    <w:rPr>
                      <w:rFonts w:asciiTheme="minorHAnsi" w:hAnsiTheme="minorHAnsi" w:cstheme="minorHAnsi"/>
                      <w:sz w:val="15"/>
                      <w:szCs w:val="15"/>
                    </w:rPr>
                  </w:pPr>
                  <w:r w:rsidRPr="005846AB">
                    <w:rPr>
                      <w:rFonts w:asciiTheme="minorHAnsi" w:hAnsiTheme="minorHAnsi" w:cstheme="minorHAnsi"/>
                      <w:strike/>
                      <w:sz w:val="15"/>
                      <w:szCs w:val="15"/>
                      <w:highlight w:val="cyan"/>
                    </w:rPr>
                    <w:t>FFS whether/how to separate the capability for HARQ-ACK codebook</w:t>
                  </w:r>
                </w:p>
              </w:tc>
              <w:tc>
                <w:tcPr>
                  <w:tcW w:w="877" w:type="dxa"/>
                  <w:tcBorders>
                    <w:top w:val="single" w:sz="4" w:space="0" w:color="auto"/>
                    <w:left w:val="single" w:sz="4" w:space="0" w:color="auto"/>
                    <w:bottom w:val="single" w:sz="4" w:space="0" w:color="auto"/>
                    <w:right w:val="single" w:sz="4" w:space="0" w:color="auto"/>
                  </w:tcBorders>
                  <w:shd w:val="clear" w:color="auto" w:fill="FFFF00"/>
                  <w:hideMark/>
                </w:tcPr>
                <w:p w14:paraId="6D68C84B"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lang w:eastAsia="ja-JP"/>
                    </w:rPr>
                    <w:t>33-1, 33-2</w:t>
                  </w:r>
                </w:p>
              </w:tc>
              <w:tc>
                <w:tcPr>
                  <w:tcW w:w="416" w:type="dxa"/>
                  <w:tcBorders>
                    <w:top w:val="single" w:sz="4" w:space="0" w:color="auto"/>
                    <w:left w:val="single" w:sz="4" w:space="0" w:color="auto"/>
                    <w:bottom w:val="single" w:sz="4" w:space="0" w:color="auto"/>
                    <w:right w:val="single" w:sz="4" w:space="0" w:color="auto"/>
                  </w:tcBorders>
                  <w:hideMark/>
                </w:tcPr>
                <w:p w14:paraId="67D8D0B1"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Yes</w:t>
                  </w:r>
                </w:p>
              </w:tc>
              <w:tc>
                <w:tcPr>
                  <w:tcW w:w="276" w:type="dxa"/>
                  <w:tcBorders>
                    <w:top w:val="single" w:sz="4" w:space="0" w:color="auto"/>
                    <w:left w:val="single" w:sz="4" w:space="0" w:color="auto"/>
                    <w:bottom w:val="single" w:sz="4" w:space="0" w:color="auto"/>
                    <w:right w:val="single" w:sz="4" w:space="0" w:color="auto"/>
                  </w:tcBorders>
                </w:tcPr>
                <w:p w14:paraId="03CB026D" w14:textId="77777777" w:rsidR="007B6EB1" w:rsidRPr="009B157F" w:rsidRDefault="007B6EB1" w:rsidP="007B6EB1">
                  <w:pPr>
                    <w:pStyle w:val="TAL"/>
                    <w:rPr>
                      <w:rFonts w:asciiTheme="minorHAnsi" w:hAnsiTheme="minorHAnsi" w:cstheme="minorHAnsi"/>
                      <w:sz w:val="15"/>
                      <w:szCs w:val="15"/>
                      <w:lang w:eastAsia="ja-JP"/>
                    </w:rPr>
                  </w:pPr>
                </w:p>
              </w:tc>
              <w:tc>
                <w:tcPr>
                  <w:tcW w:w="277" w:type="dxa"/>
                  <w:tcBorders>
                    <w:top w:val="single" w:sz="4" w:space="0" w:color="auto"/>
                    <w:left w:val="single" w:sz="4" w:space="0" w:color="auto"/>
                    <w:bottom w:val="single" w:sz="4" w:space="0" w:color="auto"/>
                    <w:right w:val="single" w:sz="4" w:space="0" w:color="auto"/>
                  </w:tcBorders>
                </w:tcPr>
                <w:p w14:paraId="1E28C732" w14:textId="77777777" w:rsidR="007B6EB1" w:rsidRPr="009B157F" w:rsidRDefault="007B6EB1" w:rsidP="007B6EB1">
                  <w:pPr>
                    <w:pStyle w:val="TAL"/>
                    <w:rPr>
                      <w:rFonts w:asciiTheme="minorHAnsi" w:hAnsiTheme="minorHAnsi" w:cstheme="minorHAnsi"/>
                      <w:sz w:val="15"/>
                      <w:szCs w:val="15"/>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FFFF00"/>
                  <w:hideMark/>
                </w:tcPr>
                <w:p w14:paraId="1D6E9A77"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zh-CN"/>
                    </w:rPr>
                    <w:t>Per UE</w:t>
                  </w:r>
                </w:p>
              </w:tc>
              <w:tc>
                <w:tcPr>
                  <w:tcW w:w="416" w:type="dxa"/>
                  <w:tcBorders>
                    <w:top w:val="single" w:sz="4" w:space="0" w:color="auto"/>
                    <w:left w:val="single" w:sz="4" w:space="0" w:color="auto"/>
                    <w:bottom w:val="single" w:sz="4" w:space="0" w:color="auto"/>
                    <w:right w:val="single" w:sz="4" w:space="0" w:color="auto"/>
                  </w:tcBorders>
                  <w:shd w:val="clear" w:color="auto" w:fill="FFFF00"/>
                  <w:hideMark/>
                </w:tcPr>
                <w:p w14:paraId="37287DC7"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FFFF00"/>
                  <w:hideMark/>
                </w:tcPr>
                <w:p w14:paraId="276E1E20"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lang w:eastAsia="zh-CN"/>
                    </w:rPr>
                    <w:t>No</w:t>
                  </w:r>
                </w:p>
              </w:tc>
              <w:tc>
                <w:tcPr>
                  <w:tcW w:w="276" w:type="dxa"/>
                  <w:tcBorders>
                    <w:top w:val="single" w:sz="4" w:space="0" w:color="auto"/>
                    <w:left w:val="single" w:sz="4" w:space="0" w:color="auto"/>
                    <w:bottom w:val="single" w:sz="4" w:space="0" w:color="auto"/>
                    <w:right w:val="single" w:sz="4" w:space="0" w:color="auto"/>
                  </w:tcBorders>
                </w:tcPr>
                <w:p w14:paraId="46867B81" w14:textId="77777777" w:rsidR="007B6EB1" w:rsidRPr="009B157F" w:rsidRDefault="007B6EB1" w:rsidP="007B6EB1">
                  <w:pPr>
                    <w:pStyle w:val="TAL"/>
                    <w:rPr>
                      <w:rFonts w:asciiTheme="minorHAnsi" w:hAnsiTheme="minorHAnsi" w:cstheme="minorHAnsi"/>
                      <w:sz w:val="15"/>
                      <w:szCs w:val="15"/>
                      <w:lang w:eastAsia="ja-JP"/>
                    </w:rPr>
                  </w:pPr>
                </w:p>
              </w:tc>
              <w:tc>
                <w:tcPr>
                  <w:tcW w:w="693" w:type="dxa"/>
                  <w:tcBorders>
                    <w:top w:val="single" w:sz="4" w:space="0" w:color="auto"/>
                    <w:left w:val="single" w:sz="4" w:space="0" w:color="auto"/>
                    <w:bottom w:val="single" w:sz="4" w:space="0" w:color="auto"/>
                    <w:right w:val="single" w:sz="4" w:space="0" w:color="auto"/>
                  </w:tcBorders>
                </w:tcPr>
                <w:p w14:paraId="303CE173" w14:textId="77777777" w:rsidR="007B6EB1" w:rsidRPr="009B157F" w:rsidRDefault="007B6EB1" w:rsidP="007B6EB1">
                  <w:pPr>
                    <w:pStyle w:val="TAL"/>
                    <w:rPr>
                      <w:rFonts w:asciiTheme="minorHAnsi" w:hAnsiTheme="minorHAnsi" w:cstheme="minorHAnsi"/>
                      <w:sz w:val="15"/>
                      <w:szCs w:val="15"/>
                    </w:rPr>
                  </w:pPr>
                </w:p>
              </w:tc>
              <w:tc>
                <w:tcPr>
                  <w:tcW w:w="974" w:type="dxa"/>
                  <w:tcBorders>
                    <w:top w:val="single" w:sz="4" w:space="0" w:color="auto"/>
                    <w:left w:val="single" w:sz="4" w:space="0" w:color="auto"/>
                    <w:bottom w:val="single" w:sz="4" w:space="0" w:color="auto"/>
                    <w:right w:val="single" w:sz="4" w:space="0" w:color="auto"/>
                  </w:tcBorders>
                  <w:hideMark/>
                </w:tcPr>
                <w:p w14:paraId="2AA1CD99"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rPr>
                    <w:t>Optional with capability signalling</w:t>
                  </w:r>
                </w:p>
              </w:tc>
            </w:tr>
            <w:tr w:rsidR="007B6EB1" w:rsidRPr="009B157F" w14:paraId="671353E9" w14:textId="77777777" w:rsidTr="00421458">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4D5DA42" w14:textId="77777777" w:rsidR="007B6EB1" w:rsidRPr="005846AB" w:rsidRDefault="007B6EB1" w:rsidP="007B6EB1">
                  <w:pPr>
                    <w:pStyle w:val="TAL"/>
                    <w:rPr>
                      <w:rFonts w:asciiTheme="minorHAnsi" w:hAnsiTheme="minorHAnsi" w:cstheme="minorHAnsi"/>
                      <w:sz w:val="15"/>
                      <w:szCs w:val="15"/>
                      <w:highlight w:val="cyan"/>
                      <w:lang w:eastAsia="ja-JP"/>
                    </w:rPr>
                  </w:pPr>
                  <w:r w:rsidRPr="009B157F">
                    <w:rPr>
                      <w:rFonts w:asciiTheme="minorHAnsi" w:hAnsiTheme="minorHAnsi" w:cstheme="minorHAnsi"/>
                      <w:sz w:val="15"/>
                      <w:szCs w:val="15"/>
                      <w:lang w:eastAsia="ja-JP"/>
                    </w:rPr>
                    <w:t xml:space="preserve"> </w:t>
                  </w:r>
                  <w:r w:rsidRPr="005846AB">
                    <w:rPr>
                      <w:rFonts w:asciiTheme="minorHAnsi" w:hAnsiTheme="minorHAnsi" w:cstheme="minorHAnsi"/>
                      <w:sz w:val="15"/>
                      <w:szCs w:val="15"/>
                      <w:highlight w:val="cyan"/>
                      <w:lang w:eastAsia="ja-JP"/>
                    </w:rPr>
                    <w:t>33. NR_MBS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22CB1A" w14:textId="77777777" w:rsidR="007B6EB1" w:rsidRPr="005846AB" w:rsidRDefault="007B6EB1" w:rsidP="007B6EB1">
                  <w:pPr>
                    <w:pStyle w:val="TAL"/>
                    <w:rPr>
                      <w:rFonts w:asciiTheme="minorHAnsi" w:hAnsiTheme="minorHAnsi" w:cstheme="minorHAnsi"/>
                      <w:sz w:val="15"/>
                      <w:szCs w:val="15"/>
                      <w:highlight w:val="cyan"/>
                      <w:lang w:eastAsia="ja-JP"/>
                    </w:rPr>
                  </w:pPr>
                  <w:r w:rsidRPr="005846AB">
                    <w:rPr>
                      <w:rFonts w:asciiTheme="minorHAnsi" w:hAnsiTheme="minorHAnsi" w:cstheme="minorHAnsi"/>
                      <w:sz w:val="15"/>
                      <w:szCs w:val="15"/>
                      <w:highlight w:val="cyan"/>
                      <w:lang w:eastAsia="ja-JP"/>
                    </w:rPr>
                    <w:t>33-3-2</w:t>
                  </w:r>
                  <w:r>
                    <w:rPr>
                      <w:rFonts w:asciiTheme="minorHAnsi" w:hAnsiTheme="minorHAnsi" w:cstheme="minorHAnsi"/>
                      <w:sz w:val="15"/>
                      <w:szCs w:val="15"/>
                      <w:highlight w:val="cyan"/>
                      <w:lang w:eastAsia="ja-JP"/>
                    </w:rPr>
                    <w:t>a</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0D675F8" w14:textId="77777777" w:rsidR="007B6EB1" w:rsidRPr="005846AB" w:rsidRDefault="007B6EB1" w:rsidP="007B6EB1">
                  <w:pPr>
                    <w:pStyle w:val="TAL"/>
                    <w:rPr>
                      <w:rFonts w:asciiTheme="minorHAnsi" w:hAnsiTheme="minorHAnsi" w:cstheme="minorHAnsi"/>
                      <w:sz w:val="15"/>
                      <w:szCs w:val="15"/>
                      <w:highlight w:val="cyan"/>
                      <w:lang w:eastAsia="zh-CN"/>
                    </w:rPr>
                  </w:pPr>
                  <w:r w:rsidRPr="005846AB">
                    <w:rPr>
                      <w:rFonts w:asciiTheme="minorHAnsi" w:hAnsiTheme="minorHAnsi" w:cstheme="minorHAnsi"/>
                      <w:sz w:val="15"/>
                      <w:szCs w:val="15"/>
                      <w:highlight w:val="cyan"/>
                      <w:lang w:eastAsia="zh-CN"/>
                    </w:rPr>
                    <w:t xml:space="preserve">FDM-ed </w:t>
                  </w:r>
                  <w:r>
                    <w:rPr>
                      <w:rFonts w:asciiTheme="minorHAnsi" w:hAnsiTheme="minorHAnsi" w:cstheme="minorHAnsi"/>
                      <w:sz w:val="15"/>
                      <w:szCs w:val="15"/>
                      <w:highlight w:val="cyan"/>
                      <w:lang w:eastAsia="zh-CN"/>
                    </w:rPr>
                    <w:t>HARQ-ACK codebook for multicast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78768B" w14:textId="77777777" w:rsidR="007B6EB1" w:rsidRPr="005846AB" w:rsidRDefault="007B6EB1" w:rsidP="00B764A9">
                  <w:pPr>
                    <w:pStyle w:val="aff0"/>
                    <w:numPr>
                      <w:ilvl w:val="0"/>
                      <w:numId w:val="76"/>
                    </w:numPr>
                    <w:autoSpaceDE w:val="0"/>
                    <w:autoSpaceDN w:val="0"/>
                    <w:adjustRightInd w:val="0"/>
                    <w:snapToGrid w:val="0"/>
                    <w:ind w:leftChars="0"/>
                    <w:contextualSpacing/>
                    <w:jc w:val="both"/>
                    <w:rPr>
                      <w:rFonts w:asciiTheme="minorHAnsi" w:hAnsiTheme="minorHAnsi" w:cstheme="minorHAnsi"/>
                      <w:sz w:val="15"/>
                      <w:szCs w:val="15"/>
                      <w:highlight w:val="cyan"/>
                    </w:rPr>
                  </w:pPr>
                  <w:r w:rsidRPr="005846AB">
                    <w:rPr>
                      <w:rFonts w:asciiTheme="minorHAnsi" w:hAnsiTheme="minorHAnsi" w:cstheme="minorHAnsi"/>
                      <w:sz w:val="15"/>
                      <w:szCs w:val="15"/>
                      <w:highlight w:val="cyan"/>
                    </w:rPr>
                    <w:t>Support FDM-ed Type-1 HARQ-ACK codebook for multicast.</w:t>
                  </w:r>
                </w:p>
                <w:p w14:paraId="6E68AF53" w14:textId="77777777" w:rsidR="007B6EB1" w:rsidRPr="005846AB" w:rsidRDefault="007B6EB1" w:rsidP="00B764A9">
                  <w:pPr>
                    <w:pStyle w:val="aff0"/>
                    <w:numPr>
                      <w:ilvl w:val="0"/>
                      <w:numId w:val="76"/>
                    </w:numPr>
                    <w:autoSpaceDE w:val="0"/>
                    <w:autoSpaceDN w:val="0"/>
                    <w:adjustRightInd w:val="0"/>
                    <w:snapToGrid w:val="0"/>
                    <w:ind w:leftChars="0"/>
                    <w:contextualSpacing/>
                    <w:jc w:val="both"/>
                    <w:rPr>
                      <w:rFonts w:asciiTheme="minorHAnsi" w:hAnsiTheme="minorHAnsi" w:cstheme="minorHAnsi"/>
                      <w:sz w:val="15"/>
                      <w:szCs w:val="15"/>
                      <w:highlight w:val="cyan"/>
                    </w:rPr>
                  </w:pPr>
                  <w:r w:rsidRPr="005846AB">
                    <w:rPr>
                      <w:rFonts w:asciiTheme="minorHAnsi" w:hAnsiTheme="minorHAnsi" w:cstheme="minorHAnsi"/>
                      <w:sz w:val="15"/>
                      <w:szCs w:val="15"/>
                      <w:highlight w:val="cyan"/>
                    </w:rPr>
                    <w:t>Support FDM-ed Type-2 HARQ-ACK codebook for multicast.</w:t>
                  </w:r>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411AF4AB" w14:textId="77777777" w:rsidR="007B6EB1" w:rsidRPr="005846AB" w:rsidRDefault="007B6EB1" w:rsidP="007B6EB1">
                  <w:pPr>
                    <w:pStyle w:val="TAL"/>
                    <w:rPr>
                      <w:rFonts w:asciiTheme="minorHAnsi" w:hAnsiTheme="minorHAnsi" w:cstheme="minorHAnsi"/>
                      <w:sz w:val="15"/>
                      <w:szCs w:val="15"/>
                      <w:highlight w:val="cyan"/>
                      <w:lang w:eastAsia="ja-JP"/>
                    </w:rPr>
                  </w:pPr>
                  <w:r w:rsidRPr="005846AB">
                    <w:rPr>
                      <w:rFonts w:asciiTheme="minorHAnsi" w:hAnsiTheme="minorHAnsi" w:cstheme="minorHAnsi"/>
                      <w:sz w:val="15"/>
                      <w:szCs w:val="15"/>
                      <w:highlight w:val="cyan"/>
                      <w:lang w:eastAsia="ja-JP"/>
                    </w:rPr>
                    <w:t>33-1, 33-2</w:t>
                  </w: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42292527" w14:textId="77777777" w:rsidR="007B6EB1" w:rsidRPr="005846AB" w:rsidRDefault="007B6EB1" w:rsidP="007B6EB1">
                  <w:pPr>
                    <w:pStyle w:val="TAL"/>
                    <w:rPr>
                      <w:rFonts w:asciiTheme="minorHAnsi" w:hAnsiTheme="minorHAnsi" w:cstheme="minorHAnsi"/>
                      <w:sz w:val="15"/>
                      <w:szCs w:val="15"/>
                      <w:highlight w:val="cyan"/>
                      <w:lang w:eastAsia="zh-CN"/>
                    </w:rPr>
                  </w:pPr>
                  <w:r w:rsidRPr="005846AB">
                    <w:rPr>
                      <w:rFonts w:asciiTheme="minorHAnsi" w:hAnsiTheme="minorHAnsi" w:cstheme="minorHAnsi"/>
                      <w:sz w:val="15"/>
                      <w:szCs w:val="15"/>
                      <w:highlight w:val="cyan"/>
                      <w:lang w:eastAsia="zh-CN"/>
                    </w:rPr>
                    <w:t>Yes</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3F832BA0" w14:textId="77777777" w:rsidR="007B6EB1" w:rsidRPr="005846AB" w:rsidRDefault="007B6EB1" w:rsidP="007B6EB1">
                  <w:pPr>
                    <w:pStyle w:val="TAL"/>
                    <w:rPr>
                      <w:rFonts w:asciiTheme="minorHAnsi" w:hAnsiTheme="minorHAnsi" w:cstheme="minorHAnsi"/>
                      <w:sz w:val="15"/>
                      <w:szCs w:val="15"/>
                      <w:highlight w:val="cyan"/>
                      <w:lang w:eastAsia="ja-JP"/>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262D6687" w14:textId="77777777" w:rsidR="007B6EB1" w:rsidRPr="005846AB" w:rsidRDefault="007B6EB1" w:rsidP="007B6EB1">
                  <w:pPr>
                    <w:pStyle w:val="TAL"/>
                    <w:rPr>
                      <w:rFonts w:asciiTheme="minorHAnsi" w:hAnsiTheme="minorHAnsi" w:cstheme="minorHAnsi"/>
                      <w:sz w:val="15"/>
                      <w:szCs w:val="15"/>
                      <w:highlight w:val="cyan"/>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auto"/>
                </w:tcPr>
                <w:p w14:paraId="36C314DF" w14:textId="77777777" w:rsidR="007B6EB1" w:rsidRPr="005846AB" w:rsidRDefault="007B6EB1" w:rsidP="007B6EB1">
                  <w:pPr>
                    <w:pStyle w:val="TAL"/>
                    <w:rPr>
                      <w:rFonts w:asciiTheme="minorHAnsi" w:hAnsiTheme="minorHAnsi" w:cstheme="minorHAnsi"/>
                      <w:sz w:val="15"/>
                      <w:szCs w:val="15"/>
                      <w:highlight w:val="cyan"/>
                      <w:lang w:eastAsia="zh-CN"/>
                    </w:rPr>
                  </w:pPr>
                  <w:r w:rsidRPr="005846AB">
                    <w:rPr>
                      <w:rFonts w:asciiTheme="minorHAnsi" w:hAnsiTheme="minorHAnsi" w:cstheme="minorHAnsi"/>
                      <w:sz w:val="15"/>
                      <w:szCs w:val="15"/>
                      <w:highlight w:val="cyan"/>
                      <w:lang w:eastAsia="zh-CN"/>
                    </w:rPr>
                    <w:t>Per UE</w:t>
                  </w: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750481F4" w14:textId="77777777" w:rsidR="007B6EB1" w:rsidRPr="005846AB" w:rsidRDefault="007B6EB1" w:rsidP="007B6EB1">
                  <w:pPr>
                    <w:pStyle w:val="TAL"/>
                    <w:rPr>
                      <w:rFonts w:asciiTheme="minorHAnsi" w:hAnsiTheme="minorHAnsi" w:cstheme="minorHAnsi"/>
                      <w:sz w:val="15"/>
                      <w:szCs w:val="15"/>
                      <w:highlight w:val="cyan"/>
                      <w:lang w:eastAsia="zh-CN"/>
                    </w:rPr>
                  </w:pPr>
                  <w:r w:rsidRPr="005846AB">
                    <w:rPr>
                      <w:rFonts w:asciiTheme="minorHAnsi" w:hAnsiTheme="minorHAnsi" w:cstheme="minorHAnsi"/>
                      <w:sz w:val="15"/>
                      <w:szCs w:val="15"/>
                      <w:highlight w:val="cyan"/>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auto"/>
                </w:tcPr>
                <w:p w14:paraId="48FA70C4" w14:textId="77777777" w:rsidR="007B6EB1" w:rsidRPr="005846AB" w:rsidRDefault="007B6EB1" w:rsidP="007B6EB1">
                  <w:pPr>
                    <w:pStyle w:val="TAL"/>
                    <w:rPr>
                      <w:rFonts w:asciiTheme="minorHAnsi" w:hAnsiTheme="minorHAnsi" w:cstheme="minorHAnsi"/>
                      <w:sz w:val="15"/>
                      <w:szCs w:val="15"/>
                      <w:highlight w:val="cyan"/>
                      <w:lang w:eastAsia="zh-CN"/>
                    </w:rPr>
                  </w:pPr>
                  <w:r w:rsidRPr="005846AB">
                    <w:rPr>
                      <w:rFonts w:asciiTheme="minorHAnsi" w:hAnsiTheme="minorHAnsi" w:cstheme="minorHAnsi"/>
                      <w:sz w:val="15"/>
                      <w:szCs w:val="15"/>
                      <w:highlight w:val="cyan"/>
                      <w:lang w:eastAsia="zh-CN"/>
                    </w:rPr>
                    <w:t>No</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4AC4E43F" w14:textId="77777777" w:rsidR="007B6EB1" w:rsidRPr="005846AB" w:rsidRDefault="007B6EB1" w:rsidP="007B6EB1">
                  <w:pPr>
                    <w:pStyle w:val="TAL"/>
                    <w:rPr>
                      <w:rFonts w:asciiTheme="minorHAnsi" w:hAnsiTheme="minorHAnsi" w:cstheme="minorHAnsi"/>
                      <w:sz w:val="15"/>
                      <w:szCs w:val="15"/>
                      <w:highlight w:val="cyan"/>
                      <w:lang w:eastAsia="ja-JP"/>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14:paraId="7E7524F1" w14:textId="77777777" w:rsidR="007B6EB1" w:rsidRPr="005846AB" w:rsidRDefault="007B6EB1" w:rsidP="007B6EB1">
                  <w:pPr>
                    <w:pStyle w:val="TAL"/>
                    <w:rPr>
                      <w:rFonts w:asciiTheme="minorHAnsi" w:hAnsiTheme="minorHAnsi" w:cstheme="minorHAnsi"/>
                      <w:sz w:val="15"/>
                      <w:szCs w:val="15"/>
                      <w:highlight w:val="cyan"/>
                    </w:rPr>
                  </w:pPr>
                </w:p>
              </w:tc>
              <w:tc>
                <w:tcPr>
                  <w:tcW w:w="974" w:type="dxa"/>
                  <w:tcBorders>
                    <w:top w:val="single" w:sz="4" w:space="0" w:color="auto"/>
                    <w:left w:val="single" w:sz="4" w:space="0" w:color="auto"/>
                    <w:bottom w:val="single" w:sz="4" w:space="0" w:color="auto"/>
                    <w:right w:val="single" w:sz="4" w:space="0" w:color="auto"/>
                  </w:tcBorders>
                  <w:shd w:val="clear" w:color="auto" w:fill="auto"/>
                </w:tcPr>
                <w:p w14:paraId="6F172C81" w14:textId="77777777" w:rsidR="007B6EB1" w:rsidRPr="009B157F" w:rsidRDefault="007B6EB1" w:rsidP="007B6EB1">
                  <w:pPr>
                    <w:pStyle w:val="TAL"/>
                    <w:rPr>
                      <w:rFonts w:asciiTheme="minorHAnsi" w:hAnsiTheme="minorHAnsi" w:cstheme="minorHAnsi"/>
                      <w:sz w:val="15"/>
                      <w:szCs w:val="15"/>
                    </w:rPr>
                  </w:pPr>
                  <w:r w:rsidRPr="005846AB">
                    <w:rPr>
                      <w:rFonts w:asciiTheme="minorHAnsi" w:hAnsiTheme="minorHAnsi" w:cstheme="minorHAnsi"/>
                      <w:sz w:val="15"/>
                      <w:szCs w:val="15"/>
                      <w:highlight w:val="cyan"/>
                    </w:rPr>
                    <w:t>Optional with capability signalling</w:t>
                  </w:r>
                </w:p>
              </w:tc>
            </w:tr>
            <w:tr w:rsidR="007B6EB1" w:rsidRPr="009B157F" w14:paraId="1B09674C" w14:textId="77777777" w:rsidTr="00421458">
              <w:trPr>
                <w:trHeight w:val="20"/>
              </w:trPr>
              <w:tc>
                <w:tcPr>
                  <w:tcW w:w="846" w:type="dxa"/>
                  <w:tcBorders>
                    <w:top w:val="single" w:sz="4" w:space="0" w:color="auto"/>
                    <w:left w:val="single" w:sz="4" w:space="0" w:color="auto"/>
                    <w:bottom w:val="single" w:sz="4" w:space="0" w:color="auto"/>
                    <w:right w:val="single" w:sz="4" w:space="0" w:color="auto"/>
                  </w:tcBorders>
                  <w:hideMark/>
                </w:tcPr>
                <w:p w14:paraId="6B870601"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33. NR_MBS</w:t>
                  </w:r>
                </w:p>
              </w:tc>
              <w:tc>
                <w:tcPr>
                  <w:tcW w:w="709" w:type="dxa"/>
                  <w:tcBorders>
                    <w:top w:val="single" w:sz="4" w:space="0" w:color="auto"/>
                    <w:left w:val="single" w:sz="4" w:space="0" w:color="auto"/>
                    <w:bottom w:val="single" w:sz="4" w:space="0" w:color="auto"/>
                    <w:right w:val="single" w:sz="4" w:space="0" w:color="auto"/>
                  </w:tcBorders>
                  <w:hideMark/>
                </w:tcPr>
                <w:p w14:paraId="35FE57F0"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33-3-3</w:t>
                  </w:r>
                </w:p>
              </w:tc>
              <w:tc>
                <w:tcPr>
                  <w:tcW w:w="1984" w:type="dxa"/>
                  <w:tcBorders>
                    <w:top w:val="single" w:sz="4" w:space="0" w:color="auto"/>
                    <w:left w:val="single" w:sz="4" w:space="0" w:color="auto"/>
                    <w:bottom w:val="single" w:sz="4" w:space="0" w:color="auto"/>
                    <w:right w:val="single" w:sz="4" w:space="0" w:color="auto"/>
                  </w:tcBorders>
                  <w:hideMark/>
                </w:tcPr>
                <w:p w14:paraId="79806A86"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Intra-slot TDM-ed unicast PDSCH and group-common PDSCH</w:t>
                  </w:r>
                </w:p>
              </w:tc>
              <w:tc>
                <w:tcPr>
                  <w:tcW w:w="6662" w:type="dxa"/>
                  <w:tcBorders>
                    <w:top w:val="single" w:sz="4" w:space="0" w:color="auto"/>
                    <w:left w:val="single" w:sz="4" w:space="0" w:color="auto"/>
                    <w:bottom w:val="single" w:sz="4" w:space="0" w:color="auto"/>
                    <w:right w:val="single" w:sz="4" w:space="0" w:color="auto"/>
                  </w:tcBorders>
                  <w:shd w:val="clear" w:color="auto" w:fill="FFFF00"/>
                  <w:hideMark/>
                </w:tcPr>
                <w:p w14:paraId="4E839CCD" w14:textId="77777777" w:rsidR="007B6EB1" w:rsidRPr="009B157F" w:rsidRDefault="007B6EB1" w:rsidP="00B764A9">
                  <w:pPr>
                    <w:pStyle w:val="aff0"/>
                    <w:numPr>
                      <w:ilvl w:val="0"/>
                      <w:numId w:val="77"/>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 xml:space="preserve">Support TDM between one unicast PDSCH and one group-common PDSCH in a slot. </w:t>
                  </w:r>
                </w:p>
                <w:p w14:paraId="2A2343B5" w14:textId="77777777" w:rsidR="007B6EB1" w:rsidRPr="009B157F" w:rsidRDefault="007B6EB1" w:rsidP="00B764A9">
                  <w:pPr>
                    <w:pStyle w:val="aff0"/>
                    <w:numPr>
                      <w:ilvl w:val="0"/>
                      <w:numId w:val="77"/>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Support TDM between M (M&gt;1) TDMed unicast PDSCHs and one group-common PDSCH in a slot per CC</w:t>
                  </w:r>
                </w:p>
                <w:p w14:paraId="25E94B6D" w14:textId="77777777" w:rsidR="007B6EB1" w:rsidRPr="009B157F" w:rsidRDefault="007B6EB1" w:rsidP="00B764A9">
                  <w:pPr>
                    <w:pStyle w:val="aff0"/>
                    <w:numPr>
                      <w:ilvl w:val="0"/>
                      <w:numId w:val="77"/>
                    </w:numPr>
                    <w:autoSpaceDE w:val="0"/>
                    <w:autoSpaceDN w:val="0"/>
                    <w:adjustRightInd w:val="0"/>
                    <w:snapToGrid w:val="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Support TDM among N (N&gt;1) group-common PDSCHs in a slot per CC</w:t>
                  </w:r>
                </w:p>
                <w:p w14:paraId="01FF51D1" w14:textId="77777777" w:rsidR="007B6EB1" w:rsidRPr="009B157F" w:rsidRDefault="007B6EB1" w:rsidP="00B764A9">
                  <w:pPr>
                    <w:pStyle w:val="aff0"/>
                    <w:numPr>
                      <w:ilvl w:val="0"/>
                      <w:numId w:val="77"/>
                    </w:numPr>
                    <w:autoSpaceDE w:val="0"/>
                    <w:autoSpaceDN w:val="0"/>
                    <w:adjustRightInd w:val="0"/>
                    <w:snapToGrid w:val="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Support TDM between K (K&gt;1) TDMed unicast PDSCHs and L (L&gt;1) TDMed group-common PDSCHs in a slot per CC</w:t>
                  </w:r>
                </w:p>
                <w:p w14:paraId="3AF281C3" w14:textId="77777777" w:rsidR="007B6EB1" w:rsidRPr="009B157F" w:rsidRDefault="007B6EB1" w:rsidP="00B764A9">
                  <w:pPr>
                    <w:pStyle w:val="aff0"/>
                    <w:numPr>
                      <w:ilvl w:val="0"/>
                      <w:numId w:val="77"/>
                    </w:numPr>
                    <w:autoSpaceDE w:val="0"/>
                    <w:autoSpaceDN w:val="0"/>
                    <w:adjustRightInd w:val="0"/>
                    <w:snapToGrid w:val="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The UE maximum number of TDMed PDSCH receptions capability in a slot per CC is kept as for Rel-15/Rel-16, i.e., {2/4/7} based on UE FG5-11/5-11a/5-11b.</w:t>
                  </w:r>
                </w:p>
                <w:p w14:paraId="0468F096" w14:textId="77777777" w:rsidR="007B6EB1" w:rsidRPr="009B157F" w:rsidRDefault="007B6EB1" w:rsidP="00B764A9">
                  <w:pPr>
                    <w:pStyle w:val="aff0"/>
                    <w:numPr>
                      <w:ilvl w:val="1"/>
                      <w:numId w:val="77"/>
                    </w:numPr>
                    <w:autoSpaceDE w:val="0"/>
                    <w:autoSpaceDN w:val="0"/>
                    <w:adjustRightInd w:val="0"/>
                    <w:snapToGrid w:val="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Note:  Group-common PDSCH(s) are counted as unicast PDSCH(s).</w:t>
                  </w:r>
                </w:p>
                <w:p w14:paraId="48E24D55" w14:textId="77777777" w:rsidR="007B6EB1" w:rsidRPr="004725D4" w:rsidRDefault="007B6EB1" w:rsidP="00B764A9">
                  <w:pPr>
                    <w:pStyle w:val="aff0"/>
                    <w:numPr>
                      <w:ilvl w:val="0"/>
                      <w:numId w:val="77"/>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4725D4">
                    <w:rPr>
                      <w:rFonts w:asciiTheme="minorHAnsi" w:hAnsiTheme="minorHAnsi" w:cstheme="minorHAnsi"/>
                      <w:strike/>
                      <w:sz w:val="15"/>
                      <w:szCs w:val="15"/>
                      <w:highlight w:val="cyan"/>
                    </w:rPr>
                    <w:t>Support TDM-ed Type-1 HARQ-ACK codebook for multicast.</w:t>
                  </w:r>
                </w:p>
                <w:p w14:paraId="2CBDA17A" w14:textId="77777777" w:rsidR="007B6EB1" w:rsidRPr="004725D4" w:rsidRDefault="007B6EB1" w:rsidP="00B764A9">
                  <w:pPr>
                    <w:pStyle w:val="aff0"/>
                    <w:numPr>
                      <w:ilvl w:val="0"/>
                      <w:numId w:val="77"/>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4725D4">
                    <w:rPr>
                      <w:rFonts w:asciiTheme="minorHAnsi" w:eastAsiaTheme="minorEastAsia" w:hAnsiTheme="minorHAnsi" w:cstheme="minorHAnsi"/>
                      <w:strike/>
                      <w:sz w:val="15"/>
                      <w:szCs w:val="15"/>
                      <w:highlight w:val="cyan"/>
                    </w:rPr>
                    <w:t xml:space="preserve">Support TDM-ed Type-2 HARQ-ACK codebook </w:t>
                  </w:r>
                  <w:r w:rsidRPr="004725D4">
                    <w:rPr>
                      <w:rFonts w:asciiTheme="minorHAnsi" w:hAnsiTheme="minorHAnsi" w:cstheme="minorHAnsi"/>
                      <w:strike/>
                      <w:sz w:val="15"/>
                      <w:szCs w:val="15"/>
                      <w:highlight w:val="cyan"/>
                    </w:rPr>
                    <w:t>for multicast</w:t>
                  </w:r>
                  <w:r w:rsidRPr="004725D4">
                    <w:rPr>
                      <w:rFonts w:asciiTheme="minorHAnsi" w:eastAsiaTheme="minorEastAsia" w:hAnsiTheme="minorHAnsi" w:cstheme="minorHAnsi"/>
                      <w:strike/>
                      <w:sz w:val="15"/>
                      <w:szCs w:val="15"/>
                      <w:highlight w:val="cyan"/>
                    </w:rPr>
                    <w:t>.</w:t>
                  </w:r>
                </w:p>
                <w:p w14:paraId="01E898DF" w14:textId="77777777" w:rsidR="007B6EB1" w:rsidRPr="009B157F" w:rsidRDefault="007B6EB1" w:rsidP="007B6EB1">
                  <w:pPr>
                    <w:autoSpaceDE w:val="0"/>
                    <w:autoSpaceDN w:val="0"/>
                    <w:adjustRightInd w:val="0"/>
                    <w:snapToGrid w:val="0"/>
                    <w:contextualSpacing/>
                    <w:jc w:val="both"/>
                    <w:rPr>
                      <w:rFonts w:asciiTheme="minorHAnsi" w:hAnsiTheme="minorHAnsi" w:cstheme="minorHAnsi"/>
                      <w:sz w:val="15"/>
                      <w:szCs w:val="15"/>
                    </w:rPr>
                  </w:pPr>
                  <w:r w:rsidRPr="004725D4">
                    <w:rPr>
                      <w:rFonts w:asciiTheme="minorHAnsi" w:hAnsiTheme="minorHAnsi" w:cstheme="minorHAnsi"/>
                      <w:strike/>
                      <w:sz w:val="15"/>
                      <w:szCs w:val="15"/>
                      <w:highlight w:val="cyan"/>
                    </w:rPr>
                    <w:t>FFS whether/how to separate the capability for HARQ-ACK codebook</w:t>
                  </w:r>
                </w:p>
              </w:tc>
              <w:tc>
                <w:tcPr>
                  <w:tcW w:w="877" w:type="dxa"/>
                  <w:tcBorders>
                    <w:top w:val="single" w:sz="4" w:space="0" w:color="auto"/>
                    <w:left w:val="single" w:sz="4" w:space="0" w:color="auto"/>
                    <w:bottom w:val="single" w:sz="4" w:space="0" w:color="auto"/>
                    <w:right w:val="single" w:sz="4" w:space="0" w:color="auto"/>
                  </w:tcBorders>
                  <w:shd w:val="clear" w:color="auto" w:fill="FFFF00"/>
                  <w:hideMark/>
                </w:tcPr>
                <w:p w14:paraId="533D446E" w14:textId="77777777" w:rsidR="007B6EB1" w:rsidRPr="009B157F" w:rsidRDefault="007B6EB1" w:rsidP="007B6EB1">
                  <w:pPr>
                    <w:pStyle w:val="TAL"/>
                    <w:rPr>
                      <w:rFonts w:asciiTheme="minorHAnsi" w:eastAsia="ＭＳ ゴシック" w:hAnsiTheme="minorHAnsi" w:cstheme="minorHAnsi"/>
                      <w:sz w:val="15"/>
                      <w:szCs w:val="15"/>
                      <w:lang w:eastAsia="ja-JP"/>
                    </w:rPr>
                  </w:pPr>
                  <w:r w:rsidRPr="009B157F">
                    <w:rPr>
                      <w:rFonts w:asciiTheme="minorHAnsi" w:hAnsiTheme="minorHAnsi" w:cstheme="minorHAnsi"/>
                      <w:sz w:val="15"/>
                      <w:szCs w:val="15"/>
                      <w:lang w:eastAsia="ja-JP"/>
                    </w:rPr>
                    <w:t>33-1, 33-2</w:t>
                  </w:r>
                </w:p>
              </w:tc>
              <w:tc>
                <w:tcPr>
                  <w:tcW w:w="416" w:type="dxa"/>
                  <w:tcBorders>
                    <w:top w:val="single" w:sz="4" w:space="0" w:color="auto"/>
                    <w:left w:val="single" w:sz="4" w:space="0" w:color="auto"/>
                    <w:bottom w:val="single" w:sz="4" w:space="0" w:color="auto"/>
                    <w:right w:val="single" w:sz="4" w:space="0" w:color="auto"/>
                  </w:tcBorders>
                  <w:hideMark/>
                </w:tcPr>
                <w:p w14:paraId="70770A40"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Yes</w:t>
                  </w:r>
                </w:p>
              </w:tc>
              <w:tc>
                <w:tcPr>
                  <w:tcW w:w="276" w:type="dxa"/>
                  <w:tcBorders>
                    <w:top w:val="single" w:sz="4" w:space="0" w:color="auto"/>
                    <w:left w:val="single" w:sz="4" w:space="0" w:color="auto"/>
                    <w:bottom w:val="single" w:sz="4" w:space="0" w:color="auto"/>
                    <w:right w:val="single" w:sz="4" w:space="0" w:color="auto"/>
                  </w:tcBorders>
                </w:tcPr>
                <w:p w14:paraId="21D12560" w14:textId="77777777" w:rsidR="007B6EB1" w:rsidRPr="009B157F" w:rsidRDefault="007B6EB1" w:rsidP="007B6EB1">
                  <w:pPr>
                    <w:pStyle w:val="TAL"/>
                    <w:rPr>
                      <w:rFonts w:asciiTheme="minorHAnsi" w:hAnsiTheme="minorHAnsi" w:cstheme="minorHAnsi"/>
                      <w:sz w:val="15"/>
                      <w:szCs w:val="15"/>
                      <w:lang w:eastAsia="ja-JP"/>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6F938B8B" w14:textId="77777777" w:rsidR="007B6EB1" w:rsidRPr="009B157F" w:rsidRDefault="007B6EB1" w:rsidP="007B6EB1">
                  <w:pPr>
                    <w:pStyle w:val="TAL"/>
                    <w:rPr>
                      <w:rFonts w:asciiTheme="minorHAnsi" w:hAnsiTheme="minorHAnsi" w:cstheme="minorHAnsi"/>
                      <w:sz w:val="15"/>
                      <w:szCs w:val="15"/>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FFFF00"/>
                  <w:hideMark/>
                </w:tcPr>
                <w:p w14:paraId="0A5D5221"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zh-CN"/>
                    </w:rPr>
                    <w:t>Per UE</w:t>
                  </w:r>
                </w:p>
              </w:tc>
              <w:tc>
                <w:tcPr>
                  <w:tcW w:w="416" w:type="dxa"/>
                  <w:tcBorders>
                    <w:top w:val="single" w:sz="4" w:space="0" w:color="auto"/>
                    <w:left w:val="single" w:sz="4" w:space="0" w:color="auto"/>
                    <w:bottom w:val="single" w:sz="4" w:space="0" w:color="auto"/>
                    <w:right w:val="single" w:sz="4" w:space="0" w:color="auto"/>
                  </w:tcBorders>
                  <w:shd w:val="clear" w:color="auto" w:fill="FFFF00"/>
                  <w:hideMark/>
                </w:tcPr>
                <w:p w14:paraId="39246E91"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FFFF00"/>
                  <w:hideMark/>
                </w:tcPr>
                <w:p w14:paraId="45B27B74"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lang w:eastAsia="zh-CN"/>
                    </w:rPr>
                    <w:t>No</w:t>
                  </w:r>
                </w:p>
              </w:tc>
              <w:tc>
                <w:tcPr>
                  <w:tcW w:w="276" w:type="dxa"/>
                  <w:tcBorders>
                    <w:top w:val="single" w:sz="4" w:space="0" w:color="auto"/>
                    <w:left w:val="single" w:sz="4" w:space="0" w:color="auto"/>
                    <w:bottom w:val="single" w:sz="4" w:space="0" w:color="auto"/>
                    <w:right w:val="single" w:sz="4" w:space="0" w:color="auto"/>
                  </w:tcBorders>
                </w:tcPr>
                <w:p w14:paraId="6B36F59E" w14:textId="77777777" w:rsidR="007B6EB1" w:rsidRPr="009B157F" w:rsidRDefault="007B6EB1" w:rsidP="007B6EB1">
                  <w:pPr>
                    <w:pStyle w:val="TAL"/>
                    <w:rPr>
                      <w:rFonts w:asciiTheme="minorHAnsi" w:hAnsiTheme="minorHAnsi" w:cstheme="minorHAnsi"/>
                      <w:sz w:val="15"/>
                      <w:szCs w:val="15"/>
                      <w:lang w:eastAsia="ja-JP"/>
                    </w:rPr>
                  </w:pPr>
                </w:p>
              </w:tc>
              <w:tc>
                <w:tcPr>
                  <w:tcW w:w="693" w:type="dxa"/>
                  <w:tcBorders>
                    <w:top w:val="single" w:sz="4" w:space="0" w:color="auto"/>
                    <w:left w:val="single" w:sz="4" w:space="0" w:color="auto"/>
                    <w:bottom w:val="single" w:sz="4" w:space="0" w:color="auto"/>
                    <w:right w:val="single" w:sz="4" w:space="0" w:color="auto"/>
                  </w:tcBorders>
                </w:tcPr>
                <w:p w14:paraId="36799E7E" w14:textId="77777777" w:rsidR="007B6EB1" w:rsidRPr="009B157F" w:rsidRDefault="007B6EB1" w:rsidP="007B6EB1">
                  <w:pPr>
                    <w:pStyle w:val="TAL"/>
                    <w:rPr>
                      <w:rFonts w:asciiTheme="minorHAnsi" w:hAnsiTheme="minorHAnsi" w:cstheme="minorHAnsi"/>
                      <w:sz w:val="15"/>
                      <w:szCs w:val="15"/>
                    </w:rPr>
                  </w:pPr>
                </w:p>
              </w:tc>
              <w:tc>
                <w:tcPr>
                  <w:tcW w:w="974" w:type="dxa"/>
                  <w:tcBorders>
                    <w:top w:val="single" w:sz="4" w:space="0" w:color="auto"/>
                    <w:left w:val="single" w:sz="4" w:space="0" w:color="auto"/>
                    <w:bottom w:val="single" w:sz="4" w:space="0" w:color="auto"/>
                    <w:right w:val="single" w:sz="4" w:space="0" w:color="auto"/>
                  </w:tcBorders>
                  <w:hideMark/>
                </w:tcPr>
                <w:p w14:paraId="72C2176B"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rPr>
                    <w:t>Optional with capability signalling</w:t>
                  </w:r>
                </w:p>
              </w:tc>
            </w:tr>
            <w:tr w:rsidR="007B6EB1" w:rsidRPr="009B157F" w14:paraId="4563E040" w14:textId="77777777" w:rsidTr="00421458">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52CC992A" w14:textId="77777777" w:rsidR="007B6EB1" w:rsidRPr="004725D4" w:rsidRDefault="007B6EB1" w:rsidP="007B6EB1">
                  <w:pPr>
                    <w:pStyle w:val="TAL"/>
                    <w:rPr>
                      <w:rFonts w:asciiTheme="minorHAnsi" w:hAnsiTheme="minorHAnsi" w:cstheme="minorHAnsi"/>
                      <w:sz w:val="15"/>
                      <w:szCs w:val="15"/>
                      <w:highlight w:val="cyan"/>
                      <w:lang w:eastAsia="ja-JP"/>
                    </w:rPr>
                  </w:pPr>
                  <w:r w:rsidRPr="004725D4">
                    <w:rPr>
                      <w:rFonts w:asciiTheme="minorHAnsi" w:hAnsiTheme="minorHAnsi" w:cstheme="minorHAnsi"/>
                      <w:sz w:val="15"/>
                      <w:szCs w:val="15"/>
                      <w:highlight w:val="cyan"/>
                      <w:lang w:eastAsia="ja-JP"/>
                    </w:rPr>
                    <w:t>33. NR_MBS</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E1CAFD6" w14:textId="77777777" w:rsidR="007B6EB1" w:rsidRPr="004725D4" w:rsidRDefault="007B6EB1" w:rsidP="007B6EB1">
                  <w:pPr>
                    <w:pStyle w:val="TAL"/>
                    <w:rPr>
                      <w:rFonts w:asciiTheme="minorHAnsi" w:hAnsiTheme="minorHAnsi" w:cstheme="minorHAnsi"/>
                      <w:sz w:val="15"/>
                      <w:szCs w:val="15"/>
                      <w:highlight w:val="cyan"/>
                      <w:lang w:eastAsia="zh-CN"/>
                    </w:rPr>
                  </w:pPr>
                  <w:r w:rsidRPr="004725D4">
                    <w:rPr>
                      <w:rFonts w:asciiTheme="minorHAnsi" w:hAnsiTheme="minorHAnsi" w:cstheme="minorHAnsi"/>
                      <w:sz w:val="15"/>
                      <w:szCs w:val="15"/>
                      <w:highlight w:val="cyan"/>
                      <w:lang w:eastAsia="zh-CN"/>
                    </w:rPr>
                    <w:t>33-3-3</w:t>
                  </w:r>
                  <w:r>
                    <w:rPr>
                      <w:rFonts w:asciiTheme="minorHAnsi" w:hAnsiTheme="minorHAnsi" w:cstheme="minorHAnsi"/>
                      <w:sz w:val="15"/>
                      <w:szCs w:val="15"/>
                      <w:highlight w:val="cyan"/>
                      <w:lang w:eastAsia="zh-CN"/>
                    </w:rPr>
                    <w:t>a</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7D925478" w14:textId="77777777" w:rsidR="007B6EB1" w:rsidRPr="004725D4" w:rsidRDefault="007B6EB1" w:rsidP="007B6EB1">
                  <w:pPr>
                    <w:pStyle w:val="TAL"/>
                    <w:rPr>
                      <w:rFonts w:asciiTheme="minorHAnsi" w:hAnsiTheme="minorHAnsi" w:cstheme="minorHAnsi"/>
                      <w:sz w:val="15"/>
                      <w:szCs w:val="15"/>
                      <w:highlight w:val="cyan"/>
                      <w:lang w:eastAsia="zh-CN"/>
                    </w:rPr>
                  </w:pPr>
                  <w:r>
                    <w:rPr>
                      <w:rFonts w:asciiTheme="minorHAnsi" w:hAnsiTheme="minorHAnsi" w:cstheme="minorHAnsi"/>
                      <w:sz w:val="15"/>
                      <w:szCs w:val="15"/>
                      <w:highlight w:val="cyan"/>
                      <w:lang w:eastAsia="zh-CN"/>
                    </w:rPr>
                    <w:t>T</w:t>
                  </w:r>
                  <w:r w:rsidRPr="005846AB">
                    <w:rPr>
                      <w:rFonts w:asciiTheme="minorHAnsi" w:hAnsiTheme="minorHAnsi" w:cstheme="minorHAnsi"/>
                      <w:sz w:val="15"/>
                      <w:szCs w:val="15"/>
                      <w:highlight w:val="cyan"/>
                      <w:lang w:eastAsia="zh-CN"/>
                    </w:rPr>
                    <w:t xml:space="preserve">DM-ed </w:t>
                  </w:r>
                  <w:r>
                    <w:rPr>
                      <w:rFonts w:asciiTheme="minorHAnsi" w:hAnsiTheme="minorHAnsi" w:cstheme="minorHAnsi"/>
                      <w:sz w:val="15"/>
                      <w:szCs w:val="15"/>
                      <w:highlight w:val="cyan"/>
                      <w:lang w:eastAsia="zh-CN"/>
                    </w:rPr>
                    <w:t>HARQ-ACK codebook for multicast</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71BF747B" w14:textId="77777777" w:rsidR="007B6EB1" w:rsidRPr="004725D4" w:rsidRDefault="007B6EB1" w:rsidP="00B764A9">
                  <w:pPr>
                    <w:pStyle w:val="aff0"/>
                    <w:numPr>
                      <w:ilvl w:val="0"/>
                      <w:numId w:val="78"/>
                    </w:numPr>
                    <w:autoSpaceDE w:val="0"/>
                    <w:autoSpaceDN w:val="0"/>
                    <w:adjustRightInd w:val="0"/>
                    <w:snapToGrid w:val="0"/>
                    <w:ind w:leftChars="0"/>
                    <w:contextualSpacing/>
                    <w:jc w:val="both"/>
                    <w:rPr>
                      <w:rFonts w:asciiTheme="minorHAnsi" w:hAnsiTheme="minorHAnsi" w:cstheme="minorHAnsi"/>
                      <w:sz w:val="15"/>
                      <w:szCs w:val="15"/>
                      <w:highlight w:val="cyan"/>
                    </w:rPr>
                  </w:pPr>
                  <w:r w:rsidRPr="004725D4">
                    <w:rPr>
                      <w:rFonts w:asciiTheme="minorHAnsi" w:hAnsiTheme="minorHAnsi" w:cstheme="minorHAnsi"/>
                      <w:sz w:val="15"/>
                      <w:szCs w:val="15"/>
                      <w:highlight w:val="cyan"/>
                    </w:rPr>
                    <w:t>Support TDM-ed Type-1 HARQ-ACK codebook for multicast.</w:t>
                  </w:r>
                </w:p>
                <w:p w14:paraId="58E47A4F" w14:textId="77777777" w:rsidR="007B6EB1" w:rsidRPr="004725D4" w:rsidRDefault="007B6EB1" w:rsidP="00B764A9">
                  <w:pPr>
                    <w:pStyle w:val="aff0"/>
                    <w:numPr>
                      <w:ilvl w:val="0"/>
                      <w:numId w:val="78"/>
                    </w:numPr>
                    <w:autoSpaceDE w:val="0"/>
                    <w:autoSpaceDN w:val="0"/>
                    <w:adjustRightInd w:val="0"/>
                    <w:snapToGrid w:val="0"/>
                    <w:ind w:leftChars="0"/>
                    <w:contextualSpacing/>
                    <w:jc w:val="both"/>
                    <w:rPr>
                      <w:rFonts w:asciiTheme="minorHAnsi" w:hAnsiTheme="minorHAnsi" w:cstheme="minorHAnsi"/>
                      <w:sz w:val="15"/>
                      <w:szCs w:val="15"/>
                      <w:highlight w:val="cyan"/>
                    </w:rPr>
                  </w:pPr>
                  <w:r w:rsidRPr="004725D4">
                    <w:rPr>
                      <w:rFonts w:asciiTheme="minorHAnsi" w:eastAsiaTheme="minorEastAsia" w:hAnsiTheme="minorHAnsi" w:cstheme="minorHAnsi"/>
                      <w:sz w:val="15"/>
                      <w:szCs w:val="15"/>
                      <w:highlight w:val="cyan"/>
                    </w:rPr>
                    <w:t xml:space="preserve">Support TDM-ed Type-2 HARQ-ACK codebook </w:t>
                  </w:r>
                  <w:r w:rsidRPr="004725D4">
                    <w:rPr>
                      <w:rFonts w:asciiTheme="minorHAnsi" w:hAnsiTheme="minorHAnsi" w:cstheme="minorHAnsi"/>
                      <w:sz w:val="15"/>
                      <w:szCs w:val="15"/>
                      <w:highlight w:val="cyan"/>
                    </w:rPr>
                    <w:t>for multicast</w:t>
                  </w:r>
                  <w:r w:rsidRPr="004725D4">
                    <w:rPr>
                      <w:rFonts w:asciiTheme="minorHAnsi" w:eastAsiaTheme="minorEastAsia" w:hAnsiTheme="minorHAnsi" w:cstheme="minorHAnsi"/>
                      <w:sz w:val="15"/>
                      <w:szCs w:val="15"/>
                      <w:highlight w:val="cyan"/>
                    </w:rPr>
                    <w:t>.</w:t>
                  </w:r>
                </w:p>
              </w:tc>
              <w:tc>
                <w:tcPr>
                  <w:tcW w:w="877" w:type="dxa"/>
                  <w:tcBorders>
                    <w:top w:val="single" w:sz="4" w:space="0" w:color="auto"/>
                    <w:left w:val="single" w:sz="4" w:space="0" w:color="auto"/>
                    <w:bottom w:val="single" w:sz="4" w:space="0" w:color="auto"/>
                    <w:right w:val="single" w:sz="4" w:space="0" w:color="auto"/>
                  </w:tcBorders>
                  <w:shd w:val="clear" w:color="auto" w:fill="auto"/>
                  <w:hideMark/>
                </w:tcPr>
                <w:p w14:paraId="50350AA1" w14:textId="77777777" w:rsidR="007B6EB1" w:rsidRPr="004725D4" w:rsidRDefault="007B6EB1" w:rsidP="007B6EB1">
                  <w:pPr>
                    <w:pStyle w:val="TAL"/>
                    <w:rPr>
                      <w:rFonts w:asciiTheme="minorHAnsi" w:eastAsia="ＭＳ ゴシック" w:hAnsiTheme="minorHAnsi" w:cstheme="minorHAnsi"/>
                      <w:sz w:val="15"/>
                      <w:szCs w:val="15"/>
                      <w:highlight w:val="cyan"/>
                      <w:lang w:eastAsia="ja-JP"/>
                    </w:rPr>
                  </w:pPr>
                  <w:r w:rsidRPr="004725D4">
                    <w:rPr>
                      <w:rFonts w:asciiTheme="minorHAnsi" w:hAnsiTheme="minorHAnsi" w:cstheme="minorHAnsi"/>
                      <w:sz w:val="15"/>
                      <w:szCs w:val="15"/>
                      <w:highlight w:val="cyan"/>
                      <w:lang w:eastAsia="ja-JP"/>
                    </w:rPr>
                    <w:t>33-1, 33-2</w:t>
                  </w:r>
                </w:p>
              </w:tc>
              <w:tc>
                <w:tcPr>
                  <w:tcW w:w="416" w:type="dxa"/>
                  <w:tcBorders>
                    <w:top w:val="single" w:sz="4" w:space="0" w:color="auto"/>
                    <w:left w:val="single" w:sz="4" w:space="0" w:color="auto"/>
                    <w:bottom w:val="single" w:sz="4" w:space="0" w:color="auto"/>
                    <w:right w:val="single" w:sz="4" w:space="0" w:color="auto"/>
                  </w:tcBorders>
                  <w:shd w:val="clear" w:color="auto" w:fill="auto"/>
                  <w:hideMark/>
                </w:tcPr>
                <w:p w14:paraId="1DE5ABD7" w14:textId="77777777" w:rsidR="007B6EB1" w:rsidRPr="004725D4" w:rsidRDefault="007B6EB1" w:rsidP="007B6EB1">
                  <w:pPr>
                    <w:pStyle w:val="TAL"/>
                    <w:rPr>
                      <w:rFonts w:asciiTheme="minorHAnsi" w:hAnsiTheme="minorHAnsi" w:cstheme="minorHAnsi"/>
                      <w:sz w:val="15"/>
                      <w:szCs w:val="15"/>
                      <w:highlight w:val="cyan"/>
                      <w:lang w:eastAsia="zh-CN"/>
                    </w:rPr>
                  </w:pPr>
                  <w:r w:rsidRPr="004725D4">
                    <w:rPr>
                      <w:rFonts w:asciiTheme="minorHAnsi" w:hAnsiTheme="minorHAnsi" w:cstheme="minorHAnsi"/>
                      <w:sz w:val="15"/>
                      <w:szCs w:val="15"/>
                      <w:highlight w:val="cyan"/>
                      <w:lang w:eastAsia="zh-CN"/>
                    </w:rPr>
                    <w:t>Yes</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0EFE196C" w14:textId="77777777" w:rsidR="007B6EB1" w:rsidRPr="004725D4" w:rsidRDefault="007B6EB1" w:rsidP="007B6EB1">
                  <w:pPr>
                    <w:pStyle w:val="TAL"/>
                    <w:rPr>
                      <w:rFonts w:asciiTheme="minorHAnsi" w:hAnsiTheme="minorHAnsi" w:cstheme="minorHAnsi"/>
                      <w:sz w:val="15"/>
                      <w:szCs w:val="15"/>
                      <w:highlight w:val="cyan"/>
                      <w:lang w:eastAsia="ja-JP"/>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4521EE32" w14:textId="77777777" w:rsidR="007B6EB1" w:rsidRPr="004725D4" w:rsidRDefault="007B6EB1" w:rsidP="007B6EB1">
                  <w:pPr>
                    <w:pStyle w:val="TAL"/>
                    <w:rPr>
                      <w:rFonts w:asciiTheme="minorHAnsi" w:hAnsiTheme="minorHAnsi" w:cstheme="minorHAnsi"/>
                      <w:sz w:val="15"/>
                      <w:szCs w:val="15"/>
                      <w:highlight w:val="cyan"/>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auto"/>
                  <w:hideMark/>
                </w:tcPr>
                <w:p w14:paraId="41BBC337" w14:textId="77777777" w:rsidR="007B6EB1" w:rsidRPr="004725D4" w:rsidRDefault="007B6EB1" w:rsidP="007B6EB1">
                  <w:pPr>
                    <w:pStyle w:val="TAL"/>
                    <w:rPr>
                      <w:rFonts w:asciiTheme="minorHAnsi" w:hAnsiTheme="minorHAnsi" w:cstheme="minorHAnsi"/>
                      <w:sz w:val="15"/>
                      <w:szCs w:val="15"/>
                      <w:highlight w:val="cyan"/>
                      <w:lang w:eastAsia="ja-JP"/>
                    </w:rPr>
                  </w:pPr>
                  <w:r w:rsidRPr="004725D4">
                    <w:rPr>
                      <w:rFonts w:asciiTheme="minorHAnsi" w:hAnsiTheme="minorHAnsi" w:cstheme="minorHAnsi"/>
                      <w:sz w:val="15"/>
                      <w:szCs w:val="15"/>
                      <w:highlight w:val="cyan"/>
                      <w:lang w:eastAsia="zh-CN"/>
                    </w:rPr>
                    <w:t>Per UE</w:t>
                  </w:r>
                </w:p>
              </w:tc>
              <w:tc>
                <w:tcPr>
                  <w:tcW w:w="416" w:type="dxa"/>
                  <w:tcBorders>
                    <w:top w:val="single" w:sz="4" w:space="0" w:color="auto"/>
                    <w:left w:val="single" w:sz="4" w:space="0" w:color="auto"/>
                    <w:bottom w:val="single" w:sz="4" w:space="0" w:color="auto"/>
                    <w:right w:val="single" w:sz="4" w:space="0" w:color="auto"/>
                  </w:tcBorders>
                  <w:shd w:val="clear" w:color="auto" w:fill="auto"/>
                  <w:hideMark/>
                </w:tcPr>
                <w:p w14:paraId="5B3CE0A8" w14:textId="77777777" w:rsidR="007B6EB1" w:rsidRPr="004725D4" w:rsidRDefault="007B6EB1" w:rsidP="007B6EB1">
                  <w:pPr>
                    <w:pStyle w:val="TAL"/>
                    <w:rPr>
                      <w:rFonts w:asciiTheme="minorHAnsi" w:hAnsiTheme="minorHAnsi" w:cstheme="minorHAnsi"/>
                      <w:sz w:val="15"/>
                      <w:szCs w:val="15"/>
                      <w:highlight w:val="cyan"/>
                    </w:rPr>
                  </w:pPr>
                  <w:r w:rsidRPr="004725D4">
                    <w:rPr>
                      <w:rFonts w:asciiTheme="minorHAnsi" w:hAnsiTheme="minorHAnsi" w:cstheme="minorHAnsi"/>
                      <w:sz w:val="15"/>
                      <w:szCs w:val="15"/>
                      <w:highlight w:val="cyan"/>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auto"/>
                  <w:hideMark/>
                </w:tcPr>
                <w:p w14:paraId="49837867" w14:textId="77777777" w:rsidR="007B6EB1" w:rsidRPr="004725D4" w:rsidRDefault="007B6EB1" w:rsidP="007B6EB1">
                  <w:pPr>
                    <w:pStyle w:val="TAL"/>
                    <w:rPr>
                      <w:rFonts w:asciiTheme="minorHAnsi" w:hAnsiTheme="minorHAnsi" w:cstheme="minorHAnsi"/>
                      <w:sz w:val="15"/>
                      <w:szCs w:val="15"/>
                      <w:highlight w:val="cyan"/>
                    </w:rPr>
                  </w:pPr>
                  <w:r w:rsidRPr="004725D4">
                    <w:rPr>
                      <w:rFonts w:asciiTheme="minorHAnsi" w:hAnsiTheme="minorHAnsi" w:cstheme="minorHAnsi"/>
                      <w:sz w:val="15"/>
                      <w:szCs w:val="15"/>
                      <w:highlight w:val="cyan"/>
                      <w:lang w:eastAsia="zh-CN"/>
                    </w:rPr>
                    <w:t>No</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53AEEC6C" w14:textId="77777777" w:rsidR="007B6EB1" w:rsidRPr="004725D4" w:rsidRDefault="007B6EB1" w:rsidP="007B6EB1">
                  <w:pPr>
                    <w:pStyle w:val="TAL"/>
                    <w:rPr>
                      <w:rFonts w:asciiTheme="minorHAnsi" w:hAnsiTheme="minorHAnsi" w:cstheme="minorHAnsi"/>
                      <w:sz w:val="15"/>
                      <w:szCs w:val="15"/>
                      <w:highlight w:val="cyan"/>
                      <w:lang w:eastAsia="ja-JP"/>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14:paraId="78B0BF60" w14:textId="77777777" w:rsidR="007B6EB1" w:rsidRPr="004725D4" w:rsidRDefault="007B6EB1" w:rsidP="007B6EB1">
                  <w:pPr>
                    <w:pStyle w:val="TAL"/>
                    <w:rPr>
                      <w:rFonts w:asciiTheme="minorHAnsi" w:hAnsiTheme="minorHAnsi" w:cstheme="minorHAnsi"/>
                      <w:sz w:val="15"/>
                      <w:szCs w:val="15"/>
                      <w:highlight w:val="cyan"/>
                    </w:rPr>
                  </w:pPr>
                </w:p>
              </w:tc>
              <w:tc>
                <w:tcPr>
                  <w:tcW w:w="974" w:type="dxa"/>
                  <w:tcBorders>
                    <w:top w:val="single" w:sz="4" w:space="0" w:color="auto"/>
                    <w:left w:val="single" w:sz="4" w:space="0" w:color="auto"/>
                    <w:bottom w:val="single" w:sz="4" w:space="0" w:color="auto"/>
                    <w:right w:val="single" w:sz="4" w:space="0" w:color="auto"/>
                  </w:tcBorders>
                  <w:shd w:val="clear" w:color="auto" w:fill="auto"/>
                  <w:hideMark/>
                </w:tcPr>
                <w:p w14:paraId="2FAAC567" w14:textId="77777777" w:rsidR="007B6EB1" w:rsidRPr="009B157F" w:rsidRDefault="007B6EB1" w:rsidP="007B6EB1">
                  <w:pPr>
                    <w:pStyle w:val="TAL"/>
                    <w:rPr>
                      <w:rFonts w:asciiTheme="minorHAnsi" w:hAnsiTheme="minorHAnsi" w:cstheme="minorHAnsi"/>
                      <w:sz w:val="15"/>
                      <w:szCs w:val="15"/>
                    </w:rPr>
                  </w:pPr>
                  <w:r w:rsidRPr="004725D4">
                    <w:rPr>
                      <w:rFonts w:asciiTheme="minorHAnsi" w:hAnsiTheme="minorHAnsi" w:cstheme="minorHAnsi"/>
                      <w:sz w:val="15"/>
                      <w:szCs w:val="15"/>
                      <w:highlight w:val="cyan"/>
                    </w:rPr>
                    <w:t>Optional with capability signalling</w:t>
                  </w:r>
                </w:p>
              </w:tc>
            </w:tr>
            <w:tr w:rsidR="007B6EB1" w:rsidRPr="009B157F" w14:paraId="5B224ABD" w14:textId="77777777" w:rsidTr="00421458">
              <w:trPr>
                <w:trHeight w:val="20"/>
              </w:trPr>
              <w:tc>
                <w:tcPr>
                  <w:tcW w:w="846" w:type="dxa"/>
                  <w:tcBorders>
                    <w:top w:val="single" w:sz="4" w:space="0" w:color="auto"/>
                    <w:left w:val="single" w:sz="4" w:space="0" w:color="auto"/>
                    <w:bottom w:val="single" w:sz="4" w:space="0" w:color="auto"/>
                    <w:right w:val="single" w:sz="4" w:space="0" w:color="auto"/>
                  </w:tcBorders>
                </w:tcPr>
                <w:p w14:paraId="239EDD4E"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33. NR_MBS</w:t>
                  </w:r>
                </w:p>
              </w:tc>
              <w:tc>
                <w:tcPr>
                  <w:tcW w:w="709" w:type="dxa"/>
                  <w:tcBorders>
                    <w:top w:val="single" w:sz="4" w:space="0" w:color="auto"/>
                    <w:left w:val="single" w:sz="4" w:space="0" w:color="auto"/>
                    <w:bottom w:val="single" w:sz="4" w:space="0" w:color="auto"/>
                    <w:right w:val="single" w:sz="4" w:space="0" w:color="auto"/>
                  </w:tcBorders>
                </w:tcPr>
                <w:p w14:paraId="209CBBF3"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33-3-4</w:t>
                  </w:r>
                </w:p>
              </w:tc>
              <w:tc>
                <w:tcPr>
                  <w:tcW w:w="1984" w:type="dxa"/>
                  <w:tcBorders>
                    <w:top w:val="single" w:sz="4" w:space="0" w:color="auto"/>
                    <w:left w:val="single" w:sz="4" w:space="0" w:color="auto"/>
                    <w:bottom w:val="single" w:sz="4" w:space="0" w:color="auto"/>
                    <w:right w:val="single" w:sz="4" w:space="0" w:color="auto"/>
                  </w:tcBorders>
                </w:tcPr>
                <w:p w14:paraId="37E31F1D"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Mode 1 for type1 codebook generation</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F2D5A1A" w14:textId="77777777" w:rsidR="007B6EB1" w:rsidRPr="009B157F" w:rsidRDefault="007B6EB1" w:rsidP="007B6EB1">
                  <w:pPr>
                    <w:autoSpaceDE w:val="0"/>
                    <w:autoSpaceDN w:val="0"/>
                    <w:adjustRightInd w:val="0"/>
                    <w:snapToGrid w:val="0"/>
                    <w:spacing w:afterLines="50" w:after="120"/>
                    <w:contextualSpacing/>
                    <w:jc w:val="both"/>
                    <w:rPr>
                      <w:rFonts w:asciiTheme="minorHAnsi" w:hAnsiTheme="minorHAnsi" w:cstheme="minorHAnsi"/>
                      <w:sz w:val="15"/>
                      <w:szCs w:val="15"/>
                    </w:rPr>
                  </w:pPr>
                  <w:r w:rsidRPr="009B157F">
                    <w:rPr>
                      <w:rFonts w:asciiTheme="minorHAnsi" w:hAnsiTheme="minorHAnsi" w:cstheme="minorHAnsi"/>
                      <w:sz w:val="15"/>
                      <w:szCs w:val="15"/>
                    </w:rPr>
                    <w:t>Supports type1-Codebook-Generation-Mode configured as mode 1</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29E664A0" w14:textId="77777777" w:rsidR="007B6EB1" w:rsidRPr="009B157F" w:rsidRDefault="007B6EB1" w:rsidP="007B6EB1">
                  <w:pPr>
                    <w:pStyle w:val="TAL"/>
                    <w:rPr>
                      <w:rFonts w:asciiTheme="minorHAnsi" w:eastAsia="ＭＳ 明朝" w:hAnsiTheme="minorHAnsi" w:cstheme="minorHAnsi"/>
                      <w:sz w:val="15"/>
                      <w:szCs w:val="15"/>
                      <w:lang w:eastAsia="ja-JP"/>
                    </w:rPr>
                  </w:pPr>
                  <w:r w:rsidRPr="009B157F">
                    <w:rPr>
                      <w:rFonts w:asciiTheme="minorHAnsi" w:eastAsia="ＭＳ 明朝" w:hAnsiTheme="minorHAnsi" w:cstheme="minorHAnsi"/>
                      <w:sz w:val="15"/>
                      <w:szCs w:val="15"/>
                      <w:lang w:eastAsia="ja-JP"/>
                    </w:rPr>
                    <w:t>TBD</w:t>
                  </w:r>
                </w:p>
              </w:tc>
              <w:tc>
                <w:tcPr>
                  <w:tcW w:w="416" w:type="dxa"/>
                  <w:tcBorders>
                    <w:top w:val="single" w:sz="4" w:space="0" w:color="auto"/>
                    <w:left w:val="single" w:sz="4" w:space="0" w:color="auto"/>
                    <w:bottom w:val="single" w:sz="4" w:space="0" w:color="auto"/>
                    <w:right w:val="single" w:sz="4" w:space="0" w:color="auto"/>
                  </w:tcBorders>
                </w:tcPr>
                <w:p w14:paraId="06AF050D"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Yes</w:t>
                  </w:r>
                </w:p>
              </w:tc>
              <w:tc>
                <w:tcPr>
                  <w:tcW w:w="276" w:type="dxa"/>
                  <w:tcBorders>
                    <w:top w:val="single" w:sz="4" w:space="0" w:color="auto"/>
                    <w:left w:val="single" w:sz="4" w:space="0" w:color="auto"/>
                    <w:bottom w:val="single" w:sz="4" w:space="0" w:color="auto"/>
                    <w:right w:val="single" w:sz="4" w:space="0" w:color="auto"/>
                  </w:tcBorders>
                </w:tcPr>
                <w:p w14:paraId="03617CAC" w14:textId="77777777" w:rsidR="007B6EB1" w:rsidRPr="009B157F" w:rsidRDefault="007B6EB1" w:rsidP="007B6EB1">
                  <w:pPr>
                    <w:pStyle w:val="TAL"/>
                    <w:rPr>
                      <w:rFonts w:asciiTheme="minorHAnsi" w:hAnsiTheme="minorHAnsi" w:cstheme="minorHAnsi"/>
                      <w:sz w:val="15"/>
                      <w:szCs w:val="15"/>
                      <w:lang w:eastAsia="ja-JP"/>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4DF887C2" w14:textId="77777777" w:rsidR="007B6EB1" w:rsidRPr="009B157F" w:rsidRDefault="007B6EB1" w:rsidP="007B6EB1">
                  <w:pPr>
                    <w:pStyle w:val="TAL"/>
                    <w:rPr>
                      <w:rFonts w:asciiTheme="minorHAnsi" w:hAnsiTheme="minorHAnsi" w:cstheme="minorHAnsi"/>
                      <w:sz w:val="15"/>
                      <w:szCs w:val="15"/>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FFFF00"/>
                </w:tcPr>
                <w:p w14:paraId="527CFCEF"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Per UE</w:t>
                  </w:r>
                </w:p>
              </w:tc>
              <w:tc>
                <w:tcPr>
                  <w:tcW w:w="416" w:type="dxa"/>
                  <w:tcBorders>
                    <w:top w:val="single" w:sz="4" w:space="0" w:color="auto"/>
                    <w:left w:val="single" w:sz="4" w:space="0" w:color="auto"/>
                    <w:bottom w:val="single" w:sz="4" w:space="0" w:color="auto"/>
                    <w:right w:val="single" w:sz="4" w:space="0" w:color="auto"/>
                  </w:tcBorders>
                  <w:shd w:val="clear" w:color="auto" w:fill="FFFF00"/>
                </w:tcPr>
                <w:p w14:paraId="20004667"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FFFF00"/>
                </w:tcPr>
                <w:p w14:paraId="45998E45"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No</w:t>
                  </w:r>
                </w:p>
              </w:tc>
              <w:tc>
                <w:tcPr>
                  <w:tcW w:w="276" w:type="dxa"/>
                  <w:tcBorders>
                    <w:top w:val="single" w:sz="4" w:space="0" w:color="auto"/>
                    <w:left w:val="single" w:sz="4" w:space="0" w:color="auto"/>
                    <w:bottom w:val="single" w:sz="4" w:space="0" w:color="auto"/>
                    <w:right w:val="single" w:sz="4" w:space="0" w:color="auto"/>
                  </w:tcBorders>
                  <w:shd w:val="clear" w:color="auto" w:fill="FFFF00"/>
                </w:tcPr>
                <w:p w14:paraId="2EF3D764" w14:textId="77777777" w:rsidR="007B6EB1" w:rsidRPr="009B157F" w:rsidRDefault="007B6EB1" w:rsidP="007B6EB1">
                  <w:pPr>
                    <w:pStyle w:val="TAL"/>
                    <w:rPr>
                      <w:rFonts w:asciiTheme="minorHAnsi" w:hAnsiTheme="minorHAnsi" w:cstheme="minorHAnsi"/>
                      <w:sz w:val="15"/>
                      <w:szCs w:val="15"/>
                      <w:lang w:eastAsia="ja-JP"/>
                    </w:rPr>
                  </w:pPr>
                </w:p>
              </w:tc>
              <w:tc>
                <w:tcPr>
                  <w:tcW w:w="693" w:type="dxa"/>
                  <w:tcBorders>
                    <w:top w:val="single" w:sz="4" w:space="0" w:color="auto"/>
                    <w:left w:val="single" w:sz="4" w:space="0" w:color="auto"/>
                    <w:bottom w:val="single" w:sz="4" w:space="0" w:color="auto"/>
                    <w:right w:val="single" w:sz="4" w:space="0" w:color="auto"/>
                  </w:tcBorders>
                </w:tcPr>
                <w:p w14:paraId="5B9AE780" w14:textId="77777777" w:rsidR="007B6EB1" w:rsidRPr="009B157F" w:rsidRDefault="007B6EB1" w:rsidP="007B6EB1">
                  <w:pPr>
                    <w:pStyle w:val="TAL"/>
                    <w:rPr>
                      <w:rFonts w:asciiTheme="minorHAnsi" w:hAnsiTheme="minorHAnsi" w:cstheme="minorHAnsi"/>
                      <w:sz w:val="15"/>
                      <w:szCs w:val="15"/>
                    </w:rPr>
                  </w:pPr>
                </w:p>
              </w:tc>
              <w:tc>
                <w:tcPr>
                  <w:tcW w:w="974" w:type="dxa"/>
                  <w:tcBorders>
                    <w:top w:val="single" w:sz="4" w:space="0" w:color="auto"/>
                    <w:left w:val="single" w:sz="4" w:space="0" w:color="auto"/>
                    <w:bottom w:val="single" w:sz="4" w:space="0" w:color="auto"/>
                    <w:right w:val="single" w:sz="4" w:space="0" w:color="auto"/>
                  </w:tcBorders>
                </w:tcPr>
                <w:p w14:paraId="60B000F9"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rPr>
                    <w:t>Optional with capability signalling</w:t>
                  </w:r>
                </w:p>
              </w:tc>
            </w:tr>
            <w:tr w:rsidR="007B6EB1" w:rsidRPr="009B157F" w14:paraId="3491C4AB" w14:textId="77777777" w:rsidTr="00421458">
              <w:trPr>
                <w:trHeight w:val="20"/>
              </w:trPr>
              <w:tc>
                <w:tcPr>
                  <w:tcW w:w="846" w:type="dxa"/>
                  <w:tcBorders>
                    <w:top w:val="single" w:sz="4" w:space="0" w:color="auto"/>
                    <w:left w:val="single" w:sz="4" w:space="0" w:color="auto"/>
                    <w:bottom w:val="single" w:sz="4" w:space="0" w:color="auto"/>
                    <w:right w:val="single" w:sz="4" w:space="0" w:color="auto"/>
                  </w:tcBorders>
                </w:tcPr>
                <w:p w14:paraId="4D9A1F48"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33. NR_MBS</w:t>
                  </w:r>
                </w:p>
              </w:tc>
              <w:tc>
                <w:tcPr>
                  <w:tcW w:w="709" w:type="dxa"/>
                  <w:tcBorders>
                    <w:top w:val="single" w:sz="4" w:space="0" w:color="auto"/>
                    <w:left w:val="single" w:sz="4" w:space="0" w:color="auto"/>
                    <w:bottom w:val="single" w:sz="4" w:space="0" w:color="auto"/>
                    <w:right w:val="single" w:sz="4" w:space="0" w:color="auto"/>
                  </w:tcBorders>
                </w:tcPr>
                <w:p w14:paraId="2CAEF934"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33-3-5</w:t>
                  </w:r>
                </w:p>
              </w:tc>
              <w:tc>
                <w:tcPr>
                  <w:tcW w:w="1984" w:type="dxa"/>
                  <w:tcBorders>
                    <w:top w:val="single" w:sz="4" w:space="0" w:color="auto"/>
                    <w:left w:val="single" w:sz="4" w:space="0" w:color="auto"/>
                    <w:bottom w:val="single" w:sz="4" w:space="0" w:color="auto"/>
                    <w:right w:val="single" w:sz="4" w:space="0" w:color="auto"/>
                  </w:tcBorders>
                </w:tcPr>
                <w:p w14:paraId="4F9B16E2"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Feedback multiplexing for unicast PDSCH and group-common PDSCH for multicast with same priority and different codebook type</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BC9B186" w14:textId="77777777" w:rsidR="007B6EB1" w:rsidRPr="009B157F" w:rsidRDefault="007B6EB1" w:rsidP="007B6EB1">
                  <w:pPr>
                    <w:autoSpaceDE w:val="0"/>
                    <w:autoSpaceDN w:val="0"/>
                    <w:adjustRightInd w:val="0"/>
                    <w:snapToGrid w:val="0"/>
                    <w:spacing w:afterLines="50" w:after="120"/>
                    <w:contextualSpacing/>
                    <w:jc w:val="both"/>
                    <w:rPr>
                      <w:rFonts w:asciiTheme="minorHAnsi" w:hAnsiTheme="minorHAnsi" w:cstheme="minorHAnsi"/>
                      <w:sz w:val="15"/>
                      <w:szCs w:val="15"/>
                    </w:rPr>
                  </w:pPr>
                  <w:r w:rsidRPr="009B157F">
                    <w:rPr>
                      <w:rFonts w:asciiTheme="minorHAnsi" w:hAnsiTheme="minorHAnsi" w:cstheme="minorHAnsi"/>
                      <w:sz w:val="15"/>
                      <w:szCs w:val="15"/>
                    </w:rPr>
                    <w:t>Support of multiplexing HARQ-ACK for unicast and multicast with the same priority and different HARQ-ACK codebook types in the same PUCCH slot</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53AC17DA"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33-2b</w:t>
                  </w:r>
                </w:p>
              </w:tc>
              <w:tc>
                <w:tcPr>
                  <w:tcW w:w="416" w:type="dxa"/>
                  <w:tcBorders>
                    <w:top w:val="single" w:sz="4" w:space="0" w:color="auto"/>
                    <w:left w:val="single" w:sz="4" w:space="0" w:color="auto"/>
                    <w:bottom w:val="single" w:sz="4" w:space="0" w:color="auto"/>
                    <w:right w:val="single" w:sz="4" w:space="0" w:color="auto"/>
                  </w:tcBorders>
                </w:tcPr>
                <w:p w14:paraId="0C1BEC8D"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Yes</w:t>
                  </w:r>
                </w:p>
              </w:tc>
              <w:tc>
                <w:tcPr>
                  <w:tcW w:w="276" w:type="dxa"/>
                  <w:tcBorders>
                    <w:top w:val="single" w:sz="4" w:space="0" w:color="auto"/>
                    <w:left w:val="single" w:sz="4" w:space="0" w:color="auto"/>
                    <w:bottom w:val="single" w:sz="4" w:space="0" w:color="auto"/>
                    <w:right w:val="single" w:sz="4" w:space="0" w:color="auto"/>
                  </w:tcBorders>
                </w:tcPr>
                <w:p w14:paraId="264E9559" w14:textId="77777777" w:rsidR="007B6EB1" w:rsidRPr="009B157F" w:rsidRDefault="007B6EB1" w:rsidP="007B6EB1">
                  <w:pPr>
                    <w:pStyle w:val="TAL"/>
                    <w:rPr>
                      <w:rFonts w:asciiTheme="minorHAnsi" w:hAnsiTheme="minorHAnsi" w:cstheme="minorHAnsi"/>
                      <w:sz w:val="15"/>
                      <w:szCs w:val="15"/>
                      <w:lang w:eastAsia="ja-JP"/>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2FC42CAF" w14:textId="77777777" w:rsidR="007B6EB1" w:rsidRPr="009B157F" w:rsidRDefault="007B6EB1" w:rsidP="007B6EB1">
                  <w:pPr>
                    <w:pStyle w:val="TAL"/>
                    <w:rPr>
                      <w:rFonts w:asciiTheme="minorHAnsi" w:hAnsiTheme="minorHAnsi" w:cstheme="minorHAnsi"/>
                      <w:sz w:val="15"/>
                      <w:szCs w:val="15"/>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FFFF00"/>
                </w:tcPr>
                <w:p w14:paraId="13F2F5A4"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Per FSPC</w:t>
                  </w:r>
                </w:p>
              </w:tc>
              <w:tc>
                <w:tcPr>
                  <w:tcW w:w="416" w:type="dxa"/>
                  <w:tcBorders>
                    <w:top w:val="single" w:sz="4" w:space="0" w:color="auto"/>
                    <w:left w:val="single" w:sz="4" w:space="0" w:color="auto"/>
                    <w:bottom w:val="single" w:sz="4" w:space="0" w:color="auto"/>
                    <w:right w:val="single" w:sz="4" w:space="0" w:color="auto"/>
                  </w:tcBorders>
                  <w:shd w:val="clear" w:color="auto" w:fill="FFFF00"/>
                </w:tcPr>
                <w:p w14:paraId="6AC653AA"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FFFF00"/>
                </w:tcPr>
                <w:p w14:paraId="55849EB6"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No</w:t>
                  </w:r>
                </w:p>
              </w:tc>
              <w:tc>
                <w:tcPr>
                  <w:tcW w:w="276" w:type="dxa"/>
                  <w:tcBorders>
                    <w:top w:val="single" w:sz="4" w:space="0" w:color="auto"/>
                    <w:left w:val="single" w:sz="4" w:space="0" w:color="auto"/>
                    <w:bottom w:val="single" w:sz="4" w:space="0" w:color="auto"/>
                    <w:right w:val="single" w:sz="4" w:space="0" w:color="auto"/>
                  </w:tcBorders>
                  <w:shd w:val="clear" w:color="auto" w:fill="FFFF00"/>
                </w:tcPr>
                <w:p w14:paraId="5BC992FE" w14:textId="77777777" w:rsidR="007B6EB1" w:rsidRPr="009B157F" w:rsidRDefault="007B6EB1" w:rsidP="007B6EB1">
                  <w:pPr>
                    <w:pStyle w:val="TAL"/>
                    <w:rPr>
                      <w:rFonts w:asciiTheme="minorHAnsi" w:hAnsiTheme="minorHAnsi" w:cstheme="minorHAnsi"/>
                      <w:sz w:val="15"/>
                      <w:szCs w:val="15"/>
                      <w:lang w:eastAsia="ja-JP"/>
                    </w:rPr>
                  </w:pPr>
                </w:p>
              </w:tc>
              <w:tc>
                <w:tcPr>
                  <w:tcW w:w="693" w:type="dxa"/>
                  <w:tcBorders>
                    <w:top w:val="single" w:sz="4" w:space="0" w:color="auto"/>
                    <w:left w:val="single" w:sz="4" w:space="0" w:color="auto"/>
                    <w:bottom w:val="single" w:sz="4" w:space="0" w:color="auto"/>
                    <w:right w:val="single" w:sz="4" w:space="0" w:color="auto"/>
                  </w:tcBorders>
                </w:tcPr>
                <w:p w14:paraId="5F19032C" w14:textId="77777777" w:rsidR="007B6EB1" w:rsidRPr="009B157F" w:rsidRDefault="007B6EB1" w:rsidP="007B6EB1">
                  <w:pPr>
                    <w:pStyle w:val="TAL"/>
                    <w:rPr>
                      <w:rFonts w:asciiTheme="minorHAnsi" w:hAnsiTheme="minorHAnsi" w:cstheme="minorHAnsi"/>
                      <w:sz w:val="15"/>
                      <w:szCs w:val="15"/>
                    </w:rPr>
                  </w:pPr>
                </w:p>
              </w:tc>
              <w:tc>
                <w:tcPr>
                  <w:tcW w:w="974" w:type="dxa"/>
                  <w:tcBorders>
                    <w:top w:val="single" w:sz="4" w:space="0" w:color="auto"/>
                    <w:left w:val="single" w:sz="4" w:space="0" w:color="auto"/>
                    <w:bottom w:val="single" w:sz="4" w:space="0" w:color="auto"/>
                    <w:right w:val="single" w:sz="4" w:space="0" w:color="auto"/>
                  </w:tcBorders>
                </w:tcPr>
                <w:p w14:paraId="5D9B9436"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rPr>
                    <w:t>Optional with capability signalling</w:t>
                  </w:r>
                </w:p>
              </w:tc>
            </w:tr>
          </w:tbl>
          <w:p w14:paraId="48992C2B" w14:textId="77777777" w:rsidR="000A138A" w:rsidRPr="00681C6F" w:rsidRDefault="000A138A" w:rsidP="00A5503D">
            <w:pPr>
              <w:rPr>
                <w:rFonts w:eastAsia="SimSun"/>
                <w:sz w:val="20"/>
                <w:lang w:eastAsia="zh-CN"/>
              </w:rPr>
            </w:pPr>
          </w:p>
        </w:tc>
      </w:tr>
      <w:tr w:rsidR="00CC4DC6" w14:paraId="230EB7F8" w14:textId="77777777" w:rsidTr="00A5503D">
        <w:tc>
          <w:tcPr>
            <w:tcW w:w="704" w:type="dxa"/>
          </w:tcPr>
          <w:p w14:paraId="2E44F0BC" w14:textId="3E3FD222" w:rsidR="00CC4DC6" w:rsidRDefault="00CC4DC6" w:rsidP="00CC4DC6">
            <w:pPr>
              <w:spacing w:afterLines="50" w:after="120"/>
              <w:jc w:val="both"/>
              <w:rPr>
                <w:rFonts w:eastAsia="ＭＳ 明朝"/>
                <w:sz w:val="22"/>
              </w:rPr>
            </w:pPr>
            <w:r>
              <w:rPr>
                <w:rFonts w:eastAsia="ＭＳ 明朝" w:hint="eastAsia"/>
                <w:sz w:val="22"/>
              </w:rPr>
              <w:t>[</w:t>
            </w:r>
            <w:r>
              <w:rPr>
                <w:rFonts w:eastAsia="ＭＳ 明朝"/>
                <w:sz w:val="22"/>
              </w:rPr>
              <w:t>6]</w:t>
            </w:r>
          </w:p>
        </w:tc>
        <w:tc>
          <w:tcPr>
            <w:tcW w:w="1276" w:type="dxa"/>
          </w:tcPr>
          <w:p w14:paraId="25D43876" w14:textId="316D3B25" w:rsidR="00CC4DC6" w:rsidRPr="005112FF" w:rsidRDefault="00CC4DC6" w:rsidP="00CC4DC6">
            <w:pPr>
              <w:spacing w:afterLines="50" w:after="120"/>
              <w:jc w:val="both"/>
              <w:rPr>
                <w:rFonts w:eastAsia="ＭＳ 明朝"/>
                <w:sz w:val="22"/>
                <w:lang w:val="en-US"/>
              </w:rPr>
            </w:pPr>
            <w:r w:rsidRPr="007246E6">
              <w:rPr>
                <w:rFonts w:eastAsia="ＭＳ 明朝"/>
                <w:sz w:val="22"/>
                <w:lang w:val="en-US"/>
              </w:rPr>
              <w:t>Nokia, N</w:t>
            </w:r>
            <w:r>
              <w:rPr>
                <w:rFonts w:eastAsia="ＭＳ 明朝"/>
                <w:sz w:val="22"/>
                <w:lang w:val="en-US"/>
              </w:rPr>
              <w:t>SB</w:t>
            </w:r>
          </w:p>
        </w:tc>
        <w:tc>
          <w:tcPr>
            <w:tcW w:w="20403" w:type="dxa"/>
          </w:tcPr>
          <w:p w14:paraId="741DC780" w14:textId="77777777" w:rsidR="00CC4DC6" w:rsidRPr="00664FBC" w:rsidRDefault="00CC4DC6" w:rsidP="00B764A9">
            <w:pPr>
              <w:pStyle w:val="aff0"/>
              <w:numPr>
                <w:ilvl w:val="0"/>
                <w:numId w:val="55"/>
              </w:numPr>
              <w:ind w:leftChars="0"/>
              <w:contextualSpacing/>
              <w:rPr>
                <w:b/>
                <w:bCs/>
                <w:sz w:val="20"/>
              </w:rPr>
            </w:pPr>
            <w:r w:rsidRPr="00664FBC">
              <w:rPr>
                <w:b/>
                <w:bCs/>
                <w:sz w:val="20"/>
              </w:rPr>
              <w:t>33-3-2:</w:t>
            </w:r>
          </w:p>
          <w:p w14:paraId="357B6612" w14:textId="77777777" w:rsidR="00CC4DC6" w:rsidRDefault="00CC4DC6" w:rsidP="00B764A9">
            <w:pPr>
              <w:pStyle w:val="aff0"/>
              <w:numPr>
                <w:ilvl w:val="1"/>
                <w:numId w:val="55"/>
              </w:numPr>
              <w:ind w:leftChars="0"/>
              <w:contextualSpacing/>
              <w:rPr>
                <w:sz w:val="20"/>
              </w:rPr>
            </w:pPr>
            <w:r w:rsidRPr="0084368A">
              <w:rPr>
                <w:sz w:val="20"/>
              </w:rPr>
              <w:t>If CONNECTED_MODE UEs can receive broadcast without supporting multicast, component 1 may need to be separated from 2/3. More clarification needed here.</w:t>
            </w:r>
          </w:p>
          <w:p w14:paraId="5A07A205" w14:textId="77777777" w:rsidR="00CC4DC6" w:rsidRPr="00153030" w:rsidRDefault="00CC4DC6" w:rsidP="00B764A9">
            <w:pPr>
              <w:pStyle w:val="aff0"/>
              <w:numPr>
                <w:ilvl w:val="1"/>
                <w:numId w:val="55"/>
              </w:numPr>
              <w:ind w:leftChars="0"/>
              <w:contextualSpacing/>
              <w:rPr>
                <w:sz w:val="20"/>
              </w:rPr>
            </w:pPr>
            <w:r>
              <w:rPr>
                <w:sz w:val="20"/>
              </w:rPr>
              <w:t>Per UE</w:t>
            </w:r>
          </w:p>
          <w:p w14:paraId="71DF7FB7" w14:textId="77777777" w:rsidR="00CC4DC6" w:rsidRPr="00664FBC" w:rsidRDefault="00CC4DC6" w:rsidP="00B764A9">
            <w:pPr>
              <w:pStyle w:val="aff0"/>
              <w:numPr>
                <w:ilvl w:val="0"/>
                <w:numId w:val="55"/>
              </w:numPr>
              <w:ind w:leftChars="0"/>
              <w:contextualSpacing/>
              <w:rPr>
                <w:b/>
                <w:bCs/>
                <w:sz w:val="20"/>
              </w:rPr>
            </w:pPr>
            <w:r w:rsidRPr="00664FBC">
              <w:rPr>
                <w:b/>
                <w:bCs/>
                <w:sz w:val="20"/>
              </w:rPr>
              <w:t>33-3-3:</w:t>
            </w:r>
          </w:p>
          <w:p w14:paraId="263390E2" w14:textId="77777777" w:rsidR="00CC4DC6" w:rsidRPr="0084368A" w:rsidRDefault="00CC4DC6" w:rsidP="00B764A9">
            <w:pPr>
              <w:pStyle w:val="aff0"/>
              <w:numPr>
                <w:ilvl w:val="1"/>
                <w:numId w:val="55"/>
              </w:numPr>
              <w:ind w:leftChars="0"/>
              <w:contextualSpacing/>
              <w:rPr>
                <w:sz w:val="20"/>
              </w:rPr>
            </w:pPr>
            <w:r w:rsidRPr="0084368A">
              <w:rPr>
                <w:sz w:val="20"/>
              </w:rPr>
              <w:t>Same comment as for 33-3-2.</w:t>
            </w:r>
          </w:p>
          <w:p w14:paraId="5986CA60" w14:textId="4B093A64" w:rsidR="00CC4DC6" w:rsidRPr="00681C6F" w:rsidRDefault="00CC4DC6" w:rsidP="00B764A9">
            <w:pPr>
              <w:pStyle w:val="aff0"/>
              <w:numPr>
                <w:ilvl w:val="1"/>
                <w:numId w:val="55"/>
              </w:numPr>
              <w:ind w:leftChars="0"/>
              <w:contextualSpacing/>
              <w:rPr>
                <w:sz w:val="20"/>
              </w:rPr>
            </w:pPr>
            <w:r>
              <w:rPr>
                <w:sz w:val="20"/>
              </w:rPr>
              <w:t>Per UE</w:t>
            </w:r>
          </w:p>
        </w:tc>
      </w:tr>
      <w:tr w:rsidR="00CC4DC6" w14:paraId="49DC42F9" w14:textId="77777777" w:rsidTr="00A5503D">
        <w:tc>
          <w:tcPr>
            <w:tcW w:w="704" w:type="dxa"/>
          </w:tcPr>
          <w:p w14:paraId="3C64F92A" w14:textId="1243C2C7" w:rsidR="00CC4DC6" w:rsidRDefault="00A056A0" w:rsidP="00CC4DC6">
            <w:pPr>
              <w:spacing w:afterLines="50" w:after="120"/>
              <w:jc w:val="both"/>
              <w:rPr>
                <w:rFonts w:eastAsia="ＭＳ 明朝"/>
                <w:sz w:val="22"/>
              </w:rPr>
            </w:pPr>
            <w:r>
              <w:rPr>
                <w:rFonts w:eastAsia="ＭＳ 明朝" w:hint="eastAsia"/>
                <w:sz w:val="22"/>
              </w:rPr>
              <w:t>[</w:t>
            </w:r>
            <w:r>
              <w:rPr>
                <w:rFonts w:eastAsia="ＭＳ 明朝"/>
                <w:sz w:val="22"/>
              </w:rPr>
              <w:t>7]</w:t>
            </w:r>
          </w:p>
        </w:tc>
        <w:tc>
          <w:tcPr>
            <w:tcW w:w="1276" w:type="dxa"/>
          </w:tcPr>
          <w:p w14:paraId="08B79FF2" w14:textId="7FE0EA54" w:rsidR="00CC4DC6" w:rsidRPr="005112FF" w:rsidRDefault="00A056A0" w:rsidP="00CC4DC6">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20403" w:type="dxa"/>
          </w:tcPr>
          <w:p w14:paraId="526D7ECF" w14:textId="77777777" w:rsidR="00A056A0" w:rsidRDefault="00A056A0" w:rsidP="00A056A0">
            <w:pPr>
              <w:kinsoku w:val="0"/>
              <w:snapToGrid w:val="0"/>
              <w:spacing w:beforeLines="50" w:before="120" w:afterLines="50" w:after="120"/>
              <w:jc w:val="both"/>
              <w:rPr>
                <w:rFonts w:eastAsiaTheme="minorEastAsia"/>
                <w:sz w:val="22"/>
                <w:szCs w:val="22"/>
              </w:rPr>
            </w:pPr>
            <w:r>
              <w:rPr>
                <w:rFonts w:eastAsiaTheme="minorEastAsia" w:hint="eastAsia"/>
                <w:sz w:val="22"/>
                <w:szCs w:val="22"/>
              </w:rPr>
              <w:t xml:space="preserve">Type-2 codebook generation process is the same for TDM-ed PDSCHs and </w:t>
            </w:r>
            <w:r>
              <w:rPr>
                <w:rFonts w:eastAsiaTheme="minorEastAsia"/>
                <w:sz w:val="22"/>
                <w:szCs w:val="22"/>
              </w:rPr>
              <w:t xml:space="preserve">for </w:t>
            </w:r>
            <w:r>
              <w:rPr>
                <w:rFonts w:eastAsiaTheme="minorEastAsia" w:hint="eastAsia"/>
                <w:sz w:val="22"/>
                <w:szCs w:val="22"/>
              </w:rPr>
              <w:t>FDM-ed PDSCHs. So we don</w:t>
            </w:r>
            <w:r>
              <w:rPr>
                <w:rFonts w:eastAsiaTheme="minorEastAsia"/>
                <w:sz w:val="22"/>
                <w:szCs w:val="22"/>
              </w:rPr>
              <w:t>’</w:t>
            </w:r>
            <w:r>
              <w:rPr>
                <w:rFonts w:eastAsiaTheme="minorEastAsia" w:hint="eastAsia"/>
                <w:sz w:val="22"/>
                <w:szCs w:val="22"/>
              </w:rPr>
              <w:t xml:space="preserve">t see the need to separate </w:t>
            </w:r>
            <w:r>
              <w:rPr>
                <w:rFonts w:eastAsiaTheme="minorEastAsia"/>
                <w:sz w:val="22"/>
                <w:szCs w:val="22"/>
              </w:rPr>
              <w:t>Type-2 HARQ-ACK codebook capabilities for FDM and TDM.</w:t>
            </w:r>
            <w:r>
              <w:rPr>
                <w:rFonts w:eastAsiaTheme="minorEastAsia" w:hint="eastAsia"/>
                <w:sz w:val="22"/>
                <w:szCs w:val="22"/>
              </w:rPr>
              <w:t xml:space="preserve"> Therefore, we prefer Option 1.</w:t>
            </w:r>
          </w:p>
          <w:p w14:paraId="077FB8AC" w14:textId="3C11EE29" w:rsidR="00CC4DC6" w:rsidRPr="00681C6F" w:rsidRDefault="00A056A0" w:rsidP="00681C6F">
            <w:pPr>
              <w:spacing w:afterLines="50" w:after="120"/>
              <w:jc w:val="both"/>
              <w:rPr>
                <w:rFonts w:eastAsiaTheme="minorEastAsia"/>
                <w:b/>
                <w:i/>
                <w:sz w:val="22"/>
                <w:szCs w:val="22"/>
              </w:rPr>
            </w:pPr>
            <w:r w:rsidRPr="002E0AAB">
              <w:rPr>
                <w:rFonts w:eastAsiaTheme="minorEastAsia" w:hint="eastAsia"/>
                <w:b/>
                <w:i/>
                <w:sz w:val="22"/>
                <w:szCs w:val="22"/>
              </w:rPr>
              <w:t>Proposal</w:t>
            </w:r>
            <w:r>
              <w:rPr>
                <w:rFonts w:eastAsiaTheme="minorEastAsia" w:hint="eastAsia"/>
                <w:b/>
                <w:i/>
                <w:sz w:val="22"/>
                <w:szCs w:val="22"/>
              </w:rPr>
              <w:t xml:space="preserve"> 6</w:t>
            </w:r>
            <w:r w:rsidRPr="002E0AAB">
              <w:rPr>
                <w:rFonts w:eastAsiaTheme="minorEastAsia" w:hint="eastAsia"/>
                <w:b/>
                <w:i/>
                <w:sz w:val="22"/>
                <w:szCs w:val="22"/>
              </w:rPr>
              <w:t xml:space="preserve">: </w:t>
            </w:r>
            <w:r>
              <w:rPr>
                <w:rFonts w:eastAsiaTheme="minorEastAsia"/>
                <w:b/>
                <w:i/>
                <w:sz w:val="22"/>
                <w:szCs w:val="22"/>
              </w:rPr>
              <w:t>For the capability for HARQ-ACK codebook, support Option 1.</w:t>
            </w:r>
          </w:p>
        </w:tc>
      </w:tr>
      <w:tr w:rsidR="00A056A0" w14:paraId="6F447D71" w14:textId="77777777" w:rsidTr="00A5503D">
        <w:tc>
          <w:tcPr>
            <w:tcW w:w="704" w:type="dxa"/>
          </w:tcPr>
          <w:p w14:paraId="43C2AE25" w14:textId="21C89DFF" w:rsidR="00A056A0" w:rsidRDefault="006A5983" w:rsidP="00CC4DC6">
            <w:pPr>
              <w:spacing w:afterLines="50" w:after="120"/>
              <w:jc w:val="both"/>
              <w:rPr>
                <w:rFonts w:eastAsia="ＭＳ 明朝"/>
                <w:sz w:val="22"/>
              </w:rPr>
            </w:pPr>
            <w:r>
              <w:rPr>
                <w:rFonts w:eastAsia="ＭＳ 明朝" w:hint="eastAsia"/>
                <w:sz w:val="22"/>
              </w:rPr>
              <w:t>[</w:t>
            </w:r>
            <w:r>
              <w:rPr>
                <w:rFonts w:eastAsia="ＭＳ 明朝"/>
                <w:sz w:val="22"/>
              </w:rPr>
              <w:t>9]</w:t>
            </w:r>
          </w:p>
        </w:tc>
        <w:tc>
          <w:tcPr>
            <w:tcW w:w="1276" w:type="dxa"/>
          </w:tcPr>
          <w:p w14:paraId="1E9FAB05" w14:textId="532575AE" w:rsidR="00A056A0" w:rsidRPr="005112FF" w:rsidRDefault="006A5983" w:rsidP="00CC4DC6">
            <w:pPr>
              <w:spacing w:afterLines="50" w:after="120"/>
              <w:jc w:val="both"/>
              <w:rPr>
                <w:rFonts w:eastAsia="ＭＳ 明朝"/>
                <w:sz w:val="22"/>
                <w:lang w:val="en-US"/>
              </w:rPr>
            </w:pPr>
            <w:r>
              <w:rPr>
                <w:rFonts w:eastAsia="ＭＳ 明朝" w:hint="eastAsia"/>
                <w:sz w:val="22"/>
                <w:lang w:val="en-US"/>
              </w:rPr>
              <w:t>A</w:t>
            </w:r>
            <w:r>
              <w:rPr>
                <w:rFonts w:eastAsia="ＭＳ 明朝"/>
                <w:sz w:val="22"/>
                <w:lang w:val="en-US"/>
              </w:rPr>
              <w:t>pple</w:t>
            </w:r>
          </w:p>
        </w:tc>
        <w:tc>
          <w:tcPr>
            <w:tcW w:w="20403" w:type="dxa"/>
          </w:tcPr>
          <w:p w14:paraId="5F208653" w14:textId="77777777" w:rsidR="006A5983" w:rsidRDefault="006A5983" w:rsidP="006A5983">
            <w:pPr>
              <w:spacing w:before="120" w:after="120"/>
              <w:rPr>
                <w:color w:val="000000"/>
                <w:sz w:val="20"/>
                <w:lang w:val="en-US"/>
              </w:rPr>
            </w:pPr>
            <w:r>
              <w:rPr>
                <w:rFonts w:eastAsia="SimSun"/>
                <w:color w:val="000000"/>
                <w:sz w:val="20"/>
                <w:lang w:val="en-US"/>
              </w:rPr>
              <w:t xml:space="preserve">For the separation of capability for HARQ-ACK codebook in FG33-3-2 and Fg33-3-3, </w:t>
            </w:r>
            <w:r>
              <w:rPr>
                <w:color w:val="000000"/>
                <w:sz w:val="20"/>
                <w:lang w:val="en-US"/>
              </w:rPr>
              <w:t>according to last meeting discussion, there are two options to split the FGs for HARQ-ACK codebook.</w:t>
            </w:r>
          </w:p>
          <w:p w14:paraId="7DCE107D" w14:textId="77777777" w:rsidR="006A5983" w:rsidRPr="00B363E4" w:rsidRDefault="006A5983" w:rsidP="006A5983">
            <w:pPr>
              <w:pStyle w:val="aff0"/>
              <w:numPr>
                <w:ilvl w:val="1"/>
                <w:numId w:val="9"/>
              </w:numPr>
              <w:spacing w:afterLines="50" w:after="120"/>
              <w:ind w:leftChars="0"/>
              <w:jc w:val="both"/>
              <w:rPr>
                <w:sz w:val="20"/>
                <w:lang w:val="en-US"/>
              </w:rPr>
            </w:pPr>
            <w:r w:rsidRPr="00B363E4">
              <w:rPr>
                <w:rFonts w:hint="eastAsia"/>
                <w:sz w:val="20"/>
                <w:lang w:val="en-US"/>
              </w:rPr>
              <w:t>O</w:t>
            </w:r>
            <w:r w:rsidRPr="00B363E4">
              <w:rPr>
                <w:sz w:val="20"/>
                <w:lang w:val="en-US"/>
              </w:rPr>
              <w:t>ption 1:</w:t>
            </w:r>
          </w:p>
          <w:p w14:paraId="655B92A7" w14:textId="77777777" w:rsidR="006A5983" w:rsidRPr="00B363E4" w:rsidRDefault="006A5983" w:rsidP="006A5983">
            <w:pPr>
              <w:pStyle w:val="aff0"/>
              <w:numPr>
                <w:ilvl w:val="2"/>
                <w:numId w:val="9"/>
              </w:numPr>
              <w:spacing w:afterLines="50" w:after="120"/>
              <w:ind w:leftChars="0"/>
              <w:jc w:val="both"/>
              <w:rPr>
                <w:sz w:val="20"/>
                <w:lang w:val="en-US"/>
              </w:rPr>
            </w:pPr>
            <w:r w:rsidRPr="00B363E4">
              <w:rPr>
                <w:sz w:val="20"/>
                <w:lang w:val="en-US"/>
              </w:rPr>
              <w:t>add an FG for TDM-ed Type-1 HARQ-ACK codebook for multicast</w:t>
            </w:r>
          </w:p>
          <w:p w14:paraId="05160BA1" w14:textId="77777777" w:rsidR="006A5983" w:rsidRPr="00B363E4" w:rsidRDefault="006A5983" w:rsidP="006A5983">
            <w:pPr>
              <w:pStyle w:val="aff0"/>
              <w:numPr>
                <w:ilvl w:val="2"/>
                <w:numId w:val="9"/>
              </w:numPr>
              <w:spacing w:afterLines="50" w:after="120"/>
              <w:ind w:leftChars="0"/>
              <w:jc w:val="both"/>
              <w:rPr>
                <w:sz w:val="20"/>
                <w:lang w:val="en-US"/>
              </w:rPr>
            </w:pPr>
            <w:r w:rsidRPr="00B363E4">
              <w:rPr>
                <w:sz w:val="20"/>
                <w:lang w:val="en-US"/>
              </w:rPr>
              <w:t>add an FG for FDM-ed Type-1 HARQ-ACK codebook for multicast</w:t>
            </w:r>
          </w:p>
          <w:p w14:paraId="39C8D5BD" w14:textId="77777777" w:rsidR="006A5983" w:rsidRPr="00B363E4" w:rsidRDefault="006A5983" w:rsidP="006A5983">
            <w:pPr>
              <w:pStyle w:val="aff0"/>
              <w:numPr>
                <w:ilvl w:val="2"/>
                <w:numId w:val="9"/>
              </w:numPr>
              <w:spacing w:afterLines="50" w:after="120"/>
              <w:ind w:leftChars="0"/>
              <w:jc w:val="both"/>
              <w:rPr>
                <w:sz w:val="20"/>
                <w:lang w:val="en-US"/>
              </w:rPr>
            </w:pPr>
            <w:r w:rsidRPr="00B363E4">
              <w:rPr>
                <w:sz w:val="20"/>
                <w:lang w:val="en-US"/>
              </w:rPr>
              <w:t>add an FG for Type-2 HARQ-ACK codebook for multicast</w:t>
            </w:r>
          </w:p>
          <w:p w14:paraId="68BC7A9D" w14:textId="77777777" w:rsidR="006A5983" w:rsidRPr="00B363E4" w:rsidRDefault="006A5983" w:rsidP="006A5983">
            <w:pPr>
              <w:pStyle w:val="aff0"/>
              <w:numPr>
                <w:ilvl w:val="1"/>
                <w:numId w:val="9"/>
              </w:numPr>
              <w:spacing w:afterLines="50" w:after="120"/>
              <w:ind w:leftChars="0"/>
              <w:jc w:val="both"/>
              <w:rPr>
                <w:sz w:val="20"/>
                <w:lang w:val="en-US"/>
              </w:rPr>
            </w:pPr>
            <w:r w:rsidRPr="00B363E4">
              <w:rPr>
                <w:rFonts w:hint="eastAsia"/>
                <w:sz w:val="20"/>
                <w:lang w:val="en-US"/>
              </w:rPr>
              <w:t>O</w:t>
            </w:r>
            <w:r w:rsidRPr="00B363E4">
              <w:rPr>
                <w:sz w:val="20"/>
                <w:lang w:val="en-US"/>
              </w:rPr>
              <w:t>ption 2:</w:t>
            </w:r>
          </w:p>
          <w:p w14:paraId="21B8D9C4" w14:textId="77777777" w:rsidR="006A5983" w:rsidRPr="00B363E4" w:rsidRDefault="006A5983" w:rsidP="006A5983">
            <w:pPr>
              <w:pStyle w:val="aff0"/>
              <w:numPr>
                <w:ilvl w:val="2"/>
                <w:numId w:val="9"/>
              </w:numPr>
              <w:spacing w:afterLines="50" w:after="120"/>
              <w:ind w:leftChars="0"/>
              <w:jc w:val="both"/>
              <w:rPr>
                <w:sz w:val="20"/>
                <w:lang w:val="en-US"/>
              </w:rPr>
            </w:pPr>
            <w:r w:rsidRPr="00B363E4">
              <w:rPr>
                <w:sz w:val="20"/>
                <w:lang w:val="en-US"/>
              </w:rPr>
              <w:t>add an FG for FDM-ed Type-1/2 HARQ-ACK codebooks for multicast</w:t>
            </w:r>
          </w:p>
          <w:p w14:paraId="4B86E9ED" w14:textId="77777777" w:rsidR="006A5983" w:rsidRPr="00B363E4" w:rsidRDefault="006A5983" w:rsidP="006A5983">
            <w:pPr>
              <w:pStyle w:val="aff0"/>
              <w:numPr>
                <w:ilvl w:val="2"/>
                <w:numId w:val="9"/>
              </w:numPr>
              <w:spacing w:afterLines="50" w:after="120"/>
              <w:ind w:leftChars="0"/>
              <w:jc w:val="both"/>
              <w:rPr>
                <w:sz w:val="20"/>
                <w:lang w:val="en-US"/>
              </w:rPr>
            </w:pPr>
            <w:r w:rsidRPr="00B363E4">
              <w:rPr>
                <w:sz w:val="20"/>
                <w:lang w:val="en-US"/>
              </w:rPr>
              <w:t>add an FG for TDM-ed Type-1/2 HARQ-ACK codebook for multicast</w:t>
            </w:r>
          </w:p>
          <w:p w14:paraId="11C90C02" w14:textId="77777777" w:rsidR="006A5983" w:rsidRDefault="006A5983" w:rsidP="006A5983">
            <w:pPr>
              <w:rPr>
                <w:rFonts w:eastAsia="SimSun"/>
                <w:color w:val="000000"/>
                <w:sz w:val="20"/>
                <w:lang w:val="en-US"/>
              </w:rPr>
            </w:pPr>
            <w:r>
              <w:rPr>
                <w:rFonts w:eastAsia="SimSun"/>
                <w:color w:val="000000"/>
                <w:sz w:val="20"/>
                <w:lang w:val="en-US"/>
              </w:rPr>
              <w:t>For option1, the type-2 HARQ-ACK codebook construction is applied to both TDM-ed and FDM-ed reception, i.e., DAI is separately counted and codebooks for unicast and multicast are concatenated. Thus, supporting Type -2 HARQ-ACK codebook should be an independent feature.</w:t>
            </w:r>
          </w:p>
          <w:p w14:paraId="68DE5335" w14:textId="77777777" w:rsidR="006A5983" w:rsidRDefault="006A5983" w:rsidP="006A5983">
            <w:pPr>
              <w:rPr>
                <w:rFonts w:eastAsia="SimSun"/>
                <w:color w:val="000000"/>
                <w:sz w:val="20"/>
                <w:lang w:val="en-US"/>
              </w:rPr>
            </w:pPr>
            <w:r>
              <w:rPr>
                <w:rFonts w:eastAsia="SimSun"/>
                <w:color w:val="000000"/>
                <w:sz w:val="20"/>
                <w:lang w:val="en-US"/>
              </w:rPr>
              <w:lastRenderedPageBreak/>
              <w:t>For Option 2, each FG requires to support both Type-1 and Type-2 HARQ-ACK codebook construction. From implementation and specification perspective, Type-1 and Type-2 HARQ-ACK codebook construction are fully independent features and can’t be combined together.</w:t>
            </w:r>
          </w:p>
          <w:p w14:paraId="342B1815" w14:textId="77777777" w:rsidR="006A5983" w:rsidRDefault="006A5983" w:rsidP="006A5983">
            <w:pPr>
              <w:spacing w:before="120" w:after="120"/>
              <w:rPr>
                <w:b/>
                <w:bCs/>
                <w:color w:val="000000"/>
                <w:sz w:val="20"/>
                <w:lang w:val="en-US"/>
              </w:rPr>
            </w:pPr>
            <w:r w:rsidRPr="005225DA">
              <w:rPr>
                <w:b/>
                <w:bCs/>
                <w:color w:val="000000"/>
                <w:sz w:val="20"/>
                <w:lang w:val="en-US"/>
              </w:rPr>
              <w:t xml:space="preserve">Proposal </w:t>
            </w:r>
            <w:r>
              <w:rPr>
                <w:b/>
                <w:bCs/>
                <w:color w:val="000000"/>
                <w:sz w:val="20"/>
                <w:lang w:val="en-US"/>
              </w:rPr>
              <w:t>3</w:t>
            </w:r>
            <w:r w:rsidRPr="005225DA">
              <w:rPr>
                <w:b/>
                <w:bCs/>
                <w:color w:val="000000"/>
                <w:sz w:val="20"/>
                <w:lang w:val="en-US"/>
              </w:rPr>
              <w:t xml:space="preserve">: </w:t>
            </w:r>
            <w:r>
              <w:rPr>
                <w:b/>
                <w:bCs/>
                <w:color w:val="000000"/>
                <w:sz w:val="20"/>
                <w:lang w:val="en-US"/>
              </w:rPr>
              <w:t xml:space="preserve"> For splitting UE capability for HARQ-ACK codebook, Option 1 is supported,</w:t>
            </w:r>
          </w:p>
          <w:p w14:paraId="7447B2D2" w14:textId="77777777" w:rsidR="006A5983" w:rsidRPr="00192FF1" w:rsidRDefault="006A5983" w:rsidP="006A5983">
            <w:pPr>
              <w:pStyle w:val="aff0"/>
              <w:numPr>
                <w:ilvl w:val="2"/>
                <w:numId w:val="9"/>
              </w:numPr>
              <w:spacing w:afterLines="50" w:after="120"/>
              <w:ind w:leftChars="0"/>
              <w:jc w:val="both"/>
              <w:rPr>
                <w:b/>
                <w:bCs/>
                <w:sz w:val="20"/>
                <w:lang w:val="en-US"/>
              </w:rPr>
            </w:pPr>
            <w:r w:rsidRPr="00192FF1">
              <w:rPr>
                <w:b/>
                <w:bCs/>
                <w:sz w:val="20"/>
                <w:lang w:val="en-US"/>
              </w:rPr>
              <w:t>add an FG for TDM-ed Type-1 HARQ-ACK codebook for multicast</w:t>
            </w:r>
          </w:p>
          <w:p w14:paraId="7DA41048" w14:textId="77777777" w:rsidR="006A5983" w:rsidRPr="00192FF1" w:rsidRDefault="006A5983" w:rsidP="006A5983">
            <w:pPr>
              <w:pStyle w:val="aff0"/>
              <w:numPr>
                <w:ilvl w:val="2"/>
                <w:numId w:val="9"/>
              </w:numPr>
              <w:spacing w:afterLines="50" w:after="120"/>
              <w:ind w:leftChars="0"/>
              <w:jc w:val="both"/>
              <w:rPr>
                <w:b/>
                <w:bCs/>
                <w:sz w:val="20"/>
                <w:lang w:val="en-US"/>
              </w:rPr>
            </w:pPr>
            <w:r w:rsidRPr="00192FF1">
              <w:rPr>
                <w:b/>
                <w:bCs/>
                <w:sz w:val="20"/>
                <w:lang w:val="en-US"/>
              </w:rPr>
              <w:t>add an FG for FDM-ed Type-1 HARQ-ACK codebook for multicast</w:t>
            </w:r>
          </w:p>
          <w:p w14:paraId="6E708FAB" w14:textId="6F08B0CC" w:rsidR="00A056A0" w:rsidRPr="00681C6F" w:rsidRDefault="006A5983" w:rsidP="00CC4DC6">
            <w:pPr>
              <w:pStyle w:val="aff0"/>
              <w:numPr>
                <w:ilvl w:val="2"/>
                <w:numId w:val="9"/>
              </w:numPr>
              <w:spacing w:afterLines="50" w:after="120"/>
              <w:ind w:leftChars="0"/>
              <w:jc w:val="both"/>
              <w:rPr>
                <w:b/>
                <w:bCs/>
                <w:sz w:val="20"/>
                <w:lang w:val="en-US"/>
              </w:rPr>
            </w:pPr>
            <w:r w:rsidRPr="00192FF1">
              <w:rPr>
                <w:b/>
                <w:bCs/>
                <w:sz w:val="20"/>
                <w:lang w:val="en-US"/>
              </w:rPr>
              <w:t>add an FG for Type-2 HARQ-ACK codebook for multicast</w:t>
            </w:r>
          </w:p>
        </w:tc>
      </w:tr>
      <w:tr w:rsidR="00A056A0" w14:paraId="030E3F83" w14:textId="77777777" w:rsidTr="00A5503D">
        <w:tc>
          <w:tcPr>
            <w:tcW w:w="704" w:type="dxa"/>
          </w:tcPr>
          <w:p w14:paraId="4E0E0C83" w14:textId="267C33FC" w:rsidR="00A056A0" w:rsidRDefault="000515D7" w:rsidP="00CC4DC6">
            <w:pPr>
              <w:spacing w:afterLines="50" w:after="120"/>
              <w:jc w:val="both"/>
              <w:rPr>
                <w:rFonts w:eastAsia="ＭＳ 明朝"/>
                <w:sz w:val="22"/>
              </w:rPr>
            </w:pPr>
            <w:r>
              <w:rPr>
                <w:rFonts w:eastAsia="ＭＳ 明朝" w:hint="eastAsia"/>
                <w:sz w:val="22"/>
              </w:rPr>
              <w:lastRenderedPageBreak/>
              <w:t>[</w:t>
            </w:r>
            <w:r>
              <w:rPr>
                <w:rFonts w:eastAsia="ＭＳ 明朝"/>
                <w:sz w:val="22"/>
              </w:rPr>
              <w:t>10]</w:t>
            </w:r>
          </w:p>
        </w:tc>
        <w:tc>
          <w:tcPr>
            <w:tcW w:w="1276" w:type="dxa"/>
          </w:tcPr>
          <w:p w14:paraId="0C02D94E" w14:textId="024ACD78" w:rsidR="00A056A0" w:rsidRPr="005112FF" w:rsidRDefault="003B0C06" w:rsidP="00CC4DC6">
            <w:pPr>
              <w:spacing w:afterLines="50" w:after="120"/>
              <w:jc w:val="both"/>
              <w:rPr>
                <w:rFonts w:eastAsia="ＭＳ 明朝"/>
                <w:sz w:val="22"/>
                <w:lang w:val="en-US"/>
              </w:rPr>
            </w:pPr>
            <w:r w:rsidRPr="003B0C06">
              <w:rPr>
                <w:rFonts w:eastAsia="ＭＳ 明朝"/>
                <w:sz w:val="22"/>
                <w:lang w:val="en-US"/>
              </w:rPr>
              <w:t>Spreadtrum Communications</w:t>
            </w:r>
          </w:p>
        </w:tc>
        <w:tc>
          <w:tcPr>
            <w:tcW w:w="20403" w:type="dxa"/>
          </w:tcPr>
          <w:p w14:paraId="05E32284" w14:textId="77777777" w:rsidR="000515D7" w:rsidRDefault="000515D7" w:rsidP="000515D7">
            <w:pPr>
              <w:rPr>
                <w:lang w:eastAsia="zh-CN"/>
              </w:rPr>
            </w:pPr>
            <w:r>
              <w:rPr>
                <w:lang w:eastAsia="zh-CN"/>
              </w:rPr>
              <w:t xml:space="preserve">Last meeting, we have discussed on whether the HARQ-ACK feedback for multicast is optional UE capability. After extensive discussion, finally we have agreed that HARQ-ACK feedback for multicast is optional UE capability. </w:t>
            </w:r>
          </w:p>
          <w:p w14:paraId="75AFDEDE" w14:textId="77777777" w:rsidR="000515D7" w:rsidRDefault="000515D7" w:rsidP="000515D7">
            <w:pPr>
              <w:rPr>
                <w:lang w:eastAsia="zh-CN"/>
              </w:rPr>
            </w:pPr>
            <w:r>
              <w:rPr>
                <w:lang w:eastAsia="zh-CN"/>
              </w:rPr>
              <w:t>For FG33-3-2, in our understanding, the intention is to state the feature of FDMed multiplexing. It is not proper to combine the multiplexing issue and HARQ-ACK feedback. For example, one UE can support FDMed multiplexing, but can not support HARQ-ACK feedback operation. Thus, we prefer to split component 2 and 3 in FG33-3-2 as separated FG.</w:t>
            </w:r>
          </w:p>
          <w:p w14:paraId="7705DE56" w14:textId="77777777" w:rsidR="000515D7" w:rsidRDefault="000515D7" w:rsidP="000515D7">
            <w:pPr>
              <w:rPr>
                <w:lang w:eastAsia="zh-CN"/>
              </w:rPr>
            </w:pPr>
            <w:r w:rsidRPr="00B32F69">
              <w:rPr>
                <w:b/>
                <w:i/>
                <w:lang w:eastAsia="zh-CN"/>
              </w:rPr>
              <w:t xml:space="preserve">Proposal </w:t>
            </w:r>
            <w:r>
              <w:rPr>
                <w:b/>
                <w:i/>
                <w:lang w:eastAsia="zh-CN"/>
              </w:rPr>
              <w:t>2</w:t>
            </w:r>
            <w:r>
              <w:rPr>
                <w:lang w:eastAsia="zh-CN"/>
              </w:rPr>
              <w:t>: Component 2 and 3 in FG33-3-2 can be split as separated FG, and as optional UE capability.</w:t>
            </w:r>
          </w:p>
          <w:p w14:paraId="545D55B8" w14:textId="77777777" w:rsidR="00DF3534" w:rsidRDefault="00DF3534" w:rsidP="00DF3534">
            <w:pPr>
              <w:rPr>
                <w:lang w:eastAsia="zh-CN"/>
              </w:rPr>
            </w:pPr>
            <w:r>
              <w:rPr>
                <w:lang w:eastAsia="zh-CN"/>
              </w:rPr>
              <w:t>Given the above, like FG33-3-2, we also think it is not proper to combine the multiplexing issue and HARQ-ACK feedback. Thus, we prefer to split component 6 and 7 in FG33-3-3 as separated FG.</w:t>
            </w:r>
          </w:p>
          <w:p w14:paraId="1BAE60CB" w14:textId="77777777" w:rsidR="00DF3534" w:rsidRDefault="00DF3534" w:rsidP="00DF3534">
            <w:pPr>
              <w:rPr>
                <w:lang w:eastAsia="zh-CN"/>
              </w:rPr>
            </w:pPr>
            <w:r w:rsidRPr="00B32F69">
              <w:rPr>
                <w:b/>
                <w:i/>
                <w:lang w:eastAsia="zh-CN"/>
              </w:rPr>
              <w:t xml:space="preserve">Proposal </w:t>
            </w:r>
            <w:r>
              <w:rPr>
                <w:b/>
                <w:i/>
                <w:lang w:eastAsia="zh-CN"/>
              </w:rPr>
              <w:t>3</w:t>
            </w:r>
            <w:r>
              <w:rPr>
                <w:lang w:eastAsia="zh-CN"/>
              </w:rPr>
              <w:t>: Component 6 and 7 in FG33-3-3 can be split as separated FG, and as optional UE capability.</w:t>
            </w: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455"/>
              <w:gridCol w:w="1000"/>
              <w:gridCol w:w="4089"/>
              <w:gridCol w:w="819"/>
              <w:gridCol w:w="550"/>
              <w:gridCol w:w="546"/>
              <w:gridCol w:w="909"/>
              <w:gridCol w:w="819"/>
              <w:gridCol w:w="636"/>
              <w:gridCol w:w="637"/>
              <w:gridCol w:w="634"/>
              <w:gridCol w:w="1730"/>
              <w:gridCol w:w="819"/>
            </w:tblGrid>
            <w:tr w:rsidR="00E07A07" w14:paraId="4DD758A8" w14:textId="77777777" w:rsidTr="00421458">
              <w:trPr>
                <w:trHeight w:val="19"/>
              </w:trPr>
              <w:tc>
                <w:tcPr>
                  <w:tcW w:w="725" w:type="dxa"/>
                  <w:tcBorders>
                    <w:top w:val="single" w:sz="4" w:space="0" w:color="auto"/>
                    <w:left w:val="single" w:sz="4" w:space="0" w:color="auto"/>
                    <w:bottom w:val="single" w:sz="4" w:space="0" w:color="auto"/>
                    <w:right w:val="single" w:sz="4" w:space="0" w:color="auto"/>
                  </w:tcBorders>
                  <w:hideMark/>
                </w:tcPr>
                <w:p w14:paraId="551A909E" w14:textId="77777777" w:rsidR="00E07A07" w:rsidRDefault="00E07A07" w:rsidP="00E07A0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772ACFE4" w14:textId="77777777" w:rsidR="00E07A07" w:rsidRDefault="00E07A07" w:rsidP="00E07A07">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000" w:type="dxa"/>
                  <w:tcBorders>
                    <w:top w:val="single" w:sz="4" w:space="0" w:color="auto"/>
                    <w:left w:val="single" w:sz="4" w:space="0" w:color="auto"/>
                    <w:bottom w:val="single" w:sz="4" w:space="0" w:color="auto"/>
                    <w:right w:val="single" w:sz="4" w:space="0" w:color="auto"/>
                  </w:tcBorders>
                  <w:hideMark/>
                </w:tcPr>
                <w:p w14:paraId="40765D82" w14:textId="77777777" w:rsidR="00E07A07" w:rsidRDefault="00E07A07" w:rsidP="00E07A0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FDM-ed unicast PDSCH and group-common PDSCH</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17EE0B7C" w14:textId="77777777" w:rsidR="00E07A07" w:rsidRDefault="00E07A07" w:rsidP="00B764A9">
                  <w:pPr>
                    <w:pStyle w:val="aff0"/>
                    <w:numPr>
                      <w:ilvl w:val="0"/>
                      <w:numId w:val="11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 between one unicast PDSCH and one group-common PDSCH in a slot.</w:t>
                  </w:r>
                </w:p>
                <w:p w14:paraId="223B63EC" w14:textId="77777777" w:rsidR="00E07A07" w:rsidDel="00E8085F" w:rsidRDefault="00E07A07" w:rsidP="00E07A07">
                  <w:pPr>
                    <w:pStyle w:val="aff0"/>
                    <w:numPr>
                      <w:ilvl w:val="0"/>
                      <w:numId w:val="9"/>
                    </w:numPr>
                    <w:snapToGrid w:val="0"/>
                    <w:ind w:left="1380"/>
                    <w:jc w:val="both"/>
                    <w:rPr>
                      <w:del w:id="404" w:author="Hualei Wang" w:date="2022-02-10T13:37:00Z"/>
                      <w:rFonts w:asciiTheme="majorHAnsi" w:hAnsiTheme="majorHAnsi" w:cstheme="majorHAnsi"/>
                      <w:sz w:val="18"/>
                      <w:szCs w:val="18"/>
                    </w:rPr>
                  </w:pPr>
                  <w:del w:id="405" w:author="Hualei Wang" w:date="2022-02-10T13:37:00Z">
                    <w:r w:rsidDel="00E8085F">
                      <w:rPr>
                        <w:rFonts w:asciiTheme="majorHAnsi" w:hAnsiTheme="majorHAnsi" w:cstheme="majorHAnsi"/>
                        <w:sz w:val="18"/>
                        <w:szCs w:val="18"/>
                      </w:rPr>
                      <w:delText>Support FDM-ed Type-1 HARQ-ACK codebook for multicast.</w:delText>
                    </w:r>
                  </w:del>
                </w:p>
                <w:p w14:paraId="5B752056" w14:textId="77777777" w:rsidR="00E07A07" w:rsidDel="00E8085F" w:rsidRDefault="00E07A07" w:rsidP="00E07A07">
                  <w:pPr>
                    <w:pStyle w:val="aff0"/>
                    <w:numPr>
                      <w:ilvl w:val="0"/>
                      <w:numId w:val="9"/>
                    </w:numPr>
                    <w:snapToGrid w:val="0"/>
                    <w:ind w:left="1380"/>
                    <w:jc w:val="both"/>
                    <w:rPr>
                      <w:del w:id="406" w:author="Hualei Wang" w:date="2022-02-10T13:37:00Z"/>
                      <w:rFonts w:asciiTheme="majorHAnsi" w:hAnsiTheme="majorHAnsi" w:cstheme="majorHAnsi"/>
                      <w:sz w:val="18"/>
                      <w:szCs w:val="18"/>
                    </w:rPr>
                  </w:pPr>
                  <w:del w:id="407" w:author="Hualei Wang" w:date="2022-02-10T13:37:00Z">
                    <w:r w:rsidDel="00E8085F">
                      <w:rPr>
                        <w:rFonts w:asciiTheme="majorHAnsi" w:hAnsiTheme="majorHAnsi" w:cstheme="majorHAnsi"/>
                        <w:sz w:val="18"/>
                        <w:szCs w:val="18"/>
                      </w:rPr>
                      <w:delText>Support FDM-ed Type-2 HARQ-ACK codebook for multicast.</w:delText>
                    </w:r>
                  </w:del>
                </w:p>
                <w:p w14:paraId="376667A6" w14:textId="77777777" w:rsidR="00E07A07" w:rsidRPr="003A3377" w:rsidRDefault="00E07A07" w:rsidP="00E07A07">
                  <w:pPr>
                    <w:contextualSpacing/>
                    <w:rPr>
                      <w:rFonts w:asciiTheme="majorHAnsi" w:hAnsiTheme="majorHAnsi" w:cstheme="majorHAnsi"/>
                      <w:sz w:val="18"/>
                      <w:szCs w:val="18"/>
                    </w:rPr>
                  </w:pPr>
                  <w:r w:rsidRPr="003A3377">
                    <w:rPr>
                      <w:rFonts w:asciiTheme="majorHAnsi" w:hAnsiTheme="majorHAnsi" w:cstheme="majorHAnsi"/>
                      <w:sz w:val="18"/>
                      <w:szCs w:val="18"/>
                    </w:rPr>
                    <w:t>FFS whether/how to separate the capability for HARQ-ACK codebook</w:t>
                  </w: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6EA30E10" w14:textId="77777777" w:rsidR="00E07A07" w:rsidRDefault="00E07A07" w:rsidP="00E07A07">
                  <w:pPr>
                    <w:pStyle w:val="TAL"/>
                    <w:rPr>
                      <w:rFonts w:asciiTheme="majorHAnsi" w:hAnsiTheme="majorHAnsi" w:cstheme="majorHAnsi"/>
                      <w:szCs w:val="18"/>
                    </w:rPr>
                  </w:pPr>
                  <w:r>
                    <w:rPr>
                      <w:rFonts w:asciiTheme="majorHAnsi" w:hAnsiTheme="majorHAnsi" w:cstheme="majorHAnsi"/>
                      <w:szCs w:val="18"/>
                      <w:lang w:eastAsia="ja-JP"/>
                    </w:rPr>
                    <w:t>33-1, 33-2</w:t>
                  </w:r>
                </w:p>
              </w:tc>
              <w:tc>
                <w:tcPr>
                  <w:tcW w:w="550" w:type="dxa"/>
                  <w:tcBorders>
                    <w:top w:val="single" w:sz="4" w:space="0" w:color="auto"/>
                    <w:left w:val="single" w:sz="4" w:space="0" w:color="auto"/>
                    <w:bottom w:val="single" w:sz="4" w:space="0" w:color="auto"/>
                    <w:right w:val="single" w:sz="4" w:space="0" w:color="auto"/>
                  </w:tcBorders>
                  <w:hideMark/>
                </w:tcPr>
                <w:p w14:paraId="005F75F3" w14:textId="77777777" w:rsidR="00E07A07" w:rsidRDefault="00E07A07" w:rsidP="00E07A07">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693CA1BF" w14:textId="77777777" w:rsidR="00E07A07" w:rsidRDefault="00E07A07" w:rsidP="00E07A07">
                  <w:pPr>
                    <w:pStyle w:val="TAL"/>
                    <w:rPr>
                      <w:rFonts w:asciiTheme="majorHAnsi" w:hAnsiTheme="majorHAnsi" w:cstheme="majorHAnsi"/>
                      <w:szCs w:val="18"/>
                      <w:lang w:eastAsia="ja-JP"/>
                    </w:rPr>
                  </w:pPr>
                </w:p>
              </w:tc>
              <w:tc>
                <w:tcPr>
                  <w:tcW w:w="909" w:type="dxa"/>
                  <w:tcBorders>
                    <w:top w:val="single" w:sz="4" w:space="0" w:color="auto"/>
                    <w:left w:val="single" w:sz="4" w:space="0" w:color="auto"/>
                    <w:bottom w:val="single" w:sz="4" w:space="0" w:color="auto"/>
                    <w:right w:val="single" w:sz="4" w:space="0" w:color="auto"/>
                  </w:tcBorders>
                </w:tcPr>
                <w:p w14:paraId="56161E9D" w14:textId="77777777" w:rsidR="00E07A07" w:rsidRDefault="00E07A07" w:rsidP="00E07A07">
                  <w:pPr>
                    <w:pStyle w:val="TAL"/>
                    <w:rPr>
                      <w:rFonts w:asciiTheme="majorHAnsi" w:eastAsia="SimSun" w:hAnsiTheme="majorHAnsi" w:cstheme="majorHAnsi"/>
                      <w:szCs w:val="18"/>
                      <w:lang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29A1496C" w14:textId="77777777" w:rsidR="00E07A07" w:rsidRDefault="00E07A07" w:rsidP="00E07A07">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2B8A8CA7" w14:textId="77777777" w:rsidR="00E07A07" w:rsidRDefault="00E07A07" w:rsidP="00E07A07">
                  <w:pPr>
                    <w:pStyle w:val="TAL"/>
                    <w:rPr>
                      <w:rFonts w:asciiTheme="majorHAnsi" w:hAnsiTheme="majorHAnsi" w:cstheme="majorHAnsi"/>
                      <w:szCs w:val="18"/>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7D42A307" w14:textId="77777777" w:rsidR="00E07A07" w:rsidRDefault="00E07A07" w:rsidP="00E07A07">
                  <w:pPr>
                    <w:pStyle w:val="TAL"/>
                    <w:rPr>
                      <w:rFonts w:asciiTheme="majorHAnsi" w:hAnsiTheme="majorHAnsi" w:cstheme="majorHAnsi"/>
                      <w:szCs w:val="18"/>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007544E0" w14:textId="77777777" w:rsidR="00E07A07" w:rsidRDefault="00E07A07" w:rsidP="00E07A07">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2DDFE645" w14:textId="77777777" w:rsidR="00E07A07" w:rsidRDefault="00E07A07" w:rsidP="00E07A07">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0191B4F2" w14:textId="77777777" w:rsidR="00E07A07" w:rsidRDefault="00E07A07" w:rsidP="00E07A07">
                  <w:pPr>
                    <w:pStyle w:val="TAL"/>
                    <w:rPr>
                      <w:rFonts w:asciiTheme="majorHAnsi" w:hAnsiTheme="majorHAnsi" w:cstheme="majorHAnsi"/>
                      <w:szCs w:val="18"/>
                    </w:rPr>
                  </w:pPr>
                  <w:r>
                    <w:rPr>
                      <w:rFonts w:cs="Arial"/>
                      <w:szCs w:val="18"/>
                    </w:rPr>
                    <w:t>Optional with capability signalling</w:t>
                  </w:r>
                </w:p>
              </w:tc>
            </w:tr>
            <w:tr w:rsidR="00E07A07" w14:paraId="41E41DCD" w14:textId="77777777" w:rsidTr="00421458">
              <w:trPr>
                <w:trHeight w:val="19"/>
              </w:trPr>
              <w:tc>
                <w:tcPr>
                  <w:tcW w:w="725" w:type="dxa"/>
                  <w:tcBorders>
                    <w:top w:val="single" w:sz="4" w:space="0" w:color="auto"/>
                    <w:left w:val="single" w:sz="4" w:space="0" w:color="auto"/>
                    <w:bottom w:val="single" w:sz="4" w:space="0" w:color="auto"/>
                    <w:right w:val="single" w:sz="4" w:space="0" w:color="auto"/>
                  </w:tcBorders>
                  <w:hideMark/>
                </w:tcPr>
                <w:p w14:paraId="5970F1B8" w14:textId="77777777" w:rsidR="00E07A07" w:rsidRDefault="00E07A07" w:rsidP="00E07A0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5CF614E1" w14:textId="77777777" w:rsidR="00E07A07" w:rsidRDefault="00E07A07" w:rsidP="00E07A07">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000" w:type="dxa"/>
                  <w:tcBorders>
                    <w:top w:val="single" w:sz="4" w:space="0" w:color="auto"/>
                    <w:left w:val="single" w:sz="4" w:space="0" w:color="auto"/>
                    <w:bottom w:val="single" w:sz="4" w:space="0" w:color="auto"/>
                    <w:right w:val="single" w:sz="4" w:space="0" w:color="auto"/>
                  </w:tcBorders>
                  <w:hideMark/>
                </w:tcPr>
                <w:p w14:paraId="678BF14C" w14:textId="77777777" w:rsidR="00E07A07" w:rsidRDefault="00E07A07" w:rsidP="00E07A0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7EB4F095" w14:textId="77777777" w:rsidR="00E07A07" w:rsidRDefault="00E07A07" w:rsidP="00B764A9">
                  <w:pPr>
                    <w:pStyle w:val="aff0"/>
                    <w:numPr>
                      <w:ilvl w:val="0"/>
                      <w:numId w:val="12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one unicast PDSCH and one group-common PDSCH in a slot. </w:t>
                  </w:r>
                </w:p>
                <w:p w14:paraId="7E7E8D9E" w14:textId="77777777" w:rsidR="00E07A07" w:rsidRDefault="00E07A07" w:rsidP="00B764A9">
                  <w:pPr>
                    <w:pStyle w:val="aff0"/>
                    <w:numPr>
                      <w:ilvl w:val="0"/>
                      <w:numId w:val="12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M (M&gt;1) TDMed unicast PDSCHs and one group-common PDSCH in a slot per CC</w:t>
                  </w:r>
                </w:p>
                <w:p w14:paraId="580BF297" w14:textId="77777777" w:rsidR="00E07A07" w:rsidRDefault="00E07A07" w:rsidP="00B764A9">
                  <w:pPr>
                    <w:pStyle w:val="aff0"/>
                    <w:numPr>
                      <w:ilvl w:val="0"/>
                      <w:numId w:val="120"/>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among N (N&gt;1) group-common PDSCHs in a slot per CC</w:t>
                  </w:r>
                </w:p>
                <w:p w14:paraId="5D665F00" w14:textId="77777777" w:rsidR="00E07A07" w:rsidRDefault="00E07A07" w:rsidP="00B764A9">
                  <w:pPr>
                    <w:pStyle w:val="aff0"/>
                    <w:numPr>
                      <w:ilvl w:val="0"/>
                      <w:numId w:val="120"/>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K (K&gt;1) TDMed unicast PDSCHs and L (L&gt;1) TDMed group-common PDSCHs in a slot per CC</w:t>
                  </w:r>
                </w:p>
                <w:p w14:paraId="3B575C2A" w14:textId="77777777" w:rsidR="00E07A07" w:rsidRDefault="00E07A07" w:rsidP="00B764A9">
                  <w:pPr>
                    <w:pStyle w:val="aff0"/>
                    <w:numPr>
                      <w:ilvl w:val="0"/>
                      <w:numId w:val="120"/>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The UE maximum number of TDMed PDSCH receptions capability in a slot per CC is kept as for Rel-15/Rel-16, i.e., {2/4/7} based on UE FG5-11/5-11a/5-11b.</w:t>
                  </w:r>
                </w:p>
                <w:p w14:paraId="217796F2" w14:textId="77777777" w:rsidR="00E07A07" w:rsidRPr="0041323A" w:rsidRDefault="00E07A07" w:rsidP="00B764A9">
                  <w:pPr>
                    <w:pStyle w:val="aff0"/>
                    <w:numPr>
                      <w:ilvl w:val="1"/>
                      <w:numId w:val="120"/>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03E673AC" w14:textId="77777777" w:rsidR="00E07A07" w:rsidDel="00E8085F" w:rsidRDefault="00E07A07" w:rsidP="00E07A07">
                  <w:pPr>
                    <w:pStyle w:val="aff0"/>
                    <w:numPr>
                      <w:ilvl w:val="0"/>
                      <w:numId w:val="10"/>
                    </w:numPr>
                    <w:snapToGrid w:val="0"/>
                    <w:ind w:left="1320"/>
                    <w:jc w:val="both"/>
                    <w:rPr>
                      <w:del w:id="408" w:author="Hualei Wang" w:date="2022-02-10T13:37:00Z"/>
                      <w:rFonts w:asciiTheme="majorHAnsi" w:hAnsiTheme="majorHAnsi" w:cstheme="majorHAnsi"/>
                      <w:sz w:val="18"/>
                      <w:szCs w:val="18"/>
                    </w:rPr>
                  </w:pPr>
                  <w:del w:id="409" w:author="Hualei Wang" w:date="2022-02-10T13:37:00Z">
                    <w:r w:rsidDel="00E8085F">
                      <w:rPr>
                        <w:rFonts w:asciiTheme="majorHAnsi" w:hAnsiTheme="majorHAnsi" w:cstheme="majorHAnsi"/>
                        <w:sz w:val="18"/>
                        <w:szCs w:val="18"/>
                      </w:rPr>
                      <w:delText>Support TDM-ed Type-1 HARQ-ACK codebook for multicast.</w:delText>
                    </w:r>
                  </w:del>
                </w:p>
                <w:p w14:paraId="3AF031FA" w14:textId="77777777" w:rsidR="00E07A07" w:rsidRPr="007C426D" w:rsidDel="00E8085F" w:rsidRDefault="00E07A07" w:rsidP="00E07A07">
                  <w:pPr>
                    <w:pStyle w:val="aff0"/>
                    <w:numPr>
                      <w:ilvl w:val="0"/>
                      <w:numId w:val="10"/>
                    </w:numPr>
                    <w:snapToGrid w:val="0"/>
                    <w:ind w:left="1320"/>
                    <w:jc w:val="both"/>
                    <w:rPr>
                      <w:del w:id="410" w:author="Hualei Wang" w:date="2022-02-10T13:37:00Z"/>
                      <w:rFonts w:asciiTheme="majorHAnsi" w:hAnsiTheme="majorHAnsi" w:cstheme="majorHAnsi"/>
                      <w:sz w:val="18"/>
                      <w:szCs w:val="18"/>
                    </w:rPr>
                  </w:pPr>
                  <w:del w:id="411" w:author="Hualei Wang" w:date="2022-02-10T13:37:00Z">
                    <w:r w:rsidDel="00E8085F">
                      <w:rPr>
                        <w:rFonts w:asciiTheme="majorHAnsi" w:eastAsiaTheme="minorEastAsia" w:hAnsiTheme="majorHAnsi" w:cstheme="majorHAnsi"/>
                        <w:sz w:val="18"/>
                        <w:szCs w:val="18"/>
                        <w:lang w:eastAsia="zh-CN"/>
                      </w:rPr>
                      <w:delText xml:space="preserve">Support TDM-ed Type-2 HARQ-ACK codebook </w:delText>
                    </w:r>
                    <w:r w:rsidDel="00E8085F">
                      <w:rPr>
                        <w:rFonts w:asciiTheme="majorHAnsi" w:hAnsiTheme="majorHAnsi" w:cstheme="majorHAnsi"/>
                        <w:sz w:val="18"/>
                        <w:szCs w:val="18"/>
                      </w:rPr>
                      <w:delText>for multicast</w:delText>
                    </w:r>
                    <w:r w:rsidDel="00E8085F">
                      <w:rPr>
                        <w:rFonts w:asciiTheme="majorHAnsi" w:eastAsiaTheme="minorEastAsia" w:hAnsiTheme="majorHAnsi" w:cstheme="majorHAnsi"/>
                        <w:sz w:val="18"/>
                        <w:szCs w:val="18"/>
                        <w:lang w:eastAsia="zh-CN"/>
                      </w:rPr>
                      <w:delText>.</w:delText>
                    </w:r>
                  </w:del>
                </w:p>
                <w:p w14:paraId="2BBA08E8" w14:textId="77777777" w:rsidR="00E07A07" w:rsidRPr="007C426D" w:rsidRDefault="00E07A07" w:rsidP="00E07A07">
                  <w:pPr>
                    <w:contextualSpacing/>
                    <w:rPr>
                      <w:rFonts w:asciiTheme="majorHAnsi" w:hAnsiTheme="majorHAnsi" w:cstheme="majorHAnsi"/>
                      <w:sz w:val="18"/>
                      <w:szCs w:val="18"/>
                    </w:rPr>
                  </w:pPr>
                  <w:r w:rsidRPr="007C426D">
                    <w:rPr>
                      <w:rFonts w:asciiTheme="majorHAnsi" w:hAnsiTheme="majorHAnsi" w:cstheme="majorHAnsi"/>
                      <w:sz w:val="18"/>
                      <w:szCs w:val="18"/>
                    </w:rPr>
                    <w:t>FFS whether/how to separate the capability for HARQ-ACK codebook</w:t>
                  </w: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1AF471E4" w14:textId="77777777" w:rsidR="00E07A07" w:rsidRDefault="00E07A07" w:rsidP="00E07A07">
                  <w:pPr>
                    <w:pStyle w:val="TAL"/>
                    <w:rPr>
                      <w:rFonts w:asciiTheme="majorHAnsi" w:eastAsia="ＭＳ ゴシック" w:hAnsiTheme="majorHAnsi" w:cstheme="majorHAnsi"/>
                      <w:szCs w:val="18"/>
                      <w:lang w:eastAsia="ja-JP"/>
                    </w:rPr>
                  </w:pPr>
                  <w:r>
                    <w:rPr>
                      <w:rFonts w:asciiTheme="majorHAnsi" w:hAnsiTheme="majorHAnsi" w:cstheme="majorHAnsi"/>
                      <w:szCs w:val="18"/>
                      <w:lang w:eastAsia="ja-JP"/>
                    </w:rPr>
                    <w:t>33-1, 33-2</w:t>
                  </w:r>
                </w:p>
              </w:tc>
              <w:tc>
                <w:tcPr>
                  <w:tcW w:w="550" w:type="dxa"/>
                  <w:tcBorders>
                    <w:top w:val="single" w:sz="4" w:space="0" w:color="auto"/>
                    <w:left w:val="single" w:sz="4" w:space="0" w:color="auto"/>
                    <w:bottom w:val="single" w:sz="4" w:space="0" w:color="auto"/>
                    <w:right w:val="single" w:sz="4" w:space="0" w:color="auto"/>
                  </w:tcBorders>
                  <w:hideMark/>
                </w:tcPr>
                <w:p w14:paraId="2EC207DA" w14:textId="77777777" w:rsidR="00E07A07" w:rsidRDefault="00E07A07" w:rsidP="00E07A07">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64B40FBC" w14:textId="77777777" w:rsidR="00E07A07" w:rsidRDefault="00E07A07" w:rsidP="00E07A07">
                  <w:pPr>
                    <w:pStyle w:val="TAL"/>
                    <w:rPr>
                      <w:rFonts w:asciiTheme="majorHAnsi" w:hAnsiTheme="majorHAnsi" w:cstheme="majorHAnsi"/>
                      <w:szCs w:val="18"/>
                      <w:lang w:eastAsia="ja-JP"/>
                    </w:rPr>
                  </w:pPr>
                </w:p>
              </w:tc>
              <w:tc>
                <w:tcPr>
                  <w:tcW w:w="909" w:type="dxa"/>
                  <w:tcBorders>
                    <w:top w:val="single" w:sz="4" w:space="0" w:color="auto"/>
                    <w:left w:val="single" w:sz="4" w:space="0" w:color="auto"/>
                    <w:bottom w:val="single" w:sz="4" w:space="0" w:color="auto"/>
                    <w:right w:val="single" w:sz="4" w:space="0" w:color="auto"/>
                  </w:tcBorders>
                  <w:shd w:val="clear" w:color="auto" w:fill="auto"/>
                </w:tcPr>
                <w:p w14:paraId="6ACC7B75" w14:textId="77777777" w:rsidR="00E07A07" w:rsidRDefault="00E07A07" w:rsidP="00E07A07">
                  <w:pPr>
                    <w:pStyle w:val="TAL"/>
                    <w:rPr>
                      <w:rFonts w:asciiTheme="majorHAnsi" w:eastAsia="SimSun" w:hAnsiTheme="majorHAnsi" w:cstheme="majorHAnsi"/>
                      <w:szCs w:val="18"/>
                      <w:lang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41A92161" w14:textId="77777777" w:rsidR="00E07A07" w:rsidRDefault="00E07A07" w:rsidP="00E07A07">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1072530B" w14:textId="77777777" w:rsidR="00E07A07" w:rsidRDefault="00E07A07" w:rsidP="00E07A07">
                  <w:pPr>
                    <w:pStyle w:val="TAL"/>
                    <w:rPr>
                      <w:rFonts w:asciiTheme="majorHAnsi" w:hAnsiTheme="majorHAnsi" w:cstheme="majorHAnsi"/>
                      <w:szCs w:val="18"/>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0CE88772" w14:textId="77777777" w:rsidR="00E07A07" w:rsidRDefault="00E07A07" w:rsidP="00E07A07">
                  <w:pPr>
                    <w:pStyle w:val="TAL"/>
                    <w:rPr>
                      <w:rFonts w:asciiTheme="majorHAnsi" w:hAnsiTheme="majorHAnsi" w:cstheme="majorHAnsi"/>
                      <w:szCs w:val="18"/>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4FA0C79A" w14:textId="77777777" w:rsidR="00E07A07" w:rsidRDefault="00E07A07" w:rsidP="00E07A07">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661638B5" w14:textId="77777777" w:rsidR="00E07A07" w:rsidRDefault="00E07A07" w:rsidP="00E07A07">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7D8A68D1" w14:textId="77777777" w:rsidR="00E07A07" w:rsidRDefault="00E07A07" w:rsidP="00E07A07">
                  <w:pPr>
                    <w:pStyle w:val="TAL"/>
                    <w:rPr>
                      <w:rFonts w:asciiTheme="majorHAnsi" w:hAnsiTheme="majorHAnsi" w:cstheme="majorHAnsi"/>
                      <w:szCs w:val="18"/>
                    </w:rPr>
                  </w:pPr>
                  <w:r>
                    <w:rPr>
                      <w:rFonts w:cs="Arial"/>
                      <w:szCs w:val="18"/>
                    </w:rPr>
                    <w:t>Optional with capability signalling</w:t>
                  </w:r>
                </w:p>
              </w:tc>
            </w:tr>
          </w:tbl>
          <w:p w14:paraId="64574566" w14:textId="77777777" w:rsidR="00A056A0" w:rsidRPr="00DF3534" w:rsidRDefault="00A056A0" w:rsidP="00CC4DC6">
            <w:pPr>
              <w:rPr>
                <w:sz w:val="20"/>
                <w:lang w:eastAsia="zh-CN"/>
              </w:rPr>
            </w:pPr>
          </w:p>
        </w:tc>
      </w:tr>
      <w:tr w:rsidR="00A056A0" w14:paraId="4F36B8EB" w14:textId="77777777" w:rsidTr="00A5503D">
        <w:tc>
          <w:tcPr>
            <w:tcW w:w="704" w:type="dxa"/>
          </w:tcPr>
          <w:p w14:paraId="2AF549D5" w14:textId="6D600481" w:rsidR="00A056A0" w:rsidRDefault="00FA6F27" w:rsidP="00CC4DC6">
            <w:pPr>
              <w:spacing w:afterLines="50" w:after="120"/>
              <w:jc w:val="both"/>
              <w:rPr>
                <w:rFonts w:eastAsia="ＭＳ 明朝"/>
                <w:sz w:val="22"/>
              </w:rPr>
            </w:pPr>
            <w:r>
              <w:rPr>
                <w:rFonts w:eastAsia="ＭＳ 明朝" w:hint="eastAsia"/>
                <w:sz w:val="22"/>
              </w:rPr>
              <w:t>[</w:t>
            </w:r>
            <w:r>
              <w:rPr>
                <w:rFonts w:eastAsia="ＭＳ 明朝"/>
                <w:sz w:val="22"/>
              </w:rPr>
              <w:t>11]</w:t>
            </w:r>
          </w:p>
        </w:tc>
        <w:tc>
          <w:tcPr>
            <w:tcW w:w="1276" w:type="dxa"/>
          </w:tcPr>
          <w:p w14:paraId="1F1E27E7" w14:textId="59221EB0" w:rsidR="00A056A0" w:rsidRPr="005112FF" w:rsidRDefault="00FA6F27" w:rsidP="00CC4DC6">
            <w:pPr>
              <w:spacing w:afterLines="50" w:after="120"/>
              <w:jc w:val="both"/>
              <w:rPr>
                <w:rFonts w:eastAsia="ＭＳ 明朝"/>
                <w:sz w:val="22"/>
                <w:lang w:val="en-US"/>
              </w:rPr>
            </w:pPr>
            <w:r>
              <w:rPr>
                <w:rFonts w:eastAsia="ＭＳ 明朝" w:hint="eastAsia"/>
                <w:sz w:val="22"/>
                <w:lang w:val="en-US"/>
              </w:rPr>
              <w:t>C</w:t>
            </w:r>
            <w:r>
              <w:rPr>
                <w:rFonts w:eastAsia="ＭＳ 明朝"/>
                <w:sz w:val="22"/>
                <w:lang w:val="en-US"/>
              </w:rPr>
              <w:t>MCC</w:t>
            </w:r>
          </w:p>
        </w:tc>
        <w:tc>
          <w:tcPr>
            <w:tcW w:w="20403" w:type="dxa"/>
          </w:tcPr>
          <w:p w14:paraId="69634D60" w14:textId="77777777" w:rsidR="005440F1" w:rsidRPr="002616CD" w:rsidRDefault="005440F1" w:rsidP="005440F1">
            <w:pPr>
              <w:spacing w:afterLines="50" w:after="120"/>
              <w:jc w:val="both"/>
              <w:rPr>
                <w:rFonts w:eastAsiaTheme="minorEastAsia"/>
                <w:szCs w:val="21"/>
                <w:lang w:val="en-US" w:eastAsia="zh-CN"/>
              </w:rPr>
            </w:pPr>
            <w:r>
              <w:rPr>
                <w:rFonts w:eastAsiaTheme="minorEastAsia" w:hint="eastAsia"/>
                <w:szCs w:val="21"/>
                <w:lang w:val="en-US" w:eastAsia="zh-CN"/>
              </w:rPr>
              <w:t>A</w:t>
            </w:r>
            <w:r>
              <w:rPr>
                <w:rFonts w:eastAsiaTheme="minorEastAsia"/>
                <w:szCs w:val="21"/>
                <w:lang w:val="en-US" w:eastAsia="zh-CN"/>
              </w:rPr>
              <w:t xml:space="preserve">s the comments from companies, it is not necessary to differentiate TDM/FDM-ed Type-2 HARQ-ACK codebook, thus we support Option 1 to </w:t>
            </w:r>
            <w:r w:rsidRPr="002616CD">
              <w:rPr>
                <w:rFonts w:eastAsiaTheme="minorEastAsia"/>
                <w:szCs w:val="21"/>
                <w:lang w:val="en-US" w:eastAsia="zh-CN"/>
              </w:rPr>
              <w:t>separate the capability for HARQ-ACK codebook from FGs 33-3-2 and 33-3-3.</w:t>
            </w:r>
            <w:r>
              <w:rPr>
                <w:rFonts w:eastAsiaTheme="minorEastAsia"/>
                <w:szCs w:val="21"/>
                <w:lang w:val="en-US" w:eastAsia="zh-CN"/>
              </w:rPr>
              <w:t xml:space="preserve"> Besides since ACK/NACK-based HARQ-ACK feedback has been separated from FG 33-2, at least one of the HARQ-ACK codebook should also be included FG 33-2a.</w:t>
            </w:r>
          </w:p>
          <w:p w14:paraId="62ED933F" w14:textId="3B7387DB" w:rsidR="00A056A0" w:rsidRPr="00681C6F" w:rsidRDefault="005440F1" w:rsidP="00681C6F">
            <w:pPr>
              <w:spacing w:afterLines="50" w:after="120"/>
              <w:jc w:val="both"/>
              <w:rPr>
                <w:rFonts w:eastAsia="SimSun"/>
                <w:b/>
                <w:bCs/>
                <w:szCs w:val="21"/>
                <w:lang w:val="en-US" w:eastAsia="zh-CN"/>
              </w:rPr>
            </w:pPr>
            <w:r w:rsidRPr="007B2594">
              <w:rPr>
                <w:rFonts w:eastAsiaTheme="minorEastAsia"/>
                <w:b/>
                <w:bCs/>
                <w:szCs w:val="21"/>
                <w:lang w:val="en-US" w:eastAsia="zh-CN"/>
              </w:rPr>
              <w:t xml:space="preserve">Proposal </w:t>
            </w:r>
            <w:r>
              <w:rPr>
                <w:rFonts w:eastAsiaTheme="minorEastAsia"/>
                <w:b/>
                <w:bCs/>
                <w:szCs w:val="21"/>
                <w:lang w:val="en-US" w:eastAsia="zh-CN"/>
              </w:rPr>
              <w:t>7</w:t>
            </w:r>
            <w:r w:rsidRPr="007B2594">
              <w:rPr>
                <w:rFonts w:eastAsiaTheme="minorEastAsia"/>
                <w:b/>
                <w:bCs/>
                <w:szCs w:val="21"/>
                <w:lang w:val="en-US" w:eastAsia="zh-CN"/>
              </w:rPr>
              <w:t xml:space="preserve">. Support Option </w:t>
            </w:r>
            <w:r>
              <w:rPr>
                <w:rFonts w:eastAsiaTheme="minorEastAsia"/>
                <w:b/>
                <w:bCs/>
                <w:szCs w:val="21"/>
                <w:lang w:val="en-US" w:eastAsia="zh-CN"/>
              </w:rPr>
              <w:t>1</w:t>
            </w:r>
            <w:r w:rsidRPr="007B2594">
              <w:rPr>
                <w:rFonts w:eastAsiaTheme="minorEastAsia"/>
                <w:b/>
                <w:bCs/>
                <w:szCs w:val="21"/>
                <w:lang w:val="en-US" w:eastAsia="zh-CN"/>
              </w:rPr>
              <w:t xml:space="preserve"> to </w:t>
            </w:r>
            <w:bookmarkStart w:id="412" w:name="_Hlk92719190"/>
            <w:r w:rsidRPr="007B2594">
              <w:rPr>
                <w:rFonts w:eastAsiaTheme="minorEastAsia"/>
                <w:b/>
                <w:bCs/>
                <w:szCs w:val="21"/>
                <w:lang w:val="en-US" w:eastAsia="zh-CN"/>
              </w:rPr>
              <w:t>separate the capability for HARQ-ACK codebook from FGs 33-3-2 and 33-3-3.</w:t>
            </w:r>
            <w:bookmarkEnd w:id="412"/>
          </w:p>
        </w:tc>
      </w:tr>
      <w:tr w:rsidR="00FA6F27" w14:paraId="2DC99CAE" w14:textId="77777777" w:rsidTr="00A5503D">
        <w:tc>
          <w:tcPr>
            <w:tcW w:w="704" w:type="dxa"/>
          </w:tcPr>
          <w:p w14:paraId="1C4EEBBC" w14:textId="6EA33E8A" w:rsidR="00FA6F27" w:rsidRDefault="001E1555" w:rsidP="00CC4DC6">
            <w:pPr>
              <w:spacing w:afterLines="50" w:after="120"/>
              <w:jc w:val="both"/>
              <w:rPr>
                <w:rFonts w:eastAsia="ＭＳ 明朝"/>
                <w:sz w:val="22"/>
              </w:rPr>
            </w:pPr>
            <w:r>
              <w:rPr>
                <w:rFonts w:eastAsia="ＭＳ 明朝" w:hint="eastAsia"/>
                <w:sz w:val="22"/>
              </w:rPr>
              <w:t>[</w:t>
            </w:r>
            <w:r>
              <w:rPr>
                <w:rFonts w:eastAsia="ＭＳ 明朝"/>
                <w:sz w:val="22"/>
              </w:rPr>
              <w:t>12]</w:t>
            </w:r>
          </w:p>
        </w:tc>
        <w:tc>
          <w:tcPr>
            <w:tcW w:w="1276" w:type="dxa"/>
          </w:tcPr>
          <w:p w14:paraId="1AB65B53" w14:textId="294A9A1A" w:rsidR="00FA6F27" w:rsidRPr="005112FF" w:rsidRDefault="001E1555" w:rsidP="00CC4DC6">
            <w:pPr>
              <w:spacing w:afterLines="50" w:after="120"/>
              <w:jc w:val="both"/>
              <w:rPr>
                <w:rFonts w:eastAsia="ＭＳ 明朝"/>
                <w:sz w:val="22"/>
                <w:lang w:val="en-US"/>
              </w:rPr>
            </w:pPr>
            <w:r>
              <w:rPr>
                <w:rFonts w:eastAsia="ＭＳ 明朝" w:hint="eastAsia"/>
                <w:sz w:val="22"/>
                <w:lang w:val="en-US"/>
              </w:rPr>
              <w:t>X</w:t>
            </w:r>
            <w:r>
              <w:rPr>
                <w:rFonts w:eastAsia="ＭＳ 明朝"/>
                <w:sz w:val="22"/>
                <w:lang w:val="en-US"/>
              </w:rPr>
              <w:t>iaomi</w:t>
            </w:r>
          </w:p>
        </w:tc>
        <w:tc>
          <w:tcPr>
            <w:tcW w:w="20403" w:type="dxa"/>
          </w:tcPr>
          <w:p w14:paraId="42DED845" w14:textId="77777777" w:rsidR="001E1555" w:rsidRDefault="001E1555" w:rsidP="001E1555">
            <w:pPr>
              <w:spacing w:beforeLines="50" w:before="120"/>
              <w:rPr>
                <w:rFonts w:eastAsiaTheme="minorEastAsia"/>
                <w:sz w:val="21"/>
                <w:szCs w:val="21"/>
                <w:lang w:val="en-US" w:eastAsia="zh-CN"/>
              </w:rPr>
            </w:pPr>
            <w:r>
              <w:rPr>
                <w:rFonts w:eastAsiaTheme="minorEastAsia" w:hint="eastAsia"/>
                <w:sz w:val="21"/>
                <w:szCs w:val="21"/>
                <w:lang w:val="en-US" w:eastAsia="zh-CN"/>
              </w:rPr>
              <w:t>T</w:t>
            </w:r>
            <w:r>
              <w:rPr>
                <w:rFonts w:eastAsiaTheme="minorEastAsia"/>
                <w:sz w:val="21"/>
                <w:szCs w:val="21"/>
                <w:lang w:val="en-US" w:eastAsia="zh-CN"/>
              </w:rPr>
              <w:t>hese two feature group define UE capability on whether UE supports FDMed or TDMed PDSCHs respectively, including multicast-to-unicast and multicast-to-multicast. The component related to HARQ-ACK codebooks are actually irrelevant. Furthermore, there is no FDMed/TDMed type-1 codebook or FDMed/TDMed type-2 codebook. HARQ-ACK construction should be separate from that of PDSCH transmission. Actually we already have the following separate FGs for different codebook construction:</w:t>
            </w:r>
          </w:p>
          <w:p w14:paraId="7A1B9BCA" w14:textId="77777777" w:rsidR="001E1555" w:rsidRPr="00514FCB" w:rsidRDefault="001E1555" w:rsidP="00B764A9">
            <w:pPr>
              <w:pStyle w:val="aff0"/>
              <w:numPr>
                <w:ilvl w:val="0"/>
                <w:numId w:val="92"/>
              </w:numPr>
              <w:spacing w:beforeLines="50" w:before="120"/>
              <w:ind w:leftChars="0"/>
              <w:rPr>
                <w:rFonts w:eastAsiaTheme="minorEastAsia"/>
                <w:i/>
                <w:sz w:val="21"/>
                <w:szCs w:val="21"/>
                <w:lang w:val="en-US" w:eastAsia="zh-CN"/>
              </w:rPr>
            </w:pPr>
            <w:r>
              <w:rPr>
                <w:rFonts w:eastAsiaTheme="minorEastAsia" w:hint="eastAsia"/>
                <w:sz w:val="21"/>
                <w:szCs w:val="21"/>
                <w:lang w:val="en-US" w:eastAsia="zh-CN"/>
              </w:rPr>
              <w:t>F</w:t>
            </w:r>
            <w:r>
              <w:rPr>
                <w:rFonts w:eastAsiaTheme="minorEastAsia"/>
                <w:sz w:val="21"/>
                <w:szCs w:val="21"/>
                <w:lang w:val="en-US" w:eastAsia="zh-CN"/>
              </w:rPr>
              <w:t>G 33-3-5:</w:t>
            </w:r>
            <w:r w:rsidRPr="00182815">
              <w:rPr>
                <w:rFonts w:asciiTheme="majorHAnsi" w:hAnsiTheme="majorHAnsi" w:cstheme="majorHAnsi"/>
                <w:sz w:val="18"/>
                <w:szCs w:val="18"/>
              </w:rPr>
              <w:t xml:space="preserve"> </w:t>
            </w:r>
            <w:r w:rsidRPr="00514FCB">
              <w:rPr>
                <w:rFonts w:eastAsiaTheme="minorEastAsia"/>
                <w:i/>
                <w:sz w:val="21"/>
                <w:szCs w:val="21"/>
                <w:lang w:val="en-US" w:eastAsia="zh-CN"/>
              </w:rPr>
              <w:t>Support of multiplexing HARQ-ACK for unicast and multicast with the same priority and different HARQ-ACK codebook types in the same PUCCH slot</w:t>
            </w:r>
          </w:p>
          <w:p w14:paraId="10349497" w14:textId="77777777" w:rsidR="001E1555" w:rsidRPr="00514FCB" w:rsidRDefault="001E1555" w:rsidP="00B764A9">
            <w:pPr>
              <w:pStyle w:val="aff0"/>
              <w:numPr>
                <w:ilvl w:val="0"/>
                <w:numId w:val="92"/>
              </w:numPr>
              <w:spacing w:beforeLines="50" w:before="120"/>
              <w:ind w:leftChars="0"/>
              <w:rPr>
                <w:rFonts w:eastAsiaTheme="minorEastAsia"/>
                <w:i/>
                <w:sz w:val="21"/>
                <w:szCs w:val="21"/>
                <w:lang w:val="en-US" w:eastAsia="zh-CN"/>
              </w:rPr>
            </w:pPr>
            <w:r>
              <w:rPr>
                <w:rFonts w:eastAsiaTheme="minorEastAsia"/>
                <w:sz w:val="21"/>
                <w:szCs w:val="21"/>
                <w:lang w:val="en-US" w:eastAsia="zh-CN"/>
              </w:rPr>
              <w:t xml:space="preserve">FG 33-6-2: </w:t>
            </w:r>
            <w:r w:rsidRPr="00514FCB">
              <w:rPr>
                <w:rFonts w:eastAsiaTheme="minorEastAsia"/>
                <w:i/>
                <w:sz w:val="21"/>
                <w:szCs w:val="21"/>
                <w:lang w:val="en-US" w:eastAsia="zh-CN"/>
              </w:rPr>
              <w:t>Supports two HARQ-ACK codebooks with different priorities to be simultaneously constructed different priorities for multicast or for unicast and multicast at a UE</w:t>
            </w:r>
          </w:p>
          <w:p w14:paraId="2ABCD485" w14:textId="45B519C1" w:rsidR="001E1555" w:rsidRPr="005B23BA" w:rsidRDefault="001E1555" w:rsidP="001E1555">
            <w:pPr>
              <w:spacing w:beforeLines="50" w:before="120"/>
              <w:rPr>
                <w:rFonts w:eastAsia="SimSun"/>
                <w:sz w:val="21"/>
                <w:szCs w:val="21"/>
                <w:lang w:val="en-US" w:eastAsia="zh-CN"/>
              </w:rPr>
            </w:pPr>
            <w:r>
              <w:rPr>
                <w:rFonts w:eastAsiaTheme="minorEastAsia"/>
                <w:sz w:val="21"/>
                <w:szCs w:val="21"/>
                <w:lang w:val="en-US" w:eastAsia="zh-CN"/>
              </w:rPr>
              <w:lastRenderedPageBreak/>
              <w:t>The only thing missed is the support of multiplexing HARQ-ACK for unicast and multicast with the same priority and same HARQ-ACK codebook type in the same PUCCH slot, which can be a separate FG or a component of FG 33-3-2 and FG 33-3-3.</w:t>
            </w:r>
          </w:p>
          <w:p w14:paraId="2931BC6C" w14:textId="77777777" w:rsidR="001E1555" w:rsidRDefault="001E1555" w:rsidP="001E1555">
            <w:pPr>
              <w:spacing w:beforeLines="50" w:before="120"/>
              <w:rPr>
                <w:rFonts w:eastAsiaTheme="minorEastAsia"/>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5</w:t>
            </w:r>
            <w:r w:rsidRPr="00C37D21">
              <w:rPr>
                <w:rFonts w:eastAsiaTheme="minorEastAsia"/>
                <w:b/>
                <w:sz w:val="21"/>
                <w:szCs w:val="21"/>
                <w:lang w:val="en-US" w:eastAsia="zh-CN"/>
              </w:rPr>
              <w:t xml:space="preserve">: </w:t>
            </w:r>
            <w:r>
              <w:rPr>
                <w:rFonts w:eastAsiaTheme="minorEastAsia"/>
                <w:b/>
                <w:sz w:val="21"/>
                <w:szCs w:val="21"/>
                <w:lang w:val="en-US" w:eastAsia="zh-CN"/>
              </w:rPr>
              <w:t>Remove the following two components for FG 33-3-2</w:t>
            </w:r>
          </w:p>
          <w:p w14:paraId="7416475C" w14:textId="77777777" w:rsidR="001E1555" w:rsidRPr="009F2D44" w:rsidRDefault="001E1555" w:rsidP="00B764A9">
            <w:pPr>
              <w:pStyle w:val="aff0"/>
              <w:numPr>
                <w:ilvl w:val="1"/>
                <w:numId w:val="93"/>
              </w:numPr>
              <w:snapToGrid w:val="0"/>
              <w:ind w:leftChars="0"/>
              <w:contextualSpacing/>
              <w:jc w:val="both"/>
              <w:rPr>
                <w:rFonts w:eastAsiaTheme="minorEastAsia"/>
                <w:b/>
                <w:i/>
                <w:sz w:val="21"/>
                <w:szCs w:val="21"/>
                <w:lang w:val="en-US" w:eastAsia="zh-CN"/>
              </w:rPr>
            </w:pPr>
            <w:r w:rsidRPr="009F2D44">
              <w:rPr>
                <w:rFonts w:eastAsiaTheme="minorEastAsia"/>
                <w:b/>
                <w:i/>
                <w:sz w:val="21"/>
                <w:szCs w:val="21"/>
                <w:lang w:val="en-US" w:eastAsia="zh-CN"/>
              </w:rPr>
              <w:t>Support FDM-ed Type-1 HARQ-ACK codebook for multicast.</w:t>
            </w:r>
          </w:p>
          <w:p w14:paraId="15BC833E" w14:textId="77777777" w:rsidR="001E1555" w:rsidRPr="009F2D44" w:rsidRDefault="001E1555" w:rsidP="00B764A9">
            <w:pPr>
              <w:pStyle w:val="aff0"/>
              <w:numPr>
                <w:ilvl w:val="1"/>
                <w:numId w:val="93"/>
              </w:numPr>
              <w:snapToGrid w:val="0"/>
              <w:ind w:leftChars="0"/>
              <w:contextualSpacing/>
              <w:jc w:val="both"/>
              <w:rPr>
                <w:rFonts w:eastAsiaTheme="minorEastAsia"/>
                <w:b/>
                <w:i/>
                <w:sz w:val="21"/>
                <w:szCs w:val="21"/>
                <w:lang w:val="en-US" w:eastAsia="zh-CN"/>
              </w:rPr>
            </w:pPr>
            <w:r w:rsidRPr="009F2D44">
              <w:rPr>
                <w:rFonts w:eastAsiaTheme="minorEastAsia"/>
                <w:b/>
                <w:i/>
                <w:sz w:val="21"/>
                <w:szCs w:val="21"/>
                <w:lang w:val="en-US" w:eastAsia="zh-CN"/>
              </w:rPr>
              <w:t>Support FDM-ed Type-2 HARQ-ACK codebook for multicast.</w:t>
            </w:r>
          </w:p>
          <w:p w14:paraId="343247BD" w14:textId="77777777" w:rsidR="001E1555" w:rsidRDefault="001E1555" w:rsidP="001E1555">
            <w:pPr>
              <w:spacing w:beforeLines="50" w:before="120"/>
              <w:rPr>
                <w:rFonts w:eastAsiaTheme="minorEastAsia"/>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6</w:t>
            </w:r>
            <w:r w:rsidRPr="00C37D21">
              <w:rPr>
                <w:rFonts w:eastAsiaTheme="minorEastAsia"/>
                <w:b/>
                <w:sz w:val="21"/>
                <w:szCs w:val="21"/>
                <w:lang w:val="en-US" w:eastAsia="zh-CN"/>
              </w:rPr>
              <w:t xml:space="preserve">: </w:t>
            </w:r>
            <w:r>
              <w:rPr>
                <w:rFonts w:eastAsiaTheme="minorEastAsia"/>
                <w:b/>
                <w:sz w:val="21"/>
                <w:szCs w:val="21"/>
                <w:lang w:val="en-US" w:eastAsia="zh-CN"/>
              </w:rPr>
              <w:t>Remove the following two components for FG 33-3-3</w:t>
            </w:r>
          </w:p>
          <w:p w14:paraId="07F6DDBA" w14:textId="77777777" w:rsidR="001E1555" w:rsidRPr="005C54F1" w:rsidRDefault="001E1555" w:rsidP="00B764A9">
            <w:pPr>
              <w:pStyle w:val="aff0"/>
              <w:numPr>
                <w:ilvl w:val="1"/>
                <w:numId w:val="93"/>
              </w:numPr>
              <w:snapToGrid w:val="0"/>
              <w:ind w:leftChars="0"/>
              <w:contextualSpacing/>
              <w:jc w:val="both"/>
              <w:rPr>
                <w:rFonts w:eastAsiaTheme="minorEastAsia"/>
                <w:b/>
                <w:i/>
                <w:sz w:val="21"/>
                <w:szCs w:val="21"/>
                <w:lang w:val="en-US" w:eastAsia="zh-CN"/>
              </w:rPr>
            </w:pPr>
            <w:r w:rsidRPr="005C54F1">
              <w:rPr>
                <w:rFonts w:eastAsiaTheme="minorEastAsia"/>
                <w:b/>
                <w:i/>
                <w:sz w:val="21"/>
                <w:szCs w:val="21"/>
                <w:lang w:val="en-US" w:eastAsia="zh-CN"/>
              </w:rPr>
              <w:t>Support TDM-ed Type-1 HARQ-ACK codebook for multicast.</w:t>
            </w:r>
          </w:p>
          <w:p w14:paraId="24A4E7A9" w14:textId="77777777" w:rsidR="001E1555" w:rsidRPr="005C54F1" w:rsidRDefault="001E1555" w:rsidP="00B764A9">
            <w:pPr>
              <w:pStyle w:val="aff0"/>
              <w:numPr>
                <w:ilvl w:val="1"/>
                <w:numId w:val="93"/>
              </w:numPr>
              <w:snapToGrid w:val="0"/>
              <w:ind w:leftChars="0"/>
              <w:contextualSpacing/>
              <w:jc w:val="both"/>
              <w:rPr>
                <w:rFonts w:eastAsiaTheme="minorEastAsia"/>
                <w:b/>
                <w:i/>
                <w:sz w:val="21"/>
                <w:szCs w:val="21"/>
                <w:lang w:val="en-US" w:eastAsia="zh-CN"/>
              </w:rPr>
            </w:pPr>
            <w:r w:rsidRPr="005C54F1">
              <w:rPr>
                <w:rFonts w:eastAsiaTheme="minorEastAsia"/>
                <w:b/>
                <w:i/>
                <w:sz w:val="21"/>
                <w:szCs w:val="21"/>
                <w:lang w:val="en-US" w:eastAsia="zh-CN"/>
              </w:rPr>
              <w:t>Support TDM-ed Type-2 HARQ-ACK codebook for multicast.</w:t>
            </w:r>
          </w:p>
          <w:p w14:paraId="7F504B58" w14:textId="77777777" w:rsidR="001E1555" w:rsidRDefault="001E1555" w:rsidP="001E1555">
            <w:pPr>
              <w:spacing w:beforeLines="50" w:before="120"/>
              <w:rPr>
                <w:rFonts w:eastAsiaTheme="minorEastAsia"/>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7</w:t>
            </w:r>
            <w:r w:rsidRPr="00C37D21">
              <w:rPr>
                <w:rFonts w:eastAsiaTheme="minorEastAsia"/>
                <w:b/>
                <w:sz w:val="21"/>
                <w:szCs w:val="21"/>
                <w:lang w:val="en-US" w:eastAsia="zh-CN"/>
              </w:rPr>
              <w:t xml:space="preserve">: </w:t>
            </w:r>
            <w:r>
              <w:rPr>
                <w:rFonts w:eastAsiaTheme="minorEastAsia"/>
                <w:b/>
                <w:sz w:val="21"/>
                <w:szCs w:val="21"/>
                <w:lang w:val="en-US" w:eastAsia="zh-CN"/>
              </w:rPr>
              <w:t xml:space="preserve">Adopt one of the following options to cover the case wherein </w:t>
            </w:r>
            <w:r w:rsidRPr="00C5535F">
              <w:rPr>
                <w:rFonts w:eastAsiaTheme="minorEastAsia"/>
                <w:b/>
                <w:sz w:val="21"/>
                <w:szCs w:val="21"/>
                <w:lang w:val="en-US" w:eastAsia="zh-CN"/>
              </w:rPr>
              <w:t>multiplexing HARQ-ACK for unicast and multicast with the same priority and same HARQ-ACK codebook type in the same PUCCH slot</w:t>
            </w:r>
          </w:p>
          <w:p w14:paraId="46677743" w14:textId="77777777" w:rsidR="001E1555" w:rsidRDefault="001E1555" w:rsidP="00B764A9">
            <w:pPr>
              <w:pStyle w:val="aff0"/>
              <w:numPr>
                <w:ilvl w:val="1"/>
                <w:numId w:val="93"/>
              </w:numPr>
              <w:snapToGrid w:val="0"/>
              <w:ind w:leftChars="0"/>
              <w:contextualSpacing/>
              <w:jc w:val="both"/>
              <w:rPr>
                <w:rFonts w:eastAsiaTheme="minorEastAsia"/>
                <w:b/>
                <w:i/>
                <w:sz w:val="21"/>
                <w:szCs w:val="21"/>
                <w:lang w:val="en-US" w:eastAsia="zh-CN"/>
              </w:rPr>
            </w:pPr>
            <w:r w:rsidRPr="00C5535F">
              <w:rPr>
                <w:rFonts w:eastAsiaTheme="minorEastAsia" w:hint="eastAsia"/>
                <w:b/>
                <w:sz w:val="21"/>
                <w:szCs w:val="21"/>
                <w:lang w:val="en-US" w:eastAsia="zh-CN"/>
              </w:rPr>
              <w:t>O</w:t>
            </w:r>
            <w:r w:rsidRPr="00C5535F">
              <w:rPr>
                <w:rFonts w:eastAsiaTheme="minorEastAsia"/>
                <w:b/>
                <w:sz w:val="21"/>
                <w:szCs w:val="21"/>
                <w:lang w:val="en-US" w:eastAsia="zh-CN"/>
              </w:rPr>
              <w:t xml:space="preserve">ption 1: </w:t>
            </w:r>
            <w:r>
              <w:rPr>
                <w:rFonts w:eastAsiaTheme="minorEastAsia"/>
                <w:b/>
                <w:sz w:val="21"/>
                <w:szCs w:val="21"/>
                <w:lang w:val="en-US" w:eastAsia="zh-CN"/>
              </w:rPr>
              <w:t xml:space="preserve"> Define a component for FG 33-3-2 and FG 33-3-3 respectively such as:</w:t>
            </w:r>
            <w:r w:rsidRPr="00C5535F">
              <w:rPr>
                <w:rFonts w:eastAsiaTheme="minorEastAsia"/>
                <w:b/>
                <w:i/>
                <w:sz w:val="21"/>
                <w:szCs w:val="21"/>
                <w:lang w:val="en-US" w:eastAsia="zh-CN"/>
              </w:rPr>
              <w:t xml:space="preserve"> support of multiplexing HARQ-ACK for unicast and multicast with the same priority and same HARQ-ACK codebook type in the same PUCCH slot</w:t>
            </w:r>
          </w:p>
          <w:p w14:paraId="0A572EC4" w14:textId="77777777" w:rsidR="001E1555" w:rsidRDefault="001E1555" w:rsidP="00B764A9">
            <w:pPr>
              <w:pStyle w:val="aff0"/>
              <w:numPr>
                <w:ilvl w:val="1"/>
                <w:numId w:val="93"/>
              </w:numPr>
              <w:snapToGrid w:val="0"/>
              <w:ind w:leftChars="0"/>
              <w:contextualSpacing/>
              <w:jc w:val="both"/>
              <w:rPr>
                <w:rFonts w:eastAsiaTheme="minorEastAsia"/>
                <w:b/>
                <w:i/>
                <w:sz w:val="21"/>
                <w:szCs w:val="21"/>
                <w:lang w:val="en-US" w:eastAsia="zh-CN"/>
              </w:rPr>
            </w:pPr>
            <w:r>
              <w:rPr>
                <w:rFonts w:eastAsiaTheme="minorEastAsia"/>
                <w:b/>
                <w:sz w:val="21"/>
                <w:szCs w:val="21"/>
                <w:lang w:val="en-US" w:eastAsia="zh-CN"/>
              </w:rPr>
              <w:t>Option 2:</w:t>
            </w:r>
            <w:r>
              <w:rPr>
                <w:rFonts w:eastAsiaTheme="minorEastAsia"/>
                <w:b/>
                <w:i/>
                <w:sz w:val="21"/>
                <w:szCs w:val="21"/>
                <w:lang w:val="en-US" w:eastAsia="zh-CN"/>
              </w:rPr>
              <w:t xml:space="preserve">  </w:t>
            </w:r>
            <w:r w:rsidRPr="00C5535F">
              <w:rPr>
                <w:rFonts w:eastAsiaTheme="minorEastAsia"/>
                <w:b/>
                <w:sz w:val="21"/>
                <w:szCs w:val="21"/>
                <w:lang w:val="en-US" w:eastAsia="zh-CN"/>
              </w:rPr>
              <w:t xml:space="preserve">Define a new FG 33-3-6: </w:t>
            </w:r>
            <w:r w:rsidRPr="00C5535F">
              <w:rPr>
                <w:rFonts w:eastAsiaTheme="minorEastAsia"/>
                <w:b/>
                <w:i/>
                <w:sz w:val="21"/>
                <w:szCs w:val="21"/>
                <w:lang w:val="en-US" w:eastAsia="zh-CN"/>
              </w:rPr>
              <w:t>support of multiplexing HARQ-ACK for unicast and multicast with the same priority and same HARQ-ACK codebook type in the same PUCCH slot</w:t>
            </w:r>
          </w:p>
          <w:p w14:paraId="2327F1AD" w14:textId="4FA9DF13" w:rsidR="001E1555" w:rsidRPr="005B23BA" w:rsidRDefault="001E1555" w:rsidP="005B23BA">
            <w:pPr>
              <w:spacing w:beforeLines="50" w:before="120"/>
              <w:rPr>
                <w:rFonts w:eastAsia="SimSun"/>
                <w:sz w:val="21"/>
                <w:szCs w:val="21"/>
                <w:lang w:val="en-US" w:eastAsia="zh-CN"/>
              </w:rPr>
            </w:pPr>
            <w:r>
              <w:rPr>
                <w:rFonts w:eastAsiaTheme="minorEastAsia"/>
                <w:sz w:val="21"/>
                <w:szCs w:val="21"/>
                <w:lang w:val="en-US" w:eastAsia="zh-CN"/>
              </w:rPr>
              <w:t>Furthermore, the</w:t>
            </w:r>
            <w:r w:rsidRPr="00C5535F">
              <w:rPr>
                <w:rFonts w:eastAsiaTheme="minorEastAsia"/>
                <w:sz w:val="21"/>
                <w:szCs w:val="21"/>
                <w:lang w:val="en-US" w:eastAsia="zh-CN"/>
              </w:rPr>
              <w:t xml:space="preserve"> </w:t>
            </w:r>
            <w:r>
              <w:rPr>
                <w:rFonts w:eastAsiaTheme="minorEastAsia"/>
                <w:sz w:val="21"/>
                <w:szCs w:val="21"/>
                <w:lang w:val="en-US" w:eastAsia="zh-CN"/>
              </w:rPr>
              <w:t>p</w:t>
            </w:r>
            <w:r w:rsidRPr="00C5535F">
              <w:rPr>
                <w:rFonts w:eastAsiaTheme="minorEastAsia"/>
                <w:sz w:val="21"/>
                <w:szCs w:val="21"/>
                <w:lang w:val="en-US" w:eastAsia="zh-CN"/>
              </w:rPr>
              <w:t>rerequisite feature groups</w:t>
            </w:r>
            <w:r>
              <w:rPr>
                <w:rFonts w:eastAsiaTheme="minorEastAsia"/>
                <w:sz w:val="21"/>
                <w:szCs w:val="21"/>
                <w:lang w:val="en-US" w:eastAsia="zh-CN"/>
              </w:rPr>
              <w:t xml:space="preserve"> for FG 33-3-2 and FG 33-3-3 should be FG 33-2 as there is no HARQ-ACK feedback for broadcast.</w:t>
            </w:r>
          </w:p>
          <w:p w14:paraId="60DA3254" w14:textId="26268133" w:rsidR="00FA6F27" w:rsidRPr="005B23BA" w:rsidRDefault="001E1555" w:rsidP="005B23BA">
            <w:pPr>
              <w:spacing w:beforeLines="50" w:before="120"/>
              <w:rPr>
                <w:rFonts w:eastAsia="SimSun"/>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8</w:t>
            </w:r>
            <w:r w:rsidRPr="00C37D21">
              <w:rPr>
                <w:rFonts w:eastAsiaTheme="minorEastAsia"/>
                <w:b/>
                <w:sz w:val="21"/>
                <w:szCs w:val="21"/>
                <w:lang w:val="en-US" w:eastAsia="zh-CN"/>
              </w:rPr>
              <w:t xml:space="preserve">: </w:t>
            </w:r>
            <w:r>
              <w:rPr>
                <w:rFonts w:eastAsiaTheme="minorEastAsia"/>
                <w:b/>
                <w:sz w:val="21"/>
                <w:szCs w:val="21"/>
                <w:lang w:val="en-US" w:eastAsia="zh-CN"/>
              </w:rPr>
              <w:t>T</w:t>
            </w:r>
            <w:r w:rsidRPr="00C5535F">
              <w:rPr>
                <w:rFonts w:eastAsiaTheme="minorEastAsia"/>
                <w:b/>
                <w:sz w:val="21"/>
                <w:szCs w:val="21"/>
                <w:lang w:val="en-US" w:eastAsia="zh-CN"/>
              </w:rPr>
              <w:t>he prerequisite feature groups for FG 33-3-2 and FG 33-3-3 should be FG 33-2 instead of FG 33-1 and FG 33-2.</w:t>
            </w:r>
          </w:p>
        </w:tc>
      </w:tr>
      <w:tr w:rsidR="00FA6F27" w14:paraId="4BF02066" w14:textId="77777777" w:rsidTr="00A5503D">
        <w:tc>
          <w:tcPr>
            <w:tcW w:w="704" w:type="dxa"/>
          </w:tcPr>
          <w:p w14:paraId="1B1608C9" w14:textId="73EC0B9F" w:rsidR="00FA6F27" w:rsidRDefault="009A03E7" w:rsidP="00CC4DC6">
            <w:pPr>
              <w:spacing w:afterLines="50" w:after="120"/>
              <w:jc w:val="both"/>
              <w:rPr>
                <w:rFonts w:eastAsia="ＭＳ 明朝"/>
                <w:sz w:val="22"/>
              </w:rPr>
            </w:pPr>
            <w:r>
              <w:rPr>
                <w:rFonts w:eastAsia="ＭＳ 明朝" w:hint="eastAsia"/>
                <w:sz w:val="22"/>
              </w:rPr>
              <w:lastRenderedPageBreak/>
              <w:t>[</w:t>
            </w:r>
            <w:r>
              <w:rPr>
                <w:rFonts w:eastAsia="ＭＳ 明朝"/>
                <w:sz w:val="22"/>
              </w:rPr>
              <w:t>13]</w:t>
            </w:r>
          </w:p>
        </w:tc>
        <w:tc>
          <w:tcPr>
            <w:tcW w:w="1276" w:type="dxa"/>
          </w:tcPr>
          <w:p w14:paraId="375BD818" w14:textId="7D323073" w:rsidR="00FA6F27" w:rsidRPr="005112FF" w:rsidRDefault="009A03E7" w:rsidP="00CC4DC6">
            <w:pPr>
              <w:spacing w:afterLines="50" w:after="120"/>
              <w:jc w:val="both"/>
              <w:rPr>
                <w:rFonts w:eastAsia="ＭＳ 明朝"/>
                <w:sz w:val="22"/>
                <w:lang w:val="en-US"/>
              </w:rPr>
            </w:pPr>
            <w:r>
              <w:rPr>
                <w:rFonts w:eastAsia="ＭＳ 明朝" w:hint="eastAsia"/>
                <w:sz w:val="22"/>
                <w:lang w:val="en-US"/>
              </w:rPr>
              <w:t>S</w:t>
            </w:r>
            <w:r>
              <w:rPr>
                <w:rFonts w:eastAsia="ＭＳ 明朝"/>
                <w:sz w:val="22"/>
                <w:lang w:val="en-US"/>
              </w:rPr>
              <w:t>amsung</w:t>
            </w:r>
          </w:p>
        </w:tc>
        <w:tc>
          <w:tcPr>
            <w:tcW w:w="20403" w:type="dxa"/>
          </w:tcPr>
          <w:p w14:paraId="083ADBA7" w14:textId="77777777" w:rsidR="000348D1" w:rsidRPr="006055FF" w:rsidRDefault="000348D1" w:rsidP="000348D1">
            <w:pPr>
              <w:spacing w:line="276" w:lineRule="auto"/>
              <w:jc w:val="both"/>
              <w:rPr>
                <w:rFonts w:eastAsia="Malgun Gothic"/>
                <w:sz w:val="22"/>
                <w:szCs w:val="22"/>
                <w:lang w:val="x-none"/>
              </w:rPr>
            </w:pPr>
            <w:r>
              <w:rPr>
                <w:rFonts w:eastAsia="Malgun Gothic"/>
                <w:sz w:val="22"/>
                <w:szCs w:val="22"/>
                <w:lang w:val="x-none"/>
              </w:rPr>
              <w:t>For 33-3-2/3</w:t>
            </w:r>
            <w:r w:rsidRPr="006055FF">
              <w:rPr>
                <w:rFonts w:eastAsia="Malgun Gothic"/>
                <w:sz w:val="22"/>
                <w:szCs w:val="22"/>
                <w:lang w:val="x-none"/>
              </w:rPr>
              <w:t>, pre-requisite can be either 33-1 or 33-2, but should not be both.</w:t>
            </w:r>
          </w:p>
          <w:tbl>
            <w:tblPr>
              <w:tblW w:w="12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624"/>
              <w:gridCol w:w="1361"/>
              <w:gridCol w:w="7802"/>
              <w:gridCol w:w="1701"/>
            </w:tblGrid>
            <w:tr w:rsidR="000348D1" w:rsidRPr="0032718B" w14:paraId="3BFD34D5" w14:textId="77777777" w:rsidTr="005B23BA">
              <w:trPr>
                <w:trHeight w:val="20"/>
              </w:trPr>
              <w:tc>
                <w:tcPr>
                  <w:tcW w:w="1020" w:type="dxa"/>
                  <w:tcBorders>
                    <w:top w:val="single" w:sz="4" w:space="0" w:color="auto"/>
                    <w:left w:val="single" w:sz="4" w:space="0" w:color="auto"/>
                    <w:bottom w:val="single" w:sz="4" w:space="0" w:color="auto"/>
                    <w:right w:val="single" w:sz="4" w:space="0" w:color="auto"/>
                  </w:tcBorders>
                  <w:hideMark/>
                </w:tcPr>
                <w:p w14:paraId="5509507C" w14:textId="77777777" w:rsidR="000348D1" w:rsidRPr="0032718B" w:rsidRDefault="000348D1" w:rsidP="000348D1">
                  <w:pPr>
                    <w:pStyle w:val="TAH"/>
                    <w:rPr>
                      <w:rFonts w:asciiTheme="majorHAnsi" w:hAnsiTheme="majorHAnsi" w:cstheme="majorHAnsi"/>
                      <w:szCs w:val="18"/>
                    </w:rPr>
                  </w:pPr>
                  <w:r w:rsidRPr="0032718B">
                    <w:rPr>
                      <w:rFonts w:asciiTheme="majorHAnsi" w:hAnsiTheme="majorHAnsi" w:cstheme="majorHAnsi"/>
                      <w:szCs w:val="18"/>
                    </w:rPr>
                    <w:t>Features</w:t>
                  </w:r>
                </w:p>
              </w:tc>
              <w:tc>
                <w:tcPr>
                  <w:tcW w:w="624" w:type="dxa"/>
                  <w:tcBorders>
                    <w:top w:val="single" w:sz="4" w:space="0" w:color="auto"/>
                    <w:left w:val="single" w:sz="4" w:space="0" w:color="auto"/>
                    <w:bottom w:val="single" w:sz="4" w:space="0" w:color="auto"/>
                    <w:right w:val="single" w:sz="4" w:space="0" w:color="auto"/>
                  </w:tcBorders>
                  <w:hideMark/>
                </w:tcPr>
                <w:p w14:paraId="61619570" w14:textId="77777777" w:rsidR="000348D1" w:rsidRPr="0032718B" w:rsidRDefault="000348D1" w:rsidP="000348D1">
                  <w:pPr>
                    <w:pStyle w:val="TAH"/>
                    <w:rPr>
                      <w:rFonts w:asciiTheme="majorHAnsi" w:hAnsiTheme="majorHAnsi" w:cstheme="majorHAnsi"/>
                      <w:szCs w:val="18"/>
                    </w:rPr>
                  </w:pPr>
                  <w:r w:rsidRPr="0032718B">
                    <w:rPr>
                      <w:rFonts w:asciiTheme="majorHAnsi" w:hAnsiTheme="majorHAnsi" w:cstheme="majorHAnsi"/>
                      <w:szCs w:val="18"/>
                    </w:rPr>
                    <w:t>Index</w:t>
                  </w:r>
                </w:p>
              </w:tc>
              <w:tc>
                <w:tcPr>
                  <w:tcW w:w="1361" w:type="dxa"/>
                  <w:tcBorders>
                    <w:top w:val="single" w:sz="4" w:space="0" w:color="auto"/>
                    <w:left w:val="single" w:sz="4" w:space="0" w:color="auto"/>
                    <w:bottom w:val="single" w:sz="4" w:space="0" w:color="auto"/>
                    <w:right w:val="single" w:sz="4" w:space="0" w:color="auto"/>
                  </w:tcBorders>
                  <w:hideMark/>
                </w:tcPr>
                <w:p w14:paraId="77AED535" w14:textId="77777777" w:rsidR="000348D1" w:rsidRPr="0032718B" w:rsidRDefault="000348D1" w:rsidP="000348D1">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7802" w:type="dxa"/>
                  <w:tcBorders>
                    <w:top w:val="single" w:sz="4" w:space="0" w:color="auto"/>
                    <w:left w:val="single" w:sz="4" w:space="0" w:color="auto"/>
                    <w:bottom w:val="single" w:sz="4" w:space="0" w:color="auto"/>
                    <w:right w:val="single" w:sz="4" w:space="0" w:color="auto"/>
                  </w:tcBorders>
                  <w:hideMark/>
                </w:tcPr>
                <w:p w14:paraId="09364533" w14:textId="77777777" w:rsidR="000348D1" w:rsidRPr="0032718B" w:rsidRDefault="000348D1" w:rsidP="000348D1">
                  <w:pPr>
                    <w:pStyle w:val="TAH"/>
                    <w:rPr>
                      <w:rFonts w:asciiTheme="majorHAnsi" w:hAnsiTheme="majorHAnsi" w:cstheme="majorHAnsi"/>
                      <w:szCs w:val="18"/>
                    </w:rPr>
                  </w:pPr>
                  <w:r w:rsidRPr="0032718B">
                    <w:rPr>
                      <w:rFonts w:asciiTheme="majorHAnsi" w:hAnsiTheme="majorHAnsi" w:cstheme="majorHAnsi"/>
                      <w:szCs w:val="18"/>
                    </w:rPr>
                    <w:t>Components</w:t>
                  </w:r>
                </w:p>
              </w:tc>
              <w:tc>
                <w:tcPr>
                  <w:tcW w:w="1701" w:type="dxa"/>
                  <w:tcBorders>
                    <w:top w:val="single" w:sz="4" w:space="0" w:color="auto"/>
                    <w:left w:val="single" w:sz="4" w:space="0" w:color="auto"/>
                    <w:bottom w:val="single" w:sz="4" w:space="0" w:color="auto"/>
                    <w:right w:val="single" w:sz="4" w:space="0" w:color="auto"/>
                  </w:tcBorders>
                  <w:hideMark/>
                </w:tcPr>
                <w:p w14:paraId="02095B38" w14:textId="77777777" w:rsidR="000348D1" w:rsidRPr="00723445" w:rsidRDefault="000348D1" w:rsidP="000348D1">
                  <w:pPr>
                    <w:pStyle w:val="TAH"/>
                    <w:rPr>
                      <w:rFonts w:asciiTheme="majorHAnsi" w:hAnsiTheme="majorHAnsi" w:cstheme="majorHAnsi"/>
                      <w:sz w:val="16"/>
                      <w:szCs w:val="18"/>
                    </w:rPr>
                  </w:pPr>
                  <w:r>
                    <w:rPr>
                      <w:rFonts w:asciiTheme="majorHAnsi" w:hAnsiTheme="majorHAnsi" w:cstheme="majorHAnsi"/>
                      <w:szCs w:val="18"/>
                    </w:rPr>
                    <w:t>Prerequisite feature groups</w:t>
                  </w:r>
                </w:p>
              </w:tc>
            </w:tr>
            <w:tr w:rsidR="000348D1" w:rsidRPr="0032718B" w14:paraId="1B5140DF" w14:textId="77777777" w:rsidTr="005B23BA">
              <w:trPr>
                <w:trHeight w:val="20"/>
              </w:trPr>
              <w:tc>
                <w:tcPr>
                  <w:tcW w:w="1020" w:type="dxa"/>
                  <w:tcBorders>
                    <w:top w:val="single" w:sz="4" w:space="0" w:color="auto"/>
                    <w:left w:val="single" w:sz="4" w:space="0" w:color="auto"/>
                    <w:bottom w:val="single" w:sz="4" w:space="0" w:color="auto"/>
                    <w:right w:val="single" w:sz="4" w:space="0" w:color="auto"/>
                  </w:tcBorders>
                  <w:hideMark/>
                </w:tcPr>
                <w:p w14:paraId="7BE09FC7" w14:textId="77777777" w:rsidR="000348D1" w:rsidRPr="0032718B"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624" w:type="dxa"/>
                  <w:tcBorders>
                    <w:top w:val="single" w:sz="4" w:space="0" w:color="auto"/>
                    <w:left w:val="single" w:sz="4" w:space="0" w:color="auto"/>
                    <w:bottom w:val="single" w:sz="4" w:space="0" w:color="auto"/>
                    <w:right w:val="single" w:sz="4" w:space="0" w:color="auto"/>
                  </w:tcBorders>
                  <w:hideMark/>
                </w:tcPr>
                <w:p w14:paraId="735E8250" w14:textId="77777777" w:rsidR="000348D1" w:rsidRPr="0032718B"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361" w:type="dxa"/>
                  <w:tcBorders>
                    <w:top w:val="single" w:sz="4" w:space="0" w:color="auto"/>
                    <w:left w:val="single" w:sz="4" w:space="0" w:color="auto"/>
                    <w:bottom w:val="single" w:sz="4" w:space="0" w:color="auto"/>
                    <w:right w:val="single" w:sz="4" w:space="0" w:color="auto"/>
                  </w:tcBorders>
                </w:tcPr>
                <w:p w14:paraId="0BBA1BFF" w14:textId="77777777" w:rsidR="000348D1" w:rsidRPr="0032718B" w:rsidRDefault="000348D1" w:rsidP="000348D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FDM-ed unicast PDSCH and group-common PDSCH</w:t>
                  </w:r>
                </w:p>
              </w:tc>
              <w:tc>
                <w:tcPr>
                  <w:tcW w:w="7802" w:type="dxa"/>
                  <w:tcBorders>
                    <w:top w:val="single" w:sz="4" w:space="0" w:color="auto"/>
                    <w:left w:val="single" w:sz="4" w:space="0" w:color="auto"/>
                    <w:bottom w:val="single" w:sz="4" w:space="0" w:color="auto"/>
                    <w:right w:val="single" w:sz="4" w:space="0" w:color="auto"/>
                  </w:tcBorders>
                </w:tcPr>
                <w:p w14:paraId="7DD0AC85" w14:textId="77777777" w:rsidR="000348D1" w:rsidRDefault="000348D1" w:rsidP="00B764A9">
                  <w:pPr>
                    <w:pStyle w:val="aff0"/>
                    <w:numPr>
                      <w:ilvl w:val="0"/>
                      <w:numId w:val="12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 between one unicast PDSCH and one group-common PDSCH in a slot.</w:t>
                  </w:r>
                </w:p>
                <w:p w14:paraId="497774EF" w14:textId="77777777" w:rsidR="000348D1" w:rsidRDefault="000348D1" w:rsidP="00B764A9">
                  <w:pPr>
                    <w:pStyle w:val="aff0"/>
                    <w:numPr>
                      <w:ilvl w:val="0"/>
                      <w:numId w:val="1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Type-1 HARQ-ACK codebook for multicast.</w:t>
                  </w:r>
                </w:p>
                <w:p w14:paraId="06CDD02A" w14:textId="77777777" w:rsidR="000348D1" w:rsidRDefault="000348D1" w:rsidP="00B764A9">
                  <w:pPr>
                    <w:pStyle w:val="aff0"/>
                    <w:numPr>
                      <w:ilvl w:val="0"/>
                      <w:numId w:val="1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Type-2 HARQ-ACK codebook for multicast.</w:t>
                  </w:r>
                </w:p>
                <w:p w14:paraId="20B79ED8" w14:textId="77777777" w:rsidR="000348D1" w:rsidRPr="008E5BF8" w:rsidRDefault="000348D1" w:rsidP="000348D1">
                  <w:pPr>
                    <w:pStyle w:val="aff0"/>
                    <w:autoSpaceDE w:val="0"/>
                    <w:autoSpaceDN w:val="0"/>
                    <w:adjustRightInd w:val="0"/>
                    <w:snapToGrid w:val="0"/>
                    <w:ind w:left="960"/>
                    <w:jc w:val="both"/>
                    <w:rPr>
                      <w:rFonts w:asciiTheme="majorHAnsi" w:hAnsiTheme="majorHAnsi" w:cstheme="majorHAnsi"/>
                      <w:sz w:val="18"/>
                      <w:szCs w:val="18"/>
                    </w:rPr>
                  </w:pPr>
                  <w:r w:rsidRPr="003A3377">
                    <w:rPr>
                      <w:rFonts w:asciiTheme="majorHAnsi" w:hAnsiTheme="majorHAnsi" w:cstheme="majorHAnsi"/>
                      <w:sz w:val="18"/>
                      <w:szCs w:val="18"/>
                    </w:rPr>
                    <w:t>FFS whether/how to separate the capability for HARQ-ACK codebook</w:t>
                  </w:r>
                </w:p>
              </w:tc>
              <w:tc>
                <w:tcPr>
                  <w:tcW w:w="1701" w:type="dxa"/>
                  <w:tcBorders>
                    <w:top w:val="single" w:sz="4" w:space="0" w:color="auto"/>
                    <w:left w:val="single" w:sz="4" w:space="0" w:color="auto"/>
                    <w:bottom w:val="single" w:sz="4" w:space="0" w:color="auto"/>
                    <w:right w:val="single" w:sz="4" w:space="0" w:color="auto"/>
                  </w:tcBorders>
                </w:tcPr>
                <w:p w14:paraId="3F55982A" w14:textId="77777777" w:rsidR="000348D1"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ja-JP"/>
                    </w:rPr>
                    <w:t xml:space="preserve">33-1 </w:t>
                  </w:r>
                  <w:r w:rsidRPr="006055FF">
                    <w:rPr>
                      <w:rFonts w:asciiTheme="majorHAnsi" w:hAnsiTheme="majorHAnsi" w:cstheme="majorHAnsi"/>
                      <w:color w:val="FF0000"/>
                      <w:szCs w:val="18"/>
                      <w:lang w:eastAsia="ja-JP"/>
                    </w:rPr>
                    <w:t xml:space="preserve">or </w:t>
                  </w:r>
                  <w:r>
                    <w:rPr>
                      <w:rFonts w:asciiTheme="majorHAnsi" w:hAnsiTheme="majorHAnsi" w:cstheme="majorHAnsi"/>
                      <w:szCs w:val="18"/>
                      <w:lang w:eastAsia="ja-JP"/>
                    </w:rPr>
                    <w:t>33-2</w:t>
                  </w:r>
                </w:p>
                <w:p w14:paraId="51BB58FA" w14:textId="77777777" w:rsidR="000348D1" w:rsidRPr="00723445" w:rsidRDefault="000348D1" w:rsidP="000348D1">
                  <w:pPr>
                    <w:pStyle w:val="TAL"/>
                    <w:rPr>
                      <w:rFonts w:asciiTheme="majorHAnsi" w:hAnsiTheme="majorHAnsi" w:cstheme="majorHAnsi"/>
                      <w:sz w:val="16"/>
                      <w:szCs w:val="18"/>
                      <w:highlight w:val="yellow"/>
                      <w:lang w:eastAsia="ja-JP"/>
                    </w:rPr>
                  </w:pPr>
                </w:p>
              </w:tc>
            </w:tr>
            <w:tr w:rsidR="000348D1" w:rsidRPr="0032718B" w14:paraId="70AF1237" w14:textId="77777777" w:rsidTr="005B23BA">
              <w:trPr>
                <w:trHeight w:val="20"/>
              </w:trPr>
              <w:tc>
                <w:tcPr>
                  <w:tcW w:w="1020" w:type="dxa"/>
                  <w:tcBorders>
                    <w:top w:val="single" w:sz="4" w:space="0" w:color="auto"/>
                    <w:left w:val="single" w:sz="4" w:space="0" w:color="auto"/>
                    <w:bottom w:val="single" w:sz="4" w:space="0" w:color="auto"/>
                    <w:right w:val="single" w:sz="4" w:space="0" w:color="auto"/>
                  </w:tcBorders>
                  <w:shd w:val="clear" w:color="auto" w:fill="auto"/>
                  <w:hideMark/>
                </w:tcPr>
                <w:p w14:paraId="17325A85" w14:textId="77777777" w:rsidR="000348D1" w:rsidRPr="0032718B"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24" w:type="dxa"/>
                  <w:tcBorders>
                    <w:top w:val="single" w:sz="4" w:space="0" w:color="auto"/>
                    <w:left w:val="single" w:sz="4" w:space="0" w:color="auto"/>
                    <w:bottom w:val="single" w:sz="4" w:space="0" w:color="auto"/>
                    <w:right w:val="single" w:sz="4" w:space="0" w:color="auto"/>
                  </w:tcBorders>
                  <w:shd w:val="clear" w:color="auto" w:fill="auto"/>
                  <w:hideMark/>
                </w:tcPr>
                <w:p w14:paraId="01C759F1" w14:textId="77777777" w:rsidR="000348D1" w:rsidRPr="0032718B"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zh-CN"/>
                    </w:rPr>
                    <w:t>33-3-3</w:t>
                  </w:r>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57D219D0" w14:textId="77777777" w:rsidR="000348D1" w:rsidRPr="0032718B" w:rsidRDefault="000348D1" w:rsidP="000348D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7802" w:type="dxa"/>
                  <w:tcBorders>
                    <w:top w:val="single" w:sz="4" w:space="0" w:color="auto"/>
                    <w:left w:val="single" w:sz="4" w:space="0" w:color="auto"/>
                    <w:bottom w:val="single" w:sz="4" w:space="0" w:color="auto"/>
                    <w:right w:val="single" w:sz="4" w:space="0" w:color="auto"/>
                  </w:tcBorders>
                  <w:shd w:val="clear" w:color="auto" w:fill="auto"/>
                </w:tcPr>
                <w:p w14:paraId="3235214C" w14:textId="77777777" w:rsidR="000348D1" w:rsidRPr="00484297" w:rsidRDefault="000348D1" w:rsidP="000348D1">
                  <w:pPr>
                    <w:pStyle w:val="aff0"/>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Support TDM between one unicast PDSCH and one group-common PDSCH in a slot.</w:t>
                  </w:r>
                </w:p>
                <w:p w14:paraId="3B4B3E32" w14:textId="77777777" w:rsidR="000348D1" w:rsidRPr="00484297" w:rsidRDefault="000348D1" w:rsidP="000348D1">
                  <w:pPr>
                    <w:pStyle w:val="aff0"/>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Support TDM between M (M&gt;1) TDMed unicast PDSCHs and one group-common PDSCH in a slot per CC</w:t>
                  </w:r>
                </w:p>
                <w:p w14:paraId="509DD8FB" w14:textId="77777777" w:rsidR="000348D1" w:rsidRPr="00484297" w:rsidRDefault="000348D1" w:rsidP="000348D1">
                  <w:pPr>
                    <w:pStyle w:val="aff0"/>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Support TDM among N (N&gt;1) group-common PDSCHs in a slot per CC</w:t>
                  </w:r>
                </w:p>
                <w:p w14:paraId="529A06B3" w14:textId="77777777" w:rsidR="000348D1" w:rsidRPr="00484297" w:rsidRDefault="000348D1" w:rsidP="000348D1">
                  <w:pPr>
                    <w:pStyle w:val="aff0"/>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Support TDM between K (K&gt;1) TDMed unicast PDSCHs and L (L&gt;1) TDMed group-common PDSCHs in a slot per CC</w:t>
                  </w:r>
                </w:p>
                <w:p w14:paraId="79FFE1FB" w14:textId="77777777" w:rsidR="000348D1" w:rsidRPr="00484297" w:rsidRDefault="000348D1" w:rsidP="000348D1">
                  <w:pPr>
                    <w:pStyle w:val="aff0"/>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The UE maximum number of TDMed PDSCH receptions capability in a slot per CC is kept as for Rel-15/Rel-16, i.e., {2/4/7} based on UE FG5-11/5-11a/5-11b.</w:t>
                  </w:r>
                </w:p>
                <w:p w14:paraId="688D5C08" w14:textId="77777777" w:rsidR="000348D1" w:rsidRPr="00484297" w:rsidRDefault="000348D1" w:rsidP="000348D1">
                  <w:pPr>
                    <w:pStyle w:val="aff0"/>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Note:  Group-common PDSCH(s) are counted as unicast PDSCH(s).</w:t>
                  </w:r>
                </w:p>
                <w:p w14:paraId="121096DF" w14:textId="77777777" w:rsidR="000348D1" w:rsidRPr="00484297" w:rsidRDefault="000348D1" w:rsidP="000348D1">
                  <w:pPr>
                    <w:pStyle w:val="aff0"/>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Support TDM-ed Type-1 HARQ-ACK codebook for multicast.</w:t>
                  </w:r>
                </w:p>
                <w:p w14:paraId="21789512" w14:textId="77777777" w:rsidR="000348D1" w:rsidRPr="00484297" w:rsidRDefault="000348D1" w:rsidP="000348D1">
                  <w:pPr>
                    <w:pStyle w:val="aff0"/>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Support TDM-ed Type-2 HARQ-ACK codebook for multicast.</w:t>
                  </w:r>
                </w:p>
                <w:p w14:paraId="29FBA5E3" w14:textId="77777777" w:rsidR="000348D1" w:rsidRPr="007F67C5" w:rsidRDefault="000348D1" w:rsidP="000348D1">
                  <w:pPr>
                    <w:adjustRightInd w:val="0"/>
                    <w:snapToGrid w:val="0"/>
                    <w:jc w:val="both"/>
                    <w:rPr>
                      <w:rFonts w:asciiTheme="majorHAnsi" w:hAnsiTheme="majorHAnsi" w:cstheme="majorHAnsi"/>
                      <w:sz w:val="18"/>
                      <w:szCs w:val="18"/>
                    </w:rPr>
                  </w:pPr>
                  <w:r w:rsidRPr="007F67C5">
                    <w:rPr>
                      <w:rFonts w:asciiTheme="majorHAnsi" w:hAnsiTheme="majorHAnsi" w:cstheme="majorHAnsi"/>
                      <w:sz w:val="18"/>
                      <w:szCs w:val="18"/>
                    </w:rPr>
                    <w:t>FFS whether/how to separate the capability for HARQ-ACK codebook</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17C0D8" w14:textId="77777777" w:rsidR="000348D1"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ja-JP"/>
                    </w:rPr>
                    <w:t xml:space="preserve">33-1 </w:t>
                  </w:r>
                  <w:r w:rsidRPr="006055FF">
                    <w:rPr>
                      <w:rFonts w:asciiTheme="majorHAnsi" w:hAnsiTheme="majorHAnsi" w:cstheme="majorHAnsi"/>
                      <w:color w:val="FF0000"/>
                      <w:szCs w:val="18"/>
                      <w:lang w:eastAsia="ja-JP"/>
                    </w:rPr>
                    <w:t xml:space="preserve">or </w:t>
                  </w:r>
                  <w:r>
                    <w:rPr>
                      <w:rFonts w:asciiTheme="majorHAnsi" w:hAnsiTheme="majorHAnsi" w:cstheme="majorHAnsi"/>
                      <w:szCs w:val="18"/>
                      <w:lang w:eastAsia="ja-JP"/>
                    </w:rPr>
                    <w:t>33-2</w:t>
                  </w:r>
                </w:p>
                <w:p w14:paraId="484DEDF8" w14:textId="77777777" w:rsidR="000348D1" w:rsidRPr="00723445" w:rsidRDefault="000348D1" w:rsidP="000348D1">
                  <w:pPr>
                    <w:pStyle w:val="TAL"/>
                    <w:rPr>
                      <w:rFonts w:asciiTheme="majorHAnsi" w:hAnsiTheme="majorHAnsi" w:cstheme="majorHAnsi"/>
                      <w:sz w:val="16"/>
                      <w:szCs w:val="18"/>
                    </w:rPr>
                  </w:pPr>
                </w:p>
              </w:tc>
            </w:tr>
          </w:tbl>
          <w:p w14:paraId="597DD8B9" w14:textId="77777777" w:rsidR="00FA6F27" w:rsidRPr="005B23BA" w:rsidRDefault="00FA6F27" w:rsidP="00CC4DC6">
            <w:pPr>
              <w:rPr>
                <w:rFonts w:eastAsiaTheme="minorEastAsia"/>
                <w:sz w:val="20"/>
                <w:lang w:eastAsia="zh-CN"/>
              </w:rPr>
            </w:pPr>
          </w:p>
        </w:tc>
      </w:tr>
      <w:tr w:rsidR="00FA6F27" w14:paraId="615A04FE" w14:textId="77777777" w:rsidTr="00A5503D">
        <w:tc>
          <w:tcPr>
            <w:tcW w:w="704" w:type="dxa"/>
          </w:tcPr>
          <w:p w14:paraId="11C760E2" w14:textId="1C2E6F4F" w:rsidR="00FA6F27" w:rsidRDefault="002148CC" w:rsidP="00CC4DC6">
            <w:pPr>
              <w:spacing w:afterLines="50" w:after="120"/>
              <w:jc w:val="both"/>
              <w:rPr>
                <w:rFonts w:eastAsia="ＭＳ 明朝"/>
                <w:sz w:val="22"/>
              </w:rPr>
            </w:pPr>
            <w:r>
              <w:rPr>
                <w:rFonts w:eastAsia="ＭＳ 明朝" w:hint="eastAsia"/>
                <w:sz w:val="22"/>
              </w:rPr>
              <w:t>[</w:t>
            </w:r>
            <w:r>
              <w:rPr>
                <w:rFonts w:eastAsia="ＭＳ 明朝"/>
                <w:sz w:val="22"/>
              </w:rPr>
              <w:t>14]</w:t>
            </w:r>
          </w:p>
        </w:tc>
        <w:tc>
          <w:tcPr>
            <w:tcW w:w="1276" w:type="dxa"/>
          </w:tcPr>
          <w:p w14:paraId="28DC8583" w14:textId="30ADCE59" w:rsidR="00FA6F27" w:rsidRPr="005112FF" w:rsidRDefault="002148CC" w:rsidP="00CC4DC6">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ediaTek</w:t>
            </w:r>
          </w:p>
        </w:tc>
        <w:tc>
          <w:tcPr>
            <w:tcW w:w="20403" w:type="dxa"/>
          </w:tcPr>
          <w:p w14:paraId="24997527" w14:textId="77777777" w:rsidR="00F235F3" w:rsidRDefault="00F235F3" w:rsidP="00F235F3">
            <w:pPr>
              <w:rPr>
                <w:rFonts w:ascii="Times" w:eastAsia="Yu Gothic" w:hAnsi="Times" w:cs="Times"/>
                <w:sz w:val="22"/>
                <w:szCs w:val="22"/>
                <w:lang w:val="en-US"/>
              </w:rPr>
            </w:pPr>
            <w:r>
              <w:rPr>
                <w:rFonts w:ascii="Times" w:eastAsia="Yu Gothic" w:hAnsi="Times" w:cs="Times"/>
                <w:sz w:val="22"/>
                <w:szCs w:val="22"/>
                <w:lang w:val="en-US"/>
              </w:rPr>
              <w:t>codebook. Thus, we suggest to separate the FDM-ed HARQ-ACK from the FG 33-3-2.</w:t>
            </w:r>
          </w:p>
          <w:p w14:paraId="2E3015B6" w14:textId="77777777" w:rsidR="00F235F3" w:rsidRDefault="00F235F3" w:rsidP="00F235F3">
            <w:pPr>
              <w:pStyle w:val="ae"/>
              <w:rPr>
                <w:i/>
                <w:sz w:val="22"/>
                <w:szCs w:val="22"/>
              </w:rPr>
            </w:pPr>
            <w:bookmarkStart w:id="413" w:name="_Ref87046110"/>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15</w:t>
            </w:r>
            <w:r w:rsidRPr="004D7B19">
              <w:rPr>
                <w:i/>
                <w:sz w:val="22"/>
                <w:szCs w:val="22"/>
              </w:rPr>
              <w:fldChar w:fldCharType="end"/>
            </w:r>
            <w:r>
              <w:rPr>
                <w:i/>
                <w:sz w:val="22"/>
                <w:szCs w:val="22"/>
              </w:rPr>
              <w:t xml:space="preserve">: For FG 33-3-2, the FDM-ed HARQ-ACK codebook </w:t>
            </w:r>
            <w:r>
              <w:rPr>
                <w:rFonts w:hint="eastAsia"/>
                <w:i/>
                <w:sz w:val="22"/>
                <w:szCs w:val="22"/>
                <w:lang w:eastAsia="zh-CN"/>
              </w:rPr>
              <w:t>ca</w:t>
            </w:r>
            <w:r>
              <w:rPr>
                <w:i/>
                <w:sz w:val="22"/>
                <w:szCs w:val="22"/>
                <w:lang w:eastAsia="zh-CN"/>
              </w:rPr>
              <w:t>pability</w:t>
            </w:r>
            <w:r>
              <w:rPr>
                <w:i/>
                <w:sz w:val="22"/>
                <w:szCs w:val="22"/>
              </w:rPr>
              <w:t xml:space="preserve"> should be as a separate FG</w:t>
            </w:r>
            <w:r w:rsidRPr="004D7B19">
              <w:rPr>
                <w:i/>
                <w:sz w:val="22"/>
                <w:szCs w:val="22"/>
              </w:rPr>
              <w:t>.</w:t>
            </w:r>
            <w:bookmarkEnd w:id="413"/>
          </w:p>
          <w:p w14:paraId="05BDB7F8" w14:textId="77777777" w:rsidR="00F235F3" w:rsidRPr="00190CA2" w:rsidRDefault="00F235F3" w:rsidP="00F235F3">
            <w:pPr>
              <w:rPr>
                <w:sz w:val="22"/>
                <w:szCs w:val="22"/>
                <w:lang w:eastAsia="zh-CN"/>
              </w:rPr>
            </w:pPr>
            <w:r w:rsidRPr="00190CA2">
              <w:rPr>
                <w:rFonts w:hint="eastAsia"/>
                <w:sz w:val="22"/>
                <w:szCs w:val="22"/>
                <w:lang w:eastAsia="zh-CN"/>
              </w:rPr>
              <w:t>R</w:t>
            </w:r>
            <w:r w:rsidRPr="00190CA2">
              <w:rPr>
                <w:sz w:val="22"/>
                <w:szCs w:val="22"/>
                <w:lang w:eastAsia="zh-CN"/>
              </w:rPr>
              <w:t xml:space="preserve">egarding the </w:t>
            </w:r>
            <w:r>
              <w:rPr>
                <w:sz w:val="22"/>
                <w:szCs w:val="22"/>
                <w:lang w:eastAsia="zh-CN"/>
              </w:rPr>
              <w:t>p</w:t>
            </w:r>
            <w:r w:rsidRPr="00190CA2">
              <w:rPr>
                <w:sz w:val="22"/>
                <w:szCs w:val="22"/>
                <w:lang w:eastAsia="zh-CN"/>
              </w:rPr>
              <w:t>rerequisite feature groups 33-1</w:t>
            </w:r>
            <w:r>
              <w:rPr>
                <w:sz w:val="22"/>
                <w:szCs w:val="22"/>
                <w:lang w:eastAsia="zh-CN"/>
              </w:rPr>
              <w:t>, we think the broadcast reception is “best-effort” reception and the UE in RRC IDLE/INACTIVE cannot report capability. So, we think FDMed reception for MBS is supported for multicast and not broadcast.</w:t>
            </w:r>
          </w:p>
          <w:p w14:paraId="5A475832" w14:textId="77777777" w:rsidR="00F235F3" w:rsidRPr="00190CA2" w:rsidRDefault="00F235F3" w:rsidP="00F235F3">
            <w:pPr>
              <w:pStyle w:val="ae"/>
              <w:rPr>
                <w:i/>
                <w:sz w:val="22"/>
                <w:szCs w:val="22"/>
              </w:rPr>
            </w:pPr>
            <w:bookmarkStart w:id="414" w:name="_Ref92652112"/>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16</w:t>
            </w:r>
            <w:r w:rsidRPr="004D7B19">
              <w:rPr>
                <w:i/>
                <w:sz w:val="22"/>
                <w:szCs w:val="22"/>
              </w:rPr>
              <w:fldChar w:fldCharType="end"/>
            </w:r>
            <w:r>
              <w:rPr>
                <w:i/>
                <w:sz w:val="22"/>
                <w:szCs w:val="22"/>
              </w:rPr>
              <w:t xml:space="preserve">: For FG 33-3-2, </w:t>
            </w:r>
            <w:r w:rsidRPr="00190CA2">
              <w:rPr>
                <w:i/>
                <w:sz w:val="22"/>
                <w:szCs w:val="22"/>
              </w:rPr>
              <w:t>the prerequisite feature groups 33-1</w:t>
            </w:r>
            <w:r>
              <w:rPr>
                <w:i/>
                <w:sz w:val="22"/>
                <w:szCs w:val="22"/>
              </w:rPr>
              <w:t xml:space="preserve"> should be deleted</w:t>
            </w:r>
            <w:r w:rsidRPr="004D7B19">
              <w:rPr>
                <w:i/>
                <w:sz w:val="22"/>
                <w:szCs w:val="22"/>
              </w:rPr>
              <w:t>.</w:t>
            </w:r>
            <w:bookmarkEnd w:id="414"/>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2977"/>
              <w:gridCol w:w="1559"/>
            </w:tblGrid>
            <w:tr w:rsidR="00F235F3" w:rsidRPr="00476345" w14:paraId="460CFDDB" w14:textId="77777777" w:rsidTr="00421458">
              <w:trPr>
                <w:trHeight w:val="20"/>
              </w:trPr>
              <w:tc>
                <w:tcPr>
                  <w:tcW w:w="747" w:type="dxa"/>
                  <w:tcBorders>
                    <w:top w:val="single" w:sz="4" w:space="0" w:color="auto"/>
                    <w:left w:val="single" w:sz="4" w:space="0" w:color="auto"/>
                    <w:bottom w:val="single" w:sz="4" w:space="0" w:color="auto"/>
                    <w:right w:val="single" w:sz="4" w:space="0" w:color="auto"/>
                  </w:tcBorders>
                  <w:hideMark/>
                </w:tcPr>
                <w:p w14:paraId="7E0F4B5B" w14:textId="77777777" w:rsidR="00F235F3" w:rsidRPr="00476345" w:rsidRDefault="00F235F3" w:rsidP="00F235F3">
                  <w:pPr>
                    <w:pStyle w:val="TAL"/>
                    <w:rPr>
                      <w:rFonts w:ascii="Times New Roman" w:hAnsi="Times New Roman"/>
                      <w:sz w:val="22"/>
                      <w:szCs w:val="22"/>
                    </w:rPr>
                  </w:pPr>
                  <w:r w:rsidRPr="00476345">
                    <w:rPr>
                      <w:rFonts w:ascii="Times New Roman" w:hAnsi="Times New Roman"/>
                      <w:sz w:val="22"/>
                      <w:szCs w:val="22"/>
                    </w:rPr>
                    <w:lastRenderedPageBreak/>
                    <w:t>33-3-2</w:t>
                  </w:r>
                </w:p>
              </w:tc>
              <w:tc>
                <w:tcPr>
                  <w:tcW w:w="1641" w:type="dxa"/>
                  <w:tcBorders>
                    <w:top w:val="single" w:sz="4" w:space="0" w:color="auto"/>
                    <w:left w:val="single" w:sz="4" w:space="0" w:color="auto"/>
                    <w:bottom w:val="single" w:sz="4" w:space="0" w:color="auto"/>
                    <w:right w:val="single" w:sz="4" w:space="0" w:color="auto"/>
                  </w:tcBorders>
                  <w:hideMark/>
                </w:tcPr>
                <w:p w14:paraId="2BCAD00E" w14:textId="77777777" w:rsidR="00F235F3" w:rsidRPr="00476345" w:rsidRDefault="00F235F3" w:rsidP="00F235F3">
                  <w:pPr>
                    <w:pStyle w:val="TAL"/>
                    <w:rPr>
                      <w:rFonts w:ascii="Times New Roman" w:hAnsi="Times New Roman"/>
                      <w:sz w:val="22"/>
                      <w:szCs w:val="22"/>
                      <w:lang w:eastAsia="zh-CN"/>
                    </w:rPr>
                  </w:pPr>
                  <w:r w:rsidRPr="00476345">
                    <w:rPr>
                      <w:rFonts w:ascii="Times New Roman" w:hAnsi="Times New Roman"/>
                      <w:sz w:val="22"/>
                      <w:szCs w:val="22"/>
                      <w:lang w:eastAsia="zh-CN"/>
                    </w:rPr>
                    <w:t>FDM-ed unicast PDSCH and group-common PDSCH</w:t>
                  </w:r>
                </w:p>
              </w:tc>
              <w:tc>
                <w:tcPr>
                  <w:tcW w:w="6710" w:type="dxa"/>
                  <w:tcBorders>
                    <w:top w:val="single" w:sz="4" w:space="0" w:color="auto"/>
                    <w:left w:val="single" w:sz="4" w:space="0" w:color="auto"/>
                    <w:bottom w:val="single" w:sz="4" w:space="0" w:color="auto"/>
                    <w:right w:val="single" w:sz="4" w:space="0" w:color="auto"/>
                  </w:tcBorders>
                  <w:shd w:val="clear" w:color="auto" w:fill="FFFF00"/>
                  <w:hideMark/>
                </w:tcPr>
                <w:p w14:paraId="1E9C7571" w14:textId="77777777" w:rsidR="00F235F3" w:rsidRPr="00476345" w:rsidRDefault="00F235F3" w:rsidP="00B764A9">
                  <w:pPr>
                    <w:pStyle w:val="aff0"/>
                    <w:numPr>
                      <w:ilvl w:val="0"/>
                      <w:numId w:val="122"/>
                    </w:numPr>
                    <w:autoSpaceDE w:val="0"/>
                    <w:autoSpaceDN w:val="0"/>
                    <w:adjustRightInd w:val="0"/>
                    <w:snapToGrid w:val="0"/>
                    <w:spacing w:afterLines="50" w:after="120"/>
                    <w:ind w:leftChars="0"/>
                    <w:contextualSpacing/>
                    <w:jc w:val="both"/>
                    <w:rPr>
                      <w:sz w:val="22"/>
                      <w:szCs w:val="22"/>
                    </w:rPr>
                  </w:pPr>
                  <w:r w:rsidRPr="00476345">
                    <w:rPr>
                      <w:sz w:val="22"/>
                      <w:szCs w:val="22"/>
                    </w:rPr>
                    <w:t xml:space="preserve">Support FDM between one unicast PDSCH and one group-common PDSCH </w:t>
                  </w:r>
                  <w:r w:rsidRPr="00476345">
                    <w:rPr>
                      <w:sz w:val="22"/>
                      <w:szCs w:val="22"/>
                      <w:highlight w:val="cyan"/>
                    </w:rPr>
                    <w:t>for multicast</w:t>
                  </w:r>
                  <w:r w:rsidRPr="00476345">
                    <w:rPr>
                      <w:sz w:val="22"/>
                      <w:szCs w:val="22"/>
                    </w:rPr>
                    <w:t xml:space="preserve"> in a slot.</w:t>
                  </w:r>
                </w:p>
                <w:p w14:paraId="7352270C" w14:textId="77777777" w:rsidR="00F235F3" w:rsidRPr="00476345" w:rsidRDefault="00F235F3" w:rsidP="00B764A9">
                  <w:pPr>
                    <w:pStyle w:val="aff0"/>
                    <w:numPr>
                      <w:ilvl w:val="0"/>
                      <w:numId w:val="122"/>
                    </w:numPr>
                    <w:autoSpaceDE w:val="0"/>
                    <w:autoSpaceDN w:val="0"/>
                    <w:adjustRightInd w:val="0"/>
                    <w:snapToGrid w:val="0"/>
                    <w:ind w:leftChars="0"/>
                    <w:contextualSpacing/>
                    <w:jc w:val="both"/>
                    <w:rPr>
                      <w:strike/>
                      <w:sz w:val="22"/>
                      <w:szCs w:val="22"/>
                      <w:highlight w:val="cyan"/>
                    </w:rPr>
                  </w:pPr>
                  <w:r w:rsidRPr="00476345">
                    <w:rPr>
                      <w:strike/>
                      <w:sz w:val="22"/>
                      <w:szCs w:val="22"/>
                      <w:highlight w:val="cyan"/>
                    </w:rPr>
                    <w:t>Support FDM-ed Type-1 HARQ-ACK codebook for multicast.</w:t>
                  </w:r>
                </w:p>
                <w:p w14:paraId="31B0DDA3" w14:textId="77777777" w:rsidR="00F235F3" w:rsidRPr="00476345" w:rsidRDefault="00F235F3" w:rsidP="00B764A9">
                  <w:pPr>
                    <w:pStyle w:val="aff0"/>
                    <w:numPr>
                      <w:ilvl w:val="0"/>
                      <w:numId w:val="122"/>
                    </w:numPr>
                    <w:autoSpaceDE w:val="0"/>
                    <w:autoSpaceDN w:val="0"/>
                    <w:adjustRightInd w:val="0"/>
                    <w:snapToGrid w:val="0"/>
                    <w:ind w:leftChars="0"/>
                    <w:contextualSpacing/>
                    <w:jc w:val="both"/>
                    <w:rPr>
                      <w:sz w:val="22"/>
                      <w:szCs w:val="22"/>
                      <w:highlight w:val="cyan"/>
                    </w:rPr>
                  </w:pPr>
                  <w:r w:rsidRPr="00476345">
                    <w:rPr>
                      <w:strike/>
                      <w:sz w:val="22"/>
                      <w:szCs w:val="22"/>
                      <w:highlight w:val="cyan"/>
                    </w:rPr>
                    <w:t>Support FDM-ed Type-2 HARQ-ACK codebook for multicast</w:t>
                  </w:r>
                  <w:r w:rsidRPr="00476345">
                    <w:rPr>
                      <w:sz w:val="22"/>
                      <w:szCs w:val="22"/>
                      <w:highlight w:val="cyan"/>
                    </w:rPr>
                    <w:t>.</w:t>
                  </w:r>
                </w:p>
                <w:p w14:paraId="69338DCE" w14:textId="77777777" w:rsidR="00F235F3" w:rsidRPr="00476345" w:rsidRDefault="00F235F3" w:rsidP="00F235F3">
                  <w:pPr>
                    <w:autoSpaceDE w:val="0"/>
                    <w:autoSpaceDN w:val="0"/>
                    <w:adjustRightInd w:val="0"/>
                    <w:snapToGrid w:val="0"/>
                    <w:contextualSpacing/>
                    <w:jc w:val="both"/>
                    <w:rPr>
                      <w:sz w:val="22"/>
                      <w:szCs w:val="22"/>
                    </w:rPr>
                  </w:pPr>
                  <w:r w:rsidRPr="00476345">
                    <w:rPr>
                      <w:sz w:val="22"/>
                      <w:szCs w:val="22"/>
                    </w:rPr>
                    <w:t>FFS whether/how to separate the capability for HARQ-ACK codebook</w:t>
                  </w:r>
                </w:p>
              </w:tc>
              <w:tc>
                <w:tcPr>
                  <w:tcW w:w="820" w:type="dxa"/>
                  <w:tcBorders>
                    <w:top w:val="single" w:sz="4" w:space="0" w:color="auto"/>
                    <w:left w:val="single" w:sz="4" w:space="0" w:color="auto"/>
                    <w:bottom w:val="single" w:sz="4" w:space="0" w:color="auto"/>
                    <w:right w:val="single" w:sz="4" w:space="0" w:color="auto"/>
                  </w:tcBorders>
                  <w:shd w:val="clear" w:color="auto" w:fill="FFFF00"/>
                  <w:hideMark/>
                </w:tcPr>
                <w:p w14:paraId="79D3FEA2" w14:textId="77777777" w:rsidR="00F235F3" w:rsidRPr="00476345" w:rsidRDefault="00F235F3" w:rsidP="00F235F3">
                  <w:pPr>
                    <w:pStyle w:val="TAL"/>
                    <w:rPr>
                      <w:rFonts w:ascii="Times New Roman" w:hAnsi="Times New Roman"/>
                      <w:sz w:val="22"/>
                      <w:szCs w:val="22"/>
                    </w:rPr>
                  </w:pPr>
                  <w:r w:rsidRPr="00476345">
                    <w:rPr>
                      <w:rFonts w:ascii="Times New Roman" w:hAnsi="Times New Roman"/>
                      <w:strike/>
                      <w:sz w:val="22"/>
                      <w:szCs w:val="22"/>
                      <w:highlight w:val="cyan"/>
                    </w:rPr>
                    <w:t>33-1,</w:t>
                  </w:r>
                  <w:r w:rsidRPr="00476345">
                    <w:rPr>
                      <w:rFonts w:ascii="Times New Roman" w:hAnsi="Times New Roman"/>
                      <w:sz w:val="22"/>
                      <w:szCs w:val="22"/>
                    </w:rPr>
                    <w:t xml:space="preserve"> 33-2</w:t>
                  </w:r>
                </w:p>
              </w:tc>
              <w:tc>
                <w:tcPr>
                  <w:tcW w:w="709" w:type="dxa"/>
                  <w:tcBorders>
                    <w:top w:val="single" w:sz="4" w:space="0" w:color="auto"/>
                    <w:left w:val="single" w:sz="4" w:space="0" w:color="auto"/>
                    <w:bottom w:val="single" w:sz="4" w:space="0" w:color="auto"/>
                    <w:right w:val="single" w:sz="4" w:space="0" w:color="auto"/>
                  </w:tcBorders>
                  <w:hideMark/>
                </w:tcPr>
                <w:p w14:paraId="54DC9525" w14:textId="77777777" w:rsidR="00F235F3" w:rsidRPr="00476345" w:rsidRDefault="00F235F3" w:rsidP="00F235F3">
                  <w:pPr>
                    <w:pStyle w:val="TAL"/>
                    <w:rPr>
                      <w:rFonts w:ascii="Times New Roman" w:hAnsi="Times New Roman"/>
                      <w:sz w:val="22"/>
                      <w:szCs w:val="22"/>
                      <w:lang w:eastAsia="zh-CN"/>
                    </w:rPr>
                  </w:pPr>
                  <w:r w:rsidRPr="00476345">
                    <w:rPr>
                      <w:rFonts w:ascii="Times New Roman" w:hAnsi="Times New Roman"/>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D5295DE" w14:textId="77777777" w:rsidR="00F235F3" w:rsidRPr="00476345" w:rsidRDefault="00F235F3" w:rsidP="00F235F3">
                  <w:pPr>
                    <w:pStyle w:val="TAL"/>
                    <w:rPr>
                      <w:rFonts w:ascii="Times New Roman" w:hAnsi="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14:paraId="544C2EED" w14:textId="77777777" w:rsidR="00F235F3" w:rsidRPr="00476345" w:rsidRDefault="00F235F3" w:rsidP="00F235F3">
                  <w:pPr>
                    <w:pStyle w:val="TAL"/>
                    <w:rPr>
                      <w:rFonts w:ascii="Times New Roman" w:hAnsi="Times New Roman"/>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09B12CAB" w14:textId="77777777" w:rsidR="00F235F3" w:rsidRPr="00476345" w:rsidRDefault="00F235F3" w:rsidP="00F235F3">
                  <w:pPr>
                    <w:pStyle w:val="TAL"/>
                    <w:rPr>
                      <w:rFonts w:ascii="Times New Roman" w:hAnsi="Times New Roman"/>
                      <w:sz w:val="22"/>
                      <w:szCs w:val="22"/>
                    </w:rPr>
                  </w:pPr>
                  <w:r w:rsidRPr="00476345">
                    <w:rPr>
                      <w:rFonts w:ascii="Times New Roman" w:hAnsi="Times New Roman"/>
                      <w:strike/>
                      <w:sz w:val="22"/>
                      <w:szCs w:val="22"/>
                      <w:lang w:eastAsia="zh-CN"/>
                    </w:rPr>
                    <w:t xml:space="preserve">Per UE </w:t>
                  </w:r>
                  <w:r w:rsidRPr="00476345">
                    <w:rPr>
                      <w:rFonts w:ascii="Times New Roman" w:hAnsi="Times New Roman"/>
                      <w:sz w:val="22"/>
                      <w:szCs w:val="22"/>
                      <w:lang w:eastAsia="zh-CN"/>
                    </w:rPr>
                    <w:t xml:space="preserve"> </w:t>
                  </w:r>
                  <w:r w:rsidRPr="00476345">
                    <w:rPr>
                      <w:rFonts w:ascii="Times New Roman" w:hAnsi="Times New Roman"/>
                      <w:sz w:val="22"/>
                      <w:szCs w:val="22"/>
                      <w:highlight w:val="cyan"/>
                      <w:lang w:eastAsia="zh-CN"/>
                    </w:rPr>
                    <w:t xml:space="preserve">Per </w:t>
                  </w:r>
                  <w:r w:rsidRPr="00476345">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14:paraId="6D0B452E" w14:textId="77777777" w:rsidR="00F235F3" w:rsidRPr="00476345" w:rsidRDefault="00F235F3" w:rsidP="00F235F3">
                  <w:pPr>
                    <w:pStyle w:val="TAL"/>
                    <w:rPr>
                      <w:rFonts w:ascii="Times New Roman" w:hAnsi="Times New Roman"/>
                      <w:sz w:val="22"/>
                      <w:szCs w:val="22"/>
                    </w:rPr>
                  </w:pPr>
                  <w:r w:rsidRPr="00476345">
                    <w:rPr>
                      <w:rFonts w:ascii="Times New Roman" w:hAnsi="Times New Roman"/>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6469E43A" w14:textId="77777777" w:rsidR="00F235F3" w:rsidRPr="00476345" w:rsidRDefault="00F235F3" w:rsidP="00F235F3">
                  <w:pPr>
                    <w:pStyle w:val="TAL"/>
                    <w:rPr>
                      <w:rFonts w:ascii="Times New Roman" w:hAnsi="Times New Roman"/>
                      <w:sz w:val="22"/>
                      <w:szCs w:val="22"/>
                    </w:rPr>
                  </w:pPr>
                  <w:r w:rsidRPr="00476345">
                    <w:rPr>
                      <w:rFonts w:ascii="Times New Roman" w:hAnsi="Times New Roman"/>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4D658246" w14:textId="77777777" w:rsidR="00F235F3" w:rsidRPr="00476345" w:rsidRDefault="00F235F3" w:rsidP="00F235F3">
                  <w:pPr>
                    <w:pStyle w:val="TAL"/>
                    <w:rPr>
                      <w:rFonts w:ascii="Times New Roman" w:hAnsi="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14:paraId="4A43A546" w14:textId="77777777" w:rsidR="00F235F3" w:rsidRPr="00476345" w:rsidRDefault="00F235F3" w:rsidP="00F235F3">
                  <w:pPr>
                    <w:pStyle w:val="TAL"/>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20285336" w14:textId="77777777" w:rsidR="00F235F3" w:rsidRPr="00476345" w:rsidRDefault="00F235F3" w:rsidP="00F235F3">
                  <w:pPr>
                    <w:pStyle w:val="TAL"/>
                    <w:rPr>
                      <w:rFonts w:ascii="Times New Roman" w:hAnsi="Times New Roman"/>
                      <w:sz w:val="22"/>
                      <w:szCs w:val="22"/>
                    </w:rPr>
                  </w:pPr>
                  <w:r w:rsidRPr="00476345">
                    <w:rPr>
                      <w:rFonts w:ascii="Times New Roman" w:hAnsi="Times New Roman"/>
                      <w:sz w:val="22"/>
                      <w:szCs w:val="22"/>
                    </w:rPr>
                    <w:t>Optional with capability signalling</w:t>
                  </w:r>
                </w:p>
              </w:tc>
            </w:tr>
            <w:tr w:rsidR="00F235F3" w:rsidRPr="00476345" w14:paraId="105C5C48" w14:textId="77777777" w:rsidTr="00421458">
              <w:trPr>
                <w:trHeight w:val="20"/>
              </w:trPr>
              <w:tc>
                <w:tcPr>
                  <w:tcW w:w="747" w:type="dxa"/>
                  <w:tcBorders>
                    <w:top w:val="single" w:sz="4" w:space="0" w:color="auto"/>
                    <w:left w:val="single" w:sz="4" w:space="0" w:color="auto"/>
                    <w:bottom w:val="single" w:sz="4" w:space="0" w:color="auto"/>
                    <w:right w:val="single" w:sz="4" w:space="0" w:color="auto"/>
                  </w:tcBorders>
                </w:tcPr>
                <w:p w14:paraId="7B73A015" w14:textId="77777777" w:rsidR="00F235F3" w:rsidRPr="00476345" w:rsidRDefault="00F235F3" w:rsidP="00F235F3">
                  <w:pPr>
                    <w:pStyle w:val="TAL"/>
                    <w:rPr>
                      <w:rFonts w:ascii="Times New Roman" w:hAnsi="Times New Roman"/>
                      <w:sz w:val="22"/>
                      <w:szCs w:val="22"/>
                      <w:highlight w:val="cyan"/>
                    </w:rPr>
                  </w:pPr>
                  <w:r w:rsidRPr="00476345">
                    <w:rPr>
                      <w:rFonts w:ascii="Times New Roman" w:hAnsi="Times New Roman"/>
                      <w:sz w:val="22"/>
                      <w:szCs w:val="22"/>
                      <w:highlight w:val="cyan"/>
                    </w:rPr>
                    <w:t>33-3-2-1</w:t>
                  </w:r>
                </w:p>
              </w:tc>
              <w:tc>
                <w:tcPr>
                  <w:tcW w:w="1641" w:type="dxa"/>
                  <w:tcBorders>
                    <w:top w:val="single" w:sz="4" w:space="0" w:color="auto"/>
                    <w:left w:val="single" w:sz="4" w:space="0" w:color="auto"/>
                    <w:bottom w:val="single" w:sz="4" w:space="0" w:color="auto"/>
                    <w:right w:val="single" w:sz="4" w:space="0" w:color="auto"/>
                  </w:tcBorders>
                </w:tcPr>
                <w:p w14:paraId="1DD14A8E" w14:textId="77777777" w:rsidR="00F235F3" w:rsidRPr="00476345" w:rsidRDefault="00F235F3" w:rsidP="00F235F3">
                  <w:pPr>
                    <w:pStyle w:val="TAL"/>
                    <w:rPr>
                      <w:rFonts w:ascii="Times New Roman" w:hAnsi="Times New Roman"/>
                      <w:sz w:val="22"/>
                      <w:szCs w:val="22"/>
                      <w:highlight w:val="cyan"/>
                      <w:lang w:eastAsia="zh-CN"/>
                    </w:rPr>
                  </w:pPr>
                  <w:r w:rsidRPr="00476345">
                    <w:rPr>
                      <w:rFonts w:ascii="Times New Roman" w:hAnsi="Times New Roman"/>
                      <w:sz w:val="22"/>
                      <w:szCs w:val="22"/>
                      <w:highlight w:val="cyan"/>
                      <w:lang w:eastAsia="zh-CN"/>
                    </w:rPr>
                    <w:t>HARQ-ACK codebook for FDM</w:t>
                  </w:r>
                  <w:r>
                    <w:rPr>
                      <w:rFonts w:ascii="Times New Roman" w:hAnsi="Times New Roman"/>
                      <w:sz w:val="22"/>
                      <w:szCs w:val="22"/>
                      <w:highlight w:val="cyan"/>
                      <w:lang w:eastAsia="zh-CN"/>
                    </w:rPr>
                    <w:t>-</w:t>
                  </w:r>
                  <w:r w:rsidRPr="00476345">
                    <w:rPr>
                      <w:rFonts w:ascii="Times New Roman" w:hAnsi="Times New Roman"/>
                      <w:sz w:val="22"/>
                      <w:szCs w:val="22"/>
                      <w:highlight w:val="cyan"/>
                      <w:lang w:eastAsia="zh-CN"/>
                    </w:rPr>
                    <w:t>ed unicast and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0125E60F" w14:textId="77777777" w:rsidR="00F235F3" w:rsidRPr="00476345" w:rsidRDefault="00F235F3" w:rsidP="00B764A9">
                  <w:pPr>
                    <w:pStyle w:val="aff0"/>
                    <w:numPr>
                      <w:ilvl w:val="0"/>
                      <w:numId w:val="52"/>
                    </w:numPr>
                    <w:autoSpaceDE w:val="0"/>
                    <w:autoSpaceDN w:val="0"/>
                    <w:adjustRightInd w:val="0"/>
                    <w:snapToGrid w:val="0"/>
                    <w:ind w:leftChars="0"/>
                    <w:contextualSpacing/>
                    <w:jc w:val="both"/>
                    <w:rPr>
                      <w:sz w:val="22"/>
                      <w:szCs w:val="22"/>
                      <w:highlight w:val="cyan"/>
                    </w:rPr>
                  </w:pPr>
                  <w:r w:rsidRPr="00476345">
                    <w:rPr>
                      <w:sz w:val="22"/>
                      <w:szCs w:val="22"/>
                      <w:highlight w:val="cyan"/>
                    </w:rPr>
                    <w:t>Support FDM-ed Type-1 HARQ-ACK codebook for multicast.</w:t>
                  </w:r>
                </w:p>
                <w:p w14:paraId="25F770F8" w14:textId="77777777" w:rsidR="00F235F3" w:rsidRPr="00476345" w:rsidRDefault="00F235F3" w:rsidP="00B764A9">
                  <w:pPr>
                    <w:pStyle w:val="aff0"/>
                    <w:numPr>
                      <w:ilvl w:val="0"/>
                      <w:numId w:val="52"/>
                    </w:numPr>
                    <w:autoSpaceDE w:val="0"/>
                    <w:autoSpaceDN w:val="0"/>
                    <w:adjustRightInd w:val="0"/>
                    <w:snapToGrid w:val="0"/>
                    <w:spacing w:afterLines="50" w:after="120"/>
                    <w:ind w:leftChars="0"/>
                    <w:contextualSpacing/>
                    <w:jc w:val="both"/>
                    <w:rPr>
                      <w:sz w:val="22"/>
                      <w:szCs w:val="22"/>
                      <w:highlight w:val="cyan"/>
                    </w:rPr>
                  </w:pPr>
                  <w:r w:rsidRPr="00476345">
                    <w:rPr>
                      <w:sz w:val="22"/>
                      <w:szCs w:val="22"/>
                      <w:highlight w:val="cyan"/>
                    </w:rPr>
                    <w:t>Support FDM-ed Type-2 HARQ-ACK codebook for multicast</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20B59152" w14:textId="77777777" w:rsidR="00F235F3" w:rsidRPr="00476345" w:rsidRDefault="00F235F3" w:rsidP="00F235F3">
                  <w:pPr>
                    <w:pStyle w:val="TAL"/>
                    <w:rPr>
                      <w:rFonts w:ascii="Times New Roman" w:hAnsi="Times New Roman"/>
                      <w:sz w:val="22"/>
                      <w:szCs w:val="22"/>
                      <w:highlight w:val="cyan"/>
                      <w:lang w:eastAsia="zh-CN"/>
                    </w:rPr>
                  </w:pPr>
                  <w:r w:rsidRPr="00476345">
                    <w:rPr>
                      <w:rFonts w:ascii="Times New Roman" w:hAnsi="Times New Roman"/>
                      <w:sz w:val="22"/>
                      <w:szCs w:val="22"/>
                      <w:highlight w:val="cyan"/>
                      <w:lang w:eastAsia="zh-CN"/>
                    </w:rPr>
                    <w:t>33-3-2</w:t>
                  </w:r>
                </w:p>
              </w:tc>
              <w:tc>
                <w:tcPr>
                  <w:tcW w:w="709" w:type="dxa"/>
                  <w:tcBorders>
                    <w:top w:val="single" w:sz="4" w:space="0" w:color="auto"/>
                    <w:left w:val="single" w:sz="4" w:space="0" w:color="auto"/>
                    <w:bottom w:val="single" w:sz="4" w:space="0" w:color="auto"/>
                    <w:right w:val="single" w:sz="4" w:space="0" w:color="auto"/>
                  </w:tcBorders>
                </w:tcPr>
                <w:p w14:paraId="7094B0BE" w14:textId="77777777" w:rsidR="00F235F3" w:rsidRPr="00476345" w:rsidRDefault="00F235F3" w:rsidP="00F235F3">
                  <w:pPr>
                    <w:pStyle w:val="TAL"/>
                    <w:rPr>
                      <w:rFonts w:ascii="Times New Roman" w:hAnsi="Times New Roman"/>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134D6931" w14:textId="77777777" w:rsidR="00F235F3" w:rsidRPr="00476345" w:rsidRDefault="00F235F3" w:rsidP="00F235F3">
                  <w:pPr>
                    <w:pStyle w:val="TAL"/>
                    <w:rPr>
                      <w:rFonts w:ascii="Times New Roman" w:hAnsi="Times New Roman"/>
                      <w:sz w:val="22"/>
                      <w:szCs w:val="22"/>
                      <w:highlight w:val="cyan"/>
                    </w:rPr>
                  </w:pPr>
                </w:p>
              </w:tc>
              <w:tc>
                <w:tcPr>
                  <w:tcW w:w="567" w:type="dxa"/>
                  <w:tcBorders>
                    <w:top w:val="single" w:sz="4" w:space="0" w:color="auto"/>
                    <w:left w:val="single" w:sz="4" w:space="0" w:color="auto"/>
                    <w:bottom w:val="single" w:sz="4" w:space="0" w:color="auto"/>
                    <w:right w:val="single" w:sz="4" w:space="0" w:color="auto"/>
                  </w:tcBorders>
                </w:tcPr>
                <w:p w14:paraId="1BC937EC" w14:textId="77777777" w:rsidR="00F235F3" w:rsidRPr="00476345" w:rsidRDefault="00F235F3" w:rsidP="00F235F3">
                  <w:pPr>
                    <w:pStyle w:val="TAL"/>
                    <w:rPr>
                      <w:rFonts w:ascii="Times New Roman" w:hAnsi="Times New Roman"/>
                      <w:sz w:val="22"/>
                      <w:szCs w:val="22"/>
                      <w:highlight w:val="cyan"/>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1731847" w14:textId="77777777" w:rsidR="00F235F3" w:rsidRPr="00476345" w:rsidRDefault="00F235F3" w:rsidP="00F235F3">
                  <w:pPr>
                    <w:pStyle w:val="TAL"/>
                    <w:rPr>
                      <w:rFonts w:ascii="Times New Roman" w:hAnsi="Times New Roman"/>
                      <w:sz w:val="22"/>
                      <w:szCs w:val="22"/>
                      <w:highlight w:val="cyan"/>
                      <w:lang w:eastAsia="zh-CN"/>
                    </w:rPr>
                  </w:pPr>
                  <w:r w:rsidRPr="00476345">
                    <w:rPr>
                      <w:rFonts w:ascii="Times New Roman" w:hAnsi="Times New Roman"/>
                      <w:strike/>
                      <w:sz w:val="22"/>
                      <w:szCs w:val="22"/>
                      <w:lang w:eastAsia="zh-CN"/>
                    </w:rPr>
                    <w:t xml:space="preserve">Per UE </w:t>
                  </w:r>
                  <w:r w:rsidRPr="00476345">
                    <w:rPr>
                      <w:rFonts w:ascii="Times New Roman" w:hAnsi="Times New Roman"/>
                      <w:sz w:val="22"/>
                      <w:szCs w:val="22"/>
                      <w:lang w:eastAsia="zh-CN"/>
                    </w:rPr>
                    <w:t xml:space="preserve"> </w:t>
                  </w:r>
                  <w:r w:rsidRPr="00476345">
                    <w:rPr>
                      <w:rFonts w:ascii="Times New Roman" w:hAnsi="Times New Roman"/>
                      <w:sz w:val="22"/>
                      <w:szCs w:val="22"/>
                      <w:highlight w:val="cyan"/>
                      <w:lang w:eastAsia="zh-CN"/>
                    </w:rPr>
                    <w:t xml:space="preserve">Per </w:t>
                  </w:r>
                  <w:r w:rsidRPr="00476345">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07771079" w14:textId="77777777" w:rsidR="00F235F3" w:rsidRPr="00476345" w:rsidRDefault="00F235F3" w:rsidP="00F235F3">
                  <w:pPr>
                    <w:pStyle w:val="TAL"/>
                    <w:rPr>
                      <w:rFonts w:ascii="Times New Roman" w:hAnsi="Times New Roman"/>
                      <w:sz w:val="22"/>
                      <w:szCs w:val="22"/>
                      <w:highlight w:val="cyan"/>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7DBF99AA" w14:textId="77777777" w:rsidR="00F235F3" w:rsidRPr="00476345" w:rsidRDefault="00F235F3" w:rsidP="00F235F3">
                  <w:pPr>
                    <w:pStyle w:val="TAL"/>
                    <w:rPr>
                      <w:rFonts w:ascii="Times New Roman" w:hAnsi="Times New Roman"/>
                      <w:sz w:val="22"/>
                      <w:szCs w:val="22"/>
                      <w:highlight w:val="cyan"/>
                      <w:lang w:eastAsia="zh-CN"/>
                    </w:rPr>
                  </w:pPr>
                </w:p>
              </w:tc>
              <w:tc>
                <w:tcPr>
                  <w:tcW w:w="709" w:type="dxa"/>
                  <w:tcBorders>
                    <w:top w:val="single" w:sz="4" w:space="0" w:color="auto"/>
                    <w:left w:val="single" w:sz="4" w:space="0" w:color="auto"/>
                    <w:bottom w:val="single" w:sz="4" w:space="0" w:color="auto"/>
                    <w:right w:val="single" w:sz="4" w:space="0" w:color="auto"/>
                  </w:tcBorders>
                </w:tcPr>
                <w:p w14:paraId="3A77194D" w14:textId="77777777" w:rsidR="00F235F3" w:rsidRPr="00476345" w:rsidRDefault="00F235F3" w:rsidP="00F235F3">
                  <w:pPr>
                    <w:pStyle w:val="TAL"/>
                    <w:rPr>
                      <w:rFonts w:ascii="Times New Roman" w:hAnsi="Times New Roman"/>
                      <w:sz w:val="22"/>
                      <w:szCs w:val="22"/>
                      <w:highlight w:val="cyan"/>
                    </w:rPr>
                  </w:pPr>
                </w:p>
              </w:tc>
              <w:tc>
                <w:tcPr>
                  <w:tcW w:w="2977" w:type="dxa"/>
                  <w:tcBorders>
                    <w:top w:val="single" w:sz="4" w:space="0" w:color="auto"/>
                    <w:left w:val="single" w:sz="4" w:space="0" w:color="auto"/>
                    <w:bottom w:val="single" w:sz="4" w:space="0" w:color="auto"/>
                    <w:right w:val="single" w:sz="4" w:space="0" w:color="auto"/>
                  </w:tcBorders>
                </w:tcPr>
                <w:p w14:paraId="06127345" w14:textId="77777777" w:rsidR="00F235F3" w:rsidRPr="00476345" w:rsidRDefault="00F235F3" w:rsidP="00F235F3">
                  <w:pPr>
                    <w:pStyle w:val="TAL"/>
                    <w:rPr>
                      <w:rFonts w:ascii="Times New Roman" w:hAnsi="Times New Roman"/>
                      <w:sz w:val="22"/>
                      <w:szCs w:val="22"/>
                      <w:highlight w:val="cyan"/>
                    </w:rPr>
                  </w:pPr>
                </w:p>
              </w:tc>
              <w:tc>
                <w:tcPr>
                  <w:tcW w:w="1559" w:type="dxa"/>
                  <w:tcBorders>
                    <w:top w:val="single" w:sz="4" w:space="0" w:color="auto"/>
                    <w:left w:val="single" w:sz="4" w:space="0" w:color="auto"/>
                    <w:bottom w:val="single" w:sz="4" w:space="0" w:color="auto"/>
                    <w:right w:val="single" w:sz="4" w:space="0" w:color="auto"/>
                  </w:tcBorders>
                </w:tcPr>
                <w:p w14:paraId="0CDCDECF" w14:textId="77777777" w:rsidR="00F235F3" w:rsidRPr="00476345" w:rsidRDefault="00F235F3" w:rsidP="00F235F3">
                  <w:pPr>
                    <w:pStyle w:val="TAL"/>
                    <w:rPr>
                      <w:rFonts w:ascii="Times New Roman" w:hAnsi="Times New Roman"/>
                      <w:sz w:val="22"/>
                      <w:szCs w:val="22"/>
                    </w:rPr>
                  </w:pPr>
                  <w:r w:rsidRPr="00476345">
                    <w:rPr>
                      <w:rFonts w:ascii="Times New Roman" w:hAnsi="Times New Roman"/>
                      <w:sz w:val="22"/>
                      <w:szCs w:val="22"/>
                      <w:highlight w:val="cyan"/>
                    </w:rPr>
                    <w:t>Optional with capability signalling</w:t>
                  </w:r>
                </w:p>
              </w:tc>
            </w:tr>
          </w:tbl>
          <w:p w14:paraId="424CE8A8" w14:textId="77777777" w:rsidR="00F235F3" w:rsidRPr="0033045E" w:rsidRDefault="00F235F3" w:rsidP="00F235F3">
            <w:pPr>
              <w:rPr>
                <w:lang w:eastAsia="en-US"/>
              </w:rPr>
            </w:pPr>
          </w:p>
          <w:p w14:paraId="04203F10" w14:textId="77777777" w:rsidR="0066231E" w:rsidRDefault="0066231E" w:rsidP="0066231E">
            <w:pPr>
              <w:rPr>
                <w:rFonts w:ascii="Times" w:eastAsia="Yu Gothic" w:hAnsi="Times" w:cs="Times"/>
                <w:sz w:val="22"/>
                <w:szCs w:val="22"/>
                <w:lang w:val="en-US"/>
              </w:rPr>
            </w:pPr>
            <w:r>
              <w:rPr>
                <w:rFonts w:eastAsia="Yu Gothic" w:cs="Times"/>
                <w:sz w:val="22"/>
                <w:szCs w:val="22"/>
                <w:lang w:val="en-US"/>
              </w:rPr>
              <w:t xml:space="preserve">Regarding the FG 33-3-3 we need to further discuss </w:t>
            </w:r>
            <w:r w:rsidRPr="00476345">
              <w:rPr>
                <w:sz w:val="22"/>
                <w:szCs w:val="22"/>
              </w:rPr>
              <w:t>whether/how to separate the capability for HARQ-ACK codebook</w:t>
            </w:r>
            <w:r>
              <w:rPr>
                <w:rFonts w:eastAsia="Yu Gothic" w:cs="Times"/>
                <w:sz w:val="22"/>
                <w:szCs w:val="22"/>
              </w:rPr>
              <w:t>.</w:t>
            </w:r>
            <w:r>
              <w:rPr>
                <w:rFonts w:eastAsia="Yu Gothic" w:cs="Times"/>
                <w:sz w:val="22"/>
                <w:szCs w:val="22"/>
                <w:lang w:val="en-US"/>
              </w:rPr>
              <w:t xml:space="preserve"> We share the similar view as that of FG 33-3-2 and have the following proposals:</w:t>
            </w:r>
          </w:p>
          <w:p w14:paraId="3C4EFB56" w14:textId="77777777" w:rsidR="0066231E" w:rsidRDefault="0066231E" w:rsidP="0066231E">
            <w:pPr>
              <w:pStyle w:val="ae"/>
              <w:rPr>
                <w:i/>
                <w:sz w:val="22"/>
                <w:szCs w:val="22"/>
              </w:rPr>
            </w:pPr>
            <w:bookmarkStart w:id="415" w:name="_Ref87046111"/>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17</w:t>
            </w:r>
            <w:r w:rsidRPr="004D7B19">
              <w:rPr>
                <w:i/>
                <w:sz w:val="22"/>
                <w:szCs w:val="22"/>
              </w:rPr>
              <w:fldChar w:fldCharType="end"/>
            </w:r>
            <w:r>
              <w:rPr>
                <w:i/>
                <w:sz w:val="22"/>
                <w:szCs w:val="22"/>
              </w:rPr>
              <w:t xml:space="preserve">: For FG 33-3-3, the TDM-ed HARQ-ACK codebook </w:t>
            </w:r>
            <w:r>
              <w:rPr>
                <w:rFonts w:hint="eastAsia"/>
                <w:i/>
                <w:sz w:val="22"/>
                <w:szCs w:val="22"/>
                <w:lang w:eastAsia="zh-CN"/>
              </w:rPr>
              <w:t>ca</w:t>
            </w:r>
            <w:r>
              <w:rPr>
                <w:i/>
                <w:sz w:val="22"/>
                <w:szCs w:val="22"/>
                <w:lang w:eastAsia="zh-CN"/>
              </w:rPr>
              <w:t>pability</w:t>
            </w:r>
            <w:r>
              <w:rPr>
                <w:i/>
                <w:sz w:val="22"/>
                <w:szCs w:val="22"/>
              </w:rPr>
              <w:t xml:space="preserve"> should be as a separate FG</w:t>
            </w:r>
            <w:r w:rsidRPr="004D7B19">
              <w:rPr>
                <w:i/>
                <w:sz w:val="22"/>
                <w:szCs w:val="22"/>
              </w:rPr>
              <w:t>.</w:t>
            </w:r>
            <w:bookmarkEnd w:id="415"/>
          </w:p>
          <w:p w14:paraId="3D0CEDA8" w14:textId="77777777" w:rsidR="0066231E" w:rsidRPr="00190CA2" w:rsidRDefault="0066231E" w:rsidP="0066231E">
            <w:pPr>
              <w:pStyle w:val="ae"/>
              <w:rPr>
                <w:i/>
                <w:sz w:val="22"/>
                <w:szCs w:val="22"/>
              </w:rPr>
            </w:pPr>
            <w:bookmarkStart w:id="416" w:name="_Ref9265211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18</w:t>
            </w:r>
            <w:r w:rsidRPr="004D7B19">
              <w:rPr>
                <w:i/>
                <w:sz w:val="22"/>
                <w:szCs w:val="22"/>
              </w:rPr>
              <w:fldChar w:fldCharType="end"/>
            </w:r>
            <w:r>
              <w:rPr>
                <w:i/>
                <w:sz w:val="22"/>
                <w:szCs w:val="22"/>
              </w:rPr>
              <w:t xml:space="preserve">: For FG 33-3-3, </w:t>
            </w:r>
            <w:r w:rsidRPr="00190CA2">
              <w:rPr>
                <w:i/>
                <w:sz w:val="22"/>
                <w:szCs w:val="22"/>
              </w:rPr>
              <w:t>the prerequisite feature groups 33-1</w:t>
            </w:r>
            <w:r>
              <w:rPr>
                <w:i/>
                <w:sz w:val="22"/>
                <w:szCs w:val="22"/>
              </w:rPr>
              <w:t xml:space="preserve"> should be deleted</w:t>
            </w:r>
            <w:r w:rsidRPr="004D7B19">
              <w:rPr>
                <w:i/>
                <w:sz w:val="22"/>
                <w:szCs w:val="22"/>
              </w:rPr>
              <w:t>.</w:t>
            </w:r>
            <w:bookmarkEnd w:id="416"/>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2977"/>
              <w:gridCol w:w="1559"/>
            </w:tblGrid>
            <w:tr w:rsidR="0066231E" w:rsidRPr="00476345" w14:paraId="7CA52DC7" w14:textId="77777777" w:rsidTr="00421458">
              <w:trPr>
                <w:trHeight w:val="20"/>
              </w:trPr>
              <w:tc>
                <w:tcPr>
                  <w:tcW w:w="747" w:type="dxa"/>
                  <w:tcBorders>
                    <w:top w:val="single" w:sz="4" w:space="0" w:color="auto"/>
                    <w:left w:val="single" w:sz="4" w:space="0" w:color="auto"/>
                    <w:bottom w:val="single" w:sz="4" w:space="0" w:color="auto"/>
                    <w:right w:val="single" w:sz="4" w:space="0" w:color="auto"/>
                  </w:tcBorders>
                  <w:hideMark/>
                </w:tcPr>
                <w:p w14:paraId="67B71A10" w14:textId="77777777" w:rsidR="0066231E" w:rsidRPr="00476345" w:rsidRDefault="0066231E" w:rsidP="0066231E">
                  <w:pPr>
                    <w:pStyle w:val="TAL"/>
                    <w:rPr>
                      <w:rFonts w:ascii="Times New Roman" w:hAnsi="Times New Roman"/>
                      <w:sz w:val="22"/>
                      <w:szCs w:val="22"/>
                      <w:lang w:eastAsia="zh-CN"/>
                    </w:rPr>
                  </w:pPr>
                  <w:r w:rsidRPr="00476345">
                    <w:rPr>
                      <w:rFonts w:ascii="Times New Roman" w:hAnsi="Times New Roman"/>
                      <w:sz w:val="22"/>
                      <w:szCs w:val="22"/>
                      <w:lang w:eastAsia="zh-CN"/>
                    </w:rPr>
                    <w:t>33-3-3</w:t>
                  </w:r>
                </w:p>
              </w:tc>
              <w:tc>
                <w:tcPr>
                  <w:tcW w:w="1641" w:type="dxa"/>
                  <w:tcBorders>
                    <w:top w:val="single" w:sz="4" w:space="0" w:color="auto"/>
                    <w:left w:val="single" w:sz="4" w:space="0" w:color="auto"/>
                    <w:bottom w:val="single" w:sz="4" w:space="0" w:color="auto"/>
                    <w:right w:val="single" w:sz="4" w:space="0" w:color="auto"/>
                  </w:tcBorders>
                  <w:hideMark/>
                </w:tcPr>
                <w:p w14:paraId="766FD444" w14:textId="77777777" w:rsidR="0066231E" w:rsidRPr="00476345" w:rsidRDefault="0066231E" w:rsidP="0066231E">
                  <w:pPr>
                    <w:pStyle w:val="TAL"/>
                    <w:rPr>
                      <w:rFonts w:ascii="Times New Roman" w:hAnsi="Times New Roman"/>
                      <w:sz w:val="22"/>
                      <w:szCs w:val="22"/>
                      <w:lang w:eastAsia="zh-CN"/>
                    </w:rPr>
                  </w:pPr>
                  <w:r w:rsidRPr="00476345">
                    <w:rPr>
                      <w:rFonts w:ascii="Times New Roman" w:hAnsi="Times New Roman"/>
                      <w:sz w:val="22"/>
                      <w:szCs w:val="22"/>
                      <w:lang w:eastAsia="zh-CN"/>
                    </w:rPr>
                    <w:t>Intra-slot TDM-ed unicast PDSCH and group-common PDSCH</w:t>
                  </w:r>
                </w:p>
              </w:tc>
              <w:tc>
                <w:tcPr>
                  <w:tcW w:w="6710" w:type="dxa"/>
                  <w:tcBorders>
                    <w:top w:val="single" w:sz="4" w:space="0" w:color="auto"/>
                    <w:left w:val="single" w:sz="4" w:space="0" w:color="auto"/>
                    <w:bottom w:val="single" w:sz="4" w:space="0" w:color="auto"/>
                    <w:right w:val="single" w:sz="4" w:space="0" w:color="auto"/>
                  </w:tcBorders>
                  <w:shd w:val="clear" w:color="auto" w:fill="FFFF00"/>
                  <w:hideMark/>
                </w:tcPr>
                <w:p w14:paraId="3B2F2998" w14:textId="77777777" w:rsidR="0066231E" w:rsidRPr="00476345" w:rsidRDefault="0066231E" w:rsidP="00B764A9">
                  <w:pPr>
                    <w:pStyle w:val="aff0"/>
                    <w:numPr>
                      <w:ilvl w:val="0"/>
                      <w:numId w:val="123"/>
                    </w:numPr>
                    <w:autoSpaceDE w:val="0"/>
                    <w:autoSpaceDN w:val="0"/>
                    <w:adjustRightInd w:val="0"/>
                    <w:snapToGrid w:val="0"/>
                    <w:spacing w:afterLines="50" w:after="120"/>
                    <w:ind w:leftChars="0"/>
                    <w:contextualSpacing/>
                    <w:jc w:val="both"/>
                    <w:rPr>
                      <w:sz w:val="22"/>
                      <w:szCs w:val="22"/>
                    </w:rPr>
                  </w:pPr>
                  <w:r w:rsidRPr="00476345">
                    <w:rPr>
                      <w:sz w:val="22"/>
                      <w:szCs w:val="22"/>
                    </w:rPr>
                    <w:t xml:space="preserve">Support TDM between one unicast PDSCH and one group-common PDSCH </w:t>
                  </w:r>
                  <w:r w:rsidRPr="00476345">
                    <w:rPr>
                      <w:sz w:val="22"/>
                      <w:szCs w:val="22"/>
                      <w:highlight w:val="cyan"/>
                    </w:rPr>
                    <w:t>for multicast</w:t>
                  </w:r>
                  <w:r w:rsidRPr="00476345">
                    <w:rPr>
                      <w:sz w:val="22"/>
                      <w:szCs w:val="22"/>
                    </w:rPr>
                    <w:t xml:space="preserve"> in a slot. </w:t>
                  </w:r>
                </w:p>
                <w:p w14:paraId="1B5B6D7C" w14:textId="77777777" w:rsidR="0066231E" w:rsidRPr="00476345" w:rsidRDefault="0066231E" w:rsidP="00B764A9">
                  <w:pPr>
                    <w:pStyle w:val="aff0"/>
                    <w:numPr>
                      <w:ilvl w:val="0"/>
                      <w:numId w:val="123"/>
                    </w:numPr>
                    <w:autoSpaceDE w:val="0"/>
                    <w:autoSpaceDN w:val="0"/>
                    <w:adjustRightInd w:val="0"/>
                    <w:snapToGrid w:val="0"/>
                    <w:spacing w:afterLines="50" w:after="120"/>
                    <w:ind w:leftChars="0"/>
                    <w:contextualSpacing/>
                    <w:jc w:val="both"/>
                    <w:rPr>
                      <w:sz w:val="22"/>
                      <w:szCs w:val="22"/>
                    </w:rPr>
                  </w:pPr>
                  <w:r w:rsidRPr="00476345">
                    <w:rPr>
                      <w:sz w:val="22"/>
                      <w:szCs w:val="22"/>
                    </w:rPr>
                    <w:t xml:space="preserve">Support TDM between M (M&gt;1) TDMed unicast PDSCHs and one group-common PDSCH </w:t>
                  </w:r>
                  <w:r w:rsidRPr="00476345">
                    <w:rPr>
                      <w:sz w:val="22"/>
                      <w:szCs w:val="22"/>
                      <w:highlight w:val="cyan"/>
                    </w:rPr>
                    <w:t>for multicast</w:t>
                  </w:r>
                  <w:r w:rsidRPr="00476345">
                    <w:rPr>
                      <w:sz w:val="22"/>
                      <w:szCs w:val="22"/>
                    </w:rPr>
                    <w:t xml:space="preserve"> in a slot per CC</w:t>
                  </w:r>
                </w:p>
                <w:p w14:paraId="1D83E98B" w14:textId="77777777" w:rsidR="0066231E" w:rsidRPr="00476345" w:rsidRDefault="0066231E" w:rsidP="00B764A9">
                  <w:pPr>
                    <w:pStyle w:val="aff0"/>
                    <w:numPr>
                      <w:ilvl w:val="0"/>
                      <w:numId w:val="123"/>
                    </w:numPr>
                    <w:autoSpaceDE w:val="0"/>
                    <w:autoSpaceDN w:val="0"/>
                    <w:adjustRightInd w:val="0"/>
                    <w:snapToGrid w:val="0"/>
                    <w:ind w:leftChars="0"/>
                    <w:contextualSpacing/>
                    <w:jc w:val="both"/>
                    <w:rPr>
                      <w:sz w:val="22"/>
                      <w:szCs w:val="22"/>
                    </w:rPr>
                  </w:pPr>
                  <w:r w:rsidRPr="00476345">
                    <w:rPr>
                      <w:sz w:val="22"/>
                      <w:szCs w:val="22"/>
                    </w:rPr>
                    <w:t xml:space="preserve">Support TDM among N (N&gt;1) group-common PDSCHs </w:t>
                  </w:r>
                  <w:r w:rsidRPr="00476345">
                    <w:rPr>
                      <w:sz w:val="22"/>
                      <w:szCs w:val="22"/>
                      <w:highlight w:val="cyan"/>
                    </w:rPr>
                    <w:t>for multicast</w:t>
                  </w:r>
                  <w:r w:rsidRPr="00476345">
                    <w:rPr>
                      <w:sz w:val="22"/>
                      <w:szCs w:val="22"/>
                    </w:rPr>
                    <w:t xml:space="preserve"> in a slot per CC</w:t>
                  </w:r>
                </w:p>
                <w:p w14:paraId="68A33583" w14:textId="77777777" w:rsidR="0066231E" w:rsidRPr="00476345" w:rsidRDefault="0066231E" w:rsidP="00B764A9">
                  <w:pPr>
                    <w:pStyle w:val="aff0"/>
                    <w:numPr>
                      <w:ilvl w:val="0"/>
                      <w:numId w:val="123"/>
                    </w:numPr>
                    <w:autoSpaceDE w:val="0"/>
                    <w:autoSpaceDN w:val="0"/>
                    <w:adjustRightInd w:val="0"/>
                    <w:snapToGrid w:val="0"/>
                    <w:ind w:leftChars="0"/>
                    <w:contextualSpacing/>
                    <w:jc w:val="both"/>
                    <w:rPr>
                      <w:sz w:val="22"/>
                      <w:szCs w:val="22"/>
                    </w:rPr>
                  </w:pPr>
                  <w:r w:rsidRPr="00476345">
                    <w:rPr>
                      <w:sz w:val="22"/>
                      <w:szCs w:val="22"/>
                    </w:rPr>
                    <w:t xml:space="preserve">Support TDM between K (K&gt;1) TDMed unicast PDSCHs and L (L&gt;1) TDMed group-common PDSCHs </w:t>
                  </w:r>
                  <w:r w:rsidRPr="00476345">
                    <w:rPr>
                      <w:sz w:val="22"/>
                      <w:szCs w:val="22"/>
                      <w:highlight w:val="cyan"/>
                    </w:rPr>
                    <w:t>for multicast</w:t>
                  </w:r>
                  <w:r w:rsidRPr="00476345">
                    <w:rPr>
                      <w:sz w:val="22"/>
                      <w:szCs w:val="22"/>
                    </w:rPr>
                    <w:t xml:space="preserve"> in a slot per CC</w:t>
                  </w:r>
                </w:p>
                <w:p w14:paraId="5848CF62" w14:textId="77777777" w:rsidR="0066231E" w:rsidRPr="00476345" w:rsidRDefault="0066231E" w:rsidP="00B764A9">
                  <w:pPr>
                    <w:pStyle w:val="aff0"/>
                    <w:numPr>
                      <w:ilvl w:val="0"/>
                      <w:numId w:val="123"/>
                    </w:numPr>
                    <w:autoSpaceDE w:val="0"/>
                    <w:autoSpaceDN w:val="0"/>
                    <w:adjustRightInd w:val="0"/>
                    <w:snapToGrid w:val="0"/>
                    <w:ind w:leftChars="0"/>
                    <w:contextualSpacing/>
                    <w:jc w:val="both"/>
                    <w:rPr>
                      <w:sz w:val="22"/>
                      <w:szCs w:val="22"/>
                    </w:rPr>
                  </w:pPr>
                  <w:r w:rsidRPr="00476345">
                    <w:rPr>
                      <w:sz w:val="22"/>
                      <w:szCs w:val="22"/>
                    </w:rPr>
                    <w:t>The UE maximum number of TDMed PDSCH receptions capability in a slot per CC is kept as for Rel-15/Rel-16, i.e., {2/4/7} based on UE FG5-11/5-11a/5-11b.</w:t>
                  </w:r>
                </w:p>
                <w:p w14:paraId="7C48D8E9" w14:textId="77777777" w:rsidR="0066231E" w:rsidRPr="00476345" w:rsidRDefault="0066231E" w:rsidP="00B764A9">
                  <w:pPr>
                    <w:pStyle w:val="aff0"/>
                    <w:numPr>
                      <w:ilvl w:val="1"/>
                      <w:numId w:val="123"/>
                    </w:numPr>
                    <w:autoSpaceDE w:val="0"/>
                    <w:autoSpaceDN w:val="0"/>
                    <w:adjustRightInd w:val="0"/>
                    <w:snapToGrid w:val="0"/>
                    <w:ind w:leftChars="0"/>
                    <w:contextualSpacing/>
                    <w:jc w:val="both"/>
                    <w:rPr>
                      <w:sz w:val="22"/>
                      <w:szCs w:val="22"/>
                    </w:rPr>
                  </w:pPr>
                  <w:r w:rsidRPr="00476345">
                    <w:rPr>
                      <w:sz w:val="22"/>
                      <w:szCs w:val="22"/>
                    </w:rPr>
                    <w:t xml:space="preserve">Note:  Group-common PDSCH(s) </w:t>
                  </w:r>
                  <w:r w:rsidRPr="00476345">
                    <w:rPr>
                      <w:sz w:val="22"/>
                      <w:szCs w:val="22"/>
                      <w:highlight w:val="cyan"/>
                    </w:rPr>
                    <w:t>for multicast</w:t>
                  </w:r>
                  <w:r w:rsidRPr="00476345">
                    <w:rPr>
                      <w:sz w:val="22"/>
                      <w:szCs w:val="22"/>
                    </w:rPr>
                    <w:t xml:space="preserve">  are counted as unicast PDSCH(s).</w:t>
                  </w:r>
                </w:p>
                <w:p w14:paraId="11B65B95" w14:textId="77777777" w:rsidR="0066231E" w:rsidRPr="00476345" w:rsidRDefault="0066231E" w:rsidP="00B764A9">
                  <w:pPr>
                    <w:pStyle w:val="aff0"/>
                    <w:numPr>
                      <w:ilvl w:val="0"/>
                      <w:numId w:val="123"/>
                    </w:numPr>
                    <w:autoSpaceDE w:val="0"/>
                    <w:autoSpaceDN w:val="0"/>
                    <w:adjustRightInd w:val="0"/>
                    <w:snapToGrid w:val="0"/>
                    <w:ind w:leftChars="0"/>
                    <w:contextualSpacing/>
                    <w:jc w:val="both"/>
                    <w:rPr>
                      <w:strike/>
                      <w:sz w:val="22"/>
                      <w:szCs w:val="22"/>
                      <w:highlight w:val="cyan"/>
                    </w:rPr>
                  </w:pPr>
                  <w:r w:rsidRPr="00476345">
                    <w:rPr>
                      <w:strike/>
                      <w:sz w:val="22"/>
                      <w:szCs w:val="22"/>
                      <w:highlight w:val="cyan"/>
                    </w:rPr>
                    <w:t>Support TDM-ed Type-1 HARQ-ACK codebook for multicast.</w:t>
                  </w:r>
                </w:p>
                <w:p w14:paraId="1BE41D33" w14:textId="77777777" w:rsidR="0066231E" w:rsidRPr="00476345" w:rsidRDefault="0066231E" w:rsidP="00B764A9">
                  <w:pPr>
                    <w:pStyle w:val="aff0"/>
                    <w:numPr>
                      <w:ilvl w:val="0"/>
                      <w:numId w:val="123"/>
                    </w:numPr>
                    <w:autoSpaceDE w:val="0"/>
                    <w:autoSpaceDN w:val="0"/>
                    <w:adjustRightInd w:val="0"/>
                    <w:snapToGrid w:val="0"/>
                    <w:ind w:leftChars="0"/>
                    <w:contextualSpacing/>
                    <w:jc w:val="both"/>
                    <w:rPr>
                      <w:sz w:val="22"/>
                      <w:szCs w:val="22"/>
                      <w:highlight w:val="cyan"/>
                    </w:rPr>
                  </w:pPr>
                  <w:r w:rsidRPr="00476345">
                    <w:rPr>
                      <w:rFonts w:eastAsiaTheme="minorEastAsia"/>
                      <w:strike/>
                      <w:sz w:val="22"/>
                      <w:szCs w:val="22"/>
                      <w:highlight w:val="cyan"/>
                      <w:lang w:eastAsia="zh-CN"/>
                    </w:rPr>
                    <w:t xml:space="preserve">Support TDM-ed Type-2 HARQ-ACK codebook </w:t>
                  </w:r>
                  <w:r w:rsidRPr="00476345">
                    <w:rPr>
                      <w:strike/>
                      <w:sz w:val="22"/>
                      <w:szCs w:val="22"/>
                      <w:highlight w:val="cyan"/>
                    </w:rPr>
                    <w:t>for multicast</w:t>
                  </w:r>
                  <w:r w:rsidRPr="00476345">
                    <w:rPr>
                      <w:rFonts w:eastAsiaTheme="minorEastAsia"/>
                      <w:sz w:val="22"/>
                      <w:szCs w:val="22"/>
                      <w:highlight w:val="cyan"/>
                      <w:lang w:eastAsia="zh-CN"/>
                    </w:rPr>
                    <w:t>.</w:t>
                  </w:r>
                </w:p>
                <w:p w14:paraId="1940FE9A" w14:textId="77777777" w:rsidR="0066231E" w:rsidRPr="00476345" w:rsidRDefault="0066231E" w:rsidP="0066231E">
                  <w:pPr>
                    <w:autoSpaceDE w:val="0"/>
                    <w:autoSpaceDN w:val="0"/>
                    <w:adjustRightInd w:val="0"/>
                    <w:snapToGrid w:val="0"/>
                    <w:contextualSpacing/>
                    <w:jc w:val="both"/>
                    <w:rPr>
                      <w:sz w:val="22"/>
                      <w:szCs w:val="22"/>
                    </w:rPr>
                  </w:pPr>
                  <w:r w:rsidRPr="00476345">
                    <w:rPr>
                      <w:sz w:val="22"/>
                      <w:szCs w:val="22"/>
                    </w:rPr>
                    <w:t>FFS whether/how to separate the capability for HARQ-ACK codebook</w:t>
                  </w:r>
                </w:p>
              </w:tc>
              <w:tc>
                <w:tcPr>
                  <w:tcW w:w="820" w:type="dxa"/>
                  <w:tcBorders>
                    <w:top w:val="single" w:sz="4" w:space="0" w:color="auto"/>
                    <w:left w:val="single" w:sz="4" w:space="0" w:color="auto"/>
                    <w:bottom w:val="single" w:sz="4" w:space="0" w:color="auto"/>
                    <w:right w:val="single" w:sz="4" w:space="0" w:color="auto"/>
                  </w:tcBorders>
                  <w:shd w:val="clear" w:color="auto" w:fill="FFFF00"/>
                  <w:hideMark/>
                </w:tcPr>
                <w:p w14:paraId="6D7421F3" w14:textId="77777777" w:rsidR="0066231E" w:rsidRPr="00476345" w:rsidRDefault="0066231E" w:rsidP="0066231E">
                  <w:pPr>
                    <w:pStyle w:val="TAL"/>
                    <w:rPr>
                      <w:rFonts w:ascii="Times New Roman" w:eastAsia="ＭＳ ゴシック" w:hAnsi="Times New Roman"/>
                      <w:sz w:val="22"/>
                      <w:szCs w:val="22"/>
                    </w:rPr>
                  </w:pPr>
                  <w:r w:rsidRPr="00476345">
                    <w:rPr>
                      <w:rFonts w:ascii="Times New Roman" w:hAnsi="Times New Roman"/>
                      <w:strike/>
                      <w:sz w:val="22"/>
                      <w:szCs w:val="22"/>
                      <w:highlight w:val="cyan"/>
                    </w:rPr>
                    <w:t>33-1,</w:t>
                  </w:r>
                  <w:r w:rsidRPr="00476345">
                    <w:rPr>
                      <w:rFonts w:ascii="Times New Roman" w:hAnsi="Times New Roman"/>
                      <w:sz w:val="22"/>
                      <w:szCs w:val="22"/>
                    </w:rPr>
                    <w:t xml:space="preserve"> 33-2</w:t>
                  </w:r>
                </w:p>
              </w:tc>
              <w:tc>
                <w:tcPr>
                  <w:tcW w:w="709" w:type="dxa"/>
                  <w:tcBorders>
                    <w:top w:val="single" w:sz="4" w:space="0" w:color="auto"/>
                    <w:left w:val="single" w:sz="4" w:space="0" w:color="auto"/>
                    <w:bottom w:val="single" w:sz="4" w:space="0" w:color="auto"/>
                    <w:right w:val="single" w:sz="4" w:space="0" w:color="auto"/>
                  </w:tcBorders>
                  <w:hideMark/>
                </w:tcPr>
                <w:p w14:paraId="1B475679" w14:textId="77777777" w:rsidR="0066231E" w:rsidRPr="00476345" w:rsidRDefault="0066231E" w:rsidP="0066231E">
                  <w:pPr>
                    <w:pStyle w:val="TAL"/>
                    <w:rPr>
                      <w:rFonts w:ascii="Times New Roman" w:hAnsi="Times New Roman"/>
                      <w:sz w:val="22"/>
                      <w:szCs w:val="22"/>
                      <w:lang w:eastAsia="zh-CN"/>
                    </w:rPr>
                  </w:pPr>
                  <w:r w:rsidRPr="00476345">
                    <w:rPr>
                      <w:rFonts w:ascii="Times New Roman" w:hAnsi="Times New Roman"/>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1ACD28B7" w14:textId="77777777" w:rsidR="0066231E" w:rsidRPr="00476345" w:rsidRDefault="0066231E" w:rsidP="0066231E">
                  <w:pPr>
                    <w:pStyle w:val="TAL"/>
                    <w:rPr>
                      <w:rFonts w:ascii="Times New Roman" w:hAnsi="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9FB644" w14:textId="77777777" w:rsidR="0066231E" w:rsidRPr="00476345" w:rsidRDefault="0066231E" w:rsidP="0066231E">
                  <w:pPr>
                    <w:pStyle w:val="TAL"/>
                    <w:rPr>
                      <w:rFonts w:ascii="Times New Roman" w:hAnsi="Times New Roman"/>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49203AF9" w14:textId="77777777" w:rsidR="0066231E" w:rsidRPr="00476345" w:rsidRDefault="0066231E" w:rsidP="0066231E">
                  <w:pPr>
                    <w:pStyle w:val="TAL"/>
                    <w:rPr>
                      <w:rFonts w:ascii="Times New Roman" w:hAnsi="Times New Roman"/>
                      <w:sz w:val="22"/>
                      <w:szCs w:val="22"/>
                    </w:rPr>
                  </w:pPr>
                  <w:r w:rsidRPr="00476345">
                    <w:rPr>
                      <w:rFonts w:ascii="Times New Roman" w:hAnsi="Times New Roman"/>
                      <w:strike/>
                      <w:sz w:val="22"/>
                      <w:szCs w:val="22"/>
                      <w:lang w:eastAsia="zh-CN"/>
                    </w:rPr>
                    <w:t xml:space="preserve">Per UE </w:t>
                  </w:r>
                  <w:r w:rsidRPr="00476345">
                    <w:rPr>
                      <w:rFonts w:ascii="Times New Roman" w:hAnsi="Times New Roman"/>
                      <w:sz w:val="22"/>
                      <w:szCs w:val="22"/>
                      <w:lang w:eastAsia="zh-CN"/>
                    </w:rPr>
                    <w:t xml:space="preserve"> </w:t>
                  </w:r>
                  <w:r w:rsidRPr="00476345">
                    <w:rPr>
                      <w:rFonts w:ascii="Times New Roman" w:hAnsi="Times New Roman"/>
                      <w:sz w:val="22"/>
                      <w:szCs w:val="22"/>
                      <w:highlight w:val="cyan"/>
                      <w:lang w:eastAsia="zh-CN"/>
                    </w:rPr>
                    <w:t xml:space="preserve">Per </w:t>
                  </w:r>
                  <w:r w:rsidRPr="00476345">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14:paraId="74834E5A" w14:textId="77777777" w:rsidR="0066231E" w:rsidRPr="00476345" w:rsidRDefault="0066231E" w:rsidP="0066231E">
                  <w:pPr>
                    <w:pStyle w:val="TAL"/>
                    <w:rPr>
                      <w:rFonts w:ascii="Times New Roman" w:hAnsi="Times New Roman"/>
                      <w:sz w:val="22"/>
                      <w:szCs w:val="22"/>
                    </w:rPr>
                  </w:pPr>
                  <w:r w:rsidRPr="00476345">
                    <w:rPr>
                      <w:rFonts w:ascii="Times New Roman" w:hAnsi="Times New Roman"/>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6C61C21C" w14:textId="77777777" w:rsidR="0066231E" w:rsidRPr="00476345" w:rsidRDefault="0066231E" w:rsidP="0066231E">
                  <w:pPr>
                    <w:pStyle w:val="TAL"/>
                    <w:rPr>
                      <w:rFonts w:ascii="Times New Roman" w:hAnsi="Times New Roman"/>
                      <w:sz w:val="22"/>
                      <w:szCs w:val="22"/>
                    </w:rPr>
                  </w:pPr>
                  <w:r w:rsidRPr="00476345">
                    <w:rPr>
                      <w:rFonts w:ascii="Times New Roman" w:hAnsi="Times New Roman"/>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7D60B044" w14:textId="77777777" w:rsidR="0066231E" w:rsidRPr="00476345" w:rsidRDefault="0066231E" w:rsidP="0066231E">
                  <w:pPr>
                    <w:pStyle w:val="TAL"/>
                    <w:rPr>
                      <w:rFonts w:ascii="Times New Roman" w:hAnsi="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14:paraId="015729E7" w14:textId="77777777" w:rsidR="0066231E" w:rsidRPr="00476345" w:rsidRDefault="0066231E" w:rsidP="0066231E">
                  <w:pPr>
                    <w:pStyle w:val="TAL"/>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07EF2683" w14:textId="77777777" w:rsidR="0066231E" w:rsidRPr="00476345" w:rsidRDefault="0066231E" w:rsidP="0066231E">
                  <w:pPr>
                    <w:pStyle w:val="TAL"/>
                    <w:rPr>
                      <w:rFonts w:ascii="Times New Roman" w:hAnsi="Times New Roman"/>
                      <w:sz w:val="22"/>
                      <w:szCs w:val="22"/>
                    </w:rPr>
                  </w:pPr>
                  <w:r w:rsidRPr="00476345">
                    <w:rPr>
                      <w:rFonts w:ascii="Times New Roman" w:hAnsi="Times New Roman"/>
                      <w:sz w:val="22"/>
                      <w:szCs w:val="22"/>
                    </w:rPr>
                    <w:t>Optional with capability signalling</w:t>
                  </w:r>
                </w:p>
              </w:tc>
            </w:tr>
            <w:tr w:rsidR="0066231E" w:rsidRPr="00476345" w14:paraId="06A46B80" w14:textId="77777777" w:rsidTr="00421458">
              <w:trPr>
                <w:trHeight w:val="20"/>
              </w:trPr>
              <w:tc>
                <w:tcPr>
                  <w:tcW w:w="747" w:type="dxa"/>
                  <w:tcBorders>
                    <w:top w:val="single" w:sz="4" w:space="0" w:color="auto"/>
                    <w:left w:val="single" w:sz="4" w:space="0" w:color="auto"/>
                    <w:bottom w:val="single" w:sz="4" w:space="0" w:color="auto"/>
                    <w:right w:val="single" w:sz="4" w:space="0" w:color="auto"/>
                  </w:tcBorders>
                </w:tcPr>
                <w:p w14:paraId="67DA2DDA" w14:textId="77777777" w:rsidR="0066231E" w:rsidRPr="00476345" w:rsidRDefault="0066231E" w:rsidP="0066231E">
                  <w:pPr>
                    <w:pStyle w:val="TAL"/>
                    <w:rPr>
                      <w:rFonts w:ascii="Times New Roman" w:hAnsi="Times New Roman"/>
                      <w:sz w:val="22"/>
                      <w:szCs w:val="22"/>
                      <w:lang w:eastAsia="zh-CN"/>
                    </w:rPr>
                  </w:pPr>
                  <w:r w:rsidRPr="00476345">
                    <w:rPr>
                      <w:rFonts w:ascii="Times New Roman" w:hAnsi="Times New Roman"/>
                      <w:sz w:val="22"/>
                      <w:szCs w:val="22"/>
                      <w:highlight w:val="cyan"/>
                    </w:rPr>
                    <w:t>33-3-2-1</w:t>
                  </w:r>
                </w:p>
              </w:tc>
              <w:tc>
                <w:tcPr>
                  <w:tcW w:w="1641" w:type="dxa"/>
                  <w:tcBorders>
                    <w:top w:val="single" w:sz="4" w:space="0" w:color="auto"/>
                    <w:left w:val="single" w:sz="4" w:space="0" w:color="auto"/>
                    <w:bottom w:val="single" w:sz="4" w:space="0" w:color="auto"/>
                    <w:right w:val="single" w:sz="4" w:space="0" w:color="auto"/>
                  </w:tcBorders>
                </w:tcPr>
                <w:p w14:paraId="381E04D9" w14:textId="77777777" w:rsidR="0066231E" w:rsidRPr="00476345" w:rsidRDefault="0066231E" w:rsidP="0066231E">
                  <w:pPr>
                    <w:pStyle w:val="TAL"/>
                    <w:rPr>
                      <w:rFonts w:ascii="Times New Roman" w:hAnsi="Times New Roman"/>
                      <w:sz w:val="22"/>
                      <w:szCs w:val="22"/>
                      <w:lang w:eastAsia="zh-CN"/>
                    </w:rPr>
                  </w:pPr>
                  <w:r w:rsidRPr="00476345">
                    <w:rPr>
                      <w:rFonts w:ascii="Times New Roman" w:hAnsi="Times New Roman"/>
                      <w:sz w:val="22"/>
                      <w:szCs w:val="22"/>
                      <w:highlight w:val="cyan"/>
                      <w:lang w:eastAsia="zh-CN"/>
                    </w:rPr>
                    <w:t>HARQ-ACK codebook for FDM</w:t>
                  </w:r>
                  <w:r>
                    <w:rPr>
                      <w:rFonts w:ascii="Times New Roman" w:hAnsi="Times New Roman"/>
                      <w:sz w:val="22"/>
                      <w:szCs w:val="22"/>
                      <w:highlight w:val="cyan"/>
                      <w:lang w:eastAsia="zh-CN"/>
                    </w:rPr>
                    <w:t>-</w:t>
                  </w:r>
                  <w:r w:rsidRPr="00476345">
                    <w:rPr>
                      <w:rFonts w:ascii="Times New Roman" w:hAnsi="Times New Roman"/>
                      <w:sz w:val="22"/>
                      <w:szCs w:val="22"/>
                      <w:highlight w:val="cyan"/>
                      <w:lang w:eastAsia="zh-CN"/>
                    </w:rPr>
                    <w:t>ed unicast and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72ACCDF3" w14:textId="77777777" w:rsidR="0066231E" w:rsidRPr="00476345" w:rsidRDefault="0066231E" w:rsidP="00B764A9">
                  <w:pPr>
                    <w:pStyle w:val="aff0"/>
                    <w:numPr>
                      <w:ilvl w:val="0"/>
                      <w:numId w:val="53"/>
                    </w:numPr>
                    <w:autoSpaceDE w:val="0"/>
                    <w:autoSpaceDN w:val="0"/>
                    <w:adjustRightInd w:val="0"/>
                    <w:snapToGrid w:val="0"/>
                    <w:ind w:leftChars="0"/>
                    <w:contextualSpacing/>
                    <w:jc w:val="both"/>
                    <w:rPr>
                      <w:sz w:val="22"/>
                      <w:szCs w:val="22"/>
                      <w:highlight w:val="cyan"/>
                    </w:rPr>
                  </w:pPr>
                  <w:r w:rsidRPr="00476345">
                    <w:rPr>
                      <w:sz w:val="22"/>
                      <w:szCs w:val="22"/>
                      <w:highlight w:val="cyan"/>
                    </w:rPr>
                    <w:t>Support TDM-ed Type-1 HARQ-ACK codebook for multicast.</w:t>
                  </w:r>
                </w:p>
                <w:p w14:paraId="6A65CA4D" w14:textId="77777777" w:rsidR="0066231E" w:rsidRPr="00476345" w:rsidRDefault="0066231E" w:rsidP="00B764A9">
                  <w:pPr>
                    <w:pStyle w:val="aff0"/>
                    <w:numPr>
                      <w:ilvl w:val="0"/>
                      <w:numId w:val="53"/>
                    </w:numPr>
                    <w:autoSpaceDE w:val="0"/>
                    <w:autoSpaceDN w:val="0"/>
                    <w:adjustRightInd w:val="0"/>
                    <w:snapToGrid w:val="0"/>
                    <w:spacing w:afterLines="50" w:after="120"/>
                    <w:ind w:leftChars="0"/>
                    <w:contextualSpacing/>
                    <w:jc w:val="both"/>
                    <w:rPr>
                      <w:sz w:val="22"/>
                      <w:szCs w:val="22"/>
                      <w:highlight w:val="cyan"/>
                    </w:rPr>
                  </w:pPr>
                  <w:r w:rsidRPr="00476345">
                    <w:rPr>
                      <w:rFonts w:eastAsiaTheme="minorEastAsia"/>
                      <w:sz w:val="22"/>
                      <w:szCs w:val="22"/>
                      <w:highlight w:val="cyan"/>
                      <w:lang w:eastAsia="zh-CN"/>
                    </w:rPr>
                    <w:t xml:space="preserve">Support TDM-ed Type-2 HARQ-ACK codebook </w:t>
                  </w:r>
                  <w:r w:rsidRPr="00476345">
                    <w:rPr>
                      <w:sz w:val="22"/>
                      <w:szCs w:val="22"/>
                      <w:highlight w:val="cyan"/>
                    </w:rPr>
                    <w:t>for multicast</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5E0EE2E2" w14:textId="77777777" w:rsidR="0066231E" w:rsidRPr="00476345" w:rsidRDefault="0066231E" w:rsidP="0066231E">
                  <w:pPr>
                    <w:pStyle w:val="TAL"/>
                    <w:rPr>
                      <w:rFonts w:ascii="Times New Roman" w:hAnsi="Times New Roman"/>
                      <w:sz w:val="22"/>
                      <w:szCs w:val="22"/>
                      <w:highlight w:val="cyan"/>
                    </w:rPr>
                  </w:pPr>
                </w:p>
              </w:tc>
              <w:tc>
                <w:tcPr>
                  <w:tcW w:w="709" w:type="dxa"/>
                  <w:tcBorders>
                    <w:top w:val="single" w:sz="4" w:space="0" w:color="auto"/>
                    <w:left w:val="single" w:sz="4" w:space="0" w:color="auto"/>
                    <w:bottom w:val="single" w:sz="4" w:space="0" w:color="auto"/>
                    <w:right w:val="single" w:sz="4" w:space="0" w:color="auto"/>
                  </w:tcBorders>
                </w:tcPr>
                <w:p w14:paraId="7C22DC0D" w14:textId="77777777" w:rsidR="0066231E" w:rsidRPr="00476345" w:rsidRDefault="0066231E" w:rsidP="0066231E">
                  <w:pPr>
                    <w:pStyle w:val="TAL"/>
                    <w:rPr>
                      <w:rFonts w:ascii="Times New Roman" w:hAnsi="Times New Roman"/>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6060EAC3" w14:textId="77777777" w:rsidR="0066231E" w:rsidRPr="00476345" w:rsidRDefault="0066231E" w:rsidP="0066231E">
                  <w:pPr>
                    <w:pStyle w:val="TAL"/>
                    <w:rPr>
                      <w:rFonts w:ascii="Times New Roman" w:hAnsi="Times New Roman"/>
                      <w:sz w:val="22"/>
                      <w:szCs w:val="22"/>
                      <w:highlight w:val="cy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11B276A" w14:textId="77777777" w:rsidR="0066231E" w:rsidRPr="00476345" w:rsidRDefault="0066231E" w:rsidP="0066231E">
                  <w:pPr>
                    <w:pStyle w:val="TAL"/>
                    <w:rPr>
                      <w:rFonts w:ascii="Times New Roman" w:hAnsi="Times New Roman"/>
                      <w:sz w:val="22"/>
                      <w:szCs w:val="22"/>
                      <w:highlight w:val="cyan"/>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9C3C88E" w14:textId="77777777" w:rsidR="0066231E" w:rsidRPr="00476345" w:rsidRDefault="0066231E" w:rsidP="0066231E">
                  <w:pPr>
                    <w:pStyle w:val="TAL"/>
                    <w:rPr>
                      <w:rFonts w:ascii="Times New Roman" w:hAnsi="Times New Roman"/>
                      <w:sz w:val="22"/>
                      <w:szCs w:val="22"/>
                      <w:highlight w:val="cyan"/>
                      <w:lang w:eastAsia="zh-CN"/>
                    </w:rPr>
                  </w:pPr>
                  <w:r w:rsidRPr="00476345">
                    <w:rPr>
                      <w:rFonts w:ascii="Times New Roman" w:hAnsi="Times New Roman"/>
                      <w:strike/>
                      <w:sz w:val="22"/>
                      <w:szCs w:val="22"/>
                      <w:lang w:eastAsia="zh-CN"/>
                    </w:rPr>
                    <w:t xml:space="preserve">Per UE </w:t>
                  </w:r>
                  <w:r w:rsidRPr="00476345">
                    <w:rPr>
                      <w:rFonts w:ascii="Times New Roman" w:hAnsi="Times New Roman"/>
                      <w:sz w:val="22"/>
                      <w:szCs w:val="22"/>
                      <w:lang w:eastAsia="zh-CN"/>
                    </w:rPr>
                    <w:t xml:space="preserve"> </w:t>
                  </w:r>
                  <w:r w:rsidRPr="00476345">
                    <w:rPr>
                      <w:rFonts w:ascii="Times New Roman" w:hAnsi="Times New Roman"/>
                      <w:sz w:val="22"/>
                      <w:szCs w:val="22"/>
                      <w:highlight w:val="cyan"/>
                      <w:lang w:eastAsia="zh-CN"/>
                    </w:rPr>
                    <w:t xml:space="preserve">Per </w:t>
                  </w:r>
                  <w:r w:rsidRPr="00476345">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36F1A829" w14:textId="77777777" w:rsidR="0066231E" w:rsidRPr="00476345" w:rsidRDefault="0066231E" w:rsidP="0066231E">
                  <w:pPr>
                    <w:pStyle w:val="TAL"/>
                    <w:rPr>
                      <w:rFonts w:ascii="Times New Roman" w:hAnsi="Times New Roman"/>
                      <w:sz w:val="22"/>
                      <w:szCs w:val="22"/>
                      <w:highlight w:val="cyan"/>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6FCCF130" w14:textId="77777777" w:rsidR="0066231E" w:rsidRPr="00476345" w:rsidRDefault="0066231E" w:rsidP="0066231E">
                  <w:pPr>
                    <w:pStyle w:val="TAL"/>
                    <w:rPr>
                      <w:rFonts w:ascii="Times New Roman" w:hAnsi="Times New Roman"/>
                      <w:sz w:val="22"/>
                      <w:szCs w:val="22"/>
                      <w:highlight w:val="cyan"/>
                      <w:lang w:eastAsia="zh-CN"/>
                    </w:rPr>
                  </w:pPr>
                </w:p>
              </w:tc>
              <w:tc>
                <w:tcPr>
                  <w:tcW w:w="709" w:type="dxa"/>
                  <w:tcBorders>
                    <w:top w:val="single" w:sz="4" w:space="0" w:color="auto"/>
                    <w:left w:val="single" w:sz="4" w:space="0" w:color="auto"/>
                    <w:bottom w:val="single" w:sz="4" w:space="0" w:color="auto"/>
                    <w:right w:val="single" w:sz="4" w:space="0" w:color="auto"/>
                  </w:tcBorders>
                </w:tcPr>
                <w:p w14:paraId="244DC11D" w14:textId="77777777" w:rsidR="0066231E" w:rsidRPr="00476345" w:rsidRDefault="0066231E" w:rsidP="0066231E">
                  <w:pPr>
                    <w:pStyle w:val="TAL"/>
                    <w:rPr>
                      <w:rFonts w:ascii="Times New Roman" w:hAnsi="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14:paraId="55F646FB" w14:textId="77777777" w:rsidR="0066231E" w:rsidRPr="00476345" w:rsidRDefault="0066231E" w:rsidP="0066231E">
                  <w:pPr>
                    <w:pStyle w:val="TAL"/>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40DF608" w14:textId="77777777" w:rsidR="0066231E" w:rsidRPr="00476345" w:rsidRDefault="0066231E" w:rsidP="0066231E">
                  <w:pPr>
                    <w:pStyle w:val="TAL"/>
                    <w:rPr>
                      <w:rFonts w:ascii="Times New Roman" w:hAnsi="Times New Roman"/>
                      <w:sz w:val="22"/>
                      <w:szCs w:val="22"/>
                    </w:rPr>
                  </w:pPr>
                  <w:r w:rsidRPr="00476345">
                    <w:rPr>
                      <w:rFonts w:ascii="Times New Roman" w:hAnsi="Times New Roman"/>
                      <w:sz w:val="22"/>
                      <w:szCs w:val="22"/>
                      <w:highlight w:val="cyan"/>
                    </w:rPr>
                    <w:t>Optional with capability signalling</w:t>
                  </w:r>
                </w:p>
              </w:tc>
            </w:tr>
          </w:tbl>
          <w:p w14:paraId="2EFAAA0A" w14:textId="77777777" w:rsidR="00FA6F27" w:rsidRPr="0004457A" w:rsidRDefault="00FA6F27" w:rsidP="00CC4DC6">
            <w:pPr>
              <w:rPr>
                <w:sz w:val="20"/>
                <w:lang w:eastAsia="zh-CN"/>
              </w:rPr>
            </w:pPr>
          </w:p>
        </w:tc>
      </w:tr>
      <w:tr w:rsidR="002148CC" w14:paraId="605D80C4" w14:textId="77777777" w:rsidTr="00A5503D">
        <w:tc>
          <w:tcPr>
            <w:tcW w:w="704" w:type="dxa"/>
          </w:tcPr>
          <w:p w14:paraId="09ACF58E" w14:textId="520E23AC" w:rsidR="002148CC" w:rsidRDefault="006B11C3" w:rsidP="00CC4DC6">
            <w:pPr>
              <w:spacing w:afterLines="50" w:after="120"/>
              <w:jc w:val="both"/>
              <w:rPr>
                <w:rFonts w:eastAsia="ＭＳ 明朝"/>
                <w:sz w:val="22"/>
              </w:rPr>
            </w:pPr>
            <w:r>
              <w:rPr>
                <w:rFonts w:eastAsia="ＭＳ 明朝" w:hint="eastAsia"/>
                <w:sz w:val="22"/>
              </w:rPr>
              <w:lastRenderedPageBreak/>
              <w:t>[</w:t>
            </w:r>
            <w:r>
              <w:rPr>
                <w:rFonts w:eastAsia="ＭＳ 明朝"/>
                <w:sz w:val="22"/>
              </w:rPr>
              <w:t>15]</w:t>
            </w:r>
          </w:p>
        </w:tc>
        <w:tc>
          <w:tcPr>
            <w:tcW w:w="1276" w:type="dxa"/>
          </w:tcPr>
          <w:p w14:paraId="4B5500A2" w14:textId="57A099C1" w:rsidR="002148CC" w:rsidRPr="005112FF" w:rsidRDefault="006B11C3" w:rsidP="00CC4DC6">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ualcomm</w:t>
            </w:r>
          </w:p>
        </w:tc>
        <w:tc>
          <w:tcPr>
            <w:tcW w:w="20403" w:type="dxa"/>
          </w:tcPr>
          <w:p w14:paraId="35F0430A" w14:textId="77777777" w:rsidR="006B11C3" w:rsidRPr="00585972" w:rsidRDefault="006B11C3" w:rsidP="006B11C3">
            <w:pPr>
              <w:spacing w:afterLines="50" w:after="120"/>
              <w:jc w:val="both"/>
              <w:rPr>
                <w:sz w:val="20"/>
                <w:lang w:val="en-US"/>
              </w:rPr>
            </w:pPr>
            <w:r w:rsidRPr="00585972">
              <w:rPr>
                <w:sz w:val="20"/>
                <w:lang w:val="en-US"/>
              </w:rPr>
              <w:t>Among the options, we prefer Option 2 and propose the following changes</w:t>
            </w:r>
            <w:r>
              <w:rPr>
                <w:sz w:val="20"/>
                <w:lang w:val="en-US"/>
              </w:rPr>
              <w:t xml:space="preserve">. </w:t>
            </w:r>
          </w:p>
          <w:tbl>
            <w:tblPr>
              <w:tblW w:w="4560" w:type="pct"/>
              <w:tblLayout w:type="fixed"/>
              <w:tblCellMar>
                <w:left w:w="0" w:type="dxa"/>
                <w:right w:w="0" w:type="dxa"/>
              </w:tblCellMar>
              <w:tblLook w:val="04A0" w:firstRow="1" w:lastRow="0" w:firstColumn="1" w:lastColumn="0" w:noHBand="0" w:noVBand="1"/>
            </w:tblPr>
            <w:tblGrid>
              <w:gridCol w:w="1299"/>
              <w:gridCol w:w="799"/>
              <w:gridCol w:w="1288"/>
              <w:gridCol w:w="5688"/>
              <w:gridCol w:w="759"/>
              <w:gridCol w:w="773"/>
              <w:gridCol w:w="636"/>
              <w:gridCol w:w="636"/>
              <w:gridCol w:w="1023"/>
              <w:gridCol w:w="765"/>
              <w:gridCol w:w="765"/>
              <w:gridCol w:w="765"/>
              <w:gridCol w:w="1791"/>
              <w:gridCol w:w="1405"/>
            </w:tblGrid>
            <w:tr w:rsidR="006B11C3" w:rsidRPr="008E5355" w14:paraId="640B9F9A" w14:textId="77777777" w:rsidTr="00421458">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48B2CB" w14:textId="77777777" w:rsidR="006B11C3" w:rsidRPr="008E5355" w:rsidRDefault="006B11C3" w:rsidP="006B11C3">
                  <w:pPr>
                    <w:keepNext/>
                    <w:rPr>
                      <w:rFonts w:ascii="Arial" w:hAnsi="Arial" w:cs="Arial"/>
                      <w:sz w:val="18"/>
                      <w:szCs w:val="18"/>
                    </w:rPr>
                  </w:pPr>
                  <w:r w:rsidRPr="008E5355">
                    <w:rPr>
                      <w:rFonts w:ascii="Arial" w:hAnsi="Arial" w:cs="Arial"/>
                      <w:sz w:val="18"/>
                      <w:szCs w:val="18"/>
                    </w:rPr>
                    <w:t>33. NR_MBS</w:t>
                  </w:r>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FFFF9F" w14:textId="77777777" w:rsidR="006B11C3" w:rsidRPr="008E5355" w:rsidRDefault="006B11C3" w:rsidP="006B11C3">
                  <w:pPr>
                    <w:keepNext/>
                    <w:rPr>
                      <w:rFonts w:ascii="Arial" w:hAnsi="Arial" w:cs="Arial"/>
                      <w:sz w:val="18"/>
                      <w:szCs w:val="18"/>
                    </w:rPr>
                  </w:pPr>
                  <w:r w:rsidRPr="008E5355">
                    <w:rPr>
                      <w:rFonts w:ascii="Arial" w:hAnsi="Arial" w:cs="Arial"/>
                      <w:sz w:val="18"/>
                      <w:szCs w:val="18"/>
                    </w:rPr>
                    <w:t>33-3-2</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FE437E" w14:textId="77777777" w:rsidR="006B11C3" w:rsidRPr="008E5355" w:rsidRDefault="006B11C3" w:rsidP="006B11C3">
                  <w:pPr>
                    <w:keepNext/>
                    <w:rPr>
                      <w:rFonts w:ascii="Arial" w:hAnsi="Arial" w:cs="Arial"/>
                      <w:sz w:val="18"/>
                      <w:szCs w:val="18"/>
                      <w:lang w:eastAsia="zh-CN"/>
                    </w:rPr>
                  </w:pPr>
                  <w:r w:rsidRPr="008E5355">
                    <w:rPr>
                      <w:rFonts w:ascii="Arial" w:hAnsi="Arial" w:cs="Arial"/>
                      <w:sz w:val="18"/>
                      <w:szCs w:val="18"/>
                      <w:lang w:eastAsia="zh-CN"/>
                    </w:rPr>
                    <w:t>FDM-ed unicast PDSCH and group-common PDSCH</w:t>
                  </w:r>
                </w:p>
              </w:tc>
              <w:tc>
                <w:tcPr>
                  <w:tcW w:w="154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86FEC3F" w14:textId="77777777" w:rsidR="006B11C3" w:rsidRPr="008E5355" w:rsidRDefault="006B11C3" w:rsidP="00B764A9">
                  <w:pPr>
                    <w:numPr>
                      <w:ilvl w:val="0"/>
                      <w:numId w:val="36"/>
                    </w:numPr>
                    <w:autoSpaceDE w:val="0"/>
                    <w:autoSpaceDN w:val="0"/>
                    <w:snapToGrid w:val="0"/>
                    <w:contextualSpacing/>
                    <w:jc w:val="both"/>
                    <w:rPr>
                      <w:rFonts w:ascii="Arial" w:hAnsi="Arial" w:cs="Arial"/>
                      <w:color w:val="000000"/>
                      <w:sz w:val="18"/>
                      <w:szCs w:val="18"/>
                    </w:rPr>
                  </w:pPr>
                  <w:r w:rsidRPr="008E5355">
                    <w:rPr>
                      <w:rFonts w:ascii="Arial" w:hAnsi="Arial" w:cs="Arial"/>
                      <w:color w:val="000000"/>
                      <w:sz w:val="18"/>
                      <w:szCs w:val="18"/>
                    </w:rPr>
                    <w:t xml:space="preserve">Support </w:t>
                  </w:r>
                  <w:ins w:id="417" w:author="Le Liu" w:date="2021-11-02T19:49:00Z">
                    <w:r w:rsidRPr="008E5355">
                      <w:rPr>
                        <w:rFonts w:ascii="Arial" w:hAnsi="Arial" w:cs="Arial"/>
                        <w:color w:val="000000"/>
                        <w:sz w:val="18"/>
                        <w:szCs w:val="18"/>
                      </w:rPr>
                      <w:t xml:space="preserve">of </w:t>
                    </w:r>
                  </w:ins>
                  <w:r w:rsidRPr="008E5355">
                    <w:rPr>
                      <w:rFonts w:ascii="Arial" w:hAnsi="Arial" w:cs="Arial"/>
                      <w:color w:val="000000"/>
                      <w:sz w:val="18"/>
                      <w:szCs w:val="18"/>
                    </w:rPr>
                    <w:t>FDM between one unicast PDSCH and one group-common PDSCH in a slot.</w:t>
                  </w:r>
                </w:p>
                <w:p w14:paraId="78C724EB" w14:textId="77777777" w:rsidR="006B11C3" w:rsidRPr="008E5355" w:rsidDel="00187D51" w:rsidRDefault="006B11C3" w:rsidP="00B764A9">
                  <w:pPr>
                    <w:numPr>
                      <w:ilvl w:val="0"/>
                      <w:numId w:val="29"/>
                    </w:numPr>
                    <w:autoSpaceDE w:val="0"/>
                    <w:autoSpaceDN w:val="0"/>
                    <w:snapToGrid w:val="0"/>
                    <w:contextualSpacing/>
                    <w:jc w:val="both"/>
                    <w:rPr>
                      <w:del w:id="418" w:author="Le Liu" w:date="2021-11-02T19:50:00Z"/>
                      <w:rFonts w:ascii="Arial" w:hAnsi="Arial" w:cs="Arial"/>
                      <w:sz w:val="18"/>
                      <w:szCs w:val="18"/>
                    </w:rPr>
                  </w:pPr>
                  <w:del w:id="419" w:author="Le Liu" w:date="2021-11-02T19:50:00Z">
                    <w:r w:rsidRPr="008E5355" w:rsidDel="00187D51">
                      <w:rPr>
                        <w:rFonts w:ascii="Arial" w:hAnsi="Arial" w:cs="Arial"/>
                        <w:color w:val="000000"/>
                        <w:sz w:val="18"/>
                        <w:szCs w:val="18"/>
                      </w:rPr>
                      <w:delText>Support FDM-ed Type-1 HARQ-ACK codebook for multicast.</w:delText>
                    </w:r>
                  </w:del>
                </w:p>
                <w:p w14:paraId="0AE04B47" w14:textId="77777777" w:rsidR="006B11C3" w:rsidRPr="008E5355" w:rsidDel="00187D51" w:rsidRDefault="006B11C3" w:rsidP="00B764A9">
                  <w:pPr>
                    <w:numPr>
                      <w:ilvl w:val="0"/>
                      <w:numId w:val="29"/>
                    </w:numPr>
                    <w:autoSpaceDE w:val="0"/>
                    <w:autoSpaceDN w:val="0"/>
                    <w:snapToGrid w:val="0"/>
                    <w:contextualSpacing/>
                    <w:jc w:val="both"/>
                    <w:rPr>
                      <w:del w:id="420" w:author="Le Liu" w:date="2021-11-02T19:50:00Z"/>
                      <w:rFonts w:ascii="Arial" w:hAnsi="Arial" w:cs="Arial"/>
                      <w:sz w:val="18"/>
                      <w:szCs w:val="18"/>
                    </w:rPr>
                  </w:pPr>
                  <w:del w:id="421" w:author="Le Liu" w:date="2021-11-02T19:50:00Z">
                    <w:r w:rsidRPr="008E5355" w:rsidDel="00187D51">
                      <w:rPr>
                        <w:rFonts w:ascii="Arial" w:hAnsi="Arial" w:cs="Arial"/>
                        <w:color w:val="000000"/>
                        <w:sz w:val="18"/>
                        <w:szCs w:val="18"/>
                      </w:rPr>
                      <w:delText>Support FDM-ed Type-2 HARQ-ACK codebook for multicast.</w:delText>
                    </w:r>
                  </w:del>
                </w:p>
                <w:p w14:paraId="59B498AA" w14:textId="77777777" w:rsidR="006B11C3" w:rsidRPr="008E5355" w:rsidRDefault="006B11C3" w:rsidP="006B11C3">
                  <w:pPr>
                    <w:autoSpaceDE w:val="0"/>
                    <w:autoSpaceDN w:val="0"/>
                    <w:snapToGrid w:val="0"/>
                    <w:jc w:val="both"/>
                    <w:rPr>
                      <w:rFonts w:ascii="Arial" w:hAnsi="Arial" w:cs="Arial"/>
                      <w:sz w:val="18"/>
                      <w:szCs w:val="18"/>
                    </w:rPr>
                  </w:pPr>
                  <w:del w:id="422" w:author="Le Liu" w:date="2021-11-02T19:50:00Z">
                    <w:r w:rsidRPr="008E5355" w:rsidDel="00187D51">
                      <w:rPr>
                        <w:rFonts w:ascii="Arial" w:hAnsi="Arial" w:cs="Arial"/>
                        <w:color w:val="FF0000"/>
                        <w:sz w:val="18"/>
                        <w:szCs w:val="18"/>
                      </w:rPr>
                      <w:delText>FFS whether/how to separate the capability for HARQ-ACK codebook</w:delText>
                    </w:r>
                  </w:del>
                </w:p>
              </w:tc>
              <w:tc>
                <w:tcPr>
                  <w:tcW w:w="20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051A29B" w14:textId="77777777" w:rsidR="006B11C3" w:rsidRPr="008E5355" w:rsidRDefault="006B11C3" w:rsidP="006B11C3">
                  <w:pPr>
                    <w:keepNext/>
                    <w:rPr>
                      <w:rFonts w:ascii="Arial" w:hAnsi="Arial" w:cs="Arial"/>
                      <w:sz w:val="18"/>
                      <w:szCs w:val="18"/>
                    </w:rPr>
                  </w:pPr>
                  <w:r w:rsidRPr="008E5355">
                    <w:rPr>
                      <w:rFonts w:ascii="Arial" w:hAnsi="Arial" w:cs="Arial"/>
                      <w:color w:val="000000"/>
                      <w:sz w:val="18"/>
                      <w:szCs w:val="18"/>
                    </w:rPr>
                    <w:t>33-1, 33-2</w:t>
                  </w:r>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D7B68D" w14:textId="77777777" w:rsidR="006B11C3" w:rsidRPr="008E5355" w:rsidRDefault="006B11C3" w:rsidP="006B11C3">
                  <w:pPr>
                    <w:keepNext/>
                    <w:rPr>
                      <w:rFonts w:ascii="Arial" w:hAnsi="Arial" w:cs="Arial"/>
                      <w:sz w:val="18"/>
                      <w:szCs w:val="18"/>
                      <w:lang w:eastAsia="zh-CN"/>
                    </w:rPr>
                  </w:pPr>
                  <w:r w:rsidRPr="008E5355">
                    <w:rPr>
                      <w:rFonts w:ascii="Arial" w:hAnsi="Arial" w:cs="Arial"/>
                      <w:sz w:val="18"/>
                      <w:szCs w:val="18"/>
                      <w:lang w:eastAsia="zh-CN"/>
                    </w:rPr>
                    <w:t>Yes</w:t>
                  </w: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831970" w14:textId="77777777" w:rsidR="006B11C3" w:rsidRPr="008E5355" w:rsidRDefault="006B11C3" w:rsidP="006B11C3">
                  <w:pPr>
                    <w:keepNext/>
                    <w:rPr>
                      <w:rFonts w:ascii="Arial" w:hAnsi="Arial" w:cs="Arial"/>
                      <w:sz w:val="18"/>
                      <w:szCs w:val="18"/>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73BA39" w14:textId="77777777" w:rsidR="006B11C3" w:rsidRPr="008E5355" w:rsidRDefault="006B11C3" w:rsidP="006B11C3">
                  <w:pPr>
                    <w:keepNext/>
                    <w:rPr>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EBC030F" w14:textId="77777777" w:rsidR="006B11C3" w:rsidRPr="008E5355" w:rsidRDefault="006B11C3" w:rsidP="006B11C3">
                  <w:pPr>
                    <w:keepNext/>
                    <w:rPr>
                      <w:rFonts w:ascii="Arial" w:hAnsi="Arial" w:cs="Arial"/>
                      <w:sz w:val="18"/>
                      <w:szCs w:val="18"/>
                    </w:rPr>
                  </w:pPr>
                  <w:r w:rsidRPr="008E5355">
                    <w:rPr>
                      <w:rFonts w:ascii="Arial" w:hAnsi="Arial" w:cs="Arial"/>
                      <w:color w:val="000000"/>
                      <w:sz w:val="18"/>
                      <w:szCs w:val="18"/>
                      <w:lang w:eastAsia="zh-CN"/>
                    </w:rPr>
                    <w:t xml:space="preserve">Per </w:t>
                  </w:r>
                  <w:ins w:id="423" w:author="Le Liu" w:date="2021-11-02T19:49:00Z">
                    <w:r w:rsidRPr="008E5355">
                      <w:rPr>
                        <w:rFonts w:ascii="Arial" w:hAnsi="Arial" w:cs="Arial"/>
                        <w:color w:val="000000"/>
                        <w:sz w:val="18"/>
                        <w:szCs w:val="18"/>
                        <w:lang w:eastAsia="zh-CN"/>
                      </w:rPr>
                      <w:t>FSPC</w:t>
                    </w:r>
                  </w:ins>
                  <w:del w:id="424" w:author="Le Liu" w:date="2021-11-02T19:49:00Z">
                    <w:r w:rsidRPr="008E5355" w:rsidDel="00187D51">
                      <w:rPr>
                        <w:rFonts w:ascii="Arial" w:hAnsi="Arial" w:cs="Arial"/>
                        <w:color w:val="000000"/>
                        <w:sz w:val="18"/>
                        <w:szCs w:val="18"/>
                        <w:lang w:eastAsia="zh-CN"/>
                      </w:rPr>
                      <w:delText>UE</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DCE34EF" w14:textId="77777777" w:rsidR="006B11C3" w:rsidRPr="008E5355" w:rsidRDefault="006B11C3" w:rsidP="006B11C3">
                  <w:pPr>
                    <w:keepNext/>
                    <w:rPr>
                      <w:rFonts w:ascii="Arial" w:hAnsi="Arial" w:cs="Arial"/>
                      <w:sz w:val="18"/>
                      <w:szCs w:val="18"/>
                    </w:rPr>
                  </w:pPr>
                  <w:ins w:id="425" w:author="Le Liu" w:date="2021-11-02T19:50:00Z">
                    <w:r w:rsidRPr="008E5355">
                      <w:rPr>
                        <w:rFonts w:ascii="Arial" w:hAnsi="Arial" w:cs="Arial"/>
                        <w:color w:val="000000"/>
                        <w:sz w:val="18"/>
                        <w:szCs w:val="18"/>
                        <w:lang w:eastAsia="zh-CN"/>
                      </w:rPr>
                      <w:t>N/A</w:t>
                    </w:r>
                  </w:ins>
                  <w:del w:id="426" w:author="Le Liu" w:date="2021-11-02T19:50:00Z">
                    <w:r w:rsidRPr="008E5355" w:rsidDel="00DC16CD">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AD19088" w14:textId="77777777" w:rsidR="006B11C3" w:rsidRPr="008E5355" w:rsidRDefault="006B11C3" w:rsidP="006B11C3">
                  <w:pPr>
                    <w:keepNext/>
                    <w:rPr>
                      <w:rFonts w:ascii="Arial" w:hAnsi="Arial" w:cs="Arial"/>
                      <w:sz w:val="18"/>
                      <w:szCs w:val="18"/>
                    </w:rPr>
                  </w:pPr>
                  <w:ins w:id="427" w:author="Le Liu" w:date="2021-11-02T19:50:00Z">
                    <w:r w:rsidRPr="008E5355">
                      <w:rPr>
                        <w:rFonts w:ascii="Arial" w:hAnsi="Arial" w:cs="Arial"/>
                        <w:color w:val="000000"/>
                        <w:sz w:val="18"/>
                        <w:szCs w:val="18"/>
                        <w:lang w:eastAsia="zh-CN"/>
                      </w:rPr>
                      <w:t>N/A</w:t>
                    </w:r>
                  </w:ins>
                  <w:del w:id="428" w:author="Le Liu" w:date="2021-11-02T19:50:00Z">
                    <w:r w:rsidRPr="008E5355" w:rsidDel="00DC16CD">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4A2BE32" w14:textId="77777777" w:rsidR="006B11C3" w:rsidRPr="008E5355" w:rsidRDefault="006B11C3" w:rsidP="006B11C3">
                  <w:pPr>
                    <w:keepNext/>
                    <w:rPr>
                      <w:rFonts w:ascii="Arial" w:hAnsi="Arial" w:cs="Arial"/>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26769B2" w14:textId="77777777" w:rsidR="006B11C3" w:rsidRPr="008E5355" w:rsidRDefault="006B11C3" w:rsidP="006B11C3">
                  <w:pPr>
                    <w:keepNext/>
                    <w:rPr>
                      <w:rFonts w:ascii="Arial" w:hAnsi="Arial" w:cs="Arial"/>
                      <w:sz w:val="18"/>
                      <w:szCs w:val="18"/>
                    </w:rPr>
                  </w:pPr>
                </w:p>
              </w:tc>
              <w:tc>
                <w:tcPr>
                  <w:tcW w:w="3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4E89DC" w14:textId="77777777" w:rsidR="006B11C3" w:rsidRPr="008E5355" w:rsidRDefault="006B11C3" w:rsidP="006B11C3">
                  <w:pPr>
                    <w:keepNext/>
                    <w:rPr>
                      <w:rFonts w:ascii="Arial" w:hAnsi="Arial" w:cs="Arial"/>
                      <w:sz w:val="18"/>
                      <w:szCs w:val="18"/>
                    </w:rPr>
                  </w:pPr>
                  <w:r w:rsidRPr="008E5355">
                    <w:rPr>
                      <w:rFonts w:ascii="Arial" w:hAnsi="Arial" w:cs="Arial"/>
                      <w:sz w:val="18"/>
                      <w:szCs w:val="18"/>
                    </w:rPr>
                    <w:t>Optional with capability signalling</w:t>
                  </w:r>
                </w:p>
              </w:tc>
            </w:tr>
            <w:tr w:rsidR="006B11C3" w:rsidRPr="008E5355" w14:paraId="54474D97" w14:textId="77777777" w:rsidTr="00421458">
              <w:trPr>
                <w:trHeight w:val="20"/>
                <w:ins w:id="429" w:author="Le Liu" w:date="2021-11-02T19:50:00Z"/>
              </w:trPr>
              <w:tc>
                <w:tcPr>
                  <w:tcW w:w="35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CF6D041" w14:textId="77777777" w:rsidR="006B11C3" w:rsidRPr="008E5355" w:rsidRDefault="006B11C3" w:rsidP="006B11C3">
                  <w:pPr>
                    <w:keepNext/>
                    <w:rPr>
                      <w:ins w:id="430" w:author="Le Liu" w:date="2021-11-02T19:50:00Z"/>
                      <w:rFonts w:ascii="Arial" w:hAnsi="Arial" w:cs="Arial"/>
                      <w:sz w:val="18"/>
                      <w:szCs w:val="18"/>
                    </w:rPr>
                  </w:pPr>
                  <w:ins w:id="431" w:author="Le Liu" w:date="2022-01-10T11:26:00Z">
                    <w:r w:rsidRPr="00217773">
                      <w:rPr>
                        <w:rFonts w:ascii="Arial" w:hAnsi="Arial" w:cs="Arial"/>
                        <w:sz w:val="18"/>
                        <w:szCs w:val="18"/>
                      </w:rPr>
                      <w:t>33. NR_MBS</w:t>
                    </w:r>
                  </w:ins>
                </w:p>
              </w:tc>
              <w:tc>
                <w:tcPr>
                  <w:tcW w:w="21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3A02A61" w14:textId="77777777" w:rsidR="006B11C3" w:rsidRPr="008E5355" w:rsidRDefault="006B11C3" w:rsidP="006B11C3">
                  <w:pPr>
                    <w:keepNext/>
                    <w:rPr>
                      <w:ins w:id="432" w:author="Le Liu" w:date="2021-11-02T19:50:00Z"/>
                      <w:rFonts w:ascii="Arial" w:hAnsi="Arial" w:cs="Arial"/>
                      <w:sz w:val="18"/>
                      <w:szCs w:val="18"/>
                    </w:rPr>
                  </w:pPr>
                  <w:ins w:id="433" w:author="Le Liu" w:date="2022-01-10T11:26:00Z">
                    <w:r w:rsidRPr="00217773">
                      <w:rPr>
                        <w:rFonts w:ascii="Arial" w:hAnsi="Arial" w:cs="Arial"/>
                        <w:sz w:val="18"/>
                        <w:szCs w:val="18"/>
                      </w:rPr>
                      <w:t>33-3-2a</w:t>
                    </w:r>
                  </w:ins>
                </w:p>
              </w:tc>
              <w:tc>
                <w:tcPr>
                  <w:tcW w:w="3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28679C6" w14:textId="77777777" w:rsidR="006B11C3" w:rsidRPr="008E5355" w:rsidRDefault="006B11C3" w:rsidP="006B11C3">
                  <w:pPr>
                    <w:keepNext/>
                    <w:rPr>
                      <w:ins w:id="434" w:author="Le Liu" w:date="2021-11-02T19:50:00Z"/>
                      <w:rFonts w:ascii="Arial" w:hAnsi="Arial" w:cs="Arial"/>
                      <w:sz w:val="18"/>
                      <w:szCs w:val="18"/>
                      <w:lang w:eastAsia="zh-CN"/>
                    </w:rPr>
                  </w:pPr>
                  <w:ins w:id="435" w:author="Le Liu" w:date="2022-01-10T11:26:00Z">
                    <w:r w:rsidRPr="00217773">
                      <w:rPr>
                        <w:rFonts w:ascii="Arial" w:hAnsi="Arial" w:cs="Arial"/>
                        <w:sz w:val="18"/>
                        <w:szCs w:val="18"/>
                        <w:lang w:eastAsia="zh-CN"/>
                      </w:rPr>
                      <w:t xml:space="preserve">FDM-ed </w:t>
                    </w:r>
                    <w:r>
                      <w:rPr>
                        <w:rFonts w:ascii="Arial" w:hAnsi="Arial" w:cs="Arial"/>
                        <w:sz w:val="18"/>
                        <w:szCs w:val="18"/>
                        <w:lang w:eastAsia="zh-CN"/>
                      </w:rPr>
                      <w:t>pattern of f</w:t>
                    </w:r>
                    <w:r w:rsidRPr="00217773">
                      <w:rPr>
                        <w:rFonts w:ascii="Arial" w:hAnsi="Arial" w:cs="Arial"/>
                        <w:sz w:val="18"/>
                        <w:szCs w:val="18"/>
                        <w:lang w:eastAsia="zh-CN"/>
                      </w:rPr>
                      <w:t xml:space="preserve">eedback </w:t>
                    </w:r>
                    <w:r>
                      <w:rPr>
                        <w:rFonts w:ascii="Arial" w:hAnsi="Arial" w:cs="Arial"/>
                        <w:sz w:val="18"/>
                        <w:szCs w:val="18"/>
                        <w:lang w:eastAsia="zh-CN"/>
                      </w:rPr>
                      <w:t xml:space="preserve">codebook for </w:t>
                    </w:r>
                    <w:r w:rsidRPr="00217773">
                      <w:rPr>
                        <w:rFonts w:ascii="Arial" w:hAnsi="Arial" w:cs="Arial"/>
                        <w:sz w:val="18"/>
                        <w:szCs w:val="18"/>
                        <w:lang w:eastAsia="zh-CN"/>
                      </w:rPr>
                      <w:t>unicast PDSCH and group-common PDSCH</w:t>
                    </w:r>
                  </w:ins>
                </w:p>
              </w:tc>
              <w:tc>
                <w:tcPr>
                  <w:tcW w:w="154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BFA4CAF" w14:textId="77777777" w:rsidR="006B11C3" w:rsidRPr="00A45E9A" w:rsidRDefault="006B11C3" w:rsidP="006B11C3">
                  <w:pPr>
                    <w:autoSpaceDE w:val="0"/>
                    <w:autoSpaceDN w:val="0"/>
                    <w:snapToGrid w:val="0"/>
                    <w:contextualSpacing/>
                    <w:jc w:val="both"/>
                    <w:rPr>
                      <w:rFonts w:ascii="Arial" w:hAnsi="Arial" w:cs="Arial"/>
                      <w:color w:val="000000"/>
                      <w:sz w:val="18"/>
                      <w:szCs w:val="18"/>
                    </w:rPr>
                  </w:pPr>
                  <w:ins w:id="436" w:author="Le Liu" w:date="2022-01-10T11:26:00Z">
                    <w:r w:rsidRPr="00A45E9A">
                      <w:rPr>
                        <w:rFonts w:ascii="Arial" w:hAnsi="Arial" w:cs="Arial"/>
                        <w:color w:val="000000"/>
                        <w:sz w:val="18"/>
                        <w:szCs w:val="18"/>
                      </w:rPr>
                      <w:t>Support of FDM-ed ACK/NACK-based Type-1 HARQ-ACK codebook for one unicast and one multicast in a slot.</w:t>
                    </w:r>
                  </w:ins>
                </w:p>
                <w:p w14:paraId="4C5CD8C7" w14:textId="77777777" w:rsidR="006B11C3" w:rsidRPr="00A45E9A" w:rsidRDefault="006B11C3" w:rsidP="006B11C3">
                  <w:pPr>
                    <w:autoSpaceDE w:val="0"/>
                    <w:autoSpaceDN w:val="0"/>
                    <w:snapToGrid w:val="0"/>
                    <w:contextualSpacing/>
                    <w:jc w:val="both"/>
                    <w:rPr>
                      <w:ins w:id="437" w:author="Le Liu" w:date="2022-01-10T11:26:00Z"/>
                      <w:rFonts w:ascii="Arial" w:hAnsi="Arial" w:cs="Arial"/>
                      <w:color w:val="000000"/>
                      <w:sz w:val="18"/>
                      <w:szCs w:val="18"/>
                    </w:rPr>
                  </w:pPr>
                </w:p>
                <w:p w14:paraId="20F516CC" w14:textId="77777777" w:rsidR="006B11C3" w:rsidRPr="00A45E9A" w:rsidRDefault="006B11C3" w:rsidP="006B11C3">
                  <w:pPr>
                    <w:autoSpaceDE w:val="0"/>
                    <w:autoSpaceDN w:val="0"/>
                    <w:snapToGrid w:val="0"/>
                    <w:contextualSpacing/>
                    <w:jc w:val="both"/>
                    <w:rPr>
                      <w:ins w:id="438" w:author="Le Liu" w:date="2021-11-02T19:50:00Z"/>
                      <w:rFonts w:ascii="Arial" w:hAnsi="Arial" w:cs="Arial"/>
                      <w:color w:val="000000"/>
                      <w:sz w:val="18"/>
                      <w:szCs w:val="18"/>
                    </w:rPr>
                  </w:pPr>
                  <w:ins w:id="439" w:author="Le Liu" w:date="2022-02-13T09:51:00Z">
                    <w:r w:rsidRPr="00A45E9A">
                      <w:rPr>
                        <w:rFonts w:ascii="Arial" w:hAnsi="Arial" w:cs="Arial"/>
                        <w:color w:val="000000"/>
                        <w:sz w:val="18"/>
                        <w:szCs w:val="18"/>
                      </w:rPr>
                      <w:t>Max number of</w:t>
                    </w:r>
                  </w:ins>
                  <w:ins w:id="440" w:author="Le Liu" w:date="2022-01-10T11:26:00Z">
                    <w:r w:rsidRPr="00A45E9A">
                      <w:rPr>
                        <w:rFonts w:ascii="Arial" w:hAnsi="Arial" w:cs="Arial"/>
                        <w:color w:val="000000"/>
                        <w:sz w:val="18"/>
                        <w:szCs w:val="18"/>
                      </w:rPr>
                      <w:t xml:space="preserve"> G-RNTI(s) configured to UE for the FDMed unicast and multicast Type-1 HARQ-ACK codebook</w:t>
                    </w:r>
                  </w:ins>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578550A" w14:textId="77777777" w:rsidR="006B11C3" w:rsidRPr="008E5355" w:rsidRDefault="006B11C3" w:rsidP="006B11C3">
                  <w:pPr>
                    <w:keepNext/>
                    <w:rPr>
                      <w:ins w:id="441" w:author="Le Liu" w:date="2021-11-02T19:50:00Z"/>
                      <w:rFonts w:ascii="Arial" w:hAnsi="Arial" w:cs="Arial"/>
                      <w:color w:val="000000"/>
                      <w:sz w:val="18"/>
                      <w:szCs w:val="18"/>
                    </w:rPr>
                  </w:pPr>
                  <w:ins w:id="442" w:author="Le Liu" w:date="2022-01-10T11:26:00Z">
                    <w:r w:rsidRPr="00217773">
                      <w:rPr>
                        <w:rFonts w:ascii="Arial" w:hAnsi="Arial" w:cs="Arial"/>
                        <w:color w:val="000000"/>
                        <w:sz w:val="18"/>
                        <w:szCs w:val="18"/>
                      </w:rPr>
                      <w:t>33-2</w:t>
                    </w:r>
                  </w:ins>
                  <w:ins w:id="443" w:author="Le Liu" w:date="2022-02-13T09:52:00Z">
                    <w:r>
                      <w:rPr>
                        <w:rFonts w:ascii="Arial" w:hAnsi="Arial" w:cs="Arial"/>
                        <w:color w:val="000000"/>
                        <w:sz w:val="18"/>
                        <w:szCs w:val="18"/>
                      </w:rPr>
                      <w:t>a</w:t>
                    </w:r>
                  </w:ins>
                  <w:ins w:id="444" w:author="Le Liu" w:date="2022-01-10T11:26:00Z">
                    <w:r w:rsidRPr="00217773">
                      <w:rPr>
                        <w:rFonts w:ascii="Arial" w:hAnsi="Arial" w:cs="Arial"/>
                        <w:color w:val="000000"/>
                        <w:sz w:val="18"/>
                        <w:szCs w:val="18"/>
                      </w:rPr>
                      <w:t>, 33-3-2</w:t>
                    </w:r>
                  </w:ins>
                </w:p>
              </w:tc>
              <w:tc>
                <w:tcPr>
                  <w:tcW w:w="2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4636508" w14:textId="77777777" w:rsidR="006B11C3" w:rsidRPr="008E5355" w:rsidRDefault="006B11C3" w:rsidP="006B11C3">
                  <w:pPr>
                    <w:keepNext/>
                    <w:rPr>
                      <w:ins w:id="445" w:author="Le Liu" w:date="2021-11-02T19:50:00Z"/>
                      <w:rFonts w:ascii="Arial" w:hAnsi="Arial" w:cs="Arial"/>
                      <w:sz w:val="18"/>
                      <w:szCs w:val="18"/>
                      <w:lang w:eastAsia="zh-CN"/>
                    </w:rPr>
                  </w:pPr>
                  <w:ins w:id="446" w:author="Le Liu" w:date="2022-01-10T11:26:00Z">
                    <w:r w:rsidRPr="00217773">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427BC40" w14:textId="77777777" w:rsidR="006B11C3" w:rsidRPr="008E5355" w:rsidRDefault="006B11C3" w:rsidP="006B11C3">
                  <w:pPr>
                    <w:keepNext/>
                    <w:rPr>
                      <w:ins w:id="447" w:author="Le Liu" w:date="2021-11-02T19:50:00Z"/>
                      <w:rFonts w:ascii="Arial" w:hAnsi="Arial" w:cs="Arial"/>
                      <w:sz w:val="18"/>
                      <w:szCs w:val="18"/>
                    </w:rPr>
                  </w:pPr>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36D9CA5" w14:textId="77777777" w:rsidR="006B11C3" w:rsidRPr="008E5355" w:rsidRDefault="006B11C3" w:rsidP="006B11C3">
                  <w:pPr>
                    <w:keepNext/>
                    <w:rPr>
                      <w:ins w:id="448" w:author="Le Liu" w:date="2021-11-02T19:50: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F1F4507" w14:textId="77777777" w:rsidR="006B11C3" w:rsidRPr="008E5355" w:rsidRDefault="006B11C3" w:rsidP="006B11C3">
                  <w:pPr>
                    <w:keepNext/>
                    <w:rPr>
                      <w:ins w:id="449" w:author="Le Liu" w:date="2021-11-02T19:50:00Z"/>
                      <w:rFonts w:ascii="Arial" w:hAnsi="Arial" w:cs="Arial"/>
                      <w:color w:val="000000"/>
                      <w:sz w:val="18"/>
                      <w:szCs w:val="18"/>
                      <w:lang w:eastAsia="zh-CN"/>
                    </w:rPr>
                  </w:pPr>
                  <w:ins w:id="450" w:author="Le Liu" w:date="2022-01-10T11:26:00Z">
                    <w:r w:rsidRPr="00217773">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DA7E446" w14:textId="77777777" w:rsidR="006B11C3" w:rsidRPr="008E5355" w:rsidRDefault="006B11C3" w:rsidP="006B11C3">
                  <w:pPr>
                    <w:keepNext/>
                    <w:rPr>
                      <w:ins w:id="451" w:author="Le Liu" w:date="2021-11-02T19:50:00Z"/>
                      <w:rFonts w:ascii="Arial" w:hAnsi="Arial" w:cs="Arial"/>
                      <w:color w:val="000000"/>
                      <w:sz w:val="18"/>
                      <w:szCs w:val="18"/>
                      <w:lang w:eastAsia="zh-CN"/>
                    </w:rPr>
                  </w:pPr>
                  <w:ins w:id="452" w:author="Le Liu" w:date="2022-01-10T11:26: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CED3D41" w14:textId="77777777" w:rsidR="006B11C3" w:rsidRPr="008E5355" w:rsidRDefault="006B11C3" w:rsidP="006B11C3">
                  <w:pPr>
                    <w:keepNext/>
                    <w:rPr>
                      <w:ins w:id="453" w:author="Le Liu" w:date="2021-11-02T19:50:00Z"/>
                      <w:rFonts w:ascii="Arial" w:hAnsi="Arial" w:cs="Arial"/>
                      <w:color w:val="000000"/>
                      <w:sz w:val="18"/>
                      <w:szCs w:val="18"/>
                      <w:lang w:eastAsia="zh-CN"/>
                    </w:rPr>
                  </w:pPr>
                  <w:ins w:id="454" w:author="Le Liu" w:date="2022-01-10T11:26: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453A8B4" w14:textId="77777777" w:rsidR="006B11C3" w:rsidRPr="008E5355" w:rsidRDefault="006B11C3" w:rsidP="006B11C3">
                  <w:pPr>
                    <w:keepNext/>
                    <w:rPr>
                      <w:ins w:id="455" w:author="Le Liu" w:date="2021-11-02T19:50: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87BBCD0" w14:textId="77777777" w:rsidR="006B11C3" w:rsidRPr="008E5355" w:rsidRDefault="006B11C3" w:rsidP="006B11C3">
                  <w:pPr>
                    <w:keepNext/>
                    <w:rPr>
                      <w:ins w:id="456" w:author="Le Liu" w:date="2021-11-02T19:50:00Z"/>
                      <w:rFonts w:ascii="Arial" w:hAnsi="Arial" w:cs="Arial"/>
                      <w:sz w:val="18"/>
                      <w:szCs w:val="18"/>
                    </w:rPr>
                  </w:pPr>
                  <w:ins w:id="457" w:author="Le Liu" w:date="2022-01-10T11:26:00Z">
                    <w:r>
                      <w:rPr>
                        <w:rFonts w:ascii="Arial" w:hAnsi="Arial" w:cs="Arial"/>
                        <w:sz w:val="18"/>
                        <w:szCs w:val="18"/>
                      </w:rPr>
                      <w:t>FFS: value</w:t>
                    </w:r>
                  </w:ins>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E072C9C" w14:textId="77777777" w:rsidR="006B11C3" w:rsidRPr="008E5355" w:rsidRDefault="006B11C3" w:rsidP="006B11C3">
                  <w:pPr>
                    <w:keepNext/>
                    <w:rPr>
                      <w:ins w:id="458" w:author="Le Liu" w:date="2021-11-02T19:50:00Z"/>
                      <w:rFonts w:ascii="Arial" w:hAnsi="Arial" w:cs="Arial"/>
                      <w:sz w:val="18"/>
                      <w:szCs w:val="18"/>
                    </w:rPr>
                  </w:pPr>
                  <w:ins w:id="459" w:author="Le Liu" w:date="2022-01-10T11:26:00Z">
                    <w:r w:rsidRPr="00217773">
                      <w:rPr>
                        <w:rFonts w:ascii="Arial" w:hAnsi="Arial" w:cs="Arial"/>
                        <w:sz w:val="18"/>
                        <w:szCs w:val="18"/>
                      </w:rPr>
                      <w:t>Optional with capability signalling</w:t>
                    </w:r>
                  </w:ins>
                </w:p>
              </w:tc>
            </w:tr>
            <w:tr w:rsidR="006B11C3" w:rsidRPr="008E5355" w14:paraId="495720B3" w14:textId="77777777" w:rsidTr="00421458">
              <w:trPr>
                <w:trHeight w:val="20"/>
                <w:ins w:id="460" w:author="Le Liu" w:date="2022-01-10T11:25:00Z"/>
              </w:trPr>
              <w:tc>
                <w:tcPr>
                  <w:tcW w:w="35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E78696E" w14:textId="77777777" w:rsidR="006B11C3" w:rsidRPr="008E5355" w:rsidRDefault="006B11C3" w:rsidP="006B11C3">
                  <w:pPr>
                    <w:keepNext/>
                    <w:rPr>
                      <w:ins w:id="461" w:author="Le Liu" w:date="2022-01-10T11:25:00Z"/>
                      <w:rFonts w:ascii="Arial" w:hAnsi="Arial" w:cs="Arial"/>
                      <w:sz w:val="18"/>
                      <w:szCs w:val="18"/>
                    </w:rPr>
                  </w:pPr>
                  <w:ins w:id="462" w:author="Le Liu" w:date="2022-01-10T11:26:00Z">
                    <w:r w:rsidRPr="00217773">
                      <w:rPr>
                        <w:rFonts w:ascii="Arial" w:hAnsi="Arial" w:cs="Arial"/>
                        <w:sz w:val="18"/>
                        <w:szCs w:val="18"/>
                      </w:rPr>
                      <w:t>33. NR_MBS</w:t>
                    </w:r>
                  </w:ins>
                </w:p>
              </w:tc>
              <w:tc>
                <w:tcPr>
                  <w:tcW w:w="21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C71770D" w14:textId="77777777" w:rsidR="006B11C3" w:rsidRPr="008E5355" w:rsidRDefault="006B11C3" w:rsidP="006B11C3">
                  <w:pPr>
                    <w:keepNext/>
                    <w:rPr>
                      <w:ins w:id="463" w:author="Le Liu" w:date="2022-01-10T11:25:00Z"/>
                      <w:rFonts w:ascii="Arial" w:hAnsi="Arial" w:cs="Arial"/>
                      <w:sz w:val="18"/>
                      <w:szCs w:val="18"/>
                      <w:lang w:eastAsia="zh-CN"/>
                    </w:rPr>
                  </w:pPr>
                  <w:ins w:id="464" w:author="Le Liu" w:date="2022-01-10T11:26:00Z">
                    <w:r w:rsidRPr="00217773">
                      <w:rPr>
                        <w:rFonts w:ascii="Arial" w:hAnsi="Arial" w:cs="Arial"/>
                        <w:sz w:val="18"/>
                        <w:szCs w:val="18"/>
                        <w:lang w:eastAsia="zh-CN"/>
                      </w:rPr>
                      <w:t>33-3-</w:t>
                    </w:r>
                    <w:r>
                      <w:rPr>
                        <w:rFonts w:ascii="Arial" w:hAnsi="Arial" w:cs="Arial"/>
                        <w:sz w:val="18"/>
                        <w:szCs w:val="18"/>
                        <w:lang w:eastAsia="zh-CN"/>
                      </w:rPr>
                      <w:t>2b</w:t>
                    </w:r>
                  </w:ins>
                </w:p>
              </w:tc>
              <w:tc>
                <w:tcPr>
                  <w:tcW w:w="3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7F1229D" w14:textId="77777777" w:rsidR="006B11C3" w:rsidRPr="008E5355" w:rsidRDefault="006B11C3" w:rsidP="006B11C3">
                  <w:pPr>
                    <w:keepNext/>
                    <w:rPr>
                      <w:ins w:id="465" w:author="Le Liu" w:date="2022-01-10T11:25:00Z"/>
                      <w:rFonts w:ascii="Arial" w:hAnsi="Arial" w:cs="Arial"/>
                      <w:sz w:val="18"/>
                      <w:szCs w:val="18"/>
                      <w:lang w:eastAsia="zh-CN"/>
                    </w:rPr>
                  </w:pPr>
                  <w:ins w:id="466" w:author="Le Liu" w:date="2022-01-10T11:26:00Z">
                    <w:r>
                      <w:rPr>
                        <w:rFonts w:ascii="Arial" w:hAnsi="Arial" w:cs="Arial"/>
                        <w:sz w:val="18"/>
                        <w:szCs w:val="18"/>
                        <w:lang w:eastAsia="zh-CN"/>
                      </w:rPr>
                      <w:t>Maximum data rate of</w:t>
                    </w:r>
                    <w:r w:rsidRPr="00217773">
                      <w:rPr>
                        <w:rFonts w:ascii="Arial" w:hAnsi="Arial" w:cs="Arial"/>
                        <w:sz w:val="18"/>
                        <w:szCs w:val="18"/>
                        <w:lang w:eastAsia="zh-CN"/>
                      </w:rPr>
                      <w:t xml:space="preserve"> </w:t>
                    </w:r>
                    <w:r>
                      <w:rPr>
                        <w:rFonts w:ascii="Arial" w:hAnsi="Arial" w:cs="Arial"/>
                        <w:sz w:val="18"/>
                        <w:szCs w:val="18"/>
                        <w:lang w:eastAsia="zh-CN"/>
                      </w:rPr>
                      <w:t xml:space="preserve">FDMed </w:t>
                    </w:r>
                    <w:r w:rsidRPr="00217773">
                      <w:rPr>
                        <w:rFonts w:ascii="Arial" w:hAnsi="Arial" w:cs="Arial"/>
                        <w:sz w:val="18"/>
                        <w:szCs w:val="18"/>
                        <w:lang w:eastAsia="zh-CN"/>
                      </w:rPr>
                      <w:t>unicast PDSCH and</w:t>
                    </w:r>
                    <w:r>
                      <w:rPr>
                        <w:rFonts w:ascii="Arial" w:hAnsi="Arial" w:cs="Arial"/>
                        <w:sz w:val="18"/>
                        <w:szCs w:val="18"/>
                        <w:lang w:eastAsia="zh-CN"/>
                      </w:rPr>
                      <w:t xml:space="preserve"> </w:t>
                    </w:r>
                    <w:r w:rsidRPr="00217773">
                      <w:rPr>
                        <w:rFonts w:ascii="Arial" w:hAnsi="Arial" w:cs="Arial"/>
                        <w:sz w:val="18"/>
                        <w:szCs w:val="18"/>
                        <w:lang w:eastAsia="zh-CN"/>
                      </w:rPr>
                      <w:lastRenderedPageBreak/>
                      <w:t>group-common PDSCH for multicast</w:t>
                    </w:r>
                  </w:ins>
                </w:p>
              </w:tc>
              <w:tc>
                <w:tcPr>
                  <w:tcW w:w="154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8C9A24C" w14:textId="77777777" w:rsidR="006B11C3" w:rsidRPr="00A45E9A" w:rsidRDefault="006B11C3" w:rsidP="006B11C3">
                  <w:pPr>
                    <w:autoSpaceDE w:val="0"/>
                    <w:autoSpaceDN w:val="0"/>
                    <w:snapToGrid w:val="0"/>
                    <w:contextualSpacing/>
                    <w:jc w:val="both"/>
                    <w:rPr>
                      <w:ins w:id="467" w:author="Le Liu" w:date="2022-02-10T12:52:00Z"/>
                      <w:rFonts w:ascii="Arial" w:hAnsi="Arial" w:cs="Arial"/>
                      <w:sz w:val="18"/>
                      <w:szCs w:val="18"/>
                    </w:rPr>
                  </w:pPr>
                  <w:ins w:id="468" w:author="Le Liu" w:date="2022-02-13T09:50:00Z">
                    <w:r w:rsidRPr="00A45E9A">
                      <w:rPr>
                        <w:rFonts w:ascii="Arial" w:hAnsi="Arial" w:cs="Arial"/>
                        <w:color w:val="000000"/>
                        <w:sz w:val="18"/>
                        <w:szCs w:val="18"/>
                      </w:rPr>
                      <w:lastRenderedPageBreak/>
                      <w:t>Max</w:t>
                    </w:r>
                  </w:ins>
                  <w:ins w:id="469" w:author="Le Liu" w:date="2022-02-11T10:52:00Z">
                    <w:r w:rsidRPr="00A45E9A">
                      <w:rPr>
                        <w:rFonts w:ascii="Arial" w:hAnsi="Arial" w:cs="Arial"/>
                        <w:color w:val="000000"/>
                        <w:sz w:val="18"/>
                        <w:szCs w:val="18"/>
                      </w:rPr>
                      <w:t xml:space="preserve"> </w:t>
                    </w:r>
                    <w:r w:rsidRPr="00A45E9A">
                      <w:rPr>
                        <w:rFonts w:ascii="Arial" w:hAnsi="Arial" w:cs="Arial"/>
                        <w:sz w:val="18"/>
                        <w:szCs w:val="18"/>
                      </w:rPr>
                      <w:t xml:space="preserve">data rate </w:t>
                    </w:r>
                  </w:ins>
                  <w:ins w:id="470" w:author="Le Liu" w:date="2022-01-10T11:26:00Z">
                    <w:r w:rsidRPr="00A45E9A">
                      <w:rPr>
                        <w:rFonts w:ascii="Arial" w:hAnsi="Arial" w:cs="Arial"/>
                        <w:sz w:val="18"/>
                        <w:szCs w:val="18"/>
                      </w:rPr>
                      <w:t>of FDMed unicast PDSCH and group-common PDSCH</w:t>
                    </w:r>
                  </w:ins>
                  <w:ins w:id="471" w:author="Le Liu" w:date="2022-02-11T10:12:00Z">
                    <w:r w:rsidRPr="00A45E9A">
                      <w:rPr>
                        <w:rFonts w:ascii="Arial" w:hAnsi="Arial" w:cs="Arial"/>
                        <w:sz w:val="18"/>
                        <w:szCs w:val="18"/>
                      </w:rPr>
                      <w:t xml:space="preserve"> </w:t>
                    </w:r>
                  </w:ins>
                  <w:ins w:id="472" w:author="Le Liu" w:date="2022-01-10T11:26:00Z">
                    <w:r w:rsidRPr="00A45E9A">
                      <w:rPr>
                        <w:rFonts w:ascii="Arial" w:hAnsi="Arial" w:cs="Arial"/>
                        <w:sz w:val="18"/>
                        <w:szCs w:val="18"/>
                      </w:rPr>
                      <w:t xml:space="preserve">for multicast </w:t>
                    </w:r>
                  </w:ins>
                  <w:ins w:id="473" w:author="Le Liu" w:date="2022-02-11T10:52:00Z">
                    <w:r w:rsidRPr="00A45E9A">
                      <w:rPr>
                        <w:rFonts w:ascii="Arial" w:hAnsi="Arial" w:cs="Arial"/>
                        <w:sz w:val="18"/>
                        <w:szCs w:val="18"/>
                      </w:rPr>
                      <w:t xml:space="preserve">respectively </w:t>
                    </w:r>
                  </w:ins>
                  <w:ins w:id="474" w:author="Le Liu" w:date="2022-01-10T11:26:00Z">
                    <w:r w:rsidRPr="00A45E9A">
                      <w:rPr>
                        <w:rFonts w:ascii="Arial" w:hAnsi="Arial" w:cs="Arial"/>
                        <w:sz w:val="18"/>
                        <w:szCs w:val="18"/>
                      </w:rPr>
                      <w:t>in a slot per CC.</w:t>
                    </w:r>
                  </w:ins>
                </w:p>
                <w:p w14:paraId="1A641F78" w14:textId="77777777" w:rsidR="006B11C3" w:rsidRPr="00A45E9A" w:rsidRDefault="006B11C3" w:rsidP="006B11C3">
                  <w:pPr>
                    <w:autoSpaceDE w:val="0"/>
                    <w:autoSpaceDN w:val="0"/>
                    <w:snapToGrid w:val="0"/>
                    <w:contextualSpacing/>
                    <w:jc w:val="both"/>
                    <w:rPr>
                      <w:ins w:id="475" w:author="Le Liu" w:date="2022-01-10T11:25:00Z"/>
                      <w:rFonts w:ascii="Arial" w:hAnsi="Arial" w:cs="Arial"/>
                      <w:color w:val="000000"/>
                      <w:sz w:val="18"/>
                      <w:szCs w:val="18"/>
                    </w:rPr>
                  </w:pPr>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E17FA9D" w14:textId="77777777" w:rsidR="006B11C3" w:rsidRPr="008E5355" w:rsidRDefault="006B11C3" w:rsidP="006B11C3">
                  <w:pPr>
                    <w:keepNext/>
                    <w:rPr>
                      <w:ins w:id="476" w:author="Le Liu" w:date="2022-01-10T11:25:00Z"/>
                      <w:rFonts w:ascii="Arial" w:hAnsi="Arial" w:cs="Arial"/>
                      <w:color w:val="000000"/>
                      <w:sz w:val="18"/>
                      <w:szCs w:val="18"/>
                    </w:rPr>
                  </w:pPr>
                  <w:ins w:id="477" w:author="Le Liu" w:date="2022-01-10T11:26:00Z">
                    <w:r w:rsidRPr="00217773">
                      <w:rPr>
                        <w:rFonts w:ascii="Arial" w:hAnsi="Arial" w:cs="Arial"/>
                        <w:color w:val="000000"/>
                        <w:sz w:val="18"/>
                        <w:szCs w:val="18"/>
                      </w:rPr>
                      <w:t>33-3-</w:t>
                    </w:r>
                    <w:r>
                      <w:rPr>
                        <w:rFonts w:ascii="Arial" w:hAnsi="Arial" w:cs="Arial"/>
                        <w:color w:val="000000"/>
                        <w:sz w:val="18"/>
                        <w:szCs w:val="18"/>
                      </w:rPr>
                      <w:t>2</w:t>
                    </w:r>
                  </w:ins>
                </w:p>
              </w:tc>
              <w:tc>
                <w:tcPr>
                  <w:tcW w:w="2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8F61F78" w14:textId="77777777" w:rsidR="006B11C3" w:rsidRPr="008E5355" w:rsidRDefault="006B11C3" w:rsidP="006B11C3">
                  <w:pPr>
                    <w:keepNext/>
                    <w:rPr>
                      <w:ins w:id="478" w:author="Le Liu" w:date="2022-01-10T11:25:00Z"/>
                      <w:rFonts w:ascii="Arial" w:hAnsi="Arial" w:cs="Arial"/>
                      <w:sz w:val="18"/>
                      <w:szCs w:val="18"/>
                      <w:lang w:eastAsia="zh-CN"/>
                    </w:rPr>
                  </w:pPr>
                  <w:ins w:id="479" w:author="Le Liu" w:date="2022-01-10T11:26:00Z">
                    <w:r w:rsidRPr="00217773">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5220E8B" w14:textId="77777777" w:rsidR="006B11C3" w:rsidRPr="008E5355" w:rsidRDefault="006B11C3" w:rsidP="006B11C3">
                  <w:pPr>
                    <w:keepNext/>
                    <w:rPr>
                      <w:ins w:id="480" w:author="Le Liu" w:date="2022-01-10T11:25:00Z"/>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694BD12" w14:textId="77777777" w:rsidR="006B11C3" w:rsidRPr="008E5355" w:rsidRDefault="006B11C3" w:rsidP="006B11C3">
                  <w:pPr>
                    <w:keepNext/>
                    <w:rPr>
                      <w:ins w:id="481" w:author="Le Liu" w:date="2022-01-10T11:25: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3261576" w14:textId="77777777" w:rsidR="006B11C3" w:rsidRPr="008E5355" w:rsidRDefault="006B11C3" w:rsidP="006B11C3">
                  <w:pPr>
                    <w:keepNext/>
                    <w:rPr>
                      <w:ins w:id="482" w:author="Le Liu" w:date="2022-01-10T11:25:00Z"/>
                      <w:rFonts w:ascii="Arial" w:hAnsi="Arial" w:cs="Arial"/>
                      <w:color w:val="000000"/>
                      <w:sz w:val="18"/>
                      <w:szCs w:val="18"/>
                      <w:lang w:eastAsia="zh-CN"/>
                    </w:rPr>
                  </w:pPr>
                  <w:ins w:id="483" w:author="Le Liu" w:date="2022-01-10T11:26:00Z">
                    <w:r w:rsidRPr="00217773">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7121300" w14:textId="77777777" w:rsidR="006B11C3" w:rsidRPr="008E5355" w:rsidRDefault="006B11C3" w:rsidP="006B11C3">
                  <w:pPr>
                    <w:keepNext/>
                    <w:rPr>
                      <w:ins w:id="484" w:author="Le Liu" w:date="2022-01-10T11:25:00Z"/>
                      <w:rFonts w:ascii="Arial" w:hAnsi="Arial" w:cs="Arial"/>
                      <w:color w:val="000000"/>
                      <w:sz w:val="18"/>
                      <w:szCs w:val="18"/>
                      <w:lang w:eastAsia="zh-CN"/>
                    </w:rPr>
                  </w:pPr>
                  <w:ins w:id="485" w:author="Le Liu" w:date="2022-01-10T11:26: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B6FDD9C" w14:textId="77777777" w:rsidR="006B11C3" w:rsidRPr="008E5355" w:rsidRDefault="006B11C3" w:rsidP="006B11C3">
                  <w:pPr>
                    <w:keepNext/>
                    <w:rPr>
                      <w:ins w:id="486" w:author="Le Liu" w:date="2022-01-10T11:25:00Z"/>
                      <w:rFonts w:ascii="Arial" w:hAnsi="Arial" w:cs="Arial"/>
                      <w:color w:val="000000"/>
                      <w:sz w:val="18"/>
                      <w:szCs w:val="18"/>
                      <w:lang w:eastAsia="zh-CN"/>
                    </w:rPr>
                  </w:pPr>
                  <w:ins w:id="487" w:author="Le Liu" w:date="2022-01-10T11:26: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D95981E" w14:textId="77777777" w:rsidR="006B11C3" w:rsidRPr="008E5355" w:rsidRDefault="006B11C3" w:rsidP="006B11C3">
                  <w:pPr>
                    <w:keepNext/>
                    <w:rPr>
                      <w:ins w:id="488" w:author="Le Liu" w:date="2022-01-10T11:25: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EF986D9" w14:textId="77777777" w:rsidR="006B11C3" w:rsidRPr="008E5355" w:rsidRDefault="006B11C3" w:rsidP="006B11C3">
                  <w:pPr>
                    <w:keepNext/>
                    <w:rPr>
                      <w:ins w:id="489" w:author="Le Liu" w:date="2022-01-10T11:25:00Z"/>
                      <w:rFonts w:ascii="Arial" w:hAnsi="Arial" w:cs="Arial"/>
                      <w:sz w:val="18"/>
                      <w:szCs w:val="18"/>
                    </w:rPr>
                  </w:pPr>
                  <w:ins w:id="490" w:author="Le Liu" w:date="2022-02-13T09:50:00Z">
                    <w:r>
                      <w:rPr>
                        <w:rFonts w:ascii="Arial" w:hAnsi="Arial" w:cs="Arial"/>
                        <w:sz w:val="18"/>
                        <w:szCs w:val="18"/>
                      </w:rPr>
                      <w:t>FFS: value</w:t>
                    </w:r>
                  </w:ins>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5B70567" w14:textId="77777777" w:rsidR="006B11C3" w:rsidRPr="008E5355" w:rsidRDefault="006B11C3" w:rsidP="006B11C3">
                  <w:pPr>
                    <w:keepNext/>
                    <w:rPr>
                      <w:ins w:id="491" w:author="Le Liu" w:date="2022-01-10T11:25:00Z"/>
                      <w:rFonts w:ascii="Arial" w:hAnsi="Arial" w:cs="Arial"/>
                      <w:sz w:val="18"/>
                      <w:szCs w:val="18"/>
                    </w:rPr>
                  </w:pPr>
                  <w:ins w:id="492" w:author="Le Liu" w:date="2022-01-10T11:26:00Z">
                    <w:r w:rsidRPr="00217773">
                      <w:rPr>
                        <w:rFonts w:ascii="Arial" w:hAnsi="Arial" w:cs="Arial"/>
                        <w:sz w:val="18"/>
                        <w:szCs w:val="18"/>
                      </w:rPr>
                      <w:t>Optional with capability signalling</w:t>
                    </w:r>
                  </w:ins>
                </w:p>
              </w:tc>
            </w:tr>
            <w:tr w:rsidR="006B11C3" w:rsidRPr="008E5355" w14:paraId="25521E1F" w14:textId="77777777" w:rsidTr="00421458">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8E5C87" w14:textId="77777777" w:rsidR="006B11C3" w:rsidRPr="008E5355" w:rsidRDefault="006B11C3" w:rsidP="006B11C3">
                  <w:pPr>
                    <w:keepNext/>
                    <w:rPr>
                      <w:rFonts w:ascii="Arial" w:hAnsi="Arial" w:cs="Arial"/>
                      <w:sz w:val="18"/>
                      <w:szCs w:val="18"/>
                    </w:rPr>
                  </w:pPr>
                  <w:r w:rsidRPr="008E5355">
                    <w:rPr>
                      <w:rFonts w:ascii="Arial" w:hAnsi="Arial" w:cs="Arial"/>
                      <w:sz w:val="18"/>
                      <w:szCs w:val="18"/>
                    </w:rPr>
                    <w:t>33. NR_MBS</w:t>
                  </w:r>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80774B" w14:textId="77777777" w:rsidR="006B11C3" w:rsidRPr="008E5355" w:rsidRDefault="006B11C3" w:rsidP="006B11C3">
                  <w:pPr>
                    <w:keepNext/>
                    <w:rPr>
                      <w:rFonts w:ascii="Arial" w:hAnsi="Arial" w:cs="Arial"/>
                      <w:sz w:val="18"/>
                      <w:szCs w:val="18"/>
                      <w:lang w:eastAsia="zh-CN"/>
                    </w:rPr>
                  </w:pPr>
                  <w:r w:rsidRPr="008E5355">
                    <w:rPr>
                      <w:rFonts w:ascii="Arial" w:hAnsi="Arial" w:cs="Arial"/>
                      <w:sz w:val="18"/>
                      <w:szCs w:val="18"/>
                      <w:lang w:eastAsia="zh-CN"/>
                    </w:rPr>
                    <w:t>33-3-3</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6D4054" w14:textId="77777777" w:rsidR="006B11C3" w:rsidRPr="008E5355" w:rsidRDefault="006B11C3" w:rsidP="006B11C3">
                  <w:pPr>
                    <w:keepNext/>
                    <w:rPr>
                      <w:rFonts w:ascii="Arial" w:hAnsi="Arial" w:cs="Arial"/>
                      <w:sz w:val="18"/>
                      <w:szCs w:val="18"/>
                      <w:lang w:eastAsia="zh-CN"/>
                    </w:rPr>
                  </w:pPr>
                  <w:r w:rsidRPr="008E5355">
                    <w:rPr>
                      <w:rFonts w:ascii="Arial" w:hAnsi="Arial" w:cs="Arial"/>
                      <w:sz w:val="18"/>
                      <w:szCs w:val="18"/>
                      <w:lang w:eastAsia="zh-CN"/>
                    </w:rPr>
                    <w:t>Intra-slot TDM-ed unicast PDSCH and group-common PDSCH</w:t>
                  </w:r>
                  <w:ins w:id="493" w:author="Le Liu" w:date="2021-11-02T19:53:00Z">
                    <w:r w:rsidRPr="008E5355">
                      <w:rPr>
                        <w:rFonts w:ascii="Arial" w:hAnsi="Arial" w:cs="Arial"/>
                        <w:sz w:val="18"/>
                        <w:szCs w:val="18"/>
                        <w:lang w:eastAsia="zh-CN"/>
                      </w:rPr>
                      <w:t xml:space="preserve"> for multicast</w:t>
                    </w:r>
                  </w:ins>
                </w:p>
              </w:tc>
              <w:tc>
                <w:tcPr>
                  <w:tcW w:w="154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F49A650" w14:textId="77777777" w:rsidR="006B11C3" w:rsidRPr="008E5355" w:rsidRDefault="006B11C3" w:rsidP="00B764A9">
                  <w:pPr>
                    <w:numPr>
                      <w:ilvl w:val="0"/>
                      <w:numId w:val="37"/>
                    </w:numPr>
                    <w:autoSpaceDE w:val="0"/>
                    <w:autoSpaceDN w:val="0"/>
                    <w:snapToGrid w:val="0"/>
                    <w:contextualSpacing/>
                    <w:jc w:val="both"/>
                    <w:rPr>
                      <w:rFonts w:ascii="Arial" w:hAnsi="Arial" w:cs="Arial"/>
                      <w:sz w:val="18"/>
                      <w:szCs w:val="18"/>
                    </w:rPr>
                  </w:pPr>
                  <w:r w:rsidRPr="008E5355">
                    <w:rPr>
                      <w:rFonts w:ascii="Arial" w:hAnsi="Arial" w:cs="Arial"/>
                      <w:color w:val="000000"/>
                      <w:sz w:val="18"/>
                      <w:szCs w:val="18"/>
                    </w:rPr>
                    <w:t>Support TDM between one unicast PDSCH and one group-common PDSCH in a slot.</w:t>
                  </w:r>
                </w:p>
                <w:p w14:paraId="277E3610" w14:textId="77777777" w:rsidR="006B11C3" w:rsidRPr="008E5355" w:rsidRDefault="006B11C3" w:rsidP="00B764A9">
                  <w:pPr>
                    <w:numPr>
                      <w:ilvl w:val="0"/>
                      <w:numId w:val="37"/>
                    </w:numPr>
                    <w:autoSpaceDE w:val="0"/>
                    <w:autoSpaceDN w:val="0"/>
                    <w:snapToGrid w:val="0"/>
                    <w:contextualSpacing/>
                    <w:jc w:val="both"/>
                    <w:rPr>
                      <w:rFonts w:ascii="Arial" w:hAnsi="Arial" w:cs="Arial"/>
                      <w:color w:val="FF0000"/>
                      <w:sz w:val="18"/>
                      <w:szCs w:val="18"/>
                    </w:rPr>
                  </w:pPr>
                  <w:r w:rsidRPr="008E5355">
                    <w:rPr>
                      <w:rFonts w:ascii="Arial" w:hAnsi="Arial" w:cs="Arial"/>
                      <w:color w:val="FF0000"/>
                      <w:sz w:val="18"/>
                      <w:szCs w:val="18"/>
                    </w:rPr>
                    <w:t>Support TDM between M (M&gt;1) TDMed unicast PDSCHs and one group-common PDSCH in a slot per CC</w:t>
                  </w:r>
                </w:p>
                <w:p w14:paraId="2FECC5FA" w14:textId="77777777" w:rsidR="006B11C3" w:rsidRPr="008E5355" w:rsidRDefault="006B11C3" w:rsidP="00B764A9">
                  <w:pPr>
                    <w:numPr>
                      <w:ilvl w:val="0"/>
                      <w:numId w:val="37"/>
                    </w:numPr>
                    <w:autoSpaceDE w:val="0"/>
                    <w:autoSpaceDN w:val="0"/>
                    <w:snapToGrid w:val="0"/>
                    <w:contextualSpacing/>
                    <w:jc w:val="both"/>
                    <w:rPr>
                      <w:rFonts w:ascii="Arial" w:hAnsi="Arial" w:cs="Arial"/>
                      <w:color w:val="FF0000"/>
                      <w:sz w:val="18"/>
                      <w:szCs w:val="18"/>
                    </w:rPr>
                  </w:pPr>
                  <w:r w:rsidRPr="008E5355">
                    <w:rPr>
                      <w:rFonts w:ascii="Arial" w:hAnsi="Arial" w:cs="Arial"/>
                      <w:color w:val="FF0000"/>
                      <w:sz w:val="18"/>
                      <w:szCs w:val="18"/>
                    </w:rPr>
                    <w:t>Support TDM among N (N&gt;1) group-common PDSCHs in a slot per CC</w:t>
                  </w:r>
                </w:p>
                <w:p w14:paraId="2973CA35" w14:textId="77777777" w:rsidR="006B11C3" w:rsidRPr="008E5355" w:rsidRDefault="006B11C3" w:rsidP="00B764A9">
                  <w:pPr>
                    <w:numPr>
                      <w:ilvl w:val="0"/>
                      <w:numId w:val="37"/>
                    </w:numPr>
                    <w:autoSpaceDE w:val="0"/>
                    <w:autoSpaceDN w:val="0"/>
                    <w:snapToGrid w:val="0"/>
                    <w:contextualSpacing/>
                    <w:jc w:val="both"/>
                    <w:rPr>
                      <w:rFonts w:ascii="Arial" w:hAnsi="Arial" w:cs="Arial"/>
                      <w:color w:val="FF0000"/>
                      <w:sz w:val="18"/>
                      <w:szCs w:val="18"/>
                    </w:rPr>
                  </w:pPr>
                  <w:r w:rsidRPr="008E5355">
                    <w:rPr>
                      <w:rFonts w:ascii="Arial" w:hAnsi="Arial" w:cs="Arial"/>
                      <w:color w:val="FF0000"/>
                      <w:sz w:val="18"/>
                      <w:szCs w:val="18"/>
                    </w:rPr>
                    <w:t>Support TDM between K (K&gt;1) TDMed unicast PDSCHs and L (L&gt;1) TDMed group-common PDSCHs in a slot per CC</w:t>
                  </w:r>
                </w:p>
                <w:p w14:paraId="5A212A8B" w14:textId="77777777" w:rsidR="006B11C3" w:rsidRPr="008E5355" w:rsidRDefault="006B11C3" w:rsidP="00B764A9">
                  <w:pPr>
                    <w:numPr>
                      <w:ilvl w:val="0"/>
                      <w:numId w:val="37"/>
                    </w:numPr>
                    <w:autoSpaceDE w:val="0"/>
                    <w:autoSpaceDN w:val="0"/>
                    <w:snapToGrid w:val="0"/>
                    <w:contextualSpacing/>
                    <w:jc w:val="both"/>
                    <w:rPr>
                      <w:rFonts w:ascii="Arial" w:hAnsi="Arial" w:cs="Arial"/>
                      <w:color w:val="FF0000"/>
                      <w:sz w:val="18"/>
                      <w:szCs w:val="18"/>
                    </w:rPr>
                  </w:pPr>
                  <w:r w:rsidRPr="008E5355">
                    <w:rPr>
                      <w:rFonts w:ascii="Arial" w:hAnsi="Arial" w:cs="Arial"/>
                      <w:color w:val="FF0000"/>
                      <w:sz w:val="18"/>
                      <w:szCs w:val="18"/>
                    </w:rPr>
                    <w:t>The UE maximum number of TDMed PDSCH receptions capability in a slot per CC is kept as for Rel-15/Rel-16, i.e., {2/4/7} based on UE FG5-11/5-11a/5-11b.</w:t>
                  </w:r>
                </w:p>
                <w:p w14:paraId="0FB99C70" w14:textId="15DE055B" w:rsidR="006B11C3" w:rsidRPr="00285E92" w:rsidDel="00C57557" w:rsidRDefault="006B11C3" w:rsidP="00B764A9">
                  <w:pPr>
                    <w:numPr>
                      <w:ilvl w:val="0"/>
                      <w:numId w:val="35"/>
                    </w:numPr>
                    <w:autoSpaceDE w:val="0"/>
                    <w:autoSpaceDN w:val="0"/>
                    <w:snapToGrid w:val="0"/>
                    <w:contextualSpacing/>
                    <w:jc w:val="both"/>
                    <w:rPr>
                      <w:del w:id="494" w:author="Le Liu" w:date="2021-11-02T19:57:00Z"/>
                      <w:rFonts w:ascii="Arial" w:hAnsi="Arial" w:cs="Arial"/>
                      <w:sz w:val="18"/>
                      <w:szCs w:val="18"/>
                    </w:rPr>
                  </w:pPr>
                  <w:r w:rsidRPr="00285E92">
                    <w:rPr>
                      <w:rFonts w:ascii="Arial" w:hAnsi="Arial" w:cs="Arial"/>
                      <w:color w:val="FF0000"/>
                      <w:sz w:val="18"/>
                      <w:szCs w:val="18"/>
                    </w:rPr>
                    <w:t>Note:  Group-common PDSCH(s) are counted as unicast PDSCH(s).</w:t>
                  </w:r>
                  <w:del w:id="495" w:author="Le Liu" w:date="2021-11-02T19:57:00Z">
                    <w:r w:rsidRPr="00285E92" w:rsidDel="00C57557">
                      <w:rPr>
                        <w:rFonts w:ascii="Arial" w:hAnsi="Arial" w:cs="Arial"/>
                        <w:color w:val="000000"/>
                        <w:sz w:val="18"/>
                        <w:szCs w:val="18"/>
                      </w:rPr>
                      <w:delText>Support TDM-ed Type-1 HARQ-ACK codebook for multicast.</w:delText>
                    </w:r>
                  </w:del>
                </w:p>
                <w:p w14:paraId="5EB3362C" w14:textId="77777777" w:rsidR="006B11C3" w:rsidRPr="008E5355" w:rsidDel="00C57557" w:rsidRDefault="006B11C3" w:rsidP="00B764A9">
                  <w:pPr>
                    <w:numPr>
                      <w:ilvl w:val="0"/>
                      <w:numId w:val="35"/>
                    </w:numPr>
                    <w:autoSpaceDE w:val="0"/>
                    <w:autoSpaceDN w:val="0"/>
                    <w:snapToGrid w:val="0"/>
                    <w:contextualSpacing/>
                    <w:jc w:val="both"/>
                    <w:rPr>
                      <w:del w:id="496" w:author="Le Liu" w:date="2021-11-02T19:57:00Z"/>
                      <w:rFonts w:ascii="Arial" w:hAnsi="Arial" w:cs="Arial"/>
                      <w:sz w:val="18"/>
                      <w:szCs w:val="18"/>
                    </w:rPr>
                  </w:pPr>
                  <w:del w:id="497" w:author="Le Liu" w:date="2021-11-02T19:57:00Z">
                    <w:r w:rsidRPr="008E5355" w:rsidDel="00C57557">
                      <w:rPr>
                        <w:rFonts w:ascii="Arial" w:hAnsi="Arial" w:cs="Arial"/>
                        <w:color w:val="000000"/>
                        <w:sz w:val="18"/>
                        <w:szCs w:val="18"/>
                        <w:lang w:eastAsia="zh-CN"/>
                      </w:rPr>
                      <w:delText xml:space="preserve">Support TDM-ed Type-2 HARQ-ACK codebook </w:delText>
                    </w:r>
                    <w:r w:rsidRPr="008E5355" w:rsidDel="00C57557">
                      <w:rPr>
                        <w:rFonts w:ascii="Arial" w:hAnsi="Arial" w:cs="Arial"/>
                        <w:color w:val="000000"/>
                        <w:sz w:val="18"/>
                        <w:szCs w:val="18"/>
                      </w:rPr>
                      <w:delText>for multicast</w:delText>
                    </w:r>
                    <w:r w:rsidRPr="008E5355" w:rsidDel="00C57557">
                      <w:rPr>
                        <w:rFonts w:ascii="Arial" w:hAnsi="Arial" w:cs="Arial"/>
                        <w:color w:val="000000"/>
                        <w:sz w:val="18"/>
                        <w:szCs w:val="18"/>
                        <w:lang w:eastAsia="zh-CN"/>
                      </w:rPr>
                      <w:delText>.</w:delText>
                    </w:r>
                  </w:del>
                </w:p>
                <w:p w14:paraId="226A6A57" w14:textId="789981E7" w:rsidR="006B11C3" w:rsidRDefault="006B11C3" w:rsidP="006B11C3">
                  <w:pPr>
                    <w:autoSpaceDE w:val="0"/>
                    <w:autoSpaceDN w:val="0"/>
                    <w:snapToGrid w:val="0"/>
                    <w:jc w:val="both"/>
                    <w:rPr>
                      <w:ins w:id="498" w:author="Le Liu" w:date="2022-02-10T12:55:00Z"/>
                      <w:rFonts w:ascii="Arial" w:hAnsi="Arial" w:cs="Arial"/>
                      <w:color w:val="FF0000"/>
                      <w:sz w:val="18"/>
                      <w:szCs w:val="18"/>
                    </w:rPr>
                  </w:pPr>
                  <w:del w:id="499" w:author="Le Liu" w:date="2021-11-02T19:57:00Z">
                    <w:r w:rsidRPr="008E5355" w:rsidDel="00C57557">
                      <w:rPr>
                        <w:rFonts w:ascii="Arial" w:hAnsi="Arial" w:cs="Arial"/>
                        <w:color w:val="FF0000"/>
                        <w:sz w:val="18"/>
                        <w:szCs w:val="18"/>
                      </w:rPr>
                      <w:delText>FFS whether/how to separate the capability for HARQ-ACK codeboo</w:delText>
                    </w:r>
                  </w:del>
                </w:p>
                <w:p w14:paraId="677E50FD" w14:textId="77777777" w:rsidR="006B11C3" w:rsidRPr="008E5355" w:rsidRDefault="006B11C3" w:rsidP="006B11C3">
                  <w:pPr>
                    <w:autoSpaceDE w:val="0"/>
                    <w:autoSpaceDN w:val="0"/>
                    <w:snapToGrid w:val="0"/>
                    <w:jc w:val="both"/>
                    <w:rPr>
                      <w:rFonts w:ascii="Arial" w:hAnsi="Arial" w:cs="Arial"/>
                      <w:sz w:val="18"/>
                      <w:szCs w:val="18"/>
                    </w:rPr>
                  </w:pPr>
                </w:p>
              </w:tc>
              <w:tc>
                <w:tcPr>
                  <w:tcW w:w="20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3F5DB64" w14:textId="77777777" w:rsidR="006B11C3" w:rsidRPr="008E5355" w:rsidRDefault="006B11C3" w:rsidP="006B11C3">
                  <w:pPr>
                    <w:keepNext/>
                    <w:rPr>
                      <w:rFonts w:ascii="Arial" w:hAnsi="Arial" w:cs="Arial"/>
                      <w:sz w:val="18"/>
                      <w:szCs w:val="18"/>
                    </w:rPr>
                  </w:pPr>
                  <w:r w:rsidRPr="008E5355">
                    <w:rPr>
                      <w:rFonts w:ascii="Arial" w:hAnsi="Arial" w:cs="Arial"/>
                      <w:color w:val="000000"/>
                      <w:sz w:val="18"/>
                      <w:szCs w:val="18"/>
                    </w:rPr>
                    <w:t>33-1, 33-2</w:t>
                  </w:r>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EE713B" w14:textId="77777777" w:rsidR="006B11C3" w:rsidRPr="008E5355" w:rsidRDefault="006B11C3" w:rsidP="006B11C3">
                  <w:pPr>
                    <w:keepNext/>
                    <w:rPr>
                      <w:rFonts w:ascii="Arial" w:hAnsi="Arial" w:cs="Arial"/>
                      <w:sz w:val="18"/>
                      <w:szCs w:val="18"/>
                      <w:lang w:eastAsia="zh-CN"/>
                    </w:rPr>
                  </w:pPr>
                  <w:r w:rsidRPr="008E5355">
                    <w:rPr>
                      <w:rFonts w:ascii="Arial" w:hAnsi="Arial" w:cs="Arial"/>
                      <w:sz w:val="18"/>
                      <w:szCs w:val="18"/>
                      <w:lang w:eastAsia="zh-CN"/>
                    </w:rPr>
                    <w:t>Yes</w:t>
                  </w: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B7ABF7A" w14:textId="77777777" w:rsidR="006B11C3" w:rsidRPr="008E5355" w:rsidRDefault="006B11C3" w:rsidP="006B11C3">
                  <w:pPr>
                    <w:keepNext/>
                    <w:rPr>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7F105307" w14:textId="77777777" w:rsidR="006B11C3" w:rsidRPr="008E5355" w:rsidRDefault="006B11C3" w:rsidP="006B11C3">
                  <w:pPr>
                    <w:keepNext/>
                    <w:rPr>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04E3E16" w14:textId="77777777" w:rsidR="006B11C3" w:rsidRPr="008E5355" w:rsidRDefault="006B11C3" w:rsidP="006B11C3">
                  <w:pPr>
                    <w:keepNext/>
                    <w:rPr>
                      <w:rFonts w:ascii="Arial" w:hAnsi="Arial" w:cs="Arial"/>
                      <w:sz w:val="18"/>
                      <w:szCs w:val="18"/>
                      <w:lang w:eastAsia="zh-CN"/>
                    </w:rPr>
                  </w:pPr>
                  <w:ins w:id="500" w:author="Le Liu" w:date="2021-11-02T19:53:00Z">
                    <w:r w:rsidRPr="008E5355">
                      <w:rPr>
                        <w:rFonts w:ascii="Arial" w:hAnsi="Arial" w:cs="Arial"/>
                        <w:color w:val="000000"/>
                        <w:sz w:val="18"/>
                        <w:szCs w:val="18"/>
                        <w:lang w:eastAsia="zh-CN"/>
                      </w:rPr>
                      <w:t>Per FSPC</w:t>
                    </w:r>
                  </w:ins>
                  <w:del w:id="501" w:author="Le Liu" w:date="2021-11-02T19:53:00Z">
                    <w:r w:rsidRPr="008E5355" w:rsidDel="008A59B0">
                      <w:rPr>
                        <w:rFonts w:ascii="Arial" w:hAnsi="Arial" w:cs="Arial"/>
                        <w:color w:val="000000"/>
                        <w:sz w:val="18"/>
                        <w:szCs w:val="18"/>
                        <w:lang w:eastAsia="zh-CN"/>
                      </w:rPr>
                      <w:delText>Per UE</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4B0A649" w14:textId="77777777" w:rsidR="006B11C3" w:rsidRPr="008E5355" w:rsidRDefault="006B11C3" w:rsidP="006B11C3">
                  <w:pPr>
                    <w:keepNext/>
                    <w:rPr>
                      <w:rFonts w:ascii="Arial" w:hAnsi="Arial" w:cs="Arial"/>
                      <w:sz w:val="18"/>
                      <w:szCs w:val="18"/>
                      <w:lang w:eastAsia="zh-CN"/>
                    </w:rPr>
                  </w:pPr>
                  <w:ins w:id="502" w:author="Le Liu" w:date="2021-11-02T19:53:00Z">
                    <w:r w:rsidRPr="008E5355">
                      <w:rPr>
                        <w:rFonts w:ascii="Arial" w:hAnsi="Arial" w:cs="Arial"/>
                        <w:color w:val="000000"/>
                        <w:sz w:val="18"/>
                        <w:szCs w:val="18"/>
                        <w:lang w:eastAsia="zh-CN"/>
                      </w:rPr>
                      <w:t>N/A</w:t>
                    </w:r>
                  </w:ins>
                  <w:del w:id="503" w:author="Le Liu" w:date="2021-11-02T19:53:00Z">
                    <w:r w:rsidRPr="008E5355" w:rsidDel="008A59B0">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7E8259F" w14:textId="77777777" w:rsidR="006B11C3" w:rsidRPr="008E5355" w:rsidRDefault="006B11C3" w:rsidP="006B11C3">
                  <w:pPr>
                    <w:keepNext/>
                    <w:rPr>
                      <w:rFonts w:ascii="Arial" w:hAnsi="Arial" w:cs="Arial"/>
                      <w:sz w:val="18"/>
                      <w:szCs w:val="18"/>
                      <w:lang w:eastAsia="zh-CN"/>
                    </w:rPr>
                  </w:pPr>
                  <w:ins w:id="504" w:author="Le Liu" w:date="2021-11-02T19:53:00Z">
                    <w:r w:rsidRPr="008E5355">
                      <w:rPr>
                        <w:rFonts w:ascii="Arial" w:hAnsi="Arial" w:cs="Arial"/>
                        <w:color w:val="000000"/>
                        <w:sz w:val="18"/>
                        <w:szCs w:val="18"/>
                        <w:lang w:eastAsia="zh-CN"/>
                      </w:rPr>
                      <w:t>N/A</w:t>
                    </w:r>
                  </w:ins>
                  <w:del w:id="505" w:author="Le Liu" w:date="2021-11-02T19:53:00Z">
                    <w:r w:rsidRPr="008E5355" w:rsidDel="008A59B0">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FF81C34" w14:textId="77777777" w:rsidR="006B11C3" w:rsidRPr="008E5355" w:rsidRDefault="006B11C3" w:rsidP="006B11C3">
                  <w:pPr>
                    <w:keepNext/>
                    <w:rPr>
                      <w:rFonts w:ascii="Arial" w:hAnsi="Arial" w:cs="Arial"/>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C5ECFC1" w14:textId="77777777" w:rsidR="006B11C3" w:rsidRPr="008E5355" w:rsidRDefault="006B11C3" w:rsidP="006B11C3">
                  <w:pPr>
                    <w:keepNext/>
                    <w:rPr>
                      <w:rFonts w:ascii="Arial" w:hAnsi="Arial" w:cs="Arial"/>
                      <w:sz w:val="18"/>
                      <w:szCs w:val="18"/>
                    </w:rPr>
                  </w:pPr>
                </w:p>
              </w:tc>
              <w:tc>
                <w:tcPr>
                  <w:tcW w:w="3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55094A" w14:textId="77777777" w:rsidR="006B11C3" w:rsidRPr="008E5355" w:rsidRDefault="006B11C3" w:rsidP="006B11C3">
                  <w:pPr>
                    <w:keepNext/>
                    <w:rPr>
                      <w:rFonts w:ascii="Arial" w:hAnsi="Arial" w:cs="Arial"/>
                      <w:sz w:val="18"/>
                      <w:szCs w:val="18"/>
                    </w:rPr>
                  </w:pPr>
                  <w:r w:rsidRPr="008E5355">
                    <w:rPr>
                      <w:rFonts w:ascii="Arial" w:hAnsi="Arial" w:cs="Arial"/>
                      <w:sz w:val="18"/>
                      <w:szCs w:val="18"/>
                    </w:rPr>
                    <w:t>Optional with capability signalling</w:t>
                  </w:r>
                </w:p>
              </w:tc>
            </w:tr>
            <w:tr w:rsidR="006B11C3" w:rsidRPr="008E5355" w14:paraId="18428626" w14:textId="77777777" w:rsidTr="00421458">
              <w:trPr>
                <w:trHeight w:val="20"/>
                <w:ins w:id="506" w:author="Le Liu" w:date="2022-01-10T11:26:00Z"/>
              </w:trPr>
              <w:tc>
                <w:tcPr>
                  <w:tcW w:w="35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A5A549E" w14:textId="77777777" w:rsidR="006B11C3" w:rsidRPr="008E5355" w:rsidRDefault="006B11C3" w:rsidP="006B11C3">
                  <w:pPr>
                    <w:keepNext/>
                    <w:rPr>
                      <w:ins w:id="507" w:author="Le Liu" w:date="2022-01-10T11:26:00Z"/>
                      <w:rFonts w:ascii="Arial" w:hAnsi="Arial" w:cs="Arial"/>
                      <w:sz w:val="18"/>
                      <w:szCs w:val="18"/>
                    </w:rPr>
                  </w:pPr>
                  <w:ins w:id="508" w:author="Le Liu" w:date="2022-01-10T11:27:00Z">
                    <w:r w:rsidRPr="00217773">
                      <w:rPr>
                        <w:rFonts w:ascii="Arial" w:hAnsi="Arial" w:cs="Arial"/>
                        <w:sz w:val="18"/>
                        <w:szCs w:val="18"/>
                      </w:rPr>
                      <w:t>33. NR_MBS</w:t>
                    </w:r>
                  </w:ins>
                </w:p>
              </w:tc>
              <w:tc>
                <w:tcPr>
                  <w:tcW w:w="21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66D0491" w14:textId="77777777" w:rsidR="006B11C3" w:rsidRPr="008E5355" w:rsidRDefault="006B11C3" w:rsidP="006B11C3">
                  <w:pPr>
                    <w:keepNext/>
                    <w:rPr>
                      <w:ins w:id="509" w:author="Le Liu" w:date="2022-01-10T11:26:00Z"/>
                      <w:rFonts w:ascii="Arial" w:hAnsi="Arial" w:cs="Arial"/>
                      <w:sz w:val="18"/>
                      <w:szCs w:val="18"/>
                      <w:lang w:eastAsia="zh-CN"/>
                    </w:rPr>
                  </w:pPr>
                  <w:ins w:id="510" w:author="Le Liu" w:date="2022-01-10T11:27:00Z">
                    <w:r w:rsidRPr="00217773">
                      <w:rPr>
                        <w:rFonts w:ascii="Arial" w:hAnsi="Arial" w:cs="Arial"/>
                        <w:sz w:val="18"/>
                        <w:szCs w:val="18"/>
                        <w:lang w:eastAsia="zh-CN"/>
                      </w:rPr>
                      <w:t>33-3-3a</w:t>
                    </w:r>
                  </w:ins>
                </w:p>
              </w:tc>
              <w:tc>
                <w:tcPr>
                  <w:tcW w:w="3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F552058" w14:textId="77777777" w:rsidR="006B11C3" w:rsidRPr="008E5355" w:rsidRDefault="006B11C3" w:rsidP="006B11C3">
                  <w:pPr>
                    <w:keepNext/>
                    <w:rPr>
                      <w:ins w:id="511" w:author="Le Liu" w:date="2022-01-10T11:26:00Z"/>
                      <w:rFonts w:ascii="Arial" w:hAnsi="Arial" w:cs="Arial"/>
                      <w:sz w:val="18"/>
                      <w:szCs w:val="18"/>
                      <w:lang w:eastAsia="zh-CN"/>
                    </w:rPr>
                  </w:pPr>
                  <w:ins w:id="512" w:author="Le Liu" w:date="2022-01-10T11:27:00Z">
                    <w:r w:rsidRPr="00217773">
                      <w:rPr>
                        <w:rFonts w:ascii="Arial" w:hAnsi="Arial" w:cs="Arial"/>
                        <w:sz w:val="18"/>
                        <w:szCs w:val="18"/>
                        <w:lang w:eastAsia="zh-CN"/>
                      </w:rPr>
                      <w:t>Feedback multiplexing for intra-slot TDM-ed unicast PDSCH and group-common PDSCH for multicast</w:t>
                    </w:r>
                  </w:ins>
                </w:p>
              </w:tc>
              <w:tc>
                <w:tcPr>
                  <w:tcW w:w="154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FC6987F" w14:textId="77777777" w:rsidR="006B11C3" w:rsidRPr="00A45E9A" w:rsidRDefault="006B11C3" w:rsidP="006B11C3">
                  <w:pPr>
                    <w:autoSpaceDE w:val="0"/>
                    <w:autoSpaceDN w:val="0"/>
                    <w:snapToGrid w:val="0"/>
                    <w:contextualSpacing/>
                    <w:jc w:val="both"/>
                    <w:rPr>
                      <w:ins w:id="513" w:author="Le Liu" w:date="2022-01-10T11:26:00Z"/>
                      <w:rFonts w:ascii="Arial" w:hAnsi="Arial" w:cs="Arial"/>
                      <w:color w:val="000000"/>
                      <w:sz w:val="18"/>
                      <w:szCs w:val="18"/>
                    </w:rPr>
                  </w:pPr>
                  <w:ins w:id="514" w:author="Le Liu" w:date="2022-01-10T11:27:00Z">
                    <w:r w:rsidRPr="00A45E9A">
                      <w:rPr>
                        <w:rFonts w:ascii="Arial" w:hAnsi="Arial" w:cs="Arial"/>
                        <w:color w:val="000000"/>
                        <w:sz w:val="18"/>
                        <w:szCs w:val="18"/>
                      </w:rPr>
                      <w:t>Support of TDM-ed ACK/NACK-based HARQ-ACK codebook for M (M&gt;= 1) unicast and N (N&gt;=1) multicast in a slot.</w:t>
                    </w:r>
                  </w:ins>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0D539BF" w14:textId="77777777" w:rsidR="006B11C3" w:rsidRPr="008E5355" w:rsidRDefault="006B11C3" w:rsidP="006B11C3">
                  <w:pPr>
                    <w:keepNext/>
                    <w:rPr>
                      <w:ins w:id="515" w:author="Le Liu" w:date="2022-01-10T11:26:00Z"/>
                      <w:rFonts w:ascii="Arial" w:hAnsi="Arial" w:cs="Arial"/>
                      <w:color w:val="000000"/>
                      <w:sz w:val="18"/>
                      <w:szCs w:val="18"/>
                    </w:rPr>
                  </w:pPr>
                  <w:ins w:id="516" w:author="Le Liu" w:date="2022-01-10T11:27:00Z">
                    <w:r w:rsidRPr="00217773">
                      <w:rPr>
                        <w:rFonts w:ascii="Arial" w:hAnsi="Arial" w:cs="Arial"/>
                        <w:color w:val="000000"/>
                        <w:sz w:val="18"/>
                        <w:szCs w:val="18"/>
                      </w:rPr>
                      <w:t>33-2b, 33-3-3</w:t>
                    </w:r>
                  </w:ins>
                </w:p>
              </w:tc>
              <w:tc>
                <w:tcPr>
                  <w:tcW w:w="2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F1526BB" w14:textId="77777777" w:rsidR="006B11C3" w:rsidRPr="008E5355" w:rsidRDefault="006B11C3" w:rsidP="006B11C3">
                  <w:pPr>
                    <w:keepNext/>
                    <w:rPr>
                      <w:ins w:id="517" w:author="Le Liu" w:date="2022-01-10T11:26:00Z"/>
                      <w:rFonts w:ascii="Arial" w:hAnsi="Arial" w:cs="Arial"/>
                      <w:sz w:val="18"/>
                      <w:szCs w:val="18"/>
                      <w:lang w:eastAsia="zh-CN"/>
                    </w:rPr>
                  </w:pPr>
                  <w:ins w:id="518" w:author="Le Liu" w:date="2022-01-10T11:27:00Z">
                    <w:r w:rsidRPr="00217773">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97BC5AC" w14:textId="77777777" w:rsidR="006B11C3" w:rsidRPr="008E5355" w:rsidRDefault="006B11C3" w:rsidP="006B11C3">
                  <w:pPr>
                    <w:keepNext/>
                    <w:rPr>
                      <w:ins w:id="519" w:author="Le Liu" w:date="2022-01-10T11:26:00Z"/>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C5B4D7F" w14:textId="77777777" w:rsidR="006B11C3" w:rsidRPr="008E5355" w:rsidRDefault="006B11C3" w:rsidP="006B11C3">
                  <w:pPr>
                    <w:keepNext/>
                    <w:rPr>
                      <w:ins w:id="520" w:author="Le Liu" w:date="2022-01-10T11:26: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B8DE32" w14:textId="77777777" w:rsidR="006B11C3" w:rsidRPr="008E5355" w:rsidRDefault="006B11C3" w:rsidP="006B11C3">
                  <w:pPr>
                    <w:keepNext/>
                    <w:rPr>
                      <w:ins w:id="521" w:author="Le Liu" w:date="2022-01-10T11:26:00Z"/>
                      <w:rFonts w:ascii="Arial" w:hAnsi="Arial" w:cs="Arial"/>
                      <w:color w:val="000000"/>
                      <w:sz w:val="18"/>
                      <w:szCs w:val="18"/>
                      <w:lang w:eastAsia="zh-CN"/>
                    </w:rPr>
                  </w:pPr>
                  <w:ins w:id="522" w:author="Le Liu" w:date="2022-01-10T11:27:00Z">
                    <w:r w:rsidRPr="00217773">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03114EF" w14:textId="77777777" w:rsidR="006B11C3" w:rsidRPr="008E5355" w:rsidRDefault="006B11C3" w:rsidP="006B11C3">
                  <w:pPr>
                    <w:keepNext/>
                    <w:rPr>
                      <w:ins w:id="523" w:author="Le Liu" w:date="2022-01-10T11:26:00Z"/>
                      <w:rFonts w:ascii="Arial" w:hAnsi="Arial" w:cs="Arial"/>
                      <w:color w:val="000000"/>
                      <w:sz w:val="18"/>
                      <w:szCs w:val="18"/>
                      <w:lang w:eastAsia="zh-CN"/>
                    </w:rPr>
                  </w:pPr>
                  <w:ins w:id="524" w:author="Le Liu" w:date="2022-01-10T11:27: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5FCD675" w14:textId="77777777" w:rsidR="006B11C3" w:rsidRPr="008E5355" w:rsidRDefault="006B11C3" w:rsidP="006B11C3">
                  <w:pPr>
                    <w:keepNext/>
                    <w:rPr>
                      <w:ins w:id="525" w:author="Le Liu" w:date="2022-01-10T11:26:00Z"/>
                      <w:rFonts w:ascii="Arial" w:hAnsi="Arial" w:cs="Arial"/>
                      <w:color w:val="000000"/>
                      <w:sz w:val="18"/>
                      <w:szCs w:val="18"/>
                      <w:lang w:eastAsia="zh-CN"/>
                    </w:rPr>
                  </w:pPr>
                  <w:ins w:id="526" w:author="Le Liu" w:date="2022-01-10T11:27: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FBC4B33" w14:textId="77777777" w:rsidR="006B11C3" w:rsidRPr="008E5355" w:rsidRDefault="006B11C3" w:rsidP="006B11C3">
                  <w:pPr>
                    <w:keepNext/>
                    <w:rPr>
                      <w:ins w:id="527" w:author="Le Liu" w:date="2022-01-10T11:26: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59DE620" w14:textId="77777777" w:rsidR="006B11C3" w:rsidRPr="008E5355" w:rsidRDefault="006B11C3" w:rsidP="006B11C3">
                  <w:pPr>
                    <w:keepNext/>
                    <w:rPr>
                      <w:ins w:id="528" w:author="Le Liu" w:date="2022-01-10T11:26:00Z"/>
                      <w:rFonts w:ascii="Arial" w:hAnsi="Arial" w:cs="Arial"/>
                      <w:sz w:val="18"/>
                      <w:szCs w:val="18"/>
                    </w:rPr>
                  </w:pPr>
                  <w:ins w:id="529" w:author="Le Liu" w:date="2022-01-10T11:27:00Z">
                    <w:r w:rsidRPr="00217773">
                      <w:rPr>
                        <w:rFonts w:ascii="Arial" w:hAnsi="Arial" w:cs="Arial"/>
                        <w:sz w:val="18"/>
                        <w:szCs w:val="18"/>
                      </w:rPr>
                      <w:t>Values = {Type-1 HARQ-ACK codebook only, Type-2 HARQ-ACK codebook only, both}</w:t>
                    </w:r>
                  </w:ins>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5924A8B" w14:textId="77777777" w:rsidR="006B11C3" w:rsidRPr="008E5355" w:rsidRDefault="006B11C3" w:rsidP="006B11C3">
                  <w:pPr>
                    <w:keepNext/>
                    <w:rPr>
                      <w:ins w:id="530" w:author="Le Liu" w:date="2022-01-10T11:26:00Z"/>
                      <w:rFonts w:ascii="Arial" w:hAnsi="Arial" w:cs="Arial"/>
                      <w:sz w:val="18"/>
                      <w:szCs w:val="18"/>
                    </w:rPr>
                  </w:pPr>
                  <w:ins w:id="531" w:author="Le Liu" w:date="2022-01-10T11:27:00Z">
                    <w:r w:rsidRPr="00217773">
                      <w:rPr>
                        <w:rFonts w:ascii="Arial" w:hAnsi="Arial" w:cs="Arial"/>
                        <w:sz w:val="18"/>
                        <w:szCs w:val="18"/>
                      </w:rPr>
                      <w:t>Optional with capability signalling</w:t>
                    </w:r>
                  </w:ins>
                </w:p>
              </w:tc>
            </w:tr>
            <w:tr w:rsidR="006B11C3" w:rsidRPr="008E5355" w14:paraId="2AF38505" w14:textId="77777777" w:rsidTr="00421458">
              <w:trPr>
                <w:trHeight w:val="20"/>
                <w:ins w:id="532" w:author="Le Liu" w:date="2022-01-10T11:26:00Z"/>
              </w:trPr>
              <w:tc>
                <w:tcPr>
                  <w:tcW w:w="35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B211681" w14:textId="77777777" w:rsidR="006B11C3" w:rsidRPr="008E5355" w:rsidRDefault="006B11C3" w:rsidP="006B11C3">
                  <w:pPr>
                    <w:keepNext/>
                    <w:rPr>
                      <w:ins w:id="533" w:author="Le Liu" w:date="2022-01-10T11:26:00Z"/>
                      <w:rFonts w:ascii="Arial" w:hAnsi="Arial" w:cs="Arial"/>
                      <w:sz w:val="18"/>
                      <w:szCs w:val="18"/>
                    </w:rPr>
                  </w:pPr>
                  <w:ins w:id="534" w:author="Le Liu" w:date="2022-01-10T11:27:00Z">
                    <w:r w:rsidRPr="00217773">
                      <w:rPr>
                        <w:rFonts w:ascii="Arial" w:hAnsi="Arial" w:cs="Arial"/>
                        <w:sz w:val="18"/>
                        <w:szCs w:val="18"/>
                      </w:rPr>
                      <w:t>33. NR_MBS</w:t>
                    </w:r>
                  </w:ins>
                </w:p>
              </w:tc>
              <w:tc>
                <w:tcPr>
                  <w:tcW w:w="21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F691D44" w14:textId="77777777" w:rsidR="006B11C3" w:rsidRPr="008E5355" w:rsidRDefault="006B11C3" w:rsidP="006B11C3">
                  <w:pPr>
                    <w:keepNext/>
                    <w:rPr>
                      <w:ins w:id="535" w:author="Le Liu" w:date="2022-01-10T11:26:00Z"/>
                      <w:rFonts w:ascii="Arial" w:hAnsi="Arial" w:cs="Arial"/>
                      <w:sz w:val="18"/>
                      <w:szCs w:val="18"/>
                      <w:lang w:eastAsia="zh-CN"/>
                    </w:rPr>
                  </w:pPr>
                  <w:ins w:id="536" w:author="Le Liu" w:date="2022-01-10T11:27:00Z">
                    <w:r w:rsidRPr="00217773">
                      <w:rPr>
                        <w:rFonts w:ascii="Arial" w:hAnsi="Arial" w:cs="Arial"/>
                        <w:sz w:val="18"/>
                        <w:szCs w:val="18"/>
                        <w:lang w:eastAsia="zh-CN"/>
                      </w:rPr>
                      <w:t>33-3-</w:t>
                    </w:r>
                    <w:r>
                      <w:rPr>
                        <w:rFonts w:ascii="Arial" w:hAnsi="Arial" w:cs="Arial"/>
                        <w:sz w:val="18"/>
                        <w:szCs w:val="18"/>
                        <w:lang w:eastAsia="zh-CN"/>
                      </w:rPr>
                      <w:t>3b</w:t>
                    </w:r>
                  </w:ins>
                </w:p>
              </w:tc>
              <w:tc>
                <w:tcPr>
                  <w:tcW w:w="3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E94A1B5" w14:textId="77777777" w:rsidR="006B11C3" w:rsidRPr="008E5355" w:rsidRDefault="006B11C3" w:rsidP="006B11C3">
                  <w:pPr>
                    <w:keepNext/>
                    <w:rPr>
                      <w:ins w:id="537" w:author="Le Liu" w:date="2022-01-10T11:26:00Z"/>
                      <w:rFonts w:ascii="Arial" w:hAnsi="Arial" w:cs="Arial"/>
                      <w:sz w:val="18"/>
                      <w:szCs w:val="18"/>
                      <w:lang w:eastAsia="zh-CN"/>
                    </w:rPr>
                  </w:pPr>
                  <w:ins w:id="538" w:author="Le Liu" w:date="2022-01-10T11:27:00Z">
                    <w:r>
                      <w:rPr>
                        <w:rFonts w:ascii="Arial" w:hAnsi="Arial" w:cs="Arial"/>
                        <w:sz w:val="18"/>
                        <w:szCs w:val="18"/>
                        <w:lang w:eastAsia="zh-CN"/>
                      </w:rPr>
                      <w:t>Maximum data rate of</w:t>
                    </w:r>
                    <w:r w:rsidRPr="00217773">
                      <w:rPr>
                        <w:rFonts w:ascii="Arial" w:hAnsi="Arial" w:cs="Arial"/>
                        <w:sz w:val="18"/>
                        <w:szCs w:val="18"/>
                        <w:lang w:eastAsia="zh-CN"/>
                      </w:rPr>
                      <w:t xml:space="preserve"> </w:t>
                    </w:r>
                    <w:r>
                      <w:rPr>
                        <w:rFonts w:ascii="Arial" w:hAnsi="Arial" w:cs="Arial"/>
                        <w:sz w:val="18"/>
                        <w:szCs w:val="18"/>
                        <w:lang w:eastAsia="zh-CN"/>
                      </w:rPr>
                      <w:t xml:space="preserve">TDMed </w:t>
                    </w:r>
                    <w:r w:rsidRPr="00217773">
                      <w:rPr>
                        <w:rFonts w:ascii="Arial" w:hAnsi="Arial" w:cs="Arial"/>
                        <w:sz w:val="18"/>
                        <w:szCs w:val="18"/>
                        <w:lang w:eastAsia="zh-CN"/>
                      </w:rPr>
                      <w:t>unicast PDSCH and</w:t>
                    </w:r>
                    <w:r>
                      <w:rPr>
                        <w:rFonts w:ascii="Arial" w:hAnsi="Arial" w:cs="Arial"/>
                        <w:sz w:val="18"/>
                        <w:szCs w:val="18"/>
                        <w:lang w:eastAsia="zh-CN"/>
                      </w:rPr>
                      <w:t xml:space="preserve"> </w:t>
                    </w:r>
                    <w:r w:rsidRPr="00217773">
                      <w:rPr>
                        <w:rFonts w:ascii="Arial" w:hAnsi="Arial" w:cs="Arial"/>
                        <w:sz w:val="18"/>
                        <w:szCs w:val="18"/>
                        <w:lang w:eastAsia="zh-CN"/>
                      </w:rPr>
                      <w:t>group-common PDSCH for multicast</w:t>
                    </w:r>
                  </w:ins>
                </w:p>
              </w:tc>
              <w:tc>
                <w:tcPr>
                  <w:tcW w:w="154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70C54B9" w14:textId="77777777" w:rsidR="006B11C3" w:rsidRPr="00A45E9A" w:rsidRDefault="006B11C3" w:rsidP="006B11C3">
                  <w:pPr>
                    <w:autoSpaceDE w:val="0"/>
                    <w:autoSpaceDN w:val="0"/>
                    <w:snapToGrid w:val="0"/>
                    <w:contextualSpacing/>
                    <w:jc w:val="both"/>
                    <w:rPr>
                      <w:ins w:id="539" w:author="Le Liu" w:date="2022-01-10T11:26:00Z"/>
                      <w:rFonts w:ascii="Arial" w:hAnsi="Arial" w:cs="Arial"/>
                      <w:color w:val="000000"/>
                      <w:sz w:val="18"/>
                      <w:szCs w:val="18"/>
                    </w:rPr>
                  </w:pPr>
                  <w:ins w:id="540" w:author="Le Liu" w:date="2022-02-13T09:51:00Z">
                    <w:r w:rsidRPr="00A45E9A">
                      <w:rPr>
                        <w:rFonts w:ascii="Arial" w:hAnsi="Arial" w:cs="Arial"/>
                        <w:color w:val="000000"/>
                        <w:sz w:val="18"/>
                        <w:szCs w:val="18"/>
                      </w:rPr>
                      <w:t>Max</w:t>
                    </w:r>
                  </w:ins>
                  <w:ins w:id="541" w:author="Le Liu" w:date="2022-01-10T11:27:00Z">
                    <w:r w:rsidRPr="00A45E9A">
                      <w:rPr>
                        <w:rFonts w:ascii="Arial" w:hAnsi="Arial" w:cs="Arial"/>
                        <w:color w:val="000000"/>
                        <w:sz w:val="18"/>
                        <w:szCs w:val="18"/>
                      </w:rPr>
                      <w:t xml:space="preserve"> </w:t>
                    </w:r>
                    <w:r w:rsidRPr="00A45E9A">
                      <w:rPr>
                        <w:rFonts w:ascii="Arial" w:hAnsi="Arial" w:cs="Arial"/>
                        <w:sz w:val="18"/>
                        <w:szCs w:val="18"/>
                      </w:rPr>
                      <w:t xml:space="preserve">data rate </w:t>
                    </w:r>
                  </w:ins>
                  <w:ins w:id="542" w:author="Le Liu" w:date="2022-02-11T10:51:00Z">
                    <w:r w:rsidRPr="00A45E9A">
                      <w:rPr>
                        <w:rFonts w:ascii="Arial" w:hAnsi="Arial" w:cs="Arial"/>
                        <w:sz w:val="18"/>
                        <w:szCs w:val="18"/>
                      </w:rPr>
                      <w:t>for</w:t>
                    </w:r>
                  </w:ins>
                  <w:ins w:id="543" w:author="Le Liu" w:date="2022-01-10T11:27:00Z">
                    <w:r w:rsidRPr="00A45E9A">
                      <w:rPr>
                        <w:rFonts w:ascii="Arial" w:hAnsi="Arial" w:cs="Arial"/>
                        <w:sz w:val="18"/>
                        <w:szCs w:val="18"/>
                      </w:rPr>
                      <w:t xml:space="preserve"> TDMed unicast PDSCH(s) and group-common PDSCH(s) for multicast </w:t>
                    </w:r>
                  </w:ins>
                  <w:ins w:id="544" w:author="Le Liu" w:date="2022-02-11T10:51:00Z">
                    <w:r w:rsidRPr="00A45E9A">
                      <w:rPr>
                        <w:rFonts w:ascii="Arial" w:hAnsi="Arial" w:cs="Arial"/>
                        <w:sz w:val="18"/>
                        <w:szCs w:val="18"/>
                      </w:rPr>
                      <w:t xml:space="preserve">respectively </w:t>
                    </w:r>
                  </w:ins>
                  <w:ins w:id="545" w:author="Le Liu" w:date="2022-01-10T11:27:00Z">
                    <w:r w:rsidRPr="00A45E9A">
                      <w:rPr>
                        <w:rFonts w:ascii="Arial" w:hAnsi="Arial" w:cs="Arial"/>
                        <w:sz w:val="18"/>
                        <w:szCs w:val="18"/>
                      </w:rPr>
                      <w:t>in a slot per CC</w:t>
                    </w:r>
                    <w:r w:rsidRPr="00A45E9A">
                      <w:rPr>
                        <w:rFonts w:ascii="Arial" w:hAnsi="Arial" w:cs="Arial"/>
                        <w:color w:val="000000"/>
                        <w:sz w:val="18"/>
                        <w:szCs w:val="18"/>
                      </w:rPr>
                      <w:t>.</w:t>
                    </w:r>
                  </w:ins>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F1B3159" w14:textId="77777777" w:rsidR="006B11C3" w:rsidRPr="008E5355" w:rsidRDefault="006B11C3" w:rsidP="006B11C3">
                  <w:pPr>
                    <w:keepNext/>
                    <w:rPr>
                      <w:ins w:id="546" w:author="Le Liu" w:date="2022-01-10T11:26:00Z"/>
                      <w:rFonts w:ascii="Arial" w:hAnsi="Arial" w:cs="Arial"/>
                      <w:color w:val="000000"/>
                      <w:sz w:val="18"/>
                      <w:szCs w:val="18"/>
                    </w:rPr>
                  </w:pPr>
                  <w:ins w:id="547" w:author="Le Liu" w:date="2022-01-10T11:27:00Z">
                    <w:r w:rsidRPr="00217773">
                      <w:rPr>
                        <w:rFonts w:ascii="Arial" w:hAnsi="Arial" w:cs="Arial"/>
                        <w:color w:val="000000"/>
                        <w:sz w:val="18"/>
                        <w:szCs w:val="18"/>
                      </w:rPr>
                      <w:t>33-3-3</w:t>
                    </w:r>
                  </w:ins>
                </w:p>
              </w:tc>
              <w:tc>
                <w:tcPr>
                  <w:tcW w:w="2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140EBCA" w14:textId="77777777" w:rsidR="006B11C3" w:rsidRPr="008E5355" w:rsidRDefault="006B11C3" w:rsidP="006B11C3">
                  <w:pPr>
                    <w:keepNext/>
                    <w:rPr>
                      <w:ins w:id="548" w:author="Le Liu" w:date="2022-01-10T11:26:00Z"/>
                      <w:rFonts w:ascii="Arial" w:hAnsi="Arial" w:cs="Arial"/>
                      <w:sz w:val="18"/>
                      <w:szCs w:val="18"/>
                      <w:lang w:eastAsia="zh-CN"/>
                    </w:rPr>
                  </w:pPr>
                  <w:ins w:id="549" w:author="Le Liu" w:date="2022-01-10T11:27:00Z">
                    <w:r w:rsidRPr="00217773">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2A270A8" w14:textId="77777777" w:rsidR="006B11C3" w:rsidRPr="008E5355" w:rsidRDefault="006B11C3" w:rsidP="006B11C3">
                  <w:pPr>
                    <w:keepNext/>
                    <w:rPr>
                      <w:ins w:id="550" w:author="Le Liu" w:date="2022-01-10T11:26:00Z"/>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CC8D9C9" w14:textId="77777777" w:rsidR="006B11C3" w:rsidRPr="008E5355" w:rsidRDefault="006B11C3" w:rsidP="006B11C3">
                  <w:pPr>
                    <w:keepNext/>
                    <w:rPr>
                      <w:ins w:id="551" w:author="Le Liu" w:date="2022-01-10T11:26: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57DE7F" w14:textId="77777777" w:rsidR="006B11C3" w:rsidRPr="008E5355" w:rsidRDefault="006B11C3" w:rsidP="006B11C3">
                  <w:pPr>
                    <w:keepNext/>
                    <w:rPr>
                      <w:ins w:id="552" w:author="Le Liu" w:date="2022-01-10T11:26:00Z"/>
                      <w:rFonts w:ascii="Arial" w:hAnsi="Arial" w:cs="Arial"/>
                      <w:color w:val="000000"/>
                      <w:sz w:val="18"/>
                      <w:szCs w:val="18"/>
                      <w:lang w:eastAsia="zh-CN"/>
                    </w:rPr>
                  </w:pPr>
                  <w:ins w:id="553" w:author="Le Liu" w:date="2022-01-10T11:27:00Z">
                    <w:r w:rsidRPr="00217773">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FF65E2" w14:textId="77777777" w:rsidR="006B11C3" w:rsidRPr="008E5355" w:rsidRDefault="006B11C3" w:rsidP="006B11C3">
                  <w:pPr>
                    <w:keepNext/>
                    <w:rPr>
                      <w:ins w:id="554" w:author="Le Liu" w:date="2022-01-10T11:26:00Z"/>
                      <w:rFonts w:ascii="Arial" w:hAnsi="Arial" w:cs="Arial"/>
                      <w:color w:val="000000"/>
                      <w:sz w:val="18"/>
                      <w:szCs w:val="18"/>
                      <w:lang w:eastAsia="zh-CN"/>
                    </w:rPr>
                  </w:pPr>
                  <w:ins w:id="555" w:author="Le Liu" w:date="2022-01-10T11:27: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1F46E57" w14:textId="77777777" w:rsidR="006B11C3" w:rsidRPr="008E5355" w:rsidRDefault="006B11C3" w:rsidP="006B11C3">
                  <w:pPr>
                    <w:keepNext/>
                    <w:rPr>
                      <w:ins w:id="556" w:author="Le Liu" w:date="2022-01-10T11:26:00Z"/>
                      <w:rFonts w:ascii="Arial" w:hAnsi="Arial" w:cs="Arial"/>
                      <w:color w:val="000000"/>
                      <w:sz w:val="18"/>
                      <w:szCs w:val="18"/>
                      <w:lang w:eastAsia="zh-CN"/>
                    </w:rPr>
                  </w:pPr>
                  <w:ins w:id="557" w:author="Le Liu" w:date="2022-01-10T11:27: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939ADE9" w14:textId="77777777" w:rsidR="006B11C3" w:rsidRPr="008E5355" w:rsidRDefault="006B11C3" w:rsidP="006B11C3">
                  <w:pPr>
                    <w:keepNext/>
                    <w:rPr>
                      <w:ins w:id="558" w:author="Le Liu" w:date="2022-01-10T11:26: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4D1A739" w14:textId="77777777" w:rsidR="006B11C3" w:rsidRPr="008E5355" w:rsidRDefault="006B11C3" w:rsidP="006B11C3">
                  <w:pPr>
                    <w:keepNext/>
                    <w:rPr>
                      <w:ins w:id="559" w:author="Le Liu" w:date="2022-01-10T11:26:00Z"/>
                      <w:rFonts w:ascii="Arial" w:hAnsi="Arial" w:cs="Arial"/>
                      <w:sz w:val="18"/>
                      <w:szCs w:val="18"/>
                    </w:rPr>
                  </w:pPr>
                  <w:ins w:id="560" w:author="Le Liu" w:date="2022-01-10T11:26:00Z">
                    <w:r>
                      <w:rPr>
                        <w:rFonts w:ascii="Arial" w:hAnsi="Arial" w:cs="Arial"/>
                        <w:sz w:val="18"/>
                        <w:szCs w:val="18"/>
                      </w:rPr>
                      <w:t>FFS: value</w:t>
                    </w:r>
                  </w:ins>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A091EE8" w14:textId="77777777" w:rsidR="006B11C3" w:rsidRPr="008E5355" w:rsidRDefault="006B11C3" w:rsidP="006B11C3">
                  <w:pPr>
                    <w:keepNext/>
                    <w:rPr>
                      <w:ins w:id="561" w:author="Le Liu" w:date="2022-01-10T11:26:00Z"/>
                      <w:rFonts w:ascii="Arial" w:hAnsi="Arial" w:cs="Arial"/>
                      <w:sz w:val="18"/>
                      <w:szCs w:val="18"/>
                    </w:rPr>
                  </w:pPr>
                  <w:ins w:id="562" w:author="Le Liu" w:date="2022-01-10T11:27:00Z">
                    <w:r w:rsidRPr="00217773">
                      <w:rPr>
                        <w:rFonts w:ascii="Arial" w:hAnsi="Arial" w:cs="Arial"/>
                        <w:sz w:val="18"/>
                        <w:szCs w:val="18"/>
                      </w:rPr>
                      <w:t>Optional with capability signalling</w:t>
                    </w:r>
                  </w:ins>
                </w:p>
              </w:tc>
            </w:tr>
          </w:tbl>
          <w:p w14:paraId="5B42E961" w14:textId="77777777" w:rsidR="006B11C3" w:rsidRDefault="006B11C3" w:rsidP="006B11C3">
            <w:pPr>
              <w:rPr>
                <w:ins w:id="563" w:author="Le Liu" w:date="2021-12-29T11:06:00Z"/>
                <w:rFonts w:eastAsia="ＭＳ 明朝"/>
                <w:sz w:val="22"/>
              </w:rPr>
            </w:pPr>
          </w:p>
          <w:p w14:paraId="19E40D77" w14:textId="77777777" w:rsidR="00BB2E97" w:rsidRPr="006C7835" w:rsidRDefault="00BB2E97" w:rsidP="00BB2E97">
            <w:pPr>
              <w:jc w:val="both"/>
              <w:rPr>
                <w:szCs w:val="21"/>
                <w:lang w:val="en-US"/>
              </w:rPr>
            </w:pPr>
            <w:r>
              <w:rPr>
                <w:szCs w:val="21"/>
                <w:lang w:val="en-US"/>
              </w:rPr>
              <w:t>We suggest the changes for FG 33-3-4 as</w:t>
            </w:r>
          </w:p>
          <w:tbl>
            <w:tblPr>
              <w:tblW w:w="45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9"/>
              <w:gridCol w:w="799"/>
              <w:gridCol w:w="1730"/>
              <w:gridCol w:w="5071"/>
              <w:gridCol w:w="766"/>
              <w:gridCol w:w="766"/>
              <w:gridCol w:w="641"/>
              <w:gridCol w:w="638"/>
              <w:gridCol w:w="1028"/>
              <w:gridCol w:w="765"/>
              <w:gridCol w:w="765"/>
              <w:gridCol w:w="765"/>
              <w:gridCol w:w="1788"/>
              <w:gridCol w:w="1406"/>
            </w:tblGrid>
            <w:tr w:rsidR="00BB2E97" w:rsidRPr="00B34D23" w14:paraId="786FCD0C" w14:textId="77777777" w:rsidTr="00421458">
              <w:trPr>
                <w:trHeight w:val="19"/>
              </w:trPr>
              <w:tc>
                <w:tcPr>
                  <w:tcW w:w="399" w:type="pct"/>
                  <w:tcBorders>
                    <w:top w:val="single" w:sz="4" w:space="0" w:color="auto"/>
                    <w:left w:val="single" w:sz="4" w:space="0" w:color="auto"/>
                    <w:bottom w:val="single" w:sz="4" w:space="0" w:color="auto"/>
                    <w:right w:val="single" w:sz="4" w:space="0" w:color="auto"/>
                  </w:tcBorders>
                </w:tcPr>
                <w:p w14:paraId="5CE53EB5" w14:textId="77777777" w:rsidR="00BB2E97" w:rsidRPr="006C7835" w:rsidRDefault="00BB2E97" w:rsidP="00BB2E97">
                  <w:pPr>
                    <w:keepNext/>
                    <w:keepLines/>
                    <w:rPr>
                      <w:rFonts w:ascii="Arial" w:eastAsia="ＭＳ 明朝" w:hAnsi="Arial" w:cs="Arial"/>
                      <w:sz w:val="18"/>
                      <w:szCs w:val="18"/>
                      <w:lang w:eastAsia="zh-CN"/>
                    </w:rPr>
                  </w:pPr>
                  <w:r w:rsidRPr="006C7835">
                    <w:rPr>
                      <w:rFonts w:ascii="Arial" w:eastAsia="ＭＳ 明朝" w:hAnsi="Arial" w:cs="Arial"/>
                      <w:sz w:val="18"/>
                      <w:szCs w:val="18"/>
                    </w:rPr>
                    <w:t>33. NR_MBS</w:t>
                  </w:r>
                </w:p>
              </w:tc>
              <w:tc>
                <w:tcPr>
                  <w:tcW w:w="217" w:type="pct"/>
                  <w:tcBorders>
                    <w:top w:val="single" w:sz="4" w:space="0" w:color="auto"/>
                    <w:left w:val="single" w:sz="4" w:space="0" w:color="auto"/>
                    <w:bottom w:val="single" w:sz="4" w:space="0" w:color="auto"/>
                    <w:right w:val="single" w:sz="4" w:space="0" w:color="auto"/>
                  </w:tcBorders>
                </w:tcPr>
                <w:p w14:paraId="61A39399" w14:textId="77777777" w:rsidR="00BB2E97" w:rsidRPr="006C7835" w:rsidRDefault="00BB2E97" w:rsidP="00BB2E97">
                  <w:pPr>
                    <w:keepNext/>
                    <w:keepLines/>
                    <w:rPr>
                      <w:rFonts w:ascii="Arial" w:eastAsia="ＭＳ 明朝" w:hAnsi="Arial" w:cs="Arial"/>
                      <w:sz w:val="18"/>
                      <w:szCs w:val="18"/>
                      <w:lang w:eastAsia="zh-CN"/>
                    </w:rPr>
                  </w:pPr>
                  <w:r w:rsidRPr="006C7835">
                    <w:rPr>
                      <w:rFonts w:ascii="Arial" w:eastAsia="ＭＳ 明朝" w:hAnsi="Arial" w:cs="Arial" w:hint="eastAsia"/>
                      <w:sz w:val="18"/>
                      <w:szCs w:val="18"/>
                      <w:lang w:eastAsia="zh-CN"/>
                    </w:rPr>
                    <w:t>3</w:t>
                  </w:r>
                  <w:r w:rsidRPr="006C7835">
                    <w:rPr>
                      <w:rFonts w:ascii="Arial" w:eastAsia="ＭＳ 明朝" w:hAnsi="Arial" w:cs="Arial"/>
                      <w:sz w:val="18"/>
                      <w:szCs w:val="18"/>
                      <w:lang w:eastAsia="zh-CN"/>
                    </w:rPr>
                    <w:t>3-3-4</w:t>
                  </w:r>
                </w:p>
              </w:tc>
              <w:tc>
                <w:tcPr>
                  <w:tcW w:w="470" w:type="pct"/>
                  <w:tcBorders>
                    <w:top w:val="single" w:sz="4" w:space="0" w:color="auto"/>
                    <w:left w:val="single" w:sz="4" w:space="0" w:color="auto"/>
                    <w:bottom w:val="single" w:sz="4" w:space="0" w:color="auto"/>
                    <w:right w:val="single" w:sz="4" w:space="0" w:color="auto"/>
                  </w:tcBorders>
                  <w:shd w:val="clear" w:color="auto" w:fill="auto"/>
                </w:tcPr>
                <w:p w14:paraId="5B62395C" w14:textId="77777777" w:rsidR="00BB2E97" w:rsidRPr="006C7835" w:rsidRDefault="00BB2E97" w:rsidP="00BB2E97">
                  <w:pPr>
                    <w:keepNext/>
                    <w:keepLines/>
                    <w:rPr>
                      <w:rFonts w:ascii="Arial" w:eastAsia="SimSun" w:hAnsi="Arial"/>
                      <w:sz w:val="18"/>
                      <w:szCs w:val="18"/>
                      <w:lang w:eastAsia="zh-CN"/>
                    </w:rPr>
                  </w:pPr>
                  <w:r w:rsidRPr="006C7835">
                    <w:rPr>
                      <w:rFonts w:ascii="Arial" w:eastAsia="SimSun" w:hAnsi="Arial"/>
                      <w:sz w:val="18"/>
                      <w:szCs w:val="18"/>
                      <w:lang w:eastAsia="zh-CN"/>
                    </w:rPr>
                    <w:t>Mode 1 for type1 codebook generation</w:t>
                  </w:r>
                </w:p>
              </w:tc>
              <w:tc>
                <w:tcPr>
                  <w:tcW w:w="1377" w:type="pct"/>
                  <w:tcBorders>
                    <w:top w:val="single" w:sz="4" w:space="0" w:color="auto"/>
                    <w:left w:val="single" w:sz="4" w:space="0" w:color="auto"/>
                    <w:bottom w:val="single" w:sz="4" w:space="0" w:color="auto"/>
                    <w:right w:val="single" w:sz="4" w:space="0" w:color="auto"/>
                  </w:tcBorders>
                  <w:shd w:val="clear" w:color="auto" w:fill="auto"/>
                </w:tcPr>
                <w:p w14:paraId="623F6406" w14:textId="77777777" w:rsidR="00BB2E97" w:rsidRPr="006C7835" w:rsidRDefault="00BB2E97" w:rsidP="00BB2E97">
                  <w:pPr>
                    <w:keepNext/>
                    <w:keepLines/>
                    <w:rPr>
                      <w:rFonts w:ascii="Arial" w:eastAsia="ＭＳ 明朝" w:hAnsi="Arial"/>
                      <w:sz w:val="18"/>
                      <w:szCs w:val="18"/>
                    </w:rPr>
                  </w:pPr>
                  <w:r w:rsidRPr="006C7835">
                    <w:rPr>
                      <w:rFonts w:ascii="Arial" w:eastAsia="ＭＳ 明朝" w:hAnsi="Arial"/>
                      <w:sz w:val="18"/>
                      <w:szCs w:val="18"/>
                    </w:rPr>
                    <w:t>Supports type1-Codebook-Generation-Mode configured as mode 1</w:t>
                  </w:r>
                </w:p>
              </w:tc>
              <w:tc>
                <w:tcPr>
                  <w:tcW w:w="208" w:type="pct"/>
                  <w:tcBorders>
                    <w:top w:val="single" w:sz="4" w:space="0" w:color="auto"/>
                    <w:left w:val="single" w:sz="4" w:space="0" w:color="auto"/>
                    <w:bottom w:val="single" w:sz="4" w:space="0" w:color="auto"/>
                    <w:right w:val="single" w:sz="4" w:space="0" w:color="auto"/>
                  </w:tcBorders>
                  <w:shd w:val="clear" w:color="auto" w:fill="FFFF00"/>
                </w:tcPr>
                <w:p w14:paraId="34ED1FB5" w14:textId="77777777" w:rsidR="00BB2E97" w:rsidRPr="006C7835" w:rsidRDefault="00BB2E97" w:rsidP="00BB2E97">
                  <w:pPr>
                    <w:keepNext/>
                    <w:keepLines/>
                    <w:rPr>
                      <w:rFonts w:ascii="Arial" w:eastAsia="ＭＳ 明朝" w:hAnsi="Arial" w:cs="Arial"/>
                      <w:sz w:val="18"/>
                      <w:szCs w:val="18"/>
                    </w:rPr>
                  </w:pPr>
                  <w:del w:id="564" w:author="Le Liu" w:date="2022-02-13T10:00:00Z">
                    <w:r w:rsidRPr="006C7835" w:rsidDel="00394160">
                      <w:rPr>
                        <w:rFonts w:ascii="Arial" w:eastAsia="ＭＳ 明朝" w:hAnsi="Arial" w:cs="Arial" w:hint="eastAsia"/>
                        <w:sz w:val="18"/>
                        <w:szCs w:val="18"/>
                      </w:rPr>
                      <w:delText>T</w:delText>
                    </w:r>
                    <w:r w:rsidRPr="006C7835" w:rsidDel="00394160">
                      <w:rPr>
                        <w:rFonts w:ascii="Arial" w:eastAsia="ＭＳ 明朝" w:hAnsi="Arial" w:cs="Arial"/>
                        <w:sz w:val="18"/>
                        <w:szCs w:val="18"/>
                      </w:rPr>
                      <w:delText>BD</w:delText>
                    </w:r>
                  </w:del>
                  <w:ins w:id="565" w:author="Le Liu" w:date="2022-02-13T10:00:00Z">
                    <w:r>
                      <w:rPr>
                        <w:rFonts w:ascii="Arial" w:eastAsia="ＭＳ 明朝" w:hAnsi="Arial" w:cs="Arial"/>
                        <w:sz w:val="18"/>
                        <w:szCs w:val="18"/>
                      </w:rPr>
                      <w:t>33-2a</w:t>
                    </w:r>
                  </w:ins>
                </w:p>
              </w:tc>
              <w:tc>
                <w:tcPr>
                  <w:tcW w:w="208" w:type="pct"/>
                  <w:tcBorders>
                    <w:top w:val="single" w:sz="4" w:space="0" w:color="auto"/>
                    <w:left w:val="single" w:sz="4" w:space="0" w:color="auto"/>
                    <w:bottom w:val="single" w:sz="4" w:space="0" w:color="auto"/>
                    <w:right w:val="single" w:sz="4" w:space="0" w:color="auto"/>
                  </w:tcBorders>
                </w:tcPr>
                <w:p w14:paraId="07E64151" w14:textId="77777777" w:rsidR="00BB2E97" w:rsidRPr="006C7835" w:rsidRDefault="00BB2E97" w:rsidP="00BB2E97">
                  <w:pPr>
                    <w:keepNext/>
                    <w:keepLines/>
                    <w:rPr>
                      <w:rFonts w:ascii="Arial" w:eastAsia="ＭＳ 明朝" w:hAnsi="Arial" w:cs="Arial"/>
                      <w:sz w:val="18"/>
                      <w:szCs w:val="18"/>
                      <w:lang w:eastAsia="zh-CN"/>
                    </w:rPr>
                  </w:pPr>
                  <w:r w:rsidRPr="006C7835">
                    <w:rPr>
                      <w:rFonts w:ascii="Arial" w:eastAsia="ＭＳ 明朝" w:hAnsi="Arial" w:cs="Arial"/>
                      <w:sz w:val="18"/>
                      <w:szCs w:val="18"/>
                      <w:lang w:eastAsia="zh-CN"/>
                    </w:rPr>
                    <w:t>Yes</w:t>
                  </w:r>
                </w:p>
              </w:tc>
              <w:tc>
                <w:tcPr>
                  <w:tcW w:w="174" w:type="pct"/>
                  <w:tcBorders>
                    <w:top w:val="single" w:sz="4" w:space="0" w:color="auto"/>
                    <w:left w:val="single" w:sz="4" w:space="0" w:color="auto"/>
                    <w:bottom w:val="single" w:sz="4" w:space="0" w:color="auto"/>
                    <w:right w:val="single" w:sz="4" w:space="0" w:color="auto"/>
                  </w:tcBorders>
                </w:tcPr>
                <w:p w14:paraId="27647CBF" w14:textId="77777777" w:rsidR="00BB2E97" w:rsidRPr="006C7835" w:rsidRDefault="00BB2E97" w:rsidP="00BB2E97">
                  <w:pPr>
                    <w:keepNext/>
                    <w:keepLines/>
                    <w:rPr>
                      <w:rFonts w:ascii="Arial" w:eastAsia="ＭＳ 明朝" w:hAnsi="Arial" w:cs="Arial"/>
                      <w:sz w:val="18"/>
                      <w:szCs w:val="18"/>
                    </w:rPr>
                  </w:pPr>
                </w:p>
              </w:tc>
              <w:tc>
                <w:tcPr>
                  <w:tcW w:w="173" w:type="pct"/>
                  <w:tcBorders>
                    <w:top w:val="single" w:sz="4" w:space="0" w:color="auto"/>
                    <w:left w:val="single" w:sz="4" w:space="0" w:color="auto"/>
                    <w:bottom w:val="single" w:sz="4" w:space="0" w:color="auto"/>
                    <w:right w:val="single" w:sz="4" w:space="0" w:color="auto"/>
                  </w:tcBorders>
                </w:tcPr>
                <w:p w14:paraId="55126754" w14:textId="77777777" w:rsidR="00BB2E97" w:rsidRPr="006C7835" w:rsidRDefault="00BB2E97" w:rsidP="00BB2E97">
                  <w:pPr>
                    <w:keepNext/>
                    <w:keepLines/>
                    <w:rPr>
                      <w:rFonts w:ascii="Arial" w:eastAsia="SimSun" w:hAnsi="Arial" w:cs="Arial"/>
                      <w:sz w:val="18"/>
                      <w:szCs w:val="18"/>
                      <w:lang w:eastAsia="zh-CN"/>
                    </w:rPr>
                  </w:pPr>
                </w:p>
              </w:tc>
              <w:tc>
                <w:tcPr>
                  <w:tcW w:w="279" w:type="pct"/>
                  <w:tcBorders>
                    <w:top w:val="single" w:sz="4" w:space="0" w:color="auto"/>
                    <w:left w:val="single" w:sz="4" w:space="0" w:color="auto"/>
                    <w:bottom w:val="single" w:sz="4" w:space="0" w:color="auto"/>
                    <w:right w:val="single" w:sz="4" w:space="0" w:color="auto"/>
                  </w:tcBorders>
                  <w:shd w:val="clear" w:color="auto" w:fill="FFFF00"/>
                </w:tcPr>
                <w:p w14:paraId="3E12E758" w14:textId="77777777" w:rsidR="00BB2E97" w:rsidRPr="006C7835" w:rsidRDefault="00BB2E97" w:rsidP="00BB2E97">
                  <w:pPr>
                    <w:keepNext/>
                    <w:keepLines/>
                    <w:rPr>
                      <w:rFonts w:ascii="Arial" w:eastAsia="SimSun" w:hAnsi="Arial" w:cs="Arial"/>
                      <w:sz w:val="18"/>
                      <w:szCs w:val="18"/>
                      <w:lang w:eastAsia="zh-CN"/>
                    </w:rPr>
                  </w:pPr>
                  <w:r w:rsidRPr="000578B2">
                    <w:rPr>
                      <w:rFonts w:ascii="Arial" w:hAnsi="Arial" w:cs="Arial"/>
                      <w:color w:val="000000"/>
                      <w:sz w:val="18"/>
                      <w:szCs w:val="18"/>
                      <w:lang w:eastAsia="zh-CN"/>
                    </w:rPr>
                    <w:t xml:space="preserve">Per </w:t>
                  </w:r>
                  <w:ins w:id="566" w:author="Le Liu" w:date="2021-11-03T10:49:00Z">
                    <w:r w:rsidRPr="000578B2">
                      <w:rPr>
                        <w:rFonts w:ascii="Arial" w:hAnsi="Arial" w:cs="Arial"/>
                        <w:color w:val="000000"/>
                        <w:sz w:val="18"/>
                        <w:szCs w:val="18"/>
                        <w:lang w:eastAsia="zh-CN"/>
                      </w:rPr>
                      <w:t>FSPC</w:t>
                    </w:r>
                  </w:ins>
                  <w:del w:id="567" w:author="Le Liu" w:date="2021-11-03T10:49:00Z">
                    <w:r w:rsidRPr="000578B2" w:rsidDel="00C44585">
                      <w:rPr>
                        <w:rFonts w:ascii="Arial" w:hAnsi="Arial" w:cs="Arial"/>
                        <w:color w:val="000000"/>
                        <w:sz w:val="18"/>
                        <w:szCs w:val="18"/>
                        <w:lang w:eastAsia="zh-CN"/>
                      </w:rPr>
                      <w:delText>UE</w:delText>
                    </w:r>
                  </w:del>
                </w:p>
              </w:tc>
              <w:tc>
                <w:tcPr>
                  <w:tcW w:w="208" w:type="pct"/>
                  <w:tcBorders>
                    <w:top w:val="single" w:sz="4" w:space="0" w:color="auto"/>
                    <w:left w:val="single" w:sz="4" w:space="0" w:color="auto"/>
                    <w:bottom w:val="single" w:sz="4" w:space="0" w:color="auto"/>
                    <w:right w:val="single" w:sz="4" w:space="0" w:color="auto"/>
                  </w:tcBorders>
                  <w:shd w:val="clear" w:color="auto" w:fill="FFFF00"/>
                </w:tcPr>
                <w:p w14:paraId="7641EF09" w14:textId="77777777" w:rsidR="00BB2E97" w:rsidRPr="006C7835" w:rsidRDefault="00BB2E97" w:rsidP="00BB2E97">
                  <w:pPr>
                    <w:keepNext/>
                    <w:keepLines/>
                    <w:rPr>
                      <w:rFonts w:ascii="Arial" w:eastAsia="ＭＳ 明朝" w:hAnsi="Arial" w:cs="Arial"/>
                      <w:sz w:val="18"/>
                      <w:szCs w:val="18"/>
                      <w:lang w:eastAsia="zh-CN"/>
                    </w:rPr>
                  </w:pPr>
                  <w:ins w:id="568" w:author="Le Liu" w:date="2021-11-03T10:49:00Z">
                    <w:r w:rsidRPr="000578B2">
                      <w:rPr>
                        <w:rFonts w:ascii="Arial" w:hAnsi="Arial" w:cs="Arial"/>
                        <w:color w:val="000000"/>
                        <w:sz w:val="18"/>
                        <w:szCs w:val="18"/>
                        <w:lang w:eastAsia="zh-CN"/>
                      </w:rPr>
                      <w:t>N/A</w:t>
                    </w:r>
                  </w:ins>
                  <w:del w:id="569" w:author="Le Liu" w:date="2021-11-03T10:49:00Z">
                    <w:r w:rsidRPr="000578B2" w:rsidDel="00EF51D1">
                      <w:rPr>
                        <w:rFonts w:ascii="Arial" w:hAnsi="Arial" w:cs="Arial"/>
                        <w:color w:val="000000"/>
                        <w:sz w:val="18"/>
                        <w:szCs w:val="18"/>
                        <w:lang w:eastAsia="zh-CN"/>
                      </w:rPr>
                      <w:delText>No</w:delText>
                    </w:r>
                  </w:del>
                </w:p>
              </w:tc>
              <w:tc>
                <w:tcPr>
                  <w:tcW w:w="208" w:type="pct"/>
                  <w:tcBorders>
                    <w:top w:val="single" w:sz="4" w:space="0" w:color="auto"/>
                    <w:left w:val="single" w:sz="4" w:space="0" w:color="auto"/>
                    <w:bottom w:val="single" w:sz="4" w:space="0" w:color="auto"/>
                    <w:right w:val="single" w:sz="4" w:space="0" w:color="auto"/>
                  </w:tcBorders>
                  <w:shd w:val="clear" w:color="auto" w:fill="FFFF00"/>
                </w:tcPr>
                <w:p w14:paraId="5A7C24D4" w14:textId="77777777" w:rsidR="00BB2E97" w:rsidRPr="006C7835" w:rsidRDefault="00BB2E97" w:rsidP="00BB2E97">
                  <w:pPr>
                    <w:keepNext/>
                    <w:keepLines/>
                    <w:rPr>
                      <w:rFonts w:ascii="Arial" w:eastAsia="ＭＳ 明朝" w:hAnsi="Arial" w:cs="Arial"/>
                      <w:sz w:val="18"/>
                      <w:szCs w:val="18"/>
                      <w:lang w:eastAsia="zh-CN"/>
                    </w:rPr>
                  </w:pPr>
                  <w:ins w:id="570" w:author="Le Liu" w:date="2021-11-03T10:49:00Z">
                    <w:r w:rsidRPr="000578B2">
                      <w:rPr>
                        <w:rFonts w:ascii="Arial" w:hAnsi="Arial" w:cs="Arial"/>
                        <w:color w:val="000000"/>
                        <w:sz w:val="18"/>
                        <w:szCs w:val="18"/>
                        <w:lang w:eastAsia="zh-CN"/>
                      </w:rPr>
                      <w:t>N/A</w:t>
                    </w:r>
                  </w:ins>
                  <w:del w:id="571" w:author="Le Liu" w:date="2021-11-03T10:49:00Z">
                    <w:r w:rsidRPr="000578B2" w:rsidDel="00EF51D1">
                      <w:rPr>
                        <w:rFonts w:ascii="Arial" w:hAnsi="Arial" w:cs="Arial"/>
                        <w:color w:val="000000"/>
                        <w:sz w:val="18"/>
                        <w:szCs w:val="18"/>
                        <w:lang w:eastAsia="zh-CN"/>
                      </w:rPr>
                      <w:delText>No</w:delText>
                    </w:r>
                  </w:del>
                </w:p>
              </w:tc>
              <w:tc>
                <w:tcPr>
                  <w:tcW w:w="208" w:type="pct"/>
                  <w:tcBorders>
                    <w:top w:val="single" w:sz="4" w:space="0" w:color="auto"/>
                    <w:left w:val="single" w:sz="4" w:space="0" w:color="auto"/>
                    <w:bottom w:val="single" w:sz="4" w:space="0" w:color="auto"/>
                    <w:right w:val="single" w:sz="4" w:space="0" w:color="auto"/>
                  </w:tcBorders>
                  <w:shd w:val="clear" w:color="auto" w:fill="FFFF00"/>
                </w:tcPr>
                <w:p w14:paraId="679DBCE5" w14:textId="77777777" w:rsidR="00BB2E97" w:rsidRPr="006C7835" w:rsidRDefault="00BB2E97" w:rsidP="00BB2E97">
                  <w:pPr>
                    <w:keepNext/>
                    <w:keepLines/>
                    <w:rPr>
                      <w:rFonts w:ascii="Arial" w:eastAsia="ＭＳ 明朝" w:hAnsi="Arial" w:cs="Arial"/>
                      <w:sz w:val="18"/>
                      <w:szCs w:val="18"/>
                    </w:rPr>
                  </w:pPr>
                </w:p>
              </w:tc>
              <w:tc>
                <w:tcPr>
                  <w:tcW w:w="486" w:type="pct"/>
                  <w:tcBorders>
                    <w:top w:val="single" w:sz="4" w:space="0" w:color="auto"/>
                    <w:left w:val="single" w:sz="4" w:space="0" w:color="auto"/>
                    <w:bottom w:val="single" w:sz="4" w:space="0" w:color="auto"/>
                    <w:right w:val="single" w:sz="4" w:space="0" w:color="auto"/>
                  </w:tcBorders>
                </w:tcPr>
                <w:p w14:paraId="29647BE7" w14:textId="77777777" w:rsidR="00BB2E97" w:rsidRPr="006C7835" w:rsidRDefault="00BB2E97" w:rsidP="00BB2E97">
                  <w:pPr>
                    <w:keepNext/>
                    <w:keepLines/>
                    <w:rPr>
                      <w:rFonts w:ascii="Arial" w:eastAsia="ＭＳ 明朝" w:hAnsi="Arial" w:cs="Arial"/>
                      <w:sz w:val="18"/>
                      <w:szCs w:val="18"/>
                    </w:rPr>
                  </w:pPr>
                </w:p>
              </w:tc>
              <w:tc>
                <w:tcPr>
                  <w:tcW w:w="382" w:type="pct"/>
                  <w:tcBorders>
                    <w:top w:val="single" w:sz="4" w:space="0" w:color="auto"/>
                    <w:left w:val="single" w:sz="4" w:space="0" w:color="auto"/>
                    <w:bottom w:val="single" w:sz="4" w:space="0" w:color="auto"/>
                    <w:right w:val="single" w:sz="4" w:space="0" w:color="auto"/>
                  </w:tcBorders>
                </w:tcPr>
                <w:p w14:paraId="0EF2172D" w14:textId="77777777" w:rsidR="00BB2E97" w:rsidRPr="006C7835" w:rsidRDefault="00BB2E97" w:rsidP="00BB2E97">
                  <w:pPr>
                    <w:keepNext/>
                    <w:keepLines/>
                    <w:rPr>
                      <w:rFonts w:ascii="Arial" w:eastAsia="ＭＳ 明朝" w:hAnsi="Arial" w:cs="Arial"/>
                      <w:sz w:val="18"/>
                      <w:szCs w:val="18"/>
                    </w:rPr>
                  </w:pPr>
                  <w:r w:rsidRPr="006C7835">
                    <w:rPr>
                      <w:rFonts w:ascii="Arial" w:eastAsia="ＭＳ 明朝" w:hAnsi="Arial" w:cs="Arial"/>
                      <w:sz w:val="18"/>
                      <w:szCs w:val="18"/>
                    </w:rPr>
                    <w:t>Optional with capability signalling</w:t>
                  </w:r>
                </w:p>
              </w:tc>
            </w:tr>
          </w:tbl>
          <w:p w14:paraId="741A2BEF" w14:textId="2F89AA2D" w:rsidR="00BB2E97" w:rsidRDefault="00BB2E97" w:rsidP="00BB2E97">
            <w:pPr>
              <w:spacing w:afterLines="50" w:after="120"/>
              <w:jc w:val="both"/>
              <w:rPr>
                <w:sz w:val="20"/>
                <w:lang w:val="en-US"/>
              </w:rPr>
            </w:pPr>
          </w:p>
          <w:p w14:paraId="23B707FE" w14:textId="77777777" w:rsidR="00347E00" w:rsidRPr="00B87324" w:rsidRDefault="00347E00" w:rsidP="00347E00">
            <w:pPr>
              <w:spacing w:afterLines="50" w:after="120"/>
              <w:jc w:val="both"/>
              <w:rPr>
                <w:szCs w:val="16"/>
                <w:lang w:val="en-US"/>
              </w:rPr>
            </w:pPr>
            <w:r>
              <w:rPr>
                <w:szCs w:val="21"/>
                <w:lang w:val="en-US"/>
              </w:rPr>
              <w:t>We suggest minor changes for FG 33-3-5 as</w:t>
            </w:r>
          </w:p>
          <w:tbl>
            <w:tblPr>
              <w:tblW w:w="4560" w:type="pct"/>
              <w:tblLayout w:type="fixed"/>
              <w:tblCellMar>
                <w:left w:w="0" w:type="dxa"/>
                <w:right w:w="0" w:type="dxa"/>
              </w:tblCellMar>
              <w:tblLook w:val="04A0" w:firstRow="1" w:lastRow="0" w:firstColumn="1" w:lastColumn="0" w:noHBand="0" w:noVBand="1"/>
            </w:tblPr>
            <w:tblGrid>
              <w:gridCol w:w="978"/>
              <w:gridCol w:w="2388"/>
              <w:gridCol w:w="5652"/>
              <w:gridCol w:w="821"/>
              <w:gridCol w:w="769"/>
              <w:gridCol w:w="637"/>
              <w:gridCol w:w="644"/>
              <w:gridCol w:w="1019"/>
              <w:gridCol w:w="765"/>
              <w:gridCol w:w="765"/>
              <w:gridCol w:w="765"/>
              <w:gridCol w:w="1788"/>
              <w:gridCol w:w="1406"/>
            </w:tblGrid>
            <w:tr w:rsidR="00347E00" w:rsidRPr="00B34D23" w14:paraId="5B1BCCA3" w14:textId="77777777" w:rsidTr="00421458">
              <w:trPr>
                <w:trHeight w:val="20"/>
              </w:trPr>
              <w:tc>
                <w:tcPr>
                  <w:tcW w:w="266"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3FBA6886" w14:textId="77777777" w:rsidR="00347E00" w:rsidRPr="00B34D23" w:rsidRDefault="00347E00" w:rsidP="00347E00">
                  <w:pPr>
                    <w:rPr>
                      <w:rFonts w:ascii="Arial" w:hAnsi="Arial" w:cs="Arial"/>
                      <w:sz w:val="18"/>
                      <w:szCs w:val="18"/>
                      <w:lang w:eastAsia="zh-CN"/>
                    </w:rPr>
                  </w:pPr>
                  <w:r w:rsidRPr="00B34D23">
                    <w:rPr>
                      <w:rFonts w:ascii="Arial" w:hAnsi="Arial" w:cs="Arial"/>
                      <w:sz w:val="18"/>
                      <w:szCs w:val="18"/>
                      <w:lang w:eastAsia="zh-CN"/>
                    </w:rPr>
                    <w:t>33-3-5</w:t>
                  </w:r>
                </w:p>
              </w:tc>
              <w:tc>
                <w:tcPr>
                  <w:tcW w:w="64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48C0EE" w14:textId="77777777" w:rsidR="00347E00" w:rsidRPr="00B34D23" w:rsidRDefault="00347E00" w:rsidP="00347E00">
                  <w:pPr>
                    <w:rPr>
                      <w:rFonts w:ascii="Arial" w:hAnsi="Arial" w:cs="Arial"/>
                      <w:sz w:val="18"/>
                      <w:szCs w:val="18"/>
                      <w:lang w:eastAsia="zh-CN"/>
                    </w:rPr>
                  </w:pPr>
                  <w:r w:rsidRPr="00B34D23">
                    <w:rPr>
                      <w:rFonts w:ascii="Arial" w:hAnsi="Arial" w:cs="Arial"/>
                      <w:sz w:val="18"/>
                      <w:szCs w:val="18"/>
                      <w:lang w:eastAsia="zh-CN"/>
                    </w:rPr>
                    <w:t>Feedback multiplexing for unicast PDSCH and group-common PDSCH for multicast with same priority and different codebook type</w:t>
                  </w:r>
                </w:p>
              </w:tc>
              <w:tc>
                <w:tcPr>
                  <w:tcW w:w="153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B1E6C04" w14:textId="77777777" w:rsidR="00347E00" w:rsidRPr="00B34D23" w:rsidRDefault="00347E00" w:rsidP="00347E00">
                  <w:pPr>
                    <w:autoSpaceDE w:val="0"/>
                    <w:autoSpaceDN w:val="0"/>
                    <w:snapToGrid w:val="0"/>
                    <w:contextualSpacing/>
                    <w:jc w:val="both"/>
                    <w:rPr>
                      <w:rFonts w:ascii="Arial" w:hAnsi="Arial" w:cs="Arial"/>
                      <w:color w:val="000000"/>
                      <w:sz w:val="18"/>
                      <w:szCs w:val="18"/>
                    </w:rPr>
                  </w:pPr>
                  <w:r w:rsidRPr="00B34D23">
                    <w:rPr>
                      <w:rFonts w:ascii="Arial" w:hAnsi="Arial" w:cs="Arial"/>
                      <w:color w:val="000000"/>
                      <w:sz w:val="18"/>
                      <w:szCs w:val="18"/>
                    </w:rPr>
                    <w:t>Support of multiplexing HARQ-ACK for unicast and multicast with the same priority and different HARQ-ACK codebook types in the same PUCCH slot</w:t>
                  </w:r>
                </w:p>
              </w:tc>
              <w:tc>
                <w:tcPr>
                  <w:tcW w:w="22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9228B2C" w14:textId="77777777" w:rsidR="00347E00" w:rsidRPr="00B34D23" w:rsidRDefault="00347E00" w:rsidP="00347E00">
                  <w:pPr>
                    <w:rPr>
                      <w:rFonts w:ascii="Arial" w:hAnsi="Arial" w:cs="Arial"/>
                      <w:color w:val="000000"/>
                      <w:sz w:val="18"/>
                      <w:szCs w:val="18"/>
                    </w:rPr>
                  </w:pPr>
                  <w:r w:rsidRPr="00B34D23">
                    <w:rPr>
                      <w:rFonts w:ascii="Arial" w:hAnsi="Arial" w:cs="Arial"/>
                      <w:color w:val="000000"/>
                      <w:sz w:val="18"/>
                      <w:szCs w:val="18"/>
                    </w:rPr>
                    <w:t>33-</w:t>
                  </w:r>
                  <w:del w:id="572" w:author="Le Liu" w:date="2022-02-10T09:37:00Z">
                    <w:r w:rsidRPr="00B34D23" w:rsidDel="004A16D2">
                      <w:rPr>
                        <w:rFonts w:ascii="Arial" w:hAnsi="Arial" w:cs="Arial"/>
                        <w:color w:val="000000"/>
                        <w:sz w:val="18"/>
                        <w:szCs w:val="18"/>
                      </w:rPr>
                      <w:delText>2b</w:delText>
                    </w:r>
                  </w:del>
                  <w:ins w:id="573" w:author="Le Liu" w:date="2022-02-10T09:37:00Z">
                    <w:r w:rsidRPr="00B34D23">
                      <w:rPr>
                        <w:rFonts w:ascii="Arial" w:hAnsi="Arial" w:cs="Arial"/>
                        <w:color w:val="000000"/>
                        <w:sz w:val="18"/>
                        <w:szCs w:val="18"/>
                      </w:rPr>
                      <w:t>2</w:t>
                    </w:r>
                    <w:r>
                      <w:rPr>
                        <w:rFonts w:ascii="Arial" w:hAnsi="Arial" w:cs="Arial"/>
                        <w:color w:val="000000"/>
                        <w:sz w:val="18"/>
                        <w:szCs w:val="18"/>
                      </w:rPr>
                      <w:t>a</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422041" w14:textId="77777777" w:rsidR="00347E00" w:rsidRPr="00B34D23" w:rsidRDefault="00347E00" w:rsidP="00347E00">
                  <w:pPr>
                    <w:rPr>
                      <w:rFonts w:ascii="Arial" w:hAnsi="Arial" w:cs="Arial"/>
                      <w:sz w:val="18"/>
                      <w:szCs w:val="18"/>
                      <w:lang w:eastAsia="zh-CN"/>
                    </w:rPr>
                  </w:pPr>
                  <w:r w:rsidRPr="00B34D23">
                    <w:rPr>
                      <w:rFonts w:ascii="Arial" w:hAnsi="Arial" w:cs="Arial"/>
                      <w:sz w:val="18"/>
                      <w:szCs w:val="18"/>
                      <w:lang w:eastAsia="zh-CN"/>
                    </w:rPr>
                    <w:t>Yes</w:t>
                  </w: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DC2E76" w14:textId="77777777" w:rsidR="00347E00" w:rsidRPr="00B34D23" w:rsidRDefault="00347E00" w:rsidP="00347E00">
                  <w:pPr>
                    <w:rPr>
                      <w:rFonts w:ascii="Arial" w:hAnsi="Arial" w:cs="Arial"/>
                      <w:sz w:val="18"/>
                      <w:szCs w:val="18"/>
                      <w:lang w:eastAsia="zh-CN"/>
                    </w:rPr>
                  </w:pPr>
                </w:p>
              </w:tc>
              <w:tc>
                <w:tcPr>
                  <w:tcW w:w="17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5EF3E56" w14:textId="77777777" w:rsidR="00347E00" w:rsidRPr="00B34D23" w:rsidRDefault="00347E00" w:rsidP="00347E00">
                  <w:pPr>
                    <w:rPr>
                      <w:rFonts w:ascii="Arial" w:hAnsi="Arial" w:cs="Arial"/>
                      <w:sz w:val="18"/>
                      <w:szCs w:val="18"/>
                      <w:lang w:eastAsia="zh-CN"/>
                    </w:rPr>
                  </w:pPr>
                </w:p>
              </w:tc>
              <w:tc>
                <w:tcPr>
                  <w:tcW w:w="27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6371813" w14:textId="77777777" w:rsidR="00347E00" w:rsidRPr="00B34D23" w:rsidRDefault="00347E00" w:rsidP="00347E00">
                  <w:pPr>
                    <w:rPr>
                      <w:rFonts w:ascii="Arial" w:hAnsi="Arial" w:cs="Arial"/>
                      <w:color w:val="000000"/>
                      <w:sz w:val="18"/>
                      <w:szCs w:val="18"/>
                      <w:lang w:eastAsia="zh-CN"/>
                    </w:rPr>
                  </w:pPr>
                  <w:r w:rsidRPr="00B34D23">
                    <w:rPr>
                      <w:rFonts w:ascii="Arial" w:hAnsi="Arial" w:cs="Arial"/>
                      <w:color w:val="000000"/>
                      <w:sz w:val="18"/>
                      <w:szCs w:val="18"/>
                      <w:lang w:eastAsia="zh-CN"/>
                    </w:rPr>
                    <w:t>Per FSPC</w:t>
                  </w:r>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AA35888" w14:textId="77777777" w:rsidR="00347E00" w:rsidRPr="00B34D23" w:rsidRDefault="00347E00" w:rsidP="00347E00">
                  <w:pPr>
                    <w:rPr>
                      <w:rFonts w:ascii="Arial" w:hAnsi="Arial" w:cs="Arial"/>
                      <w:color w:val="000000"/>
                      <w:sz w:val="18"/>
                      <w:szCs w:val="18"/>
                      <w:lang w:eastAsia="zh-CN"/>
                    </w:rPr>
                  </w:pPr>
                  <w:r w:rsidRPr="00B34D23">
                    <w:rPr>
                      <w:rFonts w:ascii="Arial" w:hAnsi="Arial" w:cs="Arial"/>
                      <w:color w:val="000000"/>
                      <w:sz w:val="18"/>
                      <w:szCs w:val="18"/>
                      <w:lang w:eastAsia="zh-CN"/>
                    </w:rPr>
                    <w:t>N/A</w:t>
                  </w:r>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7884C1F" w14:textId="77777777" w:rsidR="00347E00" w:rsidRPr="00B34D23" w:rsidRDefault="00347E00" w:rsidP="00347E00">
                  <w:pPr>
                    <w:rPr>
                      <w:rFonts w:ascii="Arial" w:hAnsi="Arial" w:cs="Arial"/>
                      <w:color w:val="000000"/>
                      <w:sz w:val="18"/>
                      <w:szCs w:val="18"/>
                      <w:lang w:eastAsia="zh-CN"/>
                    </w:rPr>
                  </w:pPr>
                  <w:r w:rsidRPr="00B34D23">
                    <w:rPr>
                      <w:rFonts w:ascii="Arial" w:hAnsi="Arial" w:cs="Arial"/>
                      <w:color w:val="000000"/>
                      <w:sz w:val="18"/>
                      <w:szCs w:val="18"/>
                      <w:lang w:eastAsia="zh-CN"/>
                    </w:rPr>
                    <w:t>N/A</w:t>
                  </w:r>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2DD1E9F" w14:textId="77777777" w:rsidR="00347E00" w:rsidRPr="00B34D23" w:rsidRDefault="00347E00" w:rsidP="00347E00">
                  <w:pPr>
                    <w:rPr>
                      <w:rFonts w:ascii="Arial" w:hAnsi="Arial" w:cs="Arial"/>
                      <w:sz w:val="18"/>
                      <w:szCs w:val="18"/>
                    </w:rPr>
                  </w:pPr>
                </w:p>
              </w:tc>
              <w:tc>
                <w:tcPr>
                  <w:tcW w:w="48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7ECA00B" w14:textId="77777777" w:rsidR="00347E00" w:rsidRPr="00B34D23" w:rsidRDefault="00347E00" w:rsidP="00347E00">
                  <w:pPr>
                    <w:rPr>
                      <w:rFonts w:ascii="Arial" w:hAnsi="Arial" w:cs="Arial"/>
                      <w:sz w:val="18"/>
                      <w:szCs w:val="18"/>
                    </w:rPr>
                  </w:pPr>
                </w:p>
              </w:tc>
              <w:tc>
                <w:tcPr>
                  <w:tcW w:w="3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C47727" w14:textId="77777777" w:rsidR="00347E00" w:rsidRPr="00B34D23" w:rsidRDefault="00347E00" w:rsidP="00347E00">
                  <w:pPr>
                    <w:rPr>
                      <w:rFonts w:ascii="Arial" w:hAnsi="Arial" w:cs="Arial"/>
                      <w:sz w:val="18"/>
                      <w:szCs w:val="18"/>
                    </w:rPr>
                  </w:pPr>
                  <w:r w:rsidRPr="00B34D23">
                    <w:rPr>
                      <w:rFonts w:ascii="Arial" w:hAnsi="Arial" w:cs="Arial"/>
                      <w:sz w:val="18"/>
                      <w:szCs w:val="18"/>
                    </w:rPr>
                    <w:t>Optional with capability signalling</w:t>
                  </w:r>
                </w:p>
              </w:tc>
            </w:tr>
          </w:tbl>
          <w:p w14:paraId="17061B99" w14:textId="77777777" w:rsidR="002148CC" w:rsidRPr="005B23BA" w:rsidRDefault="002148CC" w:rsidP="00CC4DC6">
            <w:pPr>
              <w:rPr>
                <w:rFonts w:eastAsia="SimSun"/>
                <w:sz w:val="20"/>
                <w:lang w:eastAsia="zh-CN"/>
              </w:rPr>
            </w:pPr>
          </w:p>
        </w:tc>
      </w:tr>
      <w:tr w:rsidR="006B11C3" w14:paraId="5888B69F" w14:textId="77777777" w:rsidTr="00A5503D">
        <w:tc>
          <w:tcPr>
            <w:tcW w:w="704" w:type="dxa"/>
          </w:tcPr>
          <w:p w14:paraId="53B5F1C0" w14:textId="1F6A419A" w:rsidR="006B11C3" w:rsidRDefault="00B40050" w:rsidP="00CC4DC6">
            <w:pPr>
              <w:spacing w:afterLines="50" w:after="120"/>
              <w:jc w:val="both"/>
              <w:rPr>
                <w:rFonts w:eastAsia="ＭＳ 明朝"/>
                <w:sz w:val="22"/>
              </w:rPr>
            </w:pPr>
            <w:r>
              <w:rPr>
                <w:rFonts w:eastAsia="ＭＳ 明朝" w:hint="eastAsia"/>
                <w:sz w:val="22"/>
              </w:rPr>
              <w:lastRenderedPageBreak/>
              <w:t>[</w:t>
            </w:r>
            <w:r>
              <w:rPr>
                <w:rFonts w:eastAsia="ＭＳ 明朝"/>
                <w:sz w:val="22"/>
              </w:rPr>
              <w:t>16]</w:t>
            </w:r>
          </w:p>
        </w:tc>
        <w:tc>
          <w:tcPr>
            <w:tcW w:w="1276" w:type="dxa"/>
          </w:tcPr>
          <w:p w14:paraId="060834AF" w14:textId="2DBA73C3" w:rsidR="006B11C3" w:rsidRPr="005112FF" w:rsidRDefault="00B40050" w:rsidP="00CC4DC6">
            <w:pPr>
              <w:spacing w:afterLines="50" w:after="120"/>
              <w:jc w:val="both"/>
              <w:rPr>
                <w:rFonts w:eastAsia="ＭＳ 明朝"/>
                <w:sz w:val="22"/>
                <w:lang w:val="en-US"/>
              </w:rPr>
            </w:pPr>
            <w:r>
              <w:rPr>
                <w:rFonts w:eastAsia="ＭＳ 明朝" w:hint="eastAsia"/>
                <w:sz w:val="22"/>
                <w:lang w:val="en-US"/>
              </w:rPr>
              <w:t>E</w:t>
            </w:r>
            <w:r>
              <w:rPr>
                <w:rFonts w:eastAsia="ＭＳ 明朝"/>
                <w:sz w:val="22"/>
                <w:lang w:val="en-US"/>
              </w:rPr>
              <w:t>ricsson</w:t>
            </w:r>
          </w:p>
        </w:tc>
        <w:tc>
          <w:tcPr>
            <w:tcW w:w="20403" w:type="dxa"/>
          </w:tcPr>
          <w:p w14:paraId="2523451B" w14:textId="7C21B5E7" w:rsidR="00B40050" w:rsidRDefault="00B40050" w:rsidP="00B40050">
            <w:pPr>
              <w:rPr>
                <w:lang w:val="en-US"/>
              </w:rPr>
            </w:pPr>
            <w:r>
              <w:rPr>
                <w:lang w:val="en-US"/>
              </w:rPr>
              <w:t xml:space="preserve">create a common codebook. Moreover, It is understood that both TDM and FDM are “advanced” features, and therefore we think that UE capable of FDM or intra slot TDM will also be capable of HARQ feedback. </w:t>
            </w:r>
          </w:p>
          <w:p w14:paraId="31FFD70F" w14:textId="7D9CA684" w:rsidR="00B40050" w:rsidRPr="00D63B32" w:rsidRDefault="00B40050" w:rsidP="00D63B32">
            <w:pPr>
              <w:rPr>
                <w:lang w:val="en-US"/>
              </w:rPr>
            </w:pPr>
            <w:r>
              <w:rPr>
                <w:lang w:val="en-US"/>
              </w:rPr>
              <w:t>The following change is proposed:</w:t>
            </w:r>
          </w:p>
          <w:tbl>
            <w:tblPr>
              <w:tblW w:w="11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12"/>
              <w:gridCol w:w="1565"/>
              <w:gridCol w:w="8246"/>
            </w:tblGrid>
            <w:tr w:rsidR="00B40050" w:rsidRPr="003A3377" w14:paraId="79441C51" w14:textId="77777777" w:rsidTr="00D63B32">
              <w:trPr>
                <w:trHeight w:val="14"/>
              </w:trPr>
              <w:tc>
                <w:tcPr>
                  <w:tcW w:w="1134" w:type="dxa"/>
                  <w:tcBorders>
                    <w:top w:val="single" w:sz="4" w:space="0" w:color="auto"/>
                    <w:left w:val="single" w:sz="4" w:space="0" w:color="auto"/>
                    <w:bottom w:val="single" w:sz="4" w:space="0" w:color="auto"/>
                    <w:right w:val="single" w:sz="4" w:space="0" w:color="auto"/>
                  </w:tcBorders>
                  <w:hideMark/>
                </w:tcPr>
                <w:p w14:paraId="3EEA357D" w14:textId="77777777" w:rsidR="00B40050" w:rsidRDefault="00B40050" w:rsidP="00B40050">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2" w:type="dxa"/>
                  <w:tcBorders>
                    <w:top w:val="single" w:sz="4" w:space="0" w:color="auto"/>
                    <w:left w:val="single" w:sz="4" w:space="0" w:color="auto"/>
                    <w:bottom w:val="single" w:sz="4" w:space="0" w:color="auto"/>
                    <w:right w:val="single" w:sz="4" w:space="0" w:color="auto"/>
                  </w:tcBorders>
                  <w:hideMark/>
                </w:tcPr>
                <w:p w14:paraId="3A12CA7C" w14:textId="77777777" w:rsidR="00B40050" w:rsidRDefault="00B40050" w:rsidP="00B40050">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565" w:type="dxa"/>
                  <w:tcBorders>
                    <w:top w:val="single" w:sz="4" w:space="0" w:color="auto"/>
                    <w:left w:val="single" w:sz="4" w:space="0" w:color="auto"/>
                    <w:bottom w:val="single" w:sz="4" w:space="0" w:color="auto"/>
                    <w:right w:val="single" w:sz="4" w:space="0" w:color="auto"/>
                  </w:tcBorders>
                  <w:hideMark/>
                </w:tcPr>
                <w:p w14:paraId="7DEEDB39" w14:textId="77777777" w:rsidR="00B40050" w:rsidRDefault="00B40050" w:rsidP="00B4005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FDM-ed unicast PDSCH and group-common PDSCH</w:t>
                  </w:r>
                </w:p>
              </w:tc>
              <w:tc>
                <w:tcPr>
                  <w:tcW w:w="8246" w:type="dxa"/>
                  <w:tcBorders>
                    <w:top w:val="single" w:sz="4" w:space="0" w:color="auto"/>
                    <w:left w:val="single" w:sz="4" w:space="0" w:color="auto"/>
                    <w:bottom w:val="single" w:sz="4" w:space="0" w:color="auto"/>
                    <w:right w:val="single" w:sz="4" w:space="0" w:color="auto"/>
                  </w:tcBorders>
                  <w:shd w:val="clear" w:color="auto" w:fill="FFFF00"/>
                  <w:hideMark/>
                </w:tcPr>
                <w:p w14:paraId="4F5D144A" w14:textId="77777777" w:rsidR="00B40050" w:rsidRDefault="00B40050" w:rsidP="00B764A9">
                  <w:pPr>
                    <w:pStyle w:val="aff0"/>
                    <w:widowControl w:val="0"/>
                    <w:numPr>
                      <w:ilvl w:val="0"/>
                      <w:numId w:val="12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 between one unicast PDSCH and one group-common PDSCH in a slot.</w:t>
                  </w:r>
                </w:p>
                <w:p w14:paraId="40E03B04" w14:textId="77777777" w:rsidR="00B40050" w:rsidRDefault="00B40050" w:rsidP="00B764A9">
                  <w:pPr>
                    <w:pStyle w:val="aff0"/>
                    <w:widowControl w:val="0"/>
                    <w:numPr>
                      <w:ilvl w:val="0"/>
                      <w:numId w:val="12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Type-1 HARQ-ACK codebook for multicast</w:t>
                  </w:r>
                  <w:r w:rsidRPr="008E4175">
                    <w:rPr>
                      <w:rFonts w:asciiTheme="majorHAnsi" w:hAnsiTheme="majorHAnsi" w:cstheme="majorHAnsi"/>
                      <w:sz w:val="18"/>
                      <w:szCs w:val="18"/>
                      <w:lang w:val="en-US"/>
                    </w:rPr>
                    <w:t xml:space="preserve"> </w:t>
                  </w:r>
                  <w:ins w:id="574" w:author="Florent Munier" w:date="2021-09-30T22:02:00Z">
                    <w:r>
                      <w:rPr>
                        <w:rFonts w:asciiTheme="majorHAnsi" w:hAnsiTheme="majorHAnsi" w:cstheme="majorHAnsi"/>
                        <w:sz w:val="18"/>
                        <w:szCs w:val="18"/>
                        <w:highlight w:val="yellow"/>
                      </w:rPr>
                      <w:t>and unicast</w:t>
                    </w:r>
                  </w:ins>
                  <w:r w:rsidRPr="00FB164C">
                    <w:rPr>
                      <w:rFonts w:asciiTheme="majorHAnsi" w:hAnsiTheme="majorHAnsi" w:cstheme="majorHAnsi"/>
                      <w:sz w:val="18"/>
                      <w:szCs w:val="18"/>
                      <w:highlight w:val="yellow"/>
                    </w:rPr>
                    <w:t>.</w:t>
                  </w:r>
                  <w:r>
                    <w:rPr>
                      <w:rFonts w:asciiTheme="majorHAnsi" w:hAnsiTheme="majorHAnsi" w:cstheme="majorHAnsi"/>
                      <w:sz w:val="18"/>
                      <w:szCs w:val="18"/>
                    </w:rPr>
                    <w:t>.</w:t>
                  </w:r>
                </w:p>
                <w:p w14:paraId="7544E403" w14:textId="77777777" w:rsidR="00B40050" w:rsidRDefault="00B40050" w:rsidP="00B764A9">
                  <w:pPr>
                    <w:pStyle w:val="aff0"/>
                    <w:widowControl w:val="0"/>
                    <w:numPr>
                      <w:ilvl w:val="0"/>
                      <w:numId w:val="12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Type-2 HARQ-ACK codebook for multicast</w:t>
                  </w:r>
                  <w:r>
                    <w:rPr>
                      <w:rFonts w:asciiTheme="majorHAnsi" w:hAnsiTheme="majorHAnsi" w:cstheme="majorHAnsi"/>
                      <w:sz w:val="18"/>
                      <w:szCs w:val="18"/>
                      <w:highlight w:val="yellow"/>
                    </w:rPr>
                    <w:t xml:space="preserve"> </w:t>
                  </w:r>
                  <w:ins w:id="575" w:author="Florent Munier" w:date="2021-09-30T22:02:00Z">
                    <w:r>
                      <w:rPr>
                        <w:rFonts w:asciiTheme="majorHAnsi" w:hAnsiTheme="majorHAnsi" w:cstheme="majorHAnsi"/>
                        <w:sz w:val="18"/>
                        <w:szCs w:val="18"/>
                        <w:highlight w:val="yellow"/>
                      </w:rPr>
                      <w:t>and unicast</w:t>
                    </w:r>
                  </w:ins>
                  <w:r w:rsidRPr="00FB164C">
                    <w:rPr>
                      <w:rFonts w:asciiTheme="majorHAnsi" w:hAnsiTheme="majorHAnsi" w:cstheme="majorHAnsi"/>
                      <w:sz w:val="18"/>
                      <w:szCs w:val="18"/>
                      <w:highlight w:val="yellow"/>
                    </w:rPr>
                    <w:t>.</w:t>
                  </w:r>
                  <w:r>
                    <w:rPr>
                      <w:rFonts w:asciiTheme="majorHAnsi" w:hAnsiTheme="majorHAnsi" w:cstheme="majorHAnsi"/>
                      <w:sz w:val="18"/>
                      <w:szCs w:val="18"/>
                    </w:rPr>
                    <w:t>.</w:t>
                  </w:r>
                </w:p>
                <w:p w14:paraId="6EEC45F1" w14:textId="77777777" w:rsidR="00B40050" w:rsidRPr="003A3377" w:rsidRDefault="00B40050" w:rsidP="00B40050">
                  <w:pPr>
                    <w:autoSpaceDE w:val="0"/>
                    <w:autoSpaceDN w:val="0"/>
                    <w:adjustRightInd w:val="0"/>
                    <w:snapToGrid w:val="0"/>
                    <w:contextualSpacing/>
                    <w:jc w:val="both"/>
                    <w:rPr>
                      <w:rFonts w:asciiTheme="majorHAnsi" w:hAnsiTheme="majorHAnsi" w:cstheme="majorHAnsi"/>
                      <w:sz w:val="18"/>
                      <w:szCs w:val="18"/>
                    </w:rPr>
                  </w:pPr>
                  <w:del w:id="576" w:author="Ericsson" w:date="2022-02-13T23:07:00Z">
                    <w:r w:rsidRPr="003A3377" w:rsidDel="00AC622C">
                      <w:rPr>
                        <w:rFonts w:asciiTheme="majorHAnsi" w:hAnsiTheme="majorHAnsi" w:cstheme="majorHAnsi"/>
                        <w:sz w:val="18"/>
                        <w:szCs w:val="18"/>
                      </w:rPr>
                      <w:delText>FFS whether/how to separate the capability for HARQ-ACK codebook</w:delText>
                    </w:r>
                  </w:del>
                </w:p>
              </w:tc>
            </w:tr>
            <w:tr w:rsidR="00B40050" w:rsidRPr="007C426D" w14:paraId="0AEC686F" w14:textId="77777777" w:rsidTr="00D63B32">
              <w:trPr>
                <w:trHeight w:val="14"/>
              </w:trPr>
              <w:tc>
                <w:tcPr>
                  <w:tcW w:w="1134" w:type="dxa"/>
                  <w:tcBorders>
                    <w:top w:val="single" w:sz="4" w:space="0" w:color="auto"/>
                    <w:left w:val="single" w:sz="4" w:space="0" w:color="auto"/>
                    <w:bottom w:val="single" w:sz="4" w:space="0" w:color="auto"/>
                    <w:right w:val="single" w:sz="4" w:space="0" w:color="auto"/>
                  </w:tcBorders>
                  <w:hideMark/>
                </w:tcPr>
                <w:p w14:paraId="44FF53AD" w14:textId="77777777" w:rsidR="00B40050" w:rsidRDefault="00B40050" w:rsidP="00B4005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2" w:type="dxa"/>
                  <w:tcBorders>
                    <w:top w:val="single" w:sz="4" w:space="0" w:color="auto"/>
                    <w:left w:val="single" w:sz="4" w:space="0" w:color="auto"/>
                    <w:bottom w:val="single" w:sz="4" w:space="0" w:color="auto"/>
                    <w:right w:val="single" w:sz="4" w:space="0" w:color="auto"/>
                  </w:tcBorders>
                  <w:hideMark/>
                </w:tcPr>
                <w:p w14:paraId="1239DE41" w14:textId="77777777" w:rsidR="00B40050" w:rsidRDefault="00B40050" w:rsidP="00B40050">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565" w:type="dxa"/>
                  <w:tcBorders>
                    <w:top w:val="single" w:sz="4" w:space="0" w:color="auto"/>
                    <w:left w:val="single" w:sz="4" w:space="0" w:color="auto"/>
                    <w:bottom w:val="single" w:sz="4" w:space="0" w:color="auto"/>
                    <w:right w:val="single" w:sz="4" w:space="0" w:color="auto"/>
                  </w:tcBorders>
                  <w:hideMark/>
                </w:tcPr>
                <w:p w14:paraId="51102540" w14:textId="77777777" w:rsidR="00B40050" w:rsidRDefault="00B40050" w:rsidP="00B4005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8246" w:type="dxa"/>
                  <w:tcBorders>
                    <w:top w:val="single" w:sz="4" w:space="0" w:color="auto"/>
                    <w:left w:val="single" w:sz="4" w:space="0" w:color="auto"/>
                    <w:bottom w:val="single" w:sz="4" w:space="0" w:color="auto"/>
                    <w:right w:val="single" w:sz="4" w:space="0" w:color="auto"/>
                  </w:tcBorders>
                  <w:shd w:val="clear" w:color="auto" w:fill="FFFF00"/>
                  <w:hideMark/>
                </w:tcPr>
                <w:p w14:paraId="7371E695" w14:textId="77777777" w:rsidR="00B40050" w:rsidRDefault="00B40050" w:rsidP="00B764A9">
                  <w:pPr>
                    <w:pStyle w:val="aff0"/>
                    <w:widowControl w:val="0"/>
                    <w:numPr>
                      <w:ilvl w:val="0"/>
                      <w:numId w:val="12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one unicast PDSCH and one group-common PDSCH in a slot. </w:t>
                  </w:r>
                </w:p>
                <w:p w14:paraId="73A7D644" w14:textId="77777777" w:rsidR="00B40050" w:rsidRDefault="00B40050" w:rsidP="00B764A9">
                  <w:pPr>
                    <w:pStyle w:val="aff0"/>
                    <w:widowControl w:val="0"/>
                    <w:numPr>
                      <w:ilvl w:val="0"/>
                      <w:numId w:val="12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M (M&gt;1) TDMed unicast PDSCHs and one group-common PDSCH in a slot per CC</w:t>
                  </w:r>
                </w:p>
                <w:p w14:paraId="08D3DD87" w14:textId="77777777" w:rsidR="00B40050" w:rsidRDefault="00B40050" w:rsidP="00B764A9">
                  <w:pPr>
                    <w:pStyle w:val="aff0"/>
                    <w:widowControl w:val="0"/>
                    <w:numPr>
                      <w:ilvl w:val="0"/>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among N (N&gt;1) group-common PDSCHs in a slot per CC</w:t>
                  </w:r>
                </w:p>
                <w:p w14:paraId="42E62A08" w14:textId="77777777" w:rsidR="00B40050" w:rsidRDefault="00B40050" w:rsidP="00B764A9">
                  <w:pPr>
                    <w:pStyle w:val="aff0"/>
                    <w:widowControl w:val="0"/>
                    <w:numPr>
                      <w:ilvl w:val="0"/>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K (K&gt;1) TDMed unicast PDSCHs and L (L&gt;1) TDMed group-common PDSCHs in a slot per CC</w:t>
                  </w:r>
                </w:p>
                <w:p w14:paraId="12E75245" w14:textId="77777777" w:rsidR="00B40050" w:rsidRDefault="00B40050" w:rsidP="00B764A9">
                  <w:pPr>
                    <w:pStyle w:val="aff0"/>
                    <w:widowControl w:val="0"/>
                    <w:numPr>
                      <w:ilvl w:val="0"/>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The UE maximum number of TDMed PDSCH receptions capability in a slot per CC is kept as for Rel-15/Rel-16, i.e., {2/4/7} based on UE FG5-11/5-11a/5-11b.</w:t>
                  </w:r>
                </w:p>
                <w:p w14:paraId="4F4BE0FB" w14:textId="77777777" w:rsidR="00B40050" w:rsidRPr="0041323A" w:rsidRDefault="00B40050" w:rsidP="00B764A9">
                  <w:pPr>
                    <w:pStyle w:val="aff0"/>
                    <w:widowControl w:val="0"/>
                    <w:numPr>
                      <w:ilvl w:val="1"/>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2D02D4B4" w14:textId="77777777" w:rsidR="00B40050" w:rsidRDefault="00B40050" w:rsidP="00B764A9">
                  <w:pPr>
                    <w:pStyle w:val="aff0"/>
                    <w:widowControl w:val="0"/>
                    <w:numPr>
                      <w:ilvl w:val="0"/>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TDM-ed Type-1 HARQ-ACK codebook for multicast</w:t>
                  </w:r>
                  <w:r>
                    <w:rPr>
                      <w:rFonts w:asciiTheme="majorHAnsi" w:hAnsiTheme="majorHAnsi" w:cstheme="majorHAnsi"/>
                      <w:sz w:val="18"/>
                      <w:szCs w:val="18"/>
                      <w:highlight w:val="yellow"/>
                    </w:rPr>
                    <w:t xml:space="preserve"> </w:t>
                  </w:r>
                  <w:ins w:id="577" w:author="Florent Munier" w:date="2021-09-30T22:02:00Z">
                    <w:r>
                      <w:rPr>
                        <w:rFonts w:asciiTheme="majorHAnsi" w:hAnsiTheme="majorHAnsi" w:cstheme="majorHAnsi"/>
                        <w:sz w:val="18"/>
                        <w:szCs w:val="18"/>
                        <w:highlight w:val="yellow"/>
                      </w:rPr>
                      <w:t>and unicast</w:t>
                    </w:r>
                  </w:ins>
                  <w:r w:rsidRPr="00FB164C">
                    <w:rPr>
                      <w:rFonts w:asciiTheme="majorHAnsi" w:hAnsiTheme="majorHAnsi" w:cstheme="majorHAnsi"/>
                      <w:sz w:val="18"/>
                      <w:szCs w:val="18"/>
                      <w:highlight w:val="yellow"/>
                    </w:rPr>
                    <w:t>.</w:t>
                  </w:r>
                  <w:r>
                    <w:rPr>
                      <w:rFonts w:asciiTheme="majorHAnsi" w:hAnsiTheme="majorHAnsi" w:cstheme="majorHAnsi"/>
                      <w:sz w:val="18"/>
                      <w:szCs w:val="18"/>
                    </w:rPr>
                    <w:t>.</w:t>
                  </w:r>
                </w:p>
                <w:p w14:paraId="60A6B6DC" w14:textId="77777777" w:rsidR="00B40050" w:rsidRPr="007C426D" w:rsidRDefault="00B40050" w:rsidP="00B764A9">
                  <w:pPr>
                    <w:pStyle w:val="aff0"/>
                    <w:widowControl w:val="0"/>
                    <w:numPr>
                      <w:ilvl w:val="0"/>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TDM-ed Type-2 HARQ-ACK codebook </w:t>
                  </w:r>
                  <w:r>
                    <w:rPr>
                      <w:rFonts w:asciiTheme="majorHAnsi" w:hAnsiTheme="majorHAnsi" w:cstheme="majorHAnsi"/>
                      <w:sz w:val="18"/>
                      <w:szCs w:val="18"/>
                    </w:rPr>
                    <w:t>for multicast</w:t>
                  </w:r>
                  <w:r>
                    <w:rPr>
                      <w:rFonts w:asciiTheme="majorHAnsi" w:hAnsiTheme="majorHAnsi" w:cstheme="majorHAnsi"/>
                      <w:sz w:val="18"/>
                      <w:szCs w:val="18"/>
                      <w:highlight w:val="yellow"/>
                    </w:rPr>
                    <w:t xml:space="preserve"> </w:t>
                  </w:r>
                  <w:ins w:id="578" w:author="Florent Munier" w:date="2021-09-30T22:02:00Z">
                    <w:r>
                      <w:rPr>
                        <w:rFonts w:asciiTheme="majorHAnsi" w:hAnsiTheme="majorHAnsi" w:cstheme="majorHAnsi"/>
                        <w:sz w:val="18"/>
                        <w:szCs w:val="18"/>
                        <w:highlight w:val="yellow"/>
                      </w:rPr>
                      <w:t>and unicast</w:t>
                    </w:r>
                  </w:ins>
                  <w:r w:rsidRPr="00FB164C">
                    <w:rPr>
                      <w:rFonts w:asciiTheme="majorHAnsi" w:hAnsiTheme="majorHAnsi" w:cstheme="majorHAnsi"/>
                      <w:sz w:val="18"/>
                      <w:szCs w:val="18"/>
                      <w:highlight w:val="yellow"/>
                    </w:rPr>
                    <w:t>.</w:t>
                  </w:r>
                  <w:r>
                    <w:rPr>
                      <w:rFonts w:asciiTheme="majorHAnsi" w:eastAsiaTheme="minorEastAsia" w:hAnsiTheme="majorHAnsi" w:cstheme="majorHAnsi"/>
                      <w:sz w:val="18"/>
                      <w:szCs w:val="18"/>
                      <w:lang w:eastAsia="zh-CN"/>
                    </w:rPr>
                    <w:t>.</w:t>
                  </w:r>
                </w:p>
                <w:p w14:paraId="76C1FBF9" w14:textId="77777777" w:rsidR="00B40050" w:rsidRPr="007C426D" w:rsidRDefault="00B40050" w:rsidP="00B40050">
                  <w:pPr>
                    <w:autoSpaceDE w:val="0"/>
                    <w:autoSpaceDN w:val="0"/>
                    <w:adjustRightInd w:val="0"/>
                    <w:snapToGrid w:val="0"/>
                    <w:contextualSpacing/>
                    <w:jc w:val="both"/>
                    <w:rPr>
                      <w:rFonts w:asciiTheme="majorHAnsi" w:hAnsiTheme="majorHAnsi" w:cstheme="majorHAnsi"/>
                      <w:sz w:val="18"/>
                      <w:szCs w:val="18"/>
                    </w:rPr>
                  </w:pPr>
                  <w:del w:id="579" w:author="Ericsson" w:date="2022-02-13T23:13:00Z">
                    <w:r w:rsidRPr="007C426D" w:rsidDel="00257FDC">
                      <w:rPr>
                        <w:rFonts w:asciiTheme="majorHAnsi" w:hAnsiTheme="majorHAnsi" w:cstheme="majorHAnsi"/>
                        <w:sz w:val="18"/>
                        <w:szCs w:val="18"/>
                      </w:rPr>
                      <w:delText>FFS whether/how to separate the capability for HARQ-ACK codebook</w:delText>
                    </w:r>
                  </w:del>
                </w:p>
              </w:tc>
            </w:tr>
          </w:tbl>
          <w:p w14:paraId="03D9E090" w14:textId="77777777" w:rsidR="006B11C3" w:rsidRPr="00D63B32" w:rsidRDefault="006B11C3" w:rsidP="00CC4DC6">
            <w:pPr>
              <w:rPr>
                <w:rFonts w:eastAsia="SimSun"/>
                <w:sz w:val="20"/>
                <w:lang w:eastAsia="zh-CN"/>
              </w:rPr>
            </w:pPr>
          </w:p>
        </w:tc>
      </w:tr>
    </w:tbl>
    <w:p w14:paraId="271D2359" w14:textId="77777777" w:rsidR="00153DE6" w:rsidRPr="00F6075E" w:rsidRDefault="00153DE6" w:rsidP="00153DE6">
      <w:pPr>
        <w:spacing w:afterLines="50" w:after="120"/>
        <w:jc w:val="both"/>
        <w:rPr>
          <w:sz w:val="22"/>
        </w:rPr>
      </w:pPr>
    </w:p>
    <w:p w14:paraId="3C550144" w14:textId="31C765ED" w:rsidR="00B74D64" w:rsidRPr="00153DE6" w:rsidRDefault="00B74D64" w:rsidP="002947BF">
      <w:pPr>
        <w:spacing w:afterLines="50" w:after="120"/>
        <w:jc w:val="both"/>
        <w:rPr>
          <w:sz w:val="22"/>
        </w:rPr>
      </w:pPr>
    </w:p>
    <w:p w14:paraId="33C52EBD" w14:textId="79AF04FA" w:rsidR="00B74D64" w:rsidRPr="0061301E" w:rsidRDefault="00B74D64" w:rsidP="00B74D64">
      <w:pPr>
        <w:pStyle w:val="2"/>
        <w:rPr>
          <w:b/>
          <w:bCs/>
        </w:rPr>
      </w:pPr>
      <w:r w:rsidRPr="00E00805">
        <w:rPr>
          <w:b/>
          <w:bCs/>
        </w:rPr>
        <w:t>Discussion</w:t>
      </w:r>
    </w:p>
    <w:p w14:paraId="64179EEA" w14:textId="5A9786DF" w:rsidR="008576CF" w:rsidRPr="00FC1662" w:rsidRDefault="008576CF" w:rsidP="008576CF">
      <w:pPr>
        <w:spacing w:afterLines="50" w:after="120"/>
        <w:jc w:val="both"/>
        <w:rPr>
          <w:b/>
          <w:bCs/>
          <w:szCs w:val="21"/>
          <w:lang w:val="en-US"/>
        </w:rPr>
      </w:pPr>
      <w:r w:rsidRPr="00FC1662">
        <w:rPr>
          <w:b/>
          <w:bCs/>
          <w:szCs w:val="21"/>
          <w:highlight w:val="yellow"/>
          <w:lang w:val="en-US"/>
        </w:rPr>
        <w:t xml:space="preserve">[FL1] High priority question </w:t>
      </w:r>
      <w:r w:rsidR="00097B72" w:rsidRPr="00097B72">
        <w:rPr>
          <w:b/>
          <w:bCs/>
          <w:szCs w:val="21"/>
          <w:highlight w:val="yellow"/>
          <w:lang w:val="en-US"/>
        </w:rPr>
        <w:t>5</w:t>
      </w:r>
      <w:r w:rsidRPr="00097B72">
        <w:rPr>
          <w:b/>
          <w:bCs/>
          <w:szCs w:val="21"/>
          <w:highlight w:val="yellow"/>
          <w:lang w:val="en-US"/>
        </w:rPr>
        <w:t>-</w:t>
      </w:r>
      <w:r w:rsidR="00994202">
        <w:rPr>
          <w:b/>
          <w:bCs/>
          <w:szCs w:val="21"/>
          <w:highlight w:val="yellow"/>
          <w:lang w:val="en-US"/>
        </w:rPr>
        <w:t>1</w:t>
      </w:r>
      <w:r w:rsidRPr="00097B72">
        <w:rPr>
          <w:b/>
          <w:bCs/>
          <w:szCs w:val="21"/>
          <w:highlight w:val="yellow"/>
          <w:lang w:val="en-US"/>
        </w:rPr>
        <w:t>:</w:t>
      </w:r>
    </w:p>
    <w:p w14:paraId="793864C6" w14:textId="0224C17D" w:rsidR="008576CF" w:rsidRDefault="008576CF" w:rsidP="008576CF">
      <w:pPr>
        <w:pStyle w:val="aff0"/>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 xml:space="preserve">ompanies are encouraged to provide views on </w:t>
      </w:r>
      <w:r w:rsidR="00097B72">
        <w:rPr>
          <w:b/>
          <w:bCs/>
          <w:szCs w:val="21"/>
          <w:lang w:val="en-US"/>
        </w:rPr>
        <w:t>how</w:t>
      </w:r>
      <w:r>
        <w:rPr>
          <w:b/>
          <w:bCs/>
          <w:szCs w:val="21"/>
          <w:lang w:val="en-US"/>
        </w:rPr>
        <w:t xml:space="preserve"> to </w:t>
      </w:r>
      <w:r w:rsidR="00097B72">
        <w:rPr>
          <w:b/>
          <w:bCs/>
          <w:szCs w:val="21"/>
          <w:lang w:val="en-US"/>
        </w:rPr>
        <w:t>separate the capability for</w:t>
      </w:r>
      <w:r w:rsidR="00097B72" w:rsidRPr="00097B72">
        <w:t xml:space="preserve"> </w:t>
      </w:r>
      <w:r w:rsidR="00097B72" w:rsidRPr="00097B72">
        <w:rPr>
          <w:b/>
          <w:bCs/>
          <w:szCs w:val="21"/>
          <w:lang w:val="en-US"/>
        </w:rPr>
        <w:t>HARQ-ACK codebook</w:t>
      </w:r>
      <w:r>
        <w:rPr>
          <w:b/>
          <w:bCs/>
          <w:szCs w:val="21"/>
          <w:lang w:val="en-US"/>
        </w:rPr>
        <w:t xml:space="preserve"> </w:t>
      </w:r>
      <w:r w:rsidR="00097B72">
        <w:rPr>
          <w:b/>
          <w:bCs/>
          <w:szCs w:val="21"/>
          <w:lang w:val="en-US"/>
        </w:rPr>
        <w:t xml:space="preserve">from </w:t>
      </w:r>
      <w:r>
        <w:rPr>
          <w:b/>
          <w:bCs/>
          <w:szCs w:val="21"/>
          <w:lang w:val="en-US"/>
        </w:rPr>
        <w:t>FG</w:t>
      </w:r>
      <w:r w:rsidR="00097B72">
        <w:rPr>
          <w:b/>
          <w:bCs/>
          <w:szCs w:val="21"/>
          <w:lang w:val="en-US"/>
        </w:rPr>
        <w:t>s</w:t>
      </w:r>
      <w:r>
        <w:rPr>
          <w:b/>
          <w:bCs/>
          <w:szCs w:val="21"/>
          <w:lang w:val="en-US"/>
        </w:rPr>
        <w:t xml:space="preserve"> 33-3-</w:t>
      </w:r>
      <w:r w:rsidR="00097B72">
        <w:rPr>
          <w:b/>
          <w:bCs/>
          <w:szCs w:val="21"/>
          <w:lang w:val="en-US"/>
        </w:rPr>
        <w:t xml:space="preserve">2 </w:t>
      </w:r>
      <w:r w:rsidR="0006078B">
        <w:rPr>
          <w:b/>
          <w:bCs/>
          <w:szCs w:val="21"/>
          <w:lang w:val="en-US"/>
        </w:rPr>
        <w:t>and</w:t>
      </w:r>
      <w:r w:rsidR="00097B72">
        <w:rPr>
          <w:b/>
          <w:bCs/>
          <w:szCs w:val="21"/>
          <w:lang w:val="en-US"/>
        </w:rPr>
        <w:t xml:space="preserve"> 33-3-</w:t>
      </w:r>
      <w:r w:rsidR="0006078B">
        <w:rPr>
          <w:b/>
          <w:bCs/>
          <w:szCs w:val="21"/>
          <w:lang w:val="en-US"/>
        </w:rPr>
        <w:t>3</w:t>
      </w:r>
      <w:r w:rsidR="00416741">
        <w:rPr>
          <w:rFonts w:hint="eastAsia"/>
          <w:b/>
          <w:bCs/>
          <w:szCs w:val="21"/>
          <w:lang w:val="en-US"/>
        </w:rPr>
        <w:t>.</w:t>
      </w:r>
    </w:p>
    <w:p w14:paraId="19D2A558" w14:textId="50683BA8" w:rsidR="00097B72" w:rsidRDefault="00097B72" w:rsidP="00097B72">
      <w:pPr>
        <w:pStyle w:val="aff0"/>
        <w:numPr>
          <w:ilvl w:val="1"/>
          <w:numId w:val="9"/>
        </w:numPr>
        <w:spacing w:afterLines="50" w:after="120"/>
        <w:ind w:leftChars="0"/>
        <w:jc w:val="both"/>
        <w:rPr>
          <w:b/>
          <w:bCs/>
          <w:szCs w:val="21"/>
          <w:lang w:val="en-US"/>
        </w:rPr>
      </w:pPr>
      <w:r>
        <w:rPr>
          <w:rFonts w:hint="eastAsia"/>
          <w:b/>
          <w:bCs/>
          <w:szCs w:val="21"/>
          <w:lang w:val="en-US"/>
        </w:rPr>
        <w:t>O</w:t>
      </w:r>
      <w:r>
        <w:rPr>
          <w:b/>
          <w:bCs/>
          <w:szCs w:val="21"/>
          <w:lang w:val="en-US"/>
        </w:rPr>
        <w:t>ption 1:</w:t>
      </w:r>
    </w:p>
    <w:p w14:paraId="49C56AEE" w14:textId="77D161B0" w:rsidR="00097B72" w:rsidRDefault="00097B72" w:rsidP="00097B72">
      <w:pPr>
        <w:pStyle w:val="aff0"/>
        <w:numPr>
          <w:ilvl w:val="2"/>
          <w:numId w:val="9"/>
        </w:numPr>
        <w:spacing w:afterLines="50" w:after="120"/>
        <w:ind w:leftChars="0"/>
        <w:jc w:val="both"/>
        <w:rPr>
          <w:b/>
          <w:bCs/>
          <w:szCs w:val="21"/>
          <w:lang w:val="en-US"/>
        </w:rPr>
      </w:pPr>
      <w:r w:rsidRPr="00097B72">
        <w:rPr>
          <w:b/>
          <w:bCs/>
          <w:szCs w:val="21"/>
          <w:lang w:val="en-US"/>
        </w:rPr>
        <w:t>add an FG for TDM-ed Type-1 HARQ-ACK codebook for multicast</w:t>
      </w:r>
    </w:p>
    <w:p w14:paraId="369D9D37" w14:textId="27BBFDA0" w:rsidR="00097B72" w:rsidRDefault="00097B72" w:rsidP="00097B72">
      <w:pPr>
        <w:pStyle w:val="aff0"/>
        <w:numPr>
          <w:ilvl w:val="2"/>
          <w:numId w:val="9"/>
        </w:numPr>
        <w:spacing w:afterLines="50" w:after="120"/>
        <w:ind w:leftChars="0"/>
        <w:jc w:val="both"/>
        <w:rPr>
          <w:b/>
          <w:bCs/>
          <w:szCs w:val="21"/>
          <w:lang w:val="en-US"/>
        </w:rPr>
      </w:pPr>
      <w:r w:rsidRPr="00097B72">
        <w:rPr>
          <w:b/>
          <w:bCs/>
          <w:szCs w:val="21"/>
          <w:lang w:val="en-US"/>
        </w:rPr>
        <w:t>add an FG for FDM-ed Type-1 HARQ-ACK codebook for multicast</w:t>
      </w:r>
    </w:p>
    <w:p w14:paraId="53284EB6" w14:textId="3B842A8A" w:rsidR="00097B72" w:rsidRDefault="00097B72" w:rsidP="00097B72">
      <w:pPr>
        <w:pStyle w:val="aff0"/>
        <w:numPr>
          <w:ilvl w:val="2"/>
          <w:numId w:val="9"/>
        </w:numPr>
        <w:spacing w:afterLines="50" w:after="120"/>
        <w:ind w:leftChars="0"/>
        <w:jc w:val="both"/>
        <w:rPr>
          <w:b/>
          <w:bCs/>
          <w:szCs w:val="21"/>
          <w:lang w:val="en-US"/>
        </w:rPr>
      </w:pPr>
      <w:r w:rsidRPr="00097B72">
        <w:rPr>
          <w:b/>
          <w:bCs/>
          <w:szCs w:val="21"/>
          <w:lang w:val="en-US"/>
        </w:rPr>
        <w:t>add an FG for Type-2 HARQ-ACK codebook for multicast</w:t>
      </w:r>
    </w:p>
    <w:p w14:paraId="14004955" w14:textId="1F5D4EF0" w:rsidR="00E6378B" w:rsidRDefault="00E6378B" w:rsidP="00E6378B">
      <w:pPr>
        <w:pStyle w:val="aff0"/>
        <w:numPr>
          <w:ilvl w:val="1"/>
          <w:numId w:val="9"/>
        </w:numPr>
        <w:spacing w:afterLines="50" w:after="120"/>
        <w:ind w:leftChars="0"/>
        <w:jc w:val="both"/>
        <w:rPr>
          <w:b/>
          <w:bCs/>
          <w:szCs w:val="21"/>
          <w:lang w:val="en-US"/>
        </w:rPr>
      </w:pPr>
      <w:r>
        <w:rPr>
          <w:rFonts w:hint="eastAsia"/>
          <w:b/>
          <w:bCs/>
          <w:szCs w:val="21"/>
          <w:lang w:val="en-US"/>
        </w:rPr>
        <w:t>O</w:t>
      </w:r>
      <w:r>
        <w:rPr>
          <w:b/>
          <w:bCs/>
          <w:szCs w:val="21"/>
          <w:lang w:val="en-US"/>
        </w:rPr>
        <w:t>ption 2:</w:t>
      </w:r>
    </w:p>
    <w:p w14:paraId="6A09EE3C" w14:textId="4ECF31B8" w:rsidR="00E6378B" w:rsidRDefault="00E6378B" w:rsidP="00E6378B">
      <w:pPr>
        <w:pStyle w:val="aff0"/>
        <w:numPr>
          <w:ilvl w:val="2"/>
          <w:numId w:val="9"/>
        </w:numPr>
        <w:spacing w:afterLines="50" w:after="120"/>
        <w:ind w:leftChars="0"/>
        <w:jc w:val="both"/>
        <w:rPr>
          <w:b/>
          <w:bCs/>
          <w:szCs w:val="21"/>
          <w:lang w:val="en-US"/>
        </w:rPr>
      </w:pPr>
      <w:r w:rsidRPr="00097B72">
        <w:rPr>
          <w:b/>
          <w:bCs/>
          <w:szCs w:val="21"/>
          <w:lang w:val="en-US"/>
        </w:rPr>
        <w:t xml:space="preserve">add an FG for </w:t>
      </w:r>
      <w:r>
        <w:rPr>
          <w:b/>
          <w:bCs/>
          <w:szCs w:val="21"/>
          <w:lang w:val="en-US"/>
        </w:rPr>
        <w:t>FDM</w:t>
      </w:r>
      <w:r w:rsidRPr="00097B72">
        <w:rPr>
          <w:b/>
          <w:bCs/>
          <w:szCs w:val="21"/>
          <w:lang w:val="en-US"/>
        </w:rPr>
        <w:t>-ed Type-1</w:t>
      </w:r>
      <w:r>
        <w:rPr>
          <w:b/>
          <w:bCs/>
          <w:szCs w:val="21"/>
          <w:lang w:val="en-US"/>
        </w:rPr>
        <w:t>/2</w:t>
      </w:r>
      <w:r w:rsidRPr="00097B72">
        <w:rPr>
          <w:b/>
          <w:bCs/>
          <w:szCs w:val="21"/>
          <w:lang w:val="en-US"/>
        </w:rPr>
        <w:t xml:space="preserve"> HARQ-ACK codebook</w:t>
      </w:r>
      <w:r>
        <w:rPr>
          <w:b/>
          <w:bCs/>
          <w:szCs w:val="21"/>
          <w:lang w:val="en-US"/>
        </w:rPr>
        <w:t>s</w:t>
      </w:r>
      <w:r w:rsidRPr="00097B72">
        <w:rPr>
          <w:b/>
          <w:bCs/>
          <w:szCs w:val="21"/>
          <w:lang w:val="en-US"/>
        </w:rPr>
        <w:t xml:space="preserve"> for multicast</w:t>
      </w:r>
    </w:p>
    <w:p w14:paraId="5860C8B2" w14:textId="34065C42" w:rsidR="00E6378B" w:rsidRPr="00E6378B" w:rsidRDefault="00E6378B" w:rsidP="00E6378B">
      <w:pPr>
        <w:pStyle w:val="aff0"/>
        <w:numPr>
          <w:ilvl w:val="2"/>
          <w:numId w:val="9"/>
        </w:numPr>
        <w:spacing w:afterLines="50" w:after="120"/>
        <w:ind w:leftChars="0"/>
        <w:jc w:val="both"/>
        <w:rPr>
          <w:b/>
          <w:bCs/>
          <w:szCs w:val="21"/>
          <w:lang w:val="en-US"/>
        </w:rPr>
      </w:pPr>
      <w:r w:rsidRPr="00097B72">
        <w:rPr>
          <w:b/>
          <w:bCs/>
          <w:szCs w:val="21"/>
          <w:lang w:val="en-US"/>
        </w:rPr>
        <w:t xml:space="preserve">add an FG for </w:t>
      </w:r>
      <w:r>
        <w:rPr>
          <w:b/>
          <w:bCs/>
          <w:szCs w:val="21"/>
          <w:lang w:val="en-US"/>
        </w:rPr>
        <w:t>T</w:t>
      </w:r>
      <w:r w:rsidRPr="00097B72">
        <w:rPr>
          <w:b/>
          <w:bCs/>
          <w:szCs w:val="21"/>
          <w:lang w:val="en-US"/>
        </w:rPr>
        <w:t>DM-ed Type-1</w:t>
      </w:r>
      <w:r>
        <w:rPr>
          <w:b/>
          <w:bCs/>
          <w:szCs w:val="21"/>
          <w:lang w:val="en-US"/>
        </w:rPr>
        <w:t>/2</w:t>
      </w:r>
      <w:r w:rsidRPr="00097B72">
        <w:rPr>
          <w:b/>
          <w:bCs/>
          <w:szCs w:val="21"/>
          <w:lang w:val="en-US"/>
        </w:rPr>
        <w:t xml:space="preserve"> HARQ-ACK codebook for multicast</w:t>
      </w:r>
    </w:p>
    <w:tbl>
      <w:tblPr>
        <w:tblStyle w:val="afe"/>
        <w:tblW w:w="5000" w:type="pct"/>
        <w:tblLook w:val="04A0" w:firstRow="1" w:lastRow="0" w:firstColumn="1" w:lastColumn="0" w:noHBand="0" w:noVBand="1"/>
      </w:tblPr>
      <w:tblGrid>
        <w:gridCol w:w="2265"/>
        <w:gridCol w:w="20118"/>
      </w:tblGrid>
      <w:tr w:rsidR="008576CF" w:rsidRPr="007F0249" w14:paraId="6F96ADC6" w14:textId="77777777" w:rsidTr="001C5C12">
        <w:tc>
          <w:tcPr>
            <w:tcW w:w="506" w:type="pct"/>
            <w:shd w:val="clear" w:color="auto" w:fill="F2F2F2" w:themeFill="background1" w:themeFillShade="F2"/>
          </w:tcPr>
          <w:p w14:paraId="037F041B" w14:textId="77777777" w:rsidR="008576CF" w:rsidRPr="007F0249" w:rsidRDefault="008576CF"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ACD432B" w14:textId="77777777" w:rsidR="008576CF" w:rsidRPr="007F0249" w:rsidRDefault="008576CF"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F1A21" w:rsidRPr="007F0249" w14:paraId="75F8D75F" w14:textId="77777777" w:rsidTr="001C5C12">
        <w:tc>
          <w:tcPr>
            <w:tcW w:w="506" w:type="pct"/>
          </w:tcPr>
          <w:p w14:paraId="497FBCAB" w14:textId="10D321AC" w:rsidR="007F1A21" w:rsidRPr="00623366" w:rsidRDefault="00623366" w:rsidP="001C5C1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03A5A551" w14:textId="77777777" w:rsidR="007F1A21" w:rsidRDefault="00623366" w:rsidP="00FB4B86">
            <w:pPr>
              <w:rPr>
                <w:rFonts w:eastAsiaTheme="minorEastAsia"/>
                <w:color w:val="000000"/>
                <w:szCs w:val="21"/>
                <w:lang w:val="en-US"/>
              </w:rPr>
            </w:pPr>
            <w:r>
              <w:rPr>
                <w:rFonts w:eastAsiaTheme="minorEastAsia" w:hint="eastAsia"/>
                <w:color w:val="000000"/>
                <w:szCs w:val="21"/>
                <w:lang w:val="en-US"/>
              </w:rPr>
              <w:t>S</w:t>
            </w:r>
            <w:r>
              <w:rPr>
                <w:rFonts w:eastAsiaTheme="minorEastAsia"/>
                <w:color w:val="000000"/>
                <w:szCs w:val="21"/>
                <w:lang w:val="en-US"/>
              </w:rPr>
              <w:t>ummary of companies view</w:t>
            </w:r>
          </w:p>
          <w:p w14:paraId="641356DB" w14:textId="47C72873" w:rsidR="00623366" w:rsidRPr="00623366" w:rsidRDefault="00623366" w:rsidP="00623366">
            <w:pPr>
              <w:pStyle w:val="aff0"/>
              <w:numPr>
                <w:ilvl w:val="0"/>
                <w:numId w:val="9"/>
              </w:numPr>
              <w:ind w:leftChars="0"/>
              <w:rPr>
                <w:rFonts w:eastAsiaTheme="minorEastAsia"/>
                <w:color w:val="000000"/>
                <w:szCs w:val="21"/>
                <w:lang w:val="en-US"/>
              </w:rPr>
            </w:pPr>
            <w:r>
              <w:rPr>
                <w:rFonts w:eastAsiaTheme="minorEastAsia" w:hint="eastAsia"/>
                <w:color w:val="000000"/>
                <w:szCs w:val="21"/>
                <w:lang w:val="en-US"/>
              </w:rPr>
              <w:t>O</w:t>
            </w:r>
            <w:r>
              <w:rPr>
                <w:rFonts w:eastAsiaTheme="minorEastAsia"/>
                <w:color w:val="000000"/>
                <w:szCs w:val="21"/>
                <w:lang w:val="en-US"/>
              </w:rPr>
              <w:t>ption 1:</w:t>
            </w:r>
            <w:r>
              <w:t xml:space="preserve"> </w:t>
            </w:r>
            <w:r w:rsidRPr="00623366">
              <w:rPr>
                <w:rFonts w:eastAsiaTheme="minorEastAsia"/>
                <w:color w:val="000000"/>
                <w:szCs w:val="21"/>
                <w:lang w:val="en-US"/>
              </w:rPr>
              <w:t xml:space="preserve">Option 1: vivo, NTT DOCOMO, Apple, CMCC, </w:t>
            </w:r>
          </w:p>
          <w:p w14:paraId="4475CAFB" w14:textId="2833B8B2" w:rsidR="00623366" w:rsidRPr="00623366" w:rsidRDefault="00623366" w:rsidP="00623366">
            <w:pPr>
              <w:pStyle w:val="aff0"/>
              <w:numPr>
                <w:ilvl w:val="0"/>
                <w:numId w:val="9"/>
              </w:numPr>
              <w:ind w:leftChars="0"/>
              <w:rPr>
                <w:rFonts w:eastAsiaTheme="minorEastAsia"/>
                <w:color w:val="000000"/>
                <w:szCs w:val="21"/>
                <w:lang w:val="en-US"/>
              </w:rPr>
            </w:pPr>
            <w:r w:rsidRPr="00623366">
              <w:rPr>
                <w:rFonts w:eastAsiaTheme="minorEastAsia"/>
                <w:color w:val="000000"/>
                <w:szCs w:val="21"/>
                <w:lang w:val="en-US"/>
              </w:rPr>
              <w:t>Option 2: Huawei, HiSilicon, OPPO, MediaTek, Qualcomm</w:t>
            </w:r>
          </w:p>
        </w:tc>
      </w:tr>
      <w:tr w:rsidR="007F1A21" w:rsidRPr="007F0249" w14:paraId="2BFDFD4E" w14:textId="77777777" w:rsidTr="001C5C12">
        <w:tc>
          <w:tcPr>
            <w:tcW w:w="506" w:type="pct"/>
          </w:tcPr>
          <w:p w14:paraId="02A159BE" w14:textId="77777777" w:rsidR="007F1A21" w:rsidRDefault="007F1A21" w:rsidP="001C5C12">
            <w:pPr>
              <w:jc w:val="both"/>
              <w:rPr>
                <w:rFonts w:eastAsia="SimSun"/>
                <w:szCs w:val="21"/>
                <w:lang w:val="en-US" w:eastAsia="zh-CN"/>
              </w:rPr>
            </w:pPr>
          </w:p>
        </w:tc>
        <w:tc>
          <w:tcPr>
            <w:tcW w:w="4494" w:type="pct"/>
          </w:tcPr>
          <w:p w14:paraId="02FC816E" w14:textId="77777777" w:rsidR="007F1A21" w:rsidRDefault="007F1A21" w:rsidP="00FB4B86">
            <w:pPr>
              <w:rPr>
                <w:rFonts w:eastAsia="SimSun"/>
                <w:color w:val="000000"/>
                <w:szCs w:val="21"/>
                <w:lang w:val="en-US" w:eastAsia="zh-CN"/>
              </w:rPr>
            </w:pPr>
          </w:p>
        </w:tc>
      </w:tr>
      <w:tr w:rsidR="007F1A21" w:rsidRPr="007F0249" w14:paraId="071CD87C" w14:textId="77777777" w:rsidTr="001C5C12">
        <w:tc>
          <w:tcPr>
            <w:tcW w:w="506" w:type="pct"/>
          </w:tcPr>
          <w:p w14:paraId="05385331" w14:textId="77777777" w:rsidR="007F1A21" w:rsidRDefault="007F1A21" w:rsidP="001C5C12">
            <w:pPr>
              <w:jc w:val="both"/>
              <w:rPr>
                <w:rFonts w:eastAsia="SimSun"/>
                <w:szCs w:val="21"/>
                <w:lang w:val="en-US" w:eastAsia="zh-CN"/>
              </w:rPr>
            </w:pPr>
          </w:p>
        </w:tc>
        <w:tc>
          <w:tcPr>
            <w:tcW w:w="4494" w:type="pct"/>
          </w:tcPr>
          <w:p w14:paraId="5CDC3652" w14:textId="77777777" w:rsidR="007F1A21" w:rsidRDefault="007F1A21" w:rsidP="00FB4B86">
            <w:pPr>
              <w:rPr>
                <w:rFonts w:eastAsia="SimSun"/>
                <w:color w:val="000000"/>
                <w:szCs w:val="21"/>
                <w:lang w:val="en-US" w:eastAsia="zh-CN"/>
              </w:rPr>
            </w:pPr>
          </w:p>
        </w:tc>
      </w:tr>
    </w:tbl>
    <w:p w14:paraId="1492F041" w14:textId="77777777" w:rsidR="008576CF" w:rsidRPr="00875FD3" w:rsidRDefault="008576CF" w:rsidP="002D5DAF">
      <w:pPr>
        <w:spacing w:afterLines="50" w:after="120"/>
        <w:jc w:val="both"/>
        <w:rPr>
          <w:sz w:val="22"/>
          <w:lang w:val="en-US"/>
        </w:rPr>
      </w:pPr>
    </w:p>
    <w:p w14:paraId="75E47249" w14:textId="49F25769" w:rsidR="002D5DAF" w:rsidRDefault="002D5DAF" w:rsidP="002D5DAF">
      <w:pPr>
        <w:spacing w:afterLines="50" w:after="120"/>
        <w:jc w:val="both"/>
        <w:rPr>
          <w:sz w:val="22"/>
        </w:rPr>
      </w:pPr>
    </w:p>
    <w:p w14:paraId="5D5582A7" w14:textId="1B546100" w:rsidR="00877A1C" w:rsidRDefault="00877A1C" w:rsidP="00877A1C">
      <w:pPr>
        <w:spacing w:afterLines="50" w:after="120"/>
        <w:jc w:val="both"/>
        <w:rPr>
          <w:b/>
          <w:bCs/>
          <w:szCs w:val="21"/>
          <w:lang w:val="en-US"/>
        </w:rPr>
      </w:pPr>
      <w:r w:rsidRPr="00FC1662">
        <w:rPr>
          <w:b/>
          <w:bCs/>
          <w:szCs w:val="21"/>
          <w:highlight w:val="yellow"/>
          <w:lang w:val="en-US"/>
        </w:rPr>
        <w:t xml:space="preserve">[FL1] High priority question </w:t>
      </w:r>
      <w:r w:rsidRPr="00097B72">
        <w:rPr>
          <w:b/>
          <w:bCs/>
          <w:szCs w:val="21"/>
          <w:highlight w:val="yellow"/>
          <w:lang w:val="en-US"/>
        </w:rPr>
        <w:t>5-</w:t>
      </w:r>
      <w:r>
        <w:rPr>
          <w:rFonts w:hint="eastAsia"/>
          <w:b/>
          <w:bCs/>
          <w:szCs w:val="21"/>
          <w:highlight w:val="yellow"/>
          <w:lang w:val="en-US"/>
        </w:rPr>
        <w:t>2</w:t>
      </w:r>
      <w:r w:rsidRPr="00097B72">
        <w:rPr>
          <w:b/>
          <w:bCs/>
          <w:szCs w:val="21"/>
          <w:highlight w:val="yellow"/>
          <w:lang w:val="en-US"/>
        </w:rPr>
        <w:t>:</w:t>
      </w:r>
    </w:p>
    <w:p w14:paraId="0F1A0CA7" w14:textId="0975D38A" w:rsidR="00877A1C" w:rsidRPr="00877A1C" w:rsidRDefault="00877A1C" w:rsidP="00877A1C">
      <w:pPr>
        <w:pStyle w:val="aff0"/>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w:t>
      </w:r>
      <w:r w:rsidR="00B72C21">
        <w:rPr>
          <w:b/>
          <w:bCs/>
          <w:szCs w:val="21"/>
          <w:lang w:val="en-US"/>
        </w:rPr>
        <w:t>introduce</w:t>
      </w:r>
      <w:r>
        <w:rPr>
          <w:b/>
          <w:bCs/>
          <w:szCs w:val="21"/>
          <w:lang w:val="en-US"/>
        </w:rPr>
        <w:t xml:space="preserve"> </w:t>
      </w:r>
      <w:r w:rsidR="00E54FBD">
        <w:rPr>
          <w:b/>
          <w:bCs/>
          <w:szCs w:val="21"/>
          <w:lang w:val="en-US"/>
        </w:rPr>
        <w:t>new</w:t>
      </w:r>
      <w:r>
        <w:rPr>
          <w:b/>
          <w:bCs/>
          <w:szCs w:val="21"/>
          <w:lang w:val="en-US"/>
        </w:rPr>
        <w:t xml:space="preserve"> FGs</w:t>
      </w:r>
      <w:r w:rsidR="00E54FBD">
        <w:rPr>
          <w:b/>
          <w:bCs/>
          <w:szCs w:val="21"/>
          <w:lang w:val="en-US"/>
        </w:rPr>
        <w:t xml:space="preserve"> for </w:t>
      </w:r>
      <w:r w:rsidR="003557C3">
        <w:rPr>
          <w:b/>
          <w:bCs/>
          <w:szCs w:val="21"/>
          <w:lang w:val="en-US"/>
        </w:rPr>
        <w:t>the following capabilities</w:t>
      </w:r>
      <w:r>
        <w:rPr>
          <w:rFonts w:hint="eastAsia"/>
          <w:b/>
          <w:bCs/>
          <w:szCs w:val="21"/>
          <w:lang w:val="en-US"/>
        </w:rPr>
        <w:t>.</w:t>
      </w:r>
    </w:p>
    <w:p w14:paraId="34822C31" w14:textId="25EFDCF4" w:rsidR="00877A1C" w:rsidRDefault="00AD588B" w:rsidP="00877A1C">
      <w:pPr>
        <w:pStyle w:val="aff0"/>
        <w:numPr>
          <w:ilvl w:val="1"/>
          <w:numId w:val="9"/>
        </w:numPr>
        <w:spacing w:afterLines="50" w:after="120"/>
        <w:ind w:leftChars="0"/>
        <w:jc w:val="both"/>
        <w:rPr>
          <w:b/>
          <w:bCs/>
          <w:szCs w:val="21"/>
          <w:lang w:val="en-US"/>
        </w:rPr>
      </w:pPr>
      <w:r w:rsidRPr="00AD588B">
        <w:rPr>
          <w:b/>
          <w:bCs/>
          <w:szCs w:val="21"/>
          <w:lang w:val="en-US"/>
        </w:rPr>
        <w:t>Max data rate of FDMed unicast PDSCH and group-common PDSCH for multicast respectively in a slot per CC</w:t>
      </w:r>
      <w:r>
        <w:rPr>
          <w:b/>
          <w:bCs/>
          <w:szCs w:val="21"/>
          <w:lang w:val="en-US"/>
        </w:rPr>
        <w:t>.</w:t>
      </w:r>
    </w:p>
    <w:p w14:paraId="77F5114C" w14:textId="24287D2B" w:rsidR="00150DF1" w:rsidRDefault="00CE70A1" w:rsidP="00877A1C">
      <w:pPr>
        <w:pStyle w:val="aff0"/>
        <w:numPr>
          <w:ilvl w:val="1"/>
          <w:numId w:val="9"/>
        </w:numPr>
        <w:spacing w:afterLines="50" w:after="120"/>
        <w:ind w:leftChars="0"/>
        <w:jc w:val="both"/>
        <w:rPr>
          <w:b/>
          <w:bCs/>
          <w:szCs w:val="21"/>
          <w:lang w:val="en-US"/>
        </w:rPr>
      </w:pPr>
      <w:r w:rsidRPr="00CE70A1">
        <w:rPr>
          <w:b/>
          <w:bCs/>
          <w:szCs w:val="21"/>
          <w:lang w:val="en-US"/>
        </w:rPr>
        <w:t xml:space="preserve">Max data rate </w:t>
      </w:r>
      <w:r w:rsidR="00E1107D">
        <w:rPr>
          <w:b/>
          <w:bCs/>
          <w:szCs w:val="21"/>
          <w:lang w:val="en-US"/>
        </w:rPr>
        <w:t xml:space="preserve">of </w:t>
      </w:r>
      <w:r w:rsidRPr="00CE70A1">
        <w:rPr>
          <w:b/>
          <w:bCs/>
          <w:szCs w:val="21"/>
          <w:lang w:val="en-US"/>
        </w:rPr>
        <w:t>TDMed unicast PDSCH(s) and group-common PDSCH(s) for multicast respectively in a slot per CC.</w:t>
      </w:r>
    </w:p>
    <w:p w14:paraId="40569956" w14:textId="3D76D8C9" w:rsidR="004F1BD3" w:rsidRPr="004F1BD3" w:rsidRDefault="004F1BD3" w:rsidP="00877A1C">
      <w:pPr>
        <w:pStyle w:val="aff0"/>
        <w:numPr>
          <w:ilvl w:val="1"/>
          <w:numId w:val="9"/>
        </w:numPr>
        <w:spacing w:afterLines="50" w:after="120"/>
        <w:ind w:leftChars="0"/>
        <w:jc w:val="both"/>
        <w:rPr>
          <w:szCs w:val="21"/>
          <w:lang w:val="en-US"/>
        </w:rPr>
      </w:pPr>
      <w:r w:rsidRPr="004F1BD3">
        <w:rPr>
          <w:rFonts w:hint="eastAsia"/>
          <w:szCs w:val="21"/>
          <w:lang w:val="en-US"/>
        </w:rPr>
        <w:t>S</w:t>
      </w:r>
      <w:r w:rsidRPr="004F1BD3">
        <w:rPr>
          <w:szCs w:val="21"/>
          <w:lang w:val="en-US"/>
        </w:rPr>
        <w:t>upport: Qualcomm</w:t>
      </w:r>
    </w:p>
    <w:tbl>
      <w:tblPr>
        <w:tblStyle w:val="afe"/>
        <w:tblW w:w="5000" w:type="pct"/>
        <w:tblLook w:val="04A0" w:firstRow="1" w:lastRow="0" w:firstColumn="1" w:lastColumn="0" w:noHBand="0" w:noVBand="1"/>
      </w:tblPr>
      <w:tblGrid>
        <w:gridCol w:w="2265"/>
        <w:gridCol w:w="20118"/>
      </w:tblGrid>
      <w:tr w:rsidR="00877A1C" w:rsidRPr="007F0249" w14:paraId="7CED3FFD" w14:textId="77777777" w:rsidTr="00E2338E">
        <w:tc>
          <w:tcPr>
            <w:tcW w:w="506" w:type="pct"/>
            <w:shd w:val="clear" w:color="auto" w:fill="F2F2F2" w:themeFill="background1" w:themeFillShade="F2"/>
          </w:tcPr>
          <w:p w14:paraId="00E62062" w14:textId="77777777" w:rsidR="00877A1C" w:rsidRPr="007F0249" w:rsidRDefault="00877A1C"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774F525" w14:textId="77777777" w:rsidR="00877A1C" w:rsidRPr="007F0249" w:rsidRDefault="00877A1C"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61DA4" w:rsidRPr="007F0249" w14:paraId="6A0CF24A" w14:textId="77777777" w:rsidTr="00E2338E">
        <w:tc>
          <w:tcPr>
            <w:tcW w:w="506" w:type="pct"/>
          </w:tcPr>
          <w:p w14:paraId="6792C96B" w14:textId="77777777" w:rsidR="00861DA4" w:rsidRDefault="00861DA4" w:rsidP="00E2338E">
            <w:pPr>
              <w:jc w:val="both"/>
              <w:rPr>
                <w:rFonts w:eastAsia="SimSun"/>
                <w:szCs w:val="21"/>
                <w:lang w:val="en-US" w:eastAsia="zh-CN"/>
              </w:rPr>
            </w:pPr>
          </w:p>
        </w:tc>
        <w:tc>
          <w:tcPr>
            <w:tcW w:w="4494" w:type="pct"/>
          </w:tcPr>
          <w:p w14:paraId="054603D0" w14:textId="77777777" w:rsidR="00861DA4" w:rsidRDefault="00861DA4" w:rsidP="008C307B">
            <w:pPr>
              <w:rPr>
                <w:rFonts w:eastAsia="SimSun"/>
                <w:color w:val="000000"/>
                <w:szCs w:val="21"/>
                <w:lang w:val="en-US" w:eastAsia="zh-CN"/>
              </w:rPr>
            </w:pPr>
          </w:p>
        </w:tc>
      </w:tr>
      <w:tr w:rsidR="00861DA4" w:rsidRPr="007F0249" w14:paraId="3FA9E644" w14:textId="77777777" w:rsidTr="00E2338E">
        <w:tc>
          <w:tcPr>
            <w:tcW w:w="506" w:type="pct"/>
          </w:tcPr>
          <w:p w14:paraId="61E6A9CF" w14:textId="77777777" w:rsidR="00861DA4" w:rsidRDefault="00861DA4" w:rsidP="00E2338E">
            <w:pPr>
              <w:jc w:val="both"/>
              <w:rPr>
                <w:rFonts w:eastAsia="SimSun"/>
                <w:szCs w:val="21"/>
                <w:lang w:val="en-US" w:eastAsia="zh-CN"/>
              </w:rPr>
            </w:pPr>
          </w:p>
        </w:tc>
        <w:tc>
          <w:tcPr>
            <w:tcW w:w="4494" w:type="pct"/>
          </w:tcPr>
          <w:p w14:paraId="690D5605" w14:textId="77777777" w:rsidR="00861DA4" w:rsidRDefault="00861DA4" w:rsidP="008C307B">
            <w:pPr>
              <w:rPr>
                <w:rFonts w:eastAsia="SimSun"/>
                <w:color w:val="000000"/>
                <w:szCs w:val="21"/>
                <w:lang w:val="en-US" w:eastAsia="zh-CN"/>
              </w:rPr>
            </w:pPr>
          </w:p>
        </w:tc>
      </w:tr>
      <w:tr w:rsidR="00861DA4" w:rsidRPr="007F0249" w14:paraId="68E05F73" w14:textId="77777777" w:rsidTr="00E2338E">
        <w:tc>
          <w:tcPr>
            <w:tcW w:w="506" w:type="pct"/>
          </w:tcPr>
          <w:p w14:paraId="02325CB4" w14:textId="77777777" w:rsidR="00861DA4" w:rsidRDefault="00861DA4" w:rsidP="00E2338E">
            <w:pPr>
              <w:jc w:val="both"/>
              <w:rPr>
                <w:rFonts w:eastAsia="SimSun"/>
                <w:szCs w:val="21"/>
                <w:lang w:val="en-US" w:eastAsia="zh-CN"/>
              </w:rPr>
            </w:pPr>
          </w:p>
        </w:tc>
        <w:tc>
          <w:tcPr>
            <w:tcW w:w="4494" w:type="pct"/>
          </w:tcPr>
          <w:p w14:paraId="611B217B" w14:textId="77777777" w:rsidR="00861DA4" w:rsidRDefault="00861DA4" w:rsidP="008C307B">
            <w:pPr>
              <w:rPr>
                <w:rFonts w:eastAsia="SimSun"/>
                <w:color w:val="000000"/>
                <w:szCs w:val="21"/>
                <w:lang w:val="en-US" w:eastAsia="zh-CN"/>
              </w:rPr>
            </w:pPr>
          </w:p>
        </w:tc>
      </w:tr>
    </w:tbl>
    <w:p w14:paraId="4F213D73" w14:textId="6BD542BE" w:rsidR="006B6A77" w:rsidRDefault="006B6A77" w:rsidP="002D5DAF">
      <w:pPr>
        <w:spacing w:afterLines="50" w:after="120"/>
        <w:jc w:val="both"/>
        <w:rPr>
          <w:sz w:val="22"/>
        </w:rPr>
      </w:pPr>
    </w:p>
    <w:p w14:paraId="6F6E72EC" w14:textId="77777777" w:rsidR="005D2A78" w:rsidRDefault="005D2A78" w:rsidP="002D5DAF">
      <w:pPr>
        <w:spacing w:afterLines="50" w:after="120"/>
        <w:jc w:val="both"/>
        <w:rPr>
          <w:sz w:val="22"/>
        </w:rPr>
      </w:pPr>
    </w:p>
    <w:p w14:paraId="58014DAF" w14:textId="28D9DEB4" w:rsidR="002D5DAF" w:rsidRPr="0028343A" w:rsidRDefault="00AC3C74" w:rsidP="002D5DAF">
      <w:pPr>
        <w:spacing w:afterLines="50" w:after="120"/>
        <w:jc w:val="both"/>
        <w:rPr>
          <w:b/>
          <w:bCs/>
          <w:szCs w:val="21"/>
          <w:lang w:val="en-US"/>
        </w:rPr>
      </w:pPr>
      <w:r>
        <w:rPr>
          <w:b/>
          <w:bCs/>
          <w:szCs w:val="21"/>
          <w:highlight w:val="cyan"/>
          <w:lang w:val="en-US"/>
        </w:rPr>
        <w:t xml:space="preserve">[FL1] </w:t>
      </w:r>
      <w:r w:rsidR="002D5DAF" w:rsidRPr="0028343A">
        <w:rPr>
          <w:b/>
          <w:bCs/>
          <w:szCs w:val="21"/>
          <w:highlight w:val="cyan"/>
          <w:lang w:val="en-US"/>
        </w:rPr>
        <w:t xml:space="preserve">Medium priority question </w:t>
      </w:r>
      <w:r w:rsidR="00FA3A31">
        <w:rPr>
          <w:b/>
          <w:bCs/>
          <w:szCs w:val="21"/>
          <w:highlight w:val="cyan"/>
          <w:lang w:val="en-US"/>
        </w:rPr>
        <w:t>5</w:t>
      </w:r>
      <w:r w:rsidR="002D5DAF" w:rsidRPr="0028343A">
        <w:rPr>
          <w:b/>
          <w:bCs/>
          <w:szCs w:val="21"/>
          <w:highlight w:val="cyan"/>
          <w:lang w:val="en-US"/>
        </w:rPr>
        <w:t>-</w:t>
      </w:r>
      <w:r w:rsidR="003C237F">
        <w:rPr>
          <w:b/>
          <w:bCs/>
          <w:szCs w:val="21"/>
          <w:highlight w:val="cyan"/>
          <w:lang w:val="en-US"/>
        </w:rPr>
        <w:t>3</w:t>
      </w:r>
      <w:r w:rsidR="002D5DAF" w:rsidRPr="0028343A">
        <w:rPr>
          <w:b/>
          <w:bCs/>
          <w:szCs w:val="21"/>
          <w:highlight w:val="cyan"/>
          <w:lang w:val="en-US"/>
        </w:rPr>
        <w:t>:</w:t>
      </w:r>
    </w:p>
    <w:p w14:paraId="450E1375" w14:textId="3970537A" w:rsidR="002D5DAF" w:rsidRPr="00BE49C2" w:rsidRDefault="002D5DAF" w:rsidP="002D5DAF">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rsidR="00FA3A31">
        <w:rPr>
          <w:b/>
          <w:bCs/>
          <w:szCs w:val="24"/>
        </w:rPr>
        <w:t>s</w:t>
      </w:r>
      <w:r>
        <w:rPr>
          <w:b/>
          <w:bCs/>
          <w:szCs w:val="24"/>
        </w:rPr>
        <w:t xml:space="preserve"> 33-3-</w:t>
      </w:r>
      <w:r w:rsidR="00FA3A31">
        <w:rPr>
          <w:b/>
          <w:bCs/>
          <w:szCs w:val="24"/>
        </w:rPr>
        <w:t xml:space="preserve">2 </w:t>
      </w:r>
      <w:r w:rsidR="008D73B5">
        <w:rPr>
          <w:b/>
          <w:bCs/>
          <w:szCs w:val="24"/>
        </w:rPr>
        <w:t>to</w:t>
      </w:r>
      <w:r w:rsidR="00FA3A31">
        <w:rPr>
          <w:b/>
          <w:bCs/>
          <w:szCs w:val="24"/>
        </w:rPr>
        <w:t xml:space="preserve"> 33-3-</w:t>
      </w:r>
      <w:r w:rsidR="003C237F">
        <w:rPr>
          <w:b/>
          <w:bCs/>
          <w:szCs w:val="24"/>
        </w:rPr>
        <w:t>5</w:t>
      </w:r>
      <w:r>
        <w:rPr>
          <w:b/>
          <w:bCs/>
          <w:szCs w:val="24"/>
        </w:rPr>
        <w:t xml:space="preserve"> should be per UE or per FSPC</w:t>
      </w:r>
      <w:r w:rsidR="00B2101D">
        <w:rPr>
          <w:rFonts w:hint="eastAsia"/>
          <w:b/>
          <w:bCs/>
          <w:szCs w:val="24"/>
        </w:rPr>
        <w:t>.</w:t>
      </w:r>
    </w:p>
    <w:p w14:paraId="76F46A71" w14:textId="41506C5D" w:rsidR="00BE49C2" w:rsidRPr="005C5E98" w:rsidRDefault="00BE49C2" w:rsidP="00BE49C2">
      <w:pPr>
        <w:pStyle w:val="aff0"/>
        <w:numPr>
          <w:ilvl w:val="1"/>
          <w:numId w:val="9"/>
        </w:numPr>
        <w:spacing w:afterLines="50" w:after="120"/>
        <w:ind w:leftChars="0"/>
        <w:jc w:val="both"/>
        <w:rPr>
          <w:szCs w:val="24"/>
          <w:lang w:val="en-US"/>
        </w:rPr>
      </w:pPr>
      <w:r w:rsidRPr="005C5E98">
        <w:rPr>
          <w:rFonts w:hint="eastAsia"/>
          <w:szCs w:val="24"/>
        </w:rPr>
        <w:t>F</w:t>
      </w:r>
      <w:r w:rsidRPr="005C5E98">
        <w:rPr>
          <w:szCs w:val="24"/>
        </w:rPr>
        <w:t>G 33-3-2</w:t>
      </w:r>
    </w:p>
    <w:p w14:paraId="3F8DD298" w14:textId="0FE81BEC" w:rsidR="00D56DA3" w:rsidRPr="002C4401" w:rsidRDefault="00D56DA3" w:rsidP="00BE49C2">
      <w:pPr>
        <w:pStyle w:val="aff0"/>
        <w:numPr>
          <w:ilvl w:val="2"/>
          <w:numId w:val="9"/>
        </w:numPr>
        <w:spacing w:afterLines="50" w:after="120"/>
        <w:ind w:leftChars="0"/>
        <w:jc w:val="both"/>
        <w:rPr>
          <w:szCs w:val="24"/>
          <w:lang w:val="en-US"/>
        </w:rPr>
      </w:pPr>
      <w:r w:rsidRPr="002C4401">
        <w:rPr>
          <w:szCs w:val="24"/>
        </w:rPr>
        <w:t xml:space="preserve">Per UE: </w:t>
      </w:r>
      <w:r w:rsidR="009B4136">
        <w:rPr>
          <w:szCs w:val="24"/>
        </w:rPr>
        <w:t>OPPO</w:t>
      </w:r>
      <w:r w:rsidR="004213AF">
        <w:rPr>
          <w:szCs w:val="24"/>
        </w:rPr>
        <w:t>, Nokia, NSB</w:t>
      </w:r>
      <w:r w:rsidR="005C5E98">
        <w:rPr>
          <w:szCs w:val="24"/>
        </w:rPr>
        <w:t xml:space="preserve">, </w:t>
      </w:r>
      <w:r w:rsidR="005C5E98" w:rsidRPr="003B0C06">
        <w:rPr>
          <w:rFonts w:eastAsia="ＭＳ 明朝"/>
          <w:sz w:val="22"/>
          <w:lang w:val="en-US"/>
        </w:rPr>
        <w:t>Spreadtrum Communications</w:t>
      </w:r>
    </w:p>
    <w:p w14:paraId="3D07ACC4" w14:textId="7A960C38" w:rsidR="00D56DA3" w:rsidRPr="00BE49C2" w:rsidRDefault="00D56DA3" w:rsidP="00BE49C2">
      <w:pPr>
        <w:pStyle w:val="aff0"/>
        <w:numPr>
          <w:ilvl w:val="2"/>
          <w:numId w:val="9"/>
        </w:numPr>
        <w:spacing w:afterLines="50" w:after="120"/>
        <w:ind w:leftChars="0"/>
        <w:jc w:val="both"/>
        <w:rPr>
          <w:szCs w:val="24"/>
          <w:lang w:val="en-US"/>
        </w:rPr>
      </w:pPr>
      <w:r w:rsidRPr="002C4401">
        <w:rPr>
          <w:rFonts w:hint="eastAsia"/>
          <w:szCs w:val="24"/>
        </w:rPr>
        <w:t>P</w:t>
      </w:r>
      <w:r w:rsidRPr="002C4401">
        <w:rPr>
          <w:szCs w:val="24"/>
        </w:rPr>
        <w:t xml:space="preserve">er FSPC: </w:t>
      </w:r>
      <w:r w:rsidR="00B362B5">
        <w:rPr>
          <w:szCs w:val="24"/>
        </w:rPr>
        <w:t>MediaTek,</w:t>
      </w:r>
      <w:r w:rsidR="006C26AA">
        <w:rPr>
          <w:szCs w:val="24"/>
        </w:rPr>
        <w:t xml:space="preserve"> </w:t>
      </w:r>
      <w:r w:rsidR="006C26AA" w:rsidRPr="009F03C5">
        <w:rPr>
          <w:rFonts w:eastAsia="ＭＳ 明朝"/>
          <w:sz w:val="22"/>
          <w:lang w:val="en-US"/>
        </w:rPr>
        <w:t>Huawei, HiSilicon</w:t>
      </w:r>
      <w:r w:rsidR="005670A4">
        <w:rPr>
          <w:rFonts w:eastAsia="ＭＳ 明朝"/>
          <w:sz w:val="22"/>
          <w:lang w:val="en-US"/>
        </w:rPr>
        <w:t>, Qualcomm</w:t>
      </w:r>
    </w:p>
    <w:p w14:paraId="2BCCE352" w14:textId="0DAAC0E7" w:rsidR="00BE49C2" w:rsidRPr="00BE49C2" w:rsidRDefault="00BE49C2" w:rsidP="00BE49C2">
      <w:pPr>
        <w:pStyle w:val="aff0"/>
        <w:numPr>
          <w:ilvl w:val="1"/>
          <w:numId w:val="9"/>
        </w:numPr>
        <w:spacing w:afterLines="50" w:after="120"/>
        <w:ind w:leftChars="0"/>
        <w:jc w:val="both"/>
        <w:rPr>
          <w:szCs w:val="24"/>
          <w:lang w:val="en-US"/>
        </w:rPr>
      </w:pPr>
      <w:r>
        <w:rPr>
          <w:rFonts w:hint="eastAsia"/>
          <w:szCs w:val="24"/>
        </w:rPr>
        <w:t>F</w:t>
      </w:r>
      <w:r>
        <w:rPr>
          <w:szCs w:val="24"/>
        </w:rPr>
        <w:t>G 33-3-3</w:t>
      </w:r>
    </w:p>
    <w:p w14:paraId="6AB71969" w14:textId="2919FC38" w:rsidR="00BE49C2" w:rsidRPr="00BE49C2" w:rsidRDefault="00BE49C2" w:rsidP="00BE49C2">
      <w:pPr>
        <w:pStyle w:val="aff0"/>
        <w:numPr>
          <w:ilvl w:val="2"/>
          <w:numId w:val="9"/>
        </w:numPr>
        <w:spacing w:afterLines="50" w:after="120"/>
        <w:ind w:leftChars="0"/>
        <w:jc w:val="both"/>
        <w:rPr>
          <w:szCs w:val="24"/>
          <w:lang w:val="en-US"/>
        </w:rPr>
      </w:pPr>
      <w:r>
        <w:rPr>
          <w:rFonts w:hint="eastAsia"/>
          <w:szCs w:val="24"/>
        </w:rPr>
        <w:t>P</w:t>
      </w:r>
      <w:r>
        <w:rPr>
          <w:szCs w:val="24"/>
        </w:rPr>
        <w:t xml:space="preserve">er UE: </w:t>
      </w:r>
      <w:r w:rsidR="00C250D2">
        <w:rPr>
          <w:szCs w:val="24"/>
        </w:rPr>
        <w:t>OPPO</w:t>
      </w:r>
      <w:r w:rsidR="004213AF">
        <w:rPr>
          <w:szCs w:val="24"/>
        </w:rPr>
        <w:t>, Nokia, NSB</w:t>
      </w:r>
      <w:r w:rsidR="005C5E98">
        <w:rPr>
          <w:szCs w:val="24"/>
        </w:rPr>
        <w:t xml:space="preserve">, </w:t>
      </w:r>
      <w:r w:rsidR="005C5E98" w:rsidRPr="003B0C06">
        <w:rPr>
          <w:rFonts w:eastAsia="ＭＳ 明朝"/>
          <w:sz w:val="22"/>
          <w:lang w:val="en-US"/>
        </w:rPr>
        <w:t>Spreadtrum Communications</w:t>
      </w:r>
    </w:p>
    <w:p w14:paraId="77CAF94F" w14:textId="39D9E113" w:rsidR="00BE49C2" w:rsidRPr="00BE49C2" w:rsidRDefault="00BE49C2" w:rsidP="00BE49C2">
      <w:pPr>
        <w:pStyle w:val="aff0"/>
        <w:numPr>
          <w:ilvl w:val="2"/>
          <w:numId w:val="9"/>
        </w:numPr>
        <w:spacing w:afterLines="50" w:after="120"/>
        <w:ind w:leftChars="0"/>
        <w:jc w:val="both"/>
        <w:rPr>
          <w:szCs w:val="24"/>
          <w:lang w:val="en-US"/>
        </w:rPr>
      </w:pPr>
      <w:r>
        <w:rPr>
          <w:rFonts w:hint="eastAsia"/>
          <w:szCs w:val="24"/>
        </w:rPr>
        <w:t>P</w:t>
      </w:r>
      <w:r>
        <w:rPr>
          <w:szCs w:val="24"/>
        </w:rPr>
        <w:t xml:space="preserve">er FSPC: </w:t>
      </w:r>
      <w:r w:rsidR="004525AC">
        <w:rPr>
          <w:szCs w:val="24"/>
        </w:rPr>
        <w:t xml:space="preserve">MediaTek, </w:t>
      </w:r>
      <w:r w:rsidR="004525AC" w:rsidRPr="009F03C5">
        <w:rPr>
          <w:rFonts w:eastAsia="ＭＳ 明朝"/>
          <w:sz w:val="22"/>
          <w:lang w:val="en-US"/>
        </w:rPr>
        <w:t>Huawei, HiSilicon</w:t>
      </w:r>
      <w:r w:rsidR="005670A4">
        <w:rPr>
          <w:rFonts w:eastAsia="ＭＳ 明朝"/>
          <w:sz w:val="22"/>
          <w:lang w:val="en-US"/>
        </w:rPr>
        <w:t>, Qualcomm</w:t>
      </w:r>
    </w:p>
    <w:p w14:paraId="45307717" w14:textId="6F26022B" w:rsidR="00BE49C2" w:rsidRPr="00F632CC" w:rsidRDefault="00BE49C2" w:rsidP="00BE49C2">
      <w:pPr>
        <w:pStyle w:val="aff0"/>
        <w:numPr>
          <w:ilvl w:val="1"/>
          <w:numId w:val="9"/>
        </w:numPr>
        <w:spacing w:afterLines="50" w:after="120"/>
        <w:ind w:leftChars="0"/>
        <w:jc w:val="both"/>
        <w:rPr>
          <w:szCs w:val="24"/>
          <w:lang w:val="en-US"/>
        </w:rPr>
      </w:pPr>
      <w:r>
        <w:rPr>
          <w:rFonts w:hint="eastAsia"/>
          <w:szCs w:val="24"/>
        </w:rPr>
        <w:t>F</w:t>
      </w:r>
      <w:r>
        <w:rPr>
          <w:szCs w:val="24"/>
        </w:rPr>
        <w:t>G 33-3-4</w:t>
      </w:r>
    </w:p>
    <w:p w14:paraId="202E22D6" w14:textId="162F17B7" w:rsidR="00F632CC" w:rsidRPr="00F632CC" w:rsidRDefault="00F632CC" w:rsidP="00F632CC">
      <w:pPr>
        <w:pStyle w:val="aff0"/>
        <w:numPr>
          <w:ilvl w:val="2"/>
          <w:numId w:val="9"/>
        </w:numPr>
        <w:spacing w:afterLines="50" w:after="120"/>
        <w:ind w:leftChars="0"/>
        <w:jc w:val="both"/>
        <w:rPr>
          <w:szCs w:val="24"/>
          <w:lang w:val="en-US"/>
        </w:rPr>
      </w:pPr>
      <w:r>
        <w:rPr>
          <w:rFonts w:hint="eastAsia"/>
          <w:szCs w:val="24"/>
        </w:rPr>
        <w:t>P</w:t>
      </w:r>
      <w:r>
        <w:rPr>
          <w:szCs w:val="24"/>
        </w:rPr>
        <w:t xml:space="preserve">er UE: </w:t>
      </w:r>
      <w:r w:rsidRPr="009F03C5">
        <w:rPr>
          <w:rFonts w:eastAsia="ＭＳ 明朝"/>
          <w:sz w:val="22"/>
          <w:lang w:val="en-US"/>
        </w:rPr>
        <w:t>Huawei, HiSilicon</w:t>
      </w:r>
      <w:r w:rsidR="00C250D2">
        <w:rPr>
          <w:rFonts w:eastAsia="ＭＳ 明朝"/>
          <w:sz w:val="22"/>
          <w:lang w:val="en-US"/>
        </w:rPr>
        <w:t>, OPPO</w:t>
      </w:r>
    </w:p>
    <w:p w14:paraId="013EA11F" w14:textId="769C6D31" w:rsidR="00F632CC" w:rsidRPr="00BE49C2" w:rsidRDefault="00F632CC" w:rsidP="00F632CC">
      <w:pPr>
        <w:pStyle w:val="aff0"/>
        <w:numPr>
          <w:ilvl w:val="2"/>
          <w:numId w:val="9"/>
        </w:numPr>
        <w:spacing w:afterLines="50" w:after="120"/>
        <w:ind w:leftChars="0"/>
        <w:jc w:val="both"/>
        <w:rPr>
          <w:szCs w:val="24"/>
          <w:lang w:val="en-US"/>
        </w:rPr>
      </w:pPr>
      <w:r>
        <w:rPr>
          <w:rFonts w:hint="eastAsia"/>
          <w:szCs w:val="24"/>
        </w:rPr>
        <w:t>P</w:t>
      </w:r>
      <w:r>
        <w:rPr>
          <w:szCs w:val="24"/>
        </w:rPr>
        <w:t>er FSPC: MediaTek</w:t>
      </w:r>
      <w:r w:rsidR="005670A4">
        <w:rPr>
          <w:rFonts w:eastAsia="ＭＳ 明朝"/>
          <w:sz w:val="22"/>
          <w:lang w:val="en-US"/>
        </w:rPr>
        <w:t>, Qualcomm</w:t>
      </w:r>
    </w:p>
    <w:p w14:paraId="2F397959" w14:textId="27AD915D" w:rsidR="00BE49C2" w:rsidRPr="00C250D2" w:rsidRDefault="00BE49C2" w:rsidP="00BE49C2">
      <w:pPr>
        <w:pStyle w:val="aff0"/>
        <w:numPr>
          <w:ilvl w:val="1"/>
          <w:numId w:val="9"/>
        </w:numPr>
        <w:spacing w:afterLines="50" w:after="120"/>
        <w:ind w:leftChars="0"/>
        <w:jc w:val="both"/>
        <w:rPr>
          <w:szCs w:val="24"/>
          <w:lang w:val="en-US"/>
        </w:rPr>
      </w:pPr>
      <w:r>
        <w:rPr>
          <w:rFonts w:hint="eastAsia"/>
          <w:szCs w:val="24"/>
        </w:rPr>
        <w:t>F</w:t>
      </w:r>
      <w:r>
        <w:rPr>
          <w:szCs w:val="24"/>
        </w:rPr>
        <w:t>G 33-3-5</w:t>
      </w:r>
    </w:p>
    <w:p w14:paraId="48AE5402" w14:textId="7DD3A873" w:rsidR="00C250D2" w:rsidRPr="00C250D2" w:rsidRDefault="00C250D2" w:rsidP="00C250D2">
      <w:pPr>
        <w:pStyle w:val="aff0"/>
        <w:numPr>
          <w:ilvl w:val="2"/>
          <w:numId w:val="9"/>
        </w:numPr>
        <w:spacing w:afterLines="50" w:after="120"/>
        <w:ind w:leftChars="0"/>
        <w:jc w:val="both"/>
        <w:rPr>
          <w:szCs w:val="24"/>
          <w:lang w:val="en-US"/>
        </w:rPr>
      </w:pPr>
      <w:r>
        <w:rPr>
          <w:rFonts w:hint="eastAsia"/>
          <w:szCs w:val="24"/>
        </w:rPr>
        <w:t>P</w:t>
      </w:r>
      <w:r>
        <w:rPr>
          <w:szCs w:val="24"/>
        </w:rPr>
        <w:t>er UE:</w:t>
      </w:r>
    </w:p>
    <w:p w14:paraId="3BF23D29" w14:textId="6A15E217" w:rsidR="00C250D2" w:rsidRPr="002C4401" w:rsidRDefault="00C250D2" w:rsidP="00C250D2">
      <w:pPr>
        <w:pStyle w:val="aff0"/>
        <w:numPr>
          <w:ilvl w:val="2"/>
          <w:numId w:val="9"/>
        </w:numPr>
        <w:spacing w:afterLines="50" w:after="120"/>
        <w:ind w:leftChars="0"/>
        <w:jc w:val="both"/>
        <w:rPr>
          <w:szCs w:val="24"/>
          <w:lang w:val="en-US"/>
        </w:rPr>
      </w:pPr>
      <w:r>
        <w:rPr>
          <w:rFonts w:hint="eastAsia"/>
          <w:szCs w:val="24"/>
        </w:rPr>
        <w:t>P</w:t>
      </w:r>
      <w:r>
        <w:rPr>
          <w:szCs w:val="24"/>
        </w:rPr>
        <w:t>er FSPC: MediaTek, OPPO</w:t>
      </w:r>
      <w:r w:rsidR="005670A4">
        <w:rPr>
          <w:rFonts w:eastAsia="ＭＳ 明朝"/>
          <w:sz w:val="22"/>
          <w:lang w:val="en-US"/>
        </w:rPr>
        <w:t>, Qualcomm</w:t>
      </w:r>
    </w:p>
    <w:tbl>
      <w:tblPr>
        <w:tblStyle w:val="afe"/>
        <w:tblW w:w="5000" w:type="pct"/>
        <w:tblLook w:val="04A0" w:firstRow="1" w:lastRow="0" w:firstColumn="1" w:lastColumn="0" w:noHBand="0" w:noVBand="1"/>
      </w:tblPr>
      <w:tblGrid>
        <w:gridCol w:w="2265"/>
        <w:gridCol w:w="20118"/>
      </w:tblGrid>
      <w:tr w:rsidR="002D5DAF" w:rsidRPr="007F0249" w14:paraId="1289BCBC" w14:textId="77777777" w:rsidTr="001C5C12">
        <w:tc>
          <w:tcPr>
            <w:tcW w:w="506" w:type="pct"/>
            <w:shd w:val="clear" w:color="auto" w:fill="F2F2F2" w:themeFill="background1" w:themeFillShade="F2"/>
          </w:tcPr>
          <w:p w14:paraId="480D4406" w14:textId="77777777" w:rsidR="002D5DAF" w:rsidRPr="007F0249" w:rsidRDefault="002D5DAF"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FF76FD3" w14:textId="77777777" w:rsidR="002D5DAF" w:rsidRPr="007F0249" w:rsidRDefault="002D5DAF"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0583F" w:rsidRPr="007F0249" w14:paraId="63B5668E" w14:textId="77777777" w:rsidTr="005F14E0">
        <w:tc>
          <w:tcPr>
            <w:tcW w:w="506" w:type="pct"/>
          </w:tcPr>
          <w:p w14:paraId="30E5E425" w14:textId="3FCE0FCC" w:rsidR="00E0583F" w:rsidRPr="007F0249" w:rsidRDefault="00E0583F" w:rsidP="00E0583F">
            <w:pPr>
              <w:jc w:val="both"/>
              <w:rPr>
                <w:szCs w:val="21"/>
                <w:lang w:val="en-US"/>
              </w:rPr>
            </w:pPr>
          </w:p>
        </w:tc>
        <w:tc>
          <w:tcPr>
            <w:tcW w:w="4494" w:type="pct"/>
          </w:tcPr>
          <w:p w14:paraId="7E6E2CB0" w14:textId="7B3BCA55" w:rsidR="00E0583F" w:rsidRPr="00E0583F" w:rsidRDefault="00E0583F" w:rsidP="00E0583F">
            <w:pPr>
              <w:tabs>
                <w:tab w:val="num" w:pos="1800"/>
              </w:tabs>
              <w:rPr>
                <w:rFonts w:ascii="Times" w:eastAsia="SimSun" w:hAnsi="Times"/>
                <w:iCs/>
                <w:szCs w:val="21"/>
                <w:lang w:eastAsia="zh-CN"/>
              </w:rPr>
            </w:pPr>
          </w:p>
        </w:tc>
      </w:tr>
      <w:tr w:rsidR="002D5DAF" w:rsidRPr="007F0249" w14:paraId="70F8ED1D" w14:textId="77777777" w:rsidTr="001C5C12">
        <w:tc>
          <w:tcPr>
            <w:tcW w:w="506" w:type="pct"/>
          </w:tcPr>
          <w:p w14:paraId="491A2BEC" w14:textId="5E37801E" w:rsidR="002D5DAF" w:rsidRPr="007D3C8E" w:rsidRDefault="002D5DAF" w:rsidP="001C5C12">
            <w:pPr>
              <w:jc w:val="both"/>
              <w:rPr>
                <w:szCs w:val="21"/>
              </w:rPr>
            </w:pPr>
          </w:p>
        </w:tc>
        <w:tc>
          <w:tcPr>
            <w:tcW w:w="4494" w:type="pct"/>
          </w:tcPr>
          <w:p w14:paraId="0C13DC59" w14:textId="56322EBA" w:rsidR="002D5DAF" w:rsidRPr="00D06B10" w:rsidRDefault="002D5DAF" w:rsidP="001C5C12">
            <w:pPr>
              <w:rPr>
                <w:szCs w:val="21"/>
              </w:rPr>
            </w:pPr>
          </w:p>
        </w:tc>
      </w:tr>
      <w:tr w:rsidR="00213FF8" w:rsidRPr="007F0249" w14:paraId="5A2228DD" w14:textId="77777777" w:rsidTr="001C5C12">
        <w:tc>
          <w:tcPr>
            <w:tcW w:w="506" w:type="pct"/>
          </w:tcPr>
          <w:p w14:paraId="18AD66E0" w14:textId="7848C8EE" w:rsidR="00213FF8" w:rsidRPr="007F0249" w:rsidRDefault="00213FF8" w:rsidP="00213FF8">
            <w:pPr>
              <w:jc w:val="both"/>
              <w:rPr>
                <w:szCs w:val="21"/>
                <w:lang w:val="en-US"/>
              </w:rPr>
            </w:pPr>
          </w:p>
        </w:tc>
        <w:tc>
          <w:tcPr>
            <w:tcW w:w="4494" w:type="pct"/>
          </w:tcPr>
          <w:p w14:paraId="4F50643C" w14:textId="123AE3FB" w:rsidR="00213FF8" w:rsidRPr="007F0249" w:rsidRDefault="00213FF8" w:rsidP="00213FF8">
            <w:pPr>
              <w:tabs>
                <w:tab w:val="left" w:pos="1800"/>
              </w:tabs>
              <w:rPr>
                <w:rFonts w:ascii="Times" w:eastAsia="Batang" w:hAnsi="Times"/>
                <w:iCs/>
                <w:szCs w:val="21"/>
                <w:lang w:eastAsia="zh-CN"/>
              </w:rPr>
            </w:pPr>
          </w:p>
        </w:tc>
      </w:tr>
    </w:tbl>
    <w:p w14:paraId="791F29B8" w14:textId="3B907D5E" w:rsidR="0071789E" w:rsidRDefault="0071789E" w:rsidP="00E853BE">
      <w:pPr>
        <w:spacing w:afterLines="50" w:after="120"/>
        <w:jc w:val="both"/>
        <w:rPr>
          <w:sz w:val="22"/>
          <w:lang w:val="en-US"/>
        </w:rPr>
      </w:pPr>
    </w:p>
    <w:p w14:paraId="31264D00" w14:textId="77777777" w:rsidR="0071789E" w:rsidRDefault="0071789E" w:rsidP="00E853BE">
      <w:pPr>
        <w:spacing w:afterLines="50" w:after="120"/>
        <w:jc w:val="both"/>
        <w:rPr>
          <w:sz w:val="22"/>
          <w:lang w:val="en-US"/>
        </w:rPr>
      </w:pPr>
    </w:p>
    <w:p w14:paraId="1C12EBC4" w14:textId="5F5D4A25" w:rsidR="00667115" w:rsidRPr="0028343A" w:rsidRDefault="00667115" w:rsidP="00667115">
      <w:pPr>
        <w:spacing w:afterLines="50" w:after="120"/>
        <w:jc w:val="both"/>
        <w:rPr>
          <w:b/>
          <w:bCs/>
          <w:szCs w:val="21"/>
          <w:lang w:val="en-US"/>
        </w:rPr>
      </w:pPr>
      <w:r w:rsidRPr="00C219AB">
        <w:rPr>
          <w:b/>
          <w:bCs/>
          <w:szCs w:val="21"/>
          <w:lang w:val="en-US"/>
        </w:rPr>
        <w:t xml:space="preserve">Low priority question </w:t>
      </w:r>
      <w:r w:rsidR="005E3929">
        <w:rPr>
          <w:b/>
          <w:bCs/>
          <w:szCs w:val="21"/>
          <w:lang w:val="en-US"/>
        </w:rPr>
        <w:t>5</w:t>
      </w:r>
      <w:r w:rsidRPr="00C219AB">
        <w:rPr>
          <w:b/>
          <w:bCs/>
          <w:szCs w:val="21"/>
          <w:lang w:val="en-US"/>
        </w:rPr>
        <w:t>-</w:t>
      </w:r>
      <w:r w:rsidR="003C237F">
        <w:rPr>
          <w:b/>
          <w:bCs/>
          <w:szCs w:val="21"/>
          <w:lang w:val="en-US"/>
        </w:rPr>
        <w:t>4</w:t>
      </w:r>
      <w:r w:rsidRPr="00C219AB">
        <w:rPr>
          <w:b/>
          <w:bCs/>
          <w:szCs w:val="21"/>
          <w:lang w:val="en-US"/>
        </w:rPr>
        <w:t>:</w:t>
      </w:r>
    </w:p>
    <w:p w14:paraId="1CEB87EF" w14:textId="398F540B" w:rsidR="00667115" w:rsidRPr="003D4A82" w:rsidRDefault="00667115" w:rsidP="00667115">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the </w:t>
      </w:r>
      <w:r w:rsidRPr="003D4A82">
        <w:rPr>
          <w:b/>
          <w:bCs/>
          <w:szCs w:val="24"/>
        </w:rPr>
        <w:t>prerequisite feature groups</w:t>
      </w:r>
      <w:r>
        <w:rPr>
          <w:b/>
          <w:bCs/>
          <w:szCs w:val="24"/>
        </w:rPr>
        <w:t xml:space="preserve"> for </w:t>
      </w:r>
      <w:r w:rsidRPr="003D4A82">
        <w:rPr>
          <w:b/>
          <w:bCs/>
          <w:szCs w:val="24"/>
        </w:rPr>
        <w:t>FGs 3</w:t>
      </w:r>
      <w:r w:rsidR="005E3929">
        <w:rPr>
          <w:b/>
          <w:bCs/>
          <w:szCs w:val="24"/>
        </w:rPr>
        <w:t>3</w:t>
      </w:r>
      <w:r w:rsidRPr="003D4A82">
        <w:rPr>
          <w:b/>
          <w:bCs/>
          <w:szCs w:val="24"/>
        </w:rPr>
        <w:t>-</w:t>
      </w:r>
      <w:r w:rsidR="005E3929">
        <w:rPr>
          <w:b/>
          <w:bCs/>
          <w:szCs w:val="24"/>
        </w:rPr>
        <w:t>3-2</w:t>
      </w:r>
      <w:r w:rsidRPr="003D4A82">
        <w:rPr>
          <w:b/>
          <w:bCs/>
          <w:szCs w:val="24"/>
        </w:rPr>
        <w:t xml:space="preserve"> </w:t>
      </w:r>
      <w:r w:rsidR="008D73B5">
        <w:rPr>
          <w:b/>
          <w:bCs/>
          <w:szCs w:val="24"/>
        </w:rPr>
        <w:t>to</w:t>
      </w:r>
      <w:r w:rsidRPr="003D4A82">
        <w:rPr>
          <w:b/>
          <w:bCs/>
          <w:szCs w:val="24"/>
        </w:rPr>
        <w:t xml:space="preserve"> 3</w:t>
      </w:r>
      <w:r w:rsidR="005E3929">
        <w:rPr>
          <w:b/>
          <w:bCs/>
          <w:szCs w:val="24"/>
        </w:rPr>
        <w:t>3-3-</w:t>
      </w:r>
      <w:r w:rsidR="008D73B5">
        <w:rPr>
          <w:rFonts w:hint="eastAsia"/>
          <w:b/>
          <w:bCs/>
          <w:szCs w:val="24"/>
        </w:rPr>
        <w:t>5</w:t>
      </w:r>
    </w:p>
    <w:tbl>
      <w:tblPr>
        <w:tblStyle w:val="afe"/>
        <w:tblW w:w="5000" w:type="pct"/>
        <w:tblLook w:val="04A0" w:firstRow="1" w:lastRow="0" w:firstColumn="1" w:lastColumn="0" w:noHBand="0" w:noVBand="1"/>
      </w:tblPr>
      <w:tblGrid>
        <w:gridCol w:w="2265"/>
        <w:gridCol w:w="20118"/>
      </w:tblGrid>
      <w:tr w:rsidR="00667115" w:rsidRPr="007F0249" w14:paraId="05897039" w14:textId="77777777" w:rsidTr="001C5C12">
        <w:tc>
          <w:tcPr>
            <w:tcW w:w="506" w:type="pct"/>
            <w:shd w:val="clear" w:color="auto" w:fill="F2F2F2" w:themeFill="background1" w:themeFillShade="F2"/>
          </w:tcPr>
          <w:p w14:paraId="12CAAB7A" w14:textId="77777777" w:rsidR="00667115" w:rsidRPr="007F0249" w:rsidRDefault="00667115"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4211E06" w14:textId="77777777" w:rsidR="00667115" w:rsidRPr="007F0249" w:rsidRDefault="00667115"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6804" w:rsidRPr="007F0249" w14:paraId="4DA7701C" w14:textId="77777777" w:rsidTr="001C5C12">
        <w:tc>
          <w:tcPr>
            <w:tcW w:w="506" w:type="pct"/>
          </w:tcPr>
          <w:p w14:paraId="04A2FC59" w14:textId="552EF389" w:rsidR="00876804" w:rsidRPr="001C5C12" w:rsidRDefault="00876804" w:rsidP="00876804">
            <w:pPr>
              <w:jc w:val="both"/>
              <w:rPr>
                <w:rFonts w:eastAsia="Malgun Gothic"/>
                <w:szCs w:val="21"/>
                <w:lang w:val="en-US" w:eastAsia="ko-KR"/>
              </w:rPr>
            </w:pPr>
          </w:p>
        </w:tc>
        <w:tc>
          <w:tcPr>
            <w:tcW w:w="4494" w:type="pct"/>
          </w:tcPr>
          <w:p w14:paraId="7BB79A4D" w14:textId="5F40D4C2" w:rsidR="00876804" w:rsidRPr="001C5C12" w:rsidRDefault="00876804" w:rsidP="00876804">
            <w:pPr>
              <w:spacing w:line="276" w:lineRule="auto"/>
              <w:jc w:val="both"/>
              <w:rPr>
                <w:rFonts w:eastAsiaTheme="minorEastAsia"/>
                <w:sz w:val="22"/>
                <w:szCs w:val="22"/>
                <w:lang w:val="x-none"/>
              </w:rPr>
            </w:pPr>
          </w:p>
        </w:tc>
      </w:tr>
      <w:tr w:rsidR="00667115" w:rsidRPr="007F0249" w14:paraId="721B339D" w14:textId="77777777" w:rsidTr="001C5C12">
        <w:tc>
          <w:tcPr>
            <w:tcW w:w="506" w:type="pct"/>
          </w:tcPr>
          <w:p w14:paraId="2B84D0FE" w14:textId="77777777" w:rsidR="00667115" w:rsidRPr="007F0249" w:rsidRDefault="00667115" w:rsidP="001C5C12">
            <w:pPr>
              <w:jc w:val="both"/>
              <w:rPr>
                <w:szCs w:val="21"/>
                <w:lang w:val="en-US"/>
              </w:rPr>
            </w:pPr>
          </w:p>
        </w:tc>
        <w:tc>
          <w:tcPr>
            <w:tcW w:w="4494" w:type="pct"/>
          </w:tcPr>
          <w:p w14:paraId="21526C8D" w14:textId="77777777" w:rsidR="00667115" w:rsidRPr="007F0249" w:rsidRDefault="00667115" w:rsidP="001C5C12">
            <w:pPr>
              <w:tabs>
                <w:tab w:val="left" w:pos="1800"/>
              </w:tabs>
              <w:rPr>
                <w:rFonts w:ascii="Times" w:eastAsia="Batang" w:hAnsi="Times"/>
                <w:iCs/>
                <w:szCs w:val="21"/>
                <w:lang w:eastAsia="zh-CN"/>
              </w:rPr>
            </w:pPr>
          </w:p>
        </w:tc>
      </w:tr>
      <w:tr w:rsidR="00667115" w:rsidRPr="007F0249" w14:paraId="5E336595" w14:textId="77777777" w:rsidTr="001C5C12">
        <w:tc>
          <w:tcPr>
            <w:tcW w:w="506" w:type="pct"/>
          </w:tcPr>
          <w:p w14:paraId="1897F870" w14:textId="77777777" w:rsidR="00667115" w:rsidRPr="007F0249" w:rsidRDefault="00667115" w:rsidP="001C5C12">
            <w:pPr>
              <w:jc w:val="both"/>
              <w:rPr>
                <w:rFonts w:eastAsia="SimSun"/>
                <w:szCs w:val="21"/>
                <w:lang w:val="en-US" w:eastAsia="zh-CN"/>
              </w:rPr>
            </w:pPr>
          </w:p>
        </w:tc>
        <w:tc>
          <w:tcPr>
            <w:tcW w:w="4494" w:type="pct"/>
          </w:tcPr>
          <w:p w14:paraId="19229178" w14:textId="77777777" w:rsidR="00667115" w:rsidRPr="007F0249" w:rsidRDefault="00667115" w:rsidP="001C5C12">
            <w:pPr>
              <w:tabs>
                <w:tab w:val="num" w:pos="1800"/>
              </w:tabs>
              <w:rPr>
                <w:rFonts w:ascii="Times" w:eastAsia="SimSun" w:hAnsi="Times"/>
                <w:iCs/>
                <w:szCs w:val="21"/>
                <w:lang w:eastAsia="zh-CN"/>
              </w:rPr>
            </w:pPr>
          </w:p>
        </w:tc>
      </w:tr>
    </w:tbl>
    <w:p w14:paraId="74CCFFC9" w14:textId="77777777" w:rsidR="00667115" w:rsidRDefault="00667115" w:rsidP="00667115">
      <w:pPr>
        <w:spacing w:afterLines="50" w:after="120"/>
        <w:jc w:val="both"/>
        <w:rPr>
          <w:sz w:val="22"/>
        </w:rPr>
      </w:pPr>
    </w:p>
    <w:p w14:paraId="4137FDDD" w14:textId="77777777" w:rsidR="00667115" w:rsidRDefault="00667115" w:rsidP="002D5DAF">
      <w:pPr>
        <w:spacing w:afterLines="50" w:after="120"/>
        <w:jc w:val="both"/>
        <w:rPr>
          <w:sz w:val="22"/>
          <w:lang w:val="en-US"/>
        </w:rPr>
      </w:pPr>
    </w:p>
    <w:p w14:paraId="0252B532" w14:textId="25BB5650" w:rsidR="002D5DAF" w:rsidRPr="0028343A" w:rsidRDefault="002D5DAF" w:rsidP="002D5DAF">
      <w:pPr>
        <w:spacing w:afterLines="50" w:after="120"/>
        <w:jc w:val="both"/>
        <w:rPr>
          <w:b/>
          <w:bCs/>
          <w:szCs w:val="21"/>
          <w:lang w:val="en-US"/>
        </w:rPr>
      </w:pPr>
      <w:r w:rsidRPr="00C219AB">
        <w:rPr>
          <w:b/>
          <w:bCs/>
          <w:szCs w:val="21"/>
          <w:lang w:val="en-US"/>
        </w:rPr>
        <w:t xml:space="preserve">Low priority question </w:t>
      </w:r>
      <w:r w:rsidR="00B70675">
        <w:rPr>
          <w:b/>
          <w:bCs/>
          <w:szCs w:val="21"/>
          <w:lang w:val="en-US"/>
        </w:rPr>
        <w:t>5</w:t>
      </w:r>
      <w:r w:rsidRPr="00C219AB">
        <w:rPr>
          <w:b/>
          <w:bCs/>
          <w:szCs w:val="21"/>
          <w:lang w:val="en-US"/>
        </w:rPr>
        <w:t>-</w:t>
      </w:r>
      <w:r w:rsidR="003C237F">
        <w:rPr>
          <w:b/>
          <w:bCs/>
          <w:szCs w:val="21"/>
          <w:lang w:val="en-US"/>
        </w:rPr>
        <w:t>5</w:t>
      </w:r>
      <w:r w:rsidRPr="00C219AB">
        <w:rPr>
          <w:b/>
          <w:bCs/>
          <w:szCs w:val="21"/>
          <w:lang w:val="en-US"/>
        </w:rPr>
        <w:t>:</w:t>
      </w:r>
    </w:p>
    <w:p w14:paraId="39FDE48E" w14:textId="22E1989B" w:rsidR="002D5DAF" w:rsidRPr="0095730B" w:rsidRDefault="002D5DAF" w:rsidP="002D5DAF">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w:t>
      </w:r>
      <w:r w:rsidR="00FA3A31">
        <w:rPr>
          <w:b/>
          <w:bCs/>
          <w:szCs w:val="24"/>
        </w:rPr>
        <w:t>s</w:t>
      </w:r>
      <w:r>
        <w:rPr>
          <w:b/>
          <w:bCs/>
          <w:szCs w:val="24"/>
        </w:rPr>
        <w:t xml:space="preserve"> </w:t>
      </w:r>
      <w:r w:rsidR="00FA3A31">
        <w:rPr>
          <w:b/>
          <w:bCs/>
          <w:szCs w:val="24"/>
        </w:rPr>
        <w:t>33-3-2 to 33-3-</w:t>
      </w:r>
      <w:r w:rsidR="003C237F">
        <w:rPr>
          <w:b/>
          <w:bCs/>
          <w:szCs w:val="24"/>
        </w:rPr>
        <w:t>5</w:t>
      </w:r>
      <w:r>
        <w:rPr>
          <w:b/>
          <w:bCs/>
          <w:szCs w:val="24"/>
        </w:rPr>
        <w:t xml:space="preserve"> which do not </w:t>
      </w:r>
      <w:r w:rsidRPr="0095730B">
        <w:rPr>
          <w:b/>
          <w:bCs/>
          <w:szCs w:val="24"/>
        </w:rPr>
        <w:t xml:space="preserve">have capability </w:t>
      </w:r>
      <w:r w:rsidR="00E1302E">
        <w:rPr>
          <w:b/>
          <w:bCs/>
          <w:szCs w:val="24"/>
        </w:rPr>
        <w:t>si</w:t>
      </w:r>
      <w:r w:rsidR="006A219D">
        <w:rPr>
          <w:b/>
          <w:bCs/>
          <w:szCs w:val="24"/>
        </w:rPr>
        <w:t>gnalling</w:t>
      </w:r>
      <w:r w:rsidRPr="0095730B">
        <w:rPr>
          <w:b/>
          <w:bCs/>
          <w:szCs w:val="24"/>
        </w:rPr>
        <w:t xml:space="preserve"> impacts</w:t>
      </w:r>
    </w:p>
    <w:tbl>
      <w:tblPr>
        <w:tblStyle w:val="afe"/>
        <w:tblW w:w="5000" w:type="pct"/>
        <w:tblLook w:val="04A0" w:firstRow="1" w:lastRow="0" w:firstColumn="1" w:lastColumn="0" w:noHBand="0" w:noVBand="1"/>
      </w:tblPr>
      <w:tblGrid>
        <w:gridCol w:w="2265"/>
        <w:gridCol w:w="20118"/>
      </w:tblGrid>
      <w:tr w:rsidR="002D5DAF" w:rsidRPr="007F0249" w14:paraId="2246AAFB" w14:textId="77777777" w:rsidTr="001C5C12">
        <w:tc>
          <w:tcPr>
            <w:tcW w:w="506" w:type="pct"/>
            <w:shd w:val="clear" w:color="auto" w:fill="F2F2F2" w:themeFill="background1" w:themeFillShade="F2"/>
          </w:tcPr>
          <w:p w14:paraId="5C35E790" w14:textId="77777777" w:rsidR="002D5DAF" w:rsidRPr="007F0249" w:rsidRDefault="002D5DAF"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B017733" w14:textId="77777777" w:rsidR="002D5DAF" w:rsidRPr="007F0249" w:rsidRDefault="002D5DAF"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2D5DAF" w:rsidRPr="007F0249" w14:paraId="799E2380" w14:textId="77777777" w:rsidTr="001C5C12">
        <w:tc>
          <w:tcPr>
            <w:tcW w:w="506" w:type="pct"/>
          </w:tcPr>
          <w:p w14:paraId="0C1A35A8" w14:textId="77777777" w:rsidR="002D5DAF" w:rsidRPr="007F0249" w:rsidRDefault="002D5DAF" w:rsidP="001C5C12">
            <w:pPr>
              <w:jc w:val="both"/>
              <w:rPr>
                <w:szCs w:val="21"/>
                <w:lang w:val="en-US"/>
              </w:rPr>
            </w:pPr>
          </w:p>
        </w:tc>
        <w:tc>
          <w:tcPr>
            <w:tcW w:w="4494" w:type="pct"/>
          </w:tcPr>
          <w:p w14:paraId="648912AB" w14:textId="77777777" w:rsidR="002D5DAF" w:rsidRPr="007F0249" w:rsidRDefault="002D5DAF" w:rsidP="001C5C12">
            <w:pPr>
              <w:rPr>
                <w:rFonts w:ascii="ＭＳ Ｐゴシック" w:eastAsia="ＭＳ Ｐゴシック" w:hAnsi="ＭＳ Ｐゴシック" w:cs="ＭＳ Ｐゴシック"/>
                <w:color w:val="000000"/>
                <w:szCs w:val="21"/>
                <w:lang w:val="en-US"/>
              </w:rPr>
            </w:pPr>
          </w:p>
        </w:tc>
      </w:tr>
      <w:tr w:rsidR="002D5DAF" w:rsidRPr="007F0249" w14:paraId="61A044A3" w14:textId="77777777" w:rsidTr="001C5C12">
        <w:tc>
          <w:tcPr>
            <w:tcW w:w="506" w:type="pct"/>
          </w:tcPr>
          <w:p w14:paraId="42C4EF98" w14:textId="77777777" w:rsidR="002D5DAF" w:rsidRPr="007F0249" w:rsidRDefault="002D5DAF" w:rsidP="001C5C12">
            <w:pPr>
              <w:jc w:val="both"/>
              <w:rPr>
                <w:szCs w:val="21"/>
                <w:lang w:val="en-US"/>
              </w:rPr>
            </w:pPr>
          </w:p>
        </w:tc>
        <w:tc>
          <w:tcPr>
            <w:tcW w:w="4494" w:type="pct"/>
          </w:tcPr>
          <w:p w14:paraId="18286B12" w14:textId="77777777" w:rsidR="002D5DAF" w:rsidRPr="007F0249" w:rsidRDefault="002D5DAF" w:rsidP="001C5C12">
            <w:pPr>
              <w:tabs>
                <w:tab w:val="left" w:pos="1800"/>
              </w:tabs>
              <w:rPr>
                <w:rFonts w:ascii="Times" w:eastAsia="Batang" w:hAnsi="Times"/>
                <w:iCs/>
                <w:szCs w:val="21"/>
                <w:lang w:eastAsia="zh-CN"/>
              </w:rPr>
            </w:pPr>
          </w:p>
        </w:tc>
      </w:tr>
      <w:tr w:rsidR="002D5DAF" w:rsidRPr="007F0249" w14:paraId="760823A9" w14:textId="77777777" w:rsidTr="001C5C12">
        <w:tc>
          <w:tcPr>
            <w:tcW w:w="506" w:type="pct"/>
          </w:tcPr>
          <w:p w14:paraId="5C761CC5" w14:textId="77777777" w:rsidR="002D5DAF" w:rsidRPr="007F0249" w:rsidRDefault="002D5DAF" w:rsidP="001C5C12">
            <w:pPr>
              <w:jc w:val="both"/>
              <w:rPr>
                <w:rFonts w:eastAsia="SimSun"/>
                <w:szCs w:val="21"/>
                <w:lang w:val="en-US" w:eastAsia="zh-CN"/>
              </w:rPr>
            </w:pPr>
          </w:p>
        </w:tc>
        <w:tc>
          <w:tcPr>
            <w:tcW w:w="4494" w:type="pct"/>
          </w:tcPr>
          <w:p w14:paraId="3A3A9F90" w14:textId="77777777" w:rsidR="002D5DAF" w:rsidRPr="007F0249" w:rsidRDefault="002D5DAF" w:rsidP="001C5C12">
            <w:pPr>
              <w:tabs>
                <w:tab w:val="num" w:pos="1800"/>
              </w:tabs>
              <w:rPr>
                <w:rFonts w:ascii="Times" w:eastAsia="SimSun" w:hAnsi="Times"/>
                <w:iCs/>
                <w:szCs w:val="21"/>
                <w:lang w:eastAsia="zh-CN"/>
              </w:rPr>
            </w:pPr>
          </w:p>
        </w:tc>
      </w:tr>
    </w:tbl>
    <w:p w14:paraId="314D0E1F" w14:textId="77777777" w:rsidR="002D5DAF" w:rsidRDefault="002D5DAF" w:rsidP="002D5DAF">
      <w:pPr>
        <w:spacing w:afterLines="50" w:after="120"/>
        <w:jc w:val="both"/>
        <w:rPr>
          <w:sz w:val="22"/>
        </w:rPr>
      </w:pPr>
    </w:p>
    <w:p w14:paraId="107AED16" w14:textId="63D7CF30" w:rsidR="004B5B87" w:rsidRDefault="004B5B87" w:rsidP="00DA4F08">
      <w:pPr>
        <w:spacing w:afterLines="50" w:after="120"/>
        <w:jc w:val="both"/>
        <w:rPr>
          <w:sz w:val="22"/>
          <w:lang w:val="en-US"/>
        </w:rPr>
      </w:pPr>
    </w:p>
    <w:p w14:paraId="6934610B" w14:textId="77777777" w:rsidR="00A06215" w:rsidRPr="00450545" w:rsidRDefault="00A06215" w:rsidP="00DA4F08">
      <w:pPr>
        <w:spacing w:afterLines="50" w:after="120"/>
        <w:jc w:val="both"/>
        <w:rPr>
          <w:sz w:val="22"/>
          <w:lang w:val="en-US"/>
        </w:rPr>
      </w:pPr>
    </w:p>
    <w:p w14:paraId="4F46D929" w14:textId="7ADF9FD9" w:rsidR="00DA4F08" w:rsidRPr="009517C5" w:rsidRDefault="00CD499D" w:rsidP="00DA4F08">
      <w:pPr>
        <w:pStyle w:val="1"/>
        <w:numPr>
          <w:ilvl w:val="0"/>
          <w:numId w:val="4"/>
        </w:numPr>
        <w:spacing w:before="180" w:after="120"/>
        <w:rPr>
          <w:rFonts w:eastAsia="ＭＳ 明朝"/>
          <w:b/>
          <w:bCs/>
          <w:szCs w:val="24"/>
          <w:lang w:val="en-US"/>
        </w:rPr>
      </w:pPr>
      <w:r>
        <w:rPr>
          <w:rFonts w:eastAsia="ＭＳ 明朝"/>
          <w:b/>
          <w:bCs/>
          <w:szCs w:val="24"/>
          <w:lang w:val="en-US"/>
        </w:rPr>
        <w:t>33-4</w:t>
      </w:r>
      <w:r w:rsidR="000965AC">
        <w:rPr>
          <w:rFonts w:eastAsia="ＭＳ 明朝"/>
          <w:b/>
          <w:bCs/>
          <w:szCs w:val="24"/>
          <w:lang w:val="en-US"/>
        </w:rPr>
        <w:t xml:space="preserve"> to 33-4-1</w:t>
      </w:r>
      <w:r>
        <w:rPr>
          <w:rFonts w:eastAsia="ＭＳ 明朝"/>
          <w:b/>
          <w:bCs/>
          <w:szCs w:val="24"/>
          <w:lang w:val="en-US"/>
        </w:rPr>
        <w:t xml:space="preserve">: </w:t>
      </w:r>
      <w:r w:rsidRPr="00CD499D">
        <w:rPr>
          <w:rFonts w:eastAsia="ＭＳ 明朝"/>
          <w:b/>
          <w:bCs/>
          <w:szCs w:val="24"/>
          <w:lang w:val="en-US"/>
        </w:rPr>
        <w:t>NACK-only based HARQ-ACK feedback for multicast</w:t>
      </w:r>
    </w:p>
    <w:p w14:paraId="29EA671C" w14:textId="470DDBAA" w:rsidR="002947BF" w:rsidRDefault="002947BF" w:rsidP="002947BF">
      <w:pPr>
        <w:spacing w:afterLines="50" w:after="120"/>
        <w:jc w:val="both"/>
        <w:rPr>
          <w:sz w:val="22"/>
          <w:lang w:val="en-US"/>
        </w:rPr>
      </w:pPr>
      <w:r>
        <w:rPr>
          <w:rFonts w:hint="eastAsia"/>
          <w:sz w:val="22"/>
          <w:lang w:val="en-US"/>
        </w:rPr>
        <w:t>I</w:t>
      </w:r>
      <w:r>
        <w:rPr>
          <w:sz w:val="22"/>
          <w:lang w:val="en-US"/>
        </w:rPr>
        <w:t>n [1], FG</w:t>
      </w:r>
      <w:r w:rsidR="000965AC">
        <w:rPr>
          <w:sz w:val="22"/>
          <w:lang w:val="en-US"/>
        </w:rPr>
        <w:t>s</w:t>
      </w:r>
      <w:r>
        <w:rPr>
          <w:sz w:val="22"/>
          <w:lang w:val="en-US"/>
        </w:rPr>
        <w:t xml:space="preserve"> 33-</w:t>
      </w:r>
      <w:r w:rsidR="00CD499D">
        <w:rPr>
          <w:sz w:val="22"/>
          <w:lang w:val="en-US"/>
        </w:rPr>
        <w:t>4</w:t>
      </w:r>
      <w:r>
        <w:rPr>
          <w:sz w:val="22"/>
          <w:lang w:val="en-US"/>
        </w:rPr>
        <w:t xml:space="preserve"> </w:t>
      </w:r>
      <w:r w:rsidR="000965AC">
        <w:rPr>
          <w:sz w:val="22"/>
          <w:lang w:val="en-US"/>
        </w:rPr>
        <w:t>to 33-4-1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947BF" w14:paraId="167FCA42"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2082734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478CC63A"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E9D86B1"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7C453C8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072F9CDA"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A10547"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4544377" w14:textId="6D275C1C" w:rsidR="002947BF" w:rsidRDefault="002947BF"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w:t>
            </w:r>
            <w:r w:rsidR="006A219D">
              <w:rPr>
                <w:rFonts w:asciiTheme="majorHAnsi" w:hAnsiTheme="majorHAnsi" w:cstheme="majorHAnsi"/>
                <w:szCs w:val="18"/>
              </w:rPr>
              <w:t>e</w:t>
            </w:r>
            <w:r>
              <w:rPr>
                <w:rFonts w:asciiTheme="majorHAnsi" w:hAnsiTheme="majorHAnsi" w:cstheme="majorHAnsi"/>
                <w:szCs w:val="18"/>
              </w:rPr>
              <w:t>s (Sidelink WI only)”.</w:t>
            </w:r>
          </w:p>
        </w:tc>
        <w:tc>
          <w:tcPr>
            <w:tcW w:w="1417" w:type="dxa"/>
            <w:tcBorders>
              <w:top w:val="single" w:sz="4" w:space="0" w:color="auto"/>
              <w:left w:val="single" w:sz="4" w:space="0" w:color="auto"/>
              <w:bottom w:val="single" w:sz="4" w:space="0" w:color="auto"/>
              <w:right w:val="single" w:sz="4" w:space="0" w:color="auto"/>
            </w:tcBorders>
            <w:hideMark/>
          </w:tcPr>
          <w:p w14:paraId="0FAD21CC"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FF6425B"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55CA68E"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E6E550C"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9C1A7CB"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354EE918"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2F510919"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2D6D395"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2947BF" w14:paraId="1D038E81" w14:textId="77777777" w:rsidTr="00246189">
        <w:trPr>
          <w:trHeight w:val="20"/>
        </w:trPr>
        <w:tc>
          <w:tcPr>
            <w:tcW w:w="1130" w:type="dxa"/>
            <w:tcBorders>
              <w:top w:val="single" w:sz="4" w:space="0" w:color="auto"/>
              <w:left w:val="single" w:sz="4" w:space="0" w:color="auto"/>
              <w:bottom w:val="single" w:sz="4" w:space="0" w:color="auto"/>
              <w:right w:val="single" w:sz="4" w:space="0" w:color="auto"/>
            </w:tcBorders>
            <w:hideMark/>
          </w:tcPr>
          <w:p w14:paraId="3E5B3E25" w14:textId="77777777" w:rsidR="002947BF" w:rsidRDefault="002947BF" w:rsidP="001C5C1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D6BF492" w14:textId="77777777" w:rsidR="002947BF" w:rsidRDefault="002947BF" w:rsidP="001C5C12">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559" w:type="dxa"/>
            <w:tcBorders>
              <w:top w:val="single" w:sz="4" w:space="0" w:color="auto"/>
              <w:left w:val="single" w:sz="4" w:space="0" w:color="auto"/>
              <w:bottom w:val="single" w:sz="4" w:space="0" w:color="auto"/>
              <w:right w:val="single" w:sz="4" w:space="0" w:color="auto"/>
            </w:tcBorders>
            <w:hideMark/>
          </w:tcPr>
          <w:p w14:paraId="41926ACB" w14:textId="77777777" w:rsidR="002947BF" w:rsidRDefault="002947BF" w:rsidP="001C5C12">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2917BAD9" w14:textId="77777777" w:rsidR="002947BF" w:rsidRDefault="002947BF" w:rsidP="00B764A9">
            <w:pPr>
              <w:pStyle w:val="aff0"/>
              <w:numPr>
                <w:ilvl w:val="0"/>
                <w:numId w:val="23"/>
              </w:numPr>
              <w:autoSpaceDE w:val="0"/>
              <w:autoSpaceDN w:val="0"/>
              <w:adjustRightInd w:val="0"/>
              <w:snapToGrid w:val="0"/>
              <w:spacing w:afterLines="50" w:after="120"/>
              <w:ind w:leftChars="0"/>
              <w:contextualSpacing/>
              <w:jc w:val="both"/>
              <w:rPr>
                <w:rFonts w:asciiTheme="majorHAnsi" w:eastAsiaTheme="minorEastAsia" w:hAnsiTheme="majorHAnsi" w:cstheme="majorHAnsi"/>
                <w:sz w:val="18"/>
                <w:szCs w:val="18"/>
                <w:lang w:eastAsia="zh-CN"/>
              </w:rPr>
            </w:pPr>
            <w:r>
              <w:rPr>
                <w:rFonts w:asciiTheme="majorHAnsi" w:hAnsiTheme="majorHAnsi" w:cstheme="majorHAnsi"/>
                <w:sz w:val="18"/>
                <w:szCs w:val="18"/>
              </w:rPr>
              <w:t>Support NACK-only based HARQ-ACK feedback.</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0E67ED27" w14:textId="77777777" w:rsidR="002947BF" w:rsidRDefault="002947BF" w:rsidP="001C5C12">
            <w:pPr>
              <w:pStyle w:val="TAL"/>
              <w:rPr>
                <w:rFonts w:asciiTheme="majorHAnsi" w:hAnsiTheme="majorHAnsi" w:cstheme="majorHAnsi"/>
                <w:strike/>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4401AE3C" w14:textId="77777777" w:rsidR="002947BF" w:rsidRDefault="002947BF" w:rsidP="001C5C1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F860F10" w14:textId="77777777" w:rsidR="002947BF" w:rsidRDefault="002947BF" w:rsidP="001C5C12">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24FC956E" w14:textId="77777777" w:rsidR="002947BF" w:rsidRDefault="002947BF" w:rsidP="001C5C12">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8FD74C8" w14:textId="77777777" w:rsidR="002947BF" w:rsidRDefault="002947BF" w:rsidP="001C5C1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E75CBA2" w14:textId="77777777" w:rsidR="002947BF" w:rsidRDefault="002947BF" w:rsidP="001C5C12">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81201C9" w14:textId="77777777" w:rsidR="002947BF" w:rsidRDefault="002947BF" w:rsidP="001C5C12">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35DB4048" w14:textId="77777777" w:rsidR="002947BF" w:rsidRDefault="002947BF" w:rsidP="001C5C12">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73DCFD7" w14:textId="77777777" w:rsidR="002947BF" w:rsidRDefault="002947BF" w:rsidP="001C5C1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595B4219" w14:textId="77777777" w:rsidR="002947BF" w:rsidRDefault="002947BF" w:rsidP="001C5C12">
            <w:pPr>
              <w:pStyle w:val="TAL"/>
              <w:rPr>
                <w:rFonts w:cs="Arial"/>
                <w:szCs w:val="18"/>
              </w:rPr>
            </w:pPr>
            <w:r>
              <w:rPr>
                <w:rFonts w:cs="Arial"/>
                <w:szCs w:val="18"/>
              </w:rPr>
              <w:t>Optional with capability signalling</w:t>
            </w:r>
          </w:p>
        </w:tc>
      </w:tr>
      <w:tr w:rsidR="009B17A6" w14:paraId="3CF25CCC" w14:textId="77777777" w:rsidTr="00EF326D">
        <w:trPr>
          <w:trHeight w:val="20"/>
        </w:trPr>
        <w:tc>
          <w:tcPr>
            <w:tcW w:w="1130" w:type="dxa"/>
            <w:tcBorders>
              <w:top w:val="single" w:sz="4" w:space="0" w:color="auto"/>
              <w:left w:val="single" w:sz="4" w:space="0" w:color="auto"/>
              <w:bottom w:val="single" w:sz="4" w:space="0" w:color="auto"/>
              <w:right w:val="single" w:sz="4" w:space="0" w:color="auto"/>
            </w:tcBorders>
          </w:tcPr>
          <w:p w14:paraId="5248574B" w14:textId="27B349D2" w:rsidR="009B17A6" w:rsidRDefault="009B17A6" w:rsidP="009B17A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3C49BEE6" w14:textId="2423D4F5" w:rsidR="009B17A6" w:rsidRDefault="009B17A6" w:rsidP="009B17A6">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559" w:type="dxa"/>
            <w:tcBorders>
              <w:top w:val="single" w:sz="4" w:space="0" w:color="auto"/>
              <w:left w:val="single" w:sz="4" w:space="0" w:color="auto"/>
              <w:bottom w:val="single" w:sz="4" w:space="0" w:color="auto"/>
              <w:right w:val="single" w:sz="4" w:space="0" w:color="auto"/>
            </w:tcBorders>
          </w:tcPr>
          <w:p w14:paraId="742D518C" w14:textId="0DAD826A" w:rsidR="009B17A6" w:rsidRDefault="009B17A6" w:rsidP="009B17A6">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99E5974" w14:textId="5470D3F4" w:rsidR="009B17A6" w:rsidRPr="009B17A6" w:rsidRDefault="009B17A6" w:rsidP="009B17A6">
            <w:pPr>
              <w:autoSpaceDE w:val="0"/>
              <w:autoSpaceDN w:val="0"/>
              <w:adjustRightInd w:val="0"/>
              <w:snapToGrid w:val="0"/>
              <w:spacing w:afterLines="50" w:after="120"/>
              <w:contextualSpacing/>
              <w:jc w:val="both"/>
              <w:rPr>
                <w:rFonts w:asciiTheme="majorHAnsi" w:hAnsiTheme="majorHAnsi" w:cstheme="majorHAnsi"/>
                <w:sz w:val="18"/>
                <w:szCs w:val="18"/>
              </w:rPr>
            </w:pPr>
            <w:r w:rsidRPr="009B17A6">
              <w:rPr>
                <w:rFonts w:asciiTheme="majorHAnsi" w:hAnsiTheme="majorHAnsi" w:cstheme="majorHAnsi"/>
                <w:sz w:val="18"/>
                <w:szCs w:val="18"/>
              </w:rPr>
              <w:t>Support of DCI-based enabling/disabling NACK-only based HARQ-ACK feedback configured per G-RNTI by RRC signaling</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ADA78B5" w14:textId="0780215E" w:rsidR="009B17A6" w:rsidRDefault="009B17A6" w:rsidP="009B17A6">
            <w:pPr>
              <w:pStyle w:val="TAL"/>
              <w:rPr>
                <w:rFonts w:asciiTheme="majorHAnsi"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3-4</w:t>
            </w:r>
          </w:p>
        </w:tc>
        <w:tc>
          <w:tcPr>
            <w:tcW w:w="858" w:type="dxa"/>
            <w:tcBorders>
              <w:top w:val="single" w:sz="4" w:space="0" w:color="auto"/>
              <w:left w:val="single" w:sz="4" w:space="0" w:color="auto"/>
              <w:bottom w:val="single" w:sz="4" w:space="0" w:color="auto"/>
              <w:right w:val="single" w:sz="4" w:space="0" w:color="auto"/>
            </w:tcBorders>
          </w:tcPr>
          <w:p w14:paraId="4A5568C2" w14:textId="598CD1F0" w:rsidR="009B17A6" w:rsidRDefault="009B17A6" w:rsidP="009B17A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9A0AC5F" w14:textId="77777777" w:rsidR="009B17A6" w:rsidRDefault="009B17A6" w:rsidP="009B17A6">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401A6CF" w14:textId="77777777" w:rsidR="009B17A6" w:rsidRDefault="009B17A6" w:rsidP="009B17A6">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E691510" w14:textId="0A5EC646" w:rsidR="009B17A6" w:rsidRDefault="009B17A6" w:rsidP="009B17A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059D3B0" w14:textId="77777777" w:rsidR="009B17A6" w:rsidRDefault="009B17A6" w:rsidP="009B17A6">
            <w:pPr>
              <w:pStyle w:val="TAL"/>
              <w:rPr>
                <w:rFonts w:asciiTheme="majorHAnsi" w:hAnsiTheme="majorHAnsi" w:cstheme="majorHAnsi"/>
                <w:szCs w:val="18"/>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11AEEB6" w14:textId="77777777" w:rsidR="009B17A6" w:rsidRDefault="009B17A6" w:rsidP="009B17A6">
            <w:pPr>
              <w:pStyle w:val="TAL"/>
              <w:rPr>
                <w:rFonts w:asciiTheme="majorHAnsi" w:hAnsiTheme="majorHAnsi" w:cstheme="majorHAnsi"/>
                <w:szCs w:val="18"/>
                <w:lang w:eastAsia="zh-CN"/>
              </w:rPr>
            </w:pPr>
          </w:p>
        </w:tc>
        <w:tc>
          <w:tcPr>
            <w:tcW w:w="989" w:type="dxa"/>
            <w:tcBorders>
              <w:top w:val="single" w:sz="4" w:space="0" w:color="auto"/>
              <w:left w:val="single" w:sz="4" w:space="0" w:color="auto"/>
              <w:bottom w:val="single" w:sz="4" w:space="0" w:color="auto"/>
              <w:right w:val="single" w:sz="4" w:space="0" w:color="auto"/>
            </w:tcBorders>
          </w:tcPr>
          <w:p w14:paraId="3144ABE9" w14:textId="77777777" w:rsidR="009B17A6" w:rsidRDefault="009B17A6" w:rsidP="009B17A6">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283E3C9" w14:textId="77777777" w:rsidR="009B17A6" w:rsidRDefault="009B17A6" w:rsidP="009B17A6">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8C65D35" w14:textId="70E915FC" w:rsidR="009B17A6" w:rsidRDefault="009B17A6" w:rsidP="009B17A6">
            <w:pPr>
              <w:pStyle w:val="TAL"/>
              <w:rPr>
                <w:rFonts w:cs="Arial"/>
                <w:szCs w:val="18"/>
              </w:rPr>
            </w:pPr>
            <w:r>
              <w:rPr>
                <w:rFonts w:cs="Arial"/>
                <w:szCs w:val="18"/>
              </w:rPr>
              <w:t>Optional with capability signalling</w:t>
            </w:r>
          </w:p>
        </w:tc>
      </w:tr>
    </w:tbl>
    <w:p w14:paraId="61B18C91" w14:textId="77777777" w:rsidR="002947BF" w:rsidRDefault="002947BF" w:rsidP="002947BF">
      <w:pPr>
        <w:spacing w:afterLines="50" w:after="120"/>
        <w:jc w:val="both"/>
        <w:rPr>
          <w:sz w:val="22"/>
          <w:lang w:val="en-US"/>
        </w:rPr>
      </w:pPr>
    </w:p>
    <w:p w14:paraId="02523633" w14:textId="77777777" w:rsidR="00571E59" w:rsidRDefault="00571E59" w:rsidP="00571E59">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e"/>
        <w:tblW w:w="0" w:type="auto"/>
        <w:tblLayout w:type="fixed"/>
        <w:tblLook w:val="04A0" w:firstRow="1" w:lastRow="0" w:firstColumn="1" w:lastColumn="0" w:noHBand="0" w:noVBand="1"/>
      </w:tblPr>
      <w:tblGrid>
        <w:gridCol w:w="704"/>
        <w:gridCol w:w="1276"/>
        <w:gridCol w:w="20403"/>
      </w:tblGrid>
      <w:tr w:rsidR="00571E59" w14:paraId="0C0D38F2" w14:textId="77777777" w:rsidTr="00A5503D">
        <w:tc>
          <w:tcPr>
            <w:tcW w:w="704" w:type="dxa"/>
          </w:tcPr>
          <w:p w14:paraId="26F60178" w14:textId="5A3264F7" w:rsidR="00571E59" w:rsidRDefault="007F693C" w:rsidP="00A5503D">
            <w:pPr>
              <w:spacing w:afterLines="50" w:after="120"/>
              <w:jc w:val="both"/>
              <w:rPr>
                <w:rFonts w:eastAsia="ＭＳ 明朝"/>
                <w:sz w:val="22"/>
              </w:rPr>
            </w:pPr>
            <w:r>
              <w:rPr>
                <w:rFonts w:eastAsia="ＭＳ 明朝" w:hint="eastAsia"/>
                <w:sz w:val="22"/>
              </w:rPr>
              <w:t>[</w:t>
            </w:r>
            <w:r>
              <w:rPr>
                <w:rFonts w:eastAsia="ＭＳ 明朝"/>
                <w:sz w:val="22"/>
              </w:rPr>
              <w:t>2]</w:t>
            </w:r>
          </w:p>
        </w:tc>
        <w:tc>
          <w:tcPr>
            <w:tcW w:w="1276" w:type="dxa"/>
          </w:tcPr>
          <w:p w14:paraId="46A32240" w14:textId="47586422" w:rsidR="00571E59" w:rsidRPr="005112FF" w:rsidRDefault="007F693C" w:rsidP="00A5503D">
            <w:pPr>
              <w:spacing w:afterLines="50" w:after="120"/>
              <w:jc w:val="both"/>
              <w:rPr>
                <w:rFonts w:eastAsia="ＭＳ 明朝"/>
                <w:sz w:val="22"/>
                <w:lang w:val="en-US"/>
              </w:rPr>
            </w:pPr>
            <w:r w:rsidRPr="007F693C">
              <w:rPr>
                <w:rFonts w:eastAsia="ＭＳ 明朝"/>
                <w:sz w:val="22"/>
                <w:lang w:val="en-US"/>
              </w:rPr>
              <w:t>Huawei, HiSilicon</w:t>
            </w:r>
          </w:p>
        </w:tc>
        <w:tc>
          <w:tcPr>
            <w:tcW w:w="20403" w:type="dxa"/>
          </w:tcPr>
          <w:p w14:paraId="3B5D53BC" w14:textId="77777777" w:rsidR="007F693C" w:rsidRDefault="007F693C" w:rsidP="007F693C">
            <w:pPr>
              <w:rPr>
                <w:lang w:eastAsia="zh-CN"/>
              </w:rPr>
            </w:pPr>
            <w:r>
              <w:rPr>
                <w:lang w:eastAsia="zh-CN"/>
              </w:rPr>
              <w:t xml:space="preserve">Similar to the support of ACK/NACK-only based feedback for multicast as in FG33-2a, the support of NACK-only based feedback and RRC based enabling/disabling NACK-only based feedback as well as PTM retransmission can be merged into a single FG33-4. Since UE does not feedback ACK when the TB is decoded correctly and the PUCCH resources might be shared among UEs for reporting NACK if the TB is failed in decoding, network cannot differentiate which UE is failed in decoding so UE does not need to support PTP retransmission for NACK-only based feedback. </w:t>
            </w:r>
          </w:p>
          <w:p w14:paraId="7D3142FD" w14:textId="77777777" w:rsidR="007F693C" w:rsidRPr="00914E60" w:rsidRDefault="007F693C" w:rsidP="007F693C">
            <w:pPr>
              <w:rPr>
                <w:lang w:eastAsia="zh-CN"/>
              </w:rPr>
            </w:pPr>
            <w:r w:rsidRPr="00C63E88">
              <w:rPr>
                <w:b/>
                <w:i/>
                <w:u w:val="single"/>
                <w:lang w:eastAsia="zh-CN"/>
              </w:rPr>
              <w:t xml:space="preserve">Proposal </w:t>
            </w:r>
            <w:r>
              <w:rPr>
                <w:b/>
                <w:i/>
                <w:u w:val="single"/>
                <w:lang w:eastAsia="zh-CN"/>
              </w:rPr>
              <w:t>8</w:t>
            </w:r>
            <w:r w:rsidRPr="00C63E88">
              <w:rPr>
                <w:b/>
                <w:i/>
                <w:lang w:eastAsia="zh-CN"/>
              </w:rPr>
              <w:t xml:space="preserve">: </w:t>
            </w:r>
            <w:r>
              <w:rPr>
                <w:b/>
                <w:i/>
                <w:lang w:eastAsia="zh-CN"/>
              </w:rPr>
              <w:t>Updating FG33-4 as follows in red:</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
              <w:gridCol w:w="660"/>
              <w:gridCol w:w="1450"/>
              <w:gridCol w:w="5927"/>
              <w:gridCol w:w="1188"/>
              <w:gridCol w:w="798"/>
              <w:gridCol w:w="791"/>
              <w:gridCol w:w="1318"/>
              <w:gridCol w:w="1187"/>
              <w:gridCol w:w="922"/>
              <w:gridCol w:w="923"/>
              <w:gridCol w:w="920"/>
              <w:gridCol w:w="1004"/>
              <w:gridCol w:w="1418"/>
            </w:tblGrid>
            <w:tr w:rsidR="007F693C" w14:paraId="1267335B" w14:textId="77777777" w:rsidTr="00421458">
              <w:trPr>
                <w:trHeight w:val="23"/>
              </w:trPr>
              <w:tc>
                <w:tcPr>
                  <w:tcW w:w="1051" w:type="dxa"/>
                  <w:tcBorders>
                    <w:top w:val="single" w:sz="4" w:space="0" w:color="auto"/>
                    <w:left w:val="single" w:sz="4" w:space="0" w:color="auto"/>
                    <w:bottom w:val="single" w:sz="4" w:space="0" w:color="auto"/>
                    <w:right w:val="single" w:sz="4" w:space="0" w:color="auto"/>
                  </w:tcBorders>
                  <w:hideMark/>
                </w:tcPr>
                <w:p w14:paraId="65E3EE00" w14:textId="77777777" w:rsidR="007F693C" w:rsidRDefault="007F693C" w:rsidP="007F693C">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742E6D35" w14:textId="77777777" w:rsidR="007F693C" w:rsidRDefault="007F693C" w:rsidP="007F693C">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450" w:type="dxa"/>
                  <w:tcBorders>
                    <w:top w:val="single" w:sz="4" w:space="0" w:color="auto"/>
                    <w:left w:val="single" w:sz="4" w:space="0" w:color="auto"/>
                    <w:bottom w:val="single" w:sz="4" w:space="0" w:color="auto"/>
                    <w:right w:val="single" w:sz="4" w:space="0" w:color="auto"/>
                  </w:tcBorders>
                  <w:hideMark/>
                </w:tcPr>
                <w:p w14:paraId="34208A15" w14:textId="77777777" w:rsidR="007F693C" w:rsidRDefault="007F693C" w:rsidP="007F693C">
                  <w:pPr>
                    <w:pStyle w:val="TAL"/>
                    <w:rPr>
                      <w:rFonts w:asciiTheme="majorHAnsi" w:eastAsia="SimSun" w:hAnsiTheme="majorHAnsi" w:cstheme="majorHAnsi"/>
                      <w:szCs w:val="18"/>
                      <w:lang w:eastAsia="zh-CN"/>
                    </w:rPr>
                  </w:pPr>
                  <w:r w:rsidRPr="00715E6A">
                    <w:rPr>
                      <w:rFonts w:asciiTheme="majorHAnsi" w:hAnsiTheme="majorHAnsi" w:cstheme="majorHAnsi"/>
                      <w:color w:val="FF0000"/>
                      <w:szCs w:val="18"/>
                    </w:rPr>
                    <w:t xml:space="preserve">Support of </w:t>
                  </w:r>
                  <w:r>
                    <w:rPr>
                      <w:rFonts w:asciiTheme="majorHAnsi" w:hAnsiTheme="majorHAnsi" w:cstheme="majorHAnsi"/>
                      <w:szCs w:val="18"/>
                    </w:rPr>
                    <w:t>NACK-only based HARQ-ACK feedback</w:t>
                  </w:r>
                  <w:r>
                    <w:rPr>
                      <w:rFonts w:asciiTheme="majorHAnsi" w:hAnsiTheme="majorHAnsi" w:cstheme="majorHAnsi"/>
                      <w:szCs w:val="18"/>
                      <w:lang w:eastAsia="zh-CN"/>
                    </w:rPr>
                    <w:t xml:space="preserve"> </w:t>
                  </w:r>
                  <w:r w:rsidRPr="00715E6A">
                    <w:rPr>
                      <w:rFonts w:cs="Arial"/>
                      <w:color w:val="FF0000"/>
                      <w:szCs w:val="18"/>
                      <w:lang w:eastAsia="zh-CN"/>
                    </w:rPr>
                    <w:t xml:space="preserve">and RRC-based enabling/disabling </w:t>
                  </w:r>
                  <w:r>
                    <w:rPr>
                      <w:rFonts w:cs="Arial"/>
                      <w:color w:val="FF0000"/>
                      <w:szCs w:val="18"/>
                      <w:lang w:eastAsia="zh-CN"/>
                    </w:rPr>
                    <w:t>NACK</w:t>
                  </w:r>
                  <w:r w:rsidRPr="00715E6A">
                    <w:rPr>
                      <w:rFonts w:cs="Arial"/>
                      <w:color w:val="FF0000"/>
                      <w:szCs w:val="18"/>
                      <w:lang w:eastAsia="zh-CN"/>
                    </w:rPr>
                    <w:t>-</w:t>
                  </w:r>
                  <w:r>
                    <w:rPr>
                      <w:rFonts w:cs="Arial"/>
                      <w:color w:val="FF0000"/>
                      <w:szCs w:val="18"/>
                      <w:lang w:eastAsia="zh-CN"/>
                    </w:rPr>
                    <w:t xml:space="preserve">only </w:t>
                  </w:r>
                  <w:r w:rsidRPr="00715E6A">
                    <w:rPr>
                      <w:rFonts w:cs="Arial"/>
                      <w:color w:val="FF0000"/>
                      <w:szCs w:val="18"/>
                      <w:lang w:eastAsia="zh-CN"/>
                    </w:rPr>
                    <w:t xml:space="preserve">based feedback for dynamic scheduling </w:t>
                  </w:r>
                  <w:r>
                    <w:rPr>
                      <w:rFonts w:asciiTheme="majorHAnsi" w:hAnsiTheme="majorHAnsi" w:cstheme="majorHAnsi"/>
                      <w:szCs w:val="18"/>
                      <w:lang w:eastAsia="zh-CN"/>
                    </w:rPr>
                    <w:t>for multicast</w:t>
                  </w:r>
                </w:p>
              </w:tc>
              <w:tc>
                <w:tcPr>
                  <w:tcW w:w="5927" w:type="dxa"/>
                  <w:tcBorders>
                    <w:top w:val="single" w:sz="4" w:space="0" w:color="auto"/>
                    <w:left w:val="single" w:sz="4" w:space="0" w:color="auto"/>
                    <w:bottom w:val="single" w:sz="4" w:space="0" w:color="auto"/>
                    <w:right w:val="single" w:sz="4" w:space="0" w:color="auto"/>
                  </w:tcBorders>
                  <w:shd w:val="clear" w:color="auto" w:fill="auto"/>
                  <w:hideMark/>
                </w:tcPr>
                <w:p w14:paraId="5F5E1CF8" w14:textId="77777777" w:rsidR="007F693C" w:rsidRPr="00F96D56" w:rsidRDefault="007F693C" w:rsidP="00B764A9">
                  <w:pPr>
                    <w:pStyle w:val="aff0"/>
                    <w:numPr>
                      <w:ilvl w:val="0"/>
                      <w:numId w:val="62"/>
                    </w:numPr>
                    <w:overflowPunct w:val="0"/>
                    <w:autoSpaceDE w:val="0"/>
                    <w:autoSpaceDN w:val="0"/>
                    <w:adjustRightInd w:val="0"/>
                    <w:spacing w:afterLines="50" w:after="120"/>
                    <w:ind w:leftChars="0"/>
                    <w:contextualSpacing/>
                    <w:textAlignment w:val="baseline"/>
                    <w:rPr>
                      <w:rFonts w:ascii="Arial" w:hAnsi="Arial" w:cs="Arial"/>
                      <w:sz w:val="18"/>
                      <w:szCs w:val="18"/>
                    </w:rPr>
                  </w:pPr>
                  <w:r>
                    <w:rPr>
                      <w:rFonts w:asciiTheme="majorHAnsi" w:hAnsiTheme="majorHAnsi" w:cstheme="majorHAnsi"/>
                      <w:sz w:val="18"/>
                      <w:szCs w:val="18"/>
                    </w:rPr>
                    <w:t xml:space="preserve">Support NACK-only based HARQ-ACK feedback </w:t>
                  </w:r>
                  <w:r w:rsidRPr="00F96D56">
                    <w:rPr>
                      <w:rFonts w:asciiTheme="majorHAnsi" w:hAnsiTheme="majorHAnsi" w:cstheme="majorHAnsi"/>
                      <w:color w:val="FF0000"/>
                      <w:sz w:val="18"/>
                      <w:szCs w:val="18"/>
                    </w:rPr>
                    <w:t>for multicast SPS group-common PDSCH without PDCCH scheduling</w:t>
                  </w:r>
                </w:p>
                <w:p w14:paraId="388A5207" w14:textId="77777777" w:rsidR="007F693C" w:rsidRDefault="007F693C" w:rsidP="00B764A9">
                  <w:pPr>
                    <w:pStyle w:val="aff0"/>
                    <w:numPr>
                      <w:ilvl w:val="0"/>
                      <w:numId w:val="62"/>
                    </w:numPr>
                    <w:overflowPunct w:val="0"/>
                    <w:autoSpaceDE w:val="0"/>
                    <w:autoSpaceDN w:val="0"/>
                    <w:adjustRightInd w:val="0"/>
                    <w:spacing w:afterLines="50" w:after="120"/>
                    <w:ind w:leftChars="0"/>
                    <w:contextualSpacing/>
                    <w:textAlignment w:val="baseline"/>
                    <w:rPr>
                      <w:rFonts w:ascii="Arial" w:hAnsi="Arial" w:cs="Arial"/>
                      <w:sz w:val="18"/>
                      <w:szCs w:val="18"/>
                    </w:rPr>
                  </w:pPr>
                  <w:r w:rsidRPr="000D7A63">
                    <w:rPr>
                      <w:rFonts w:ascii="Arial" w:hAnsi="Arial" w:cs="Arial"/>
                      <w:color w:val="FF0000"/>
                      <w:sz w:val="18"/>
                      <w:szCs w:val="18"/>
                    </w:rPr>
                    <w:t xml:space="preserve">support of enabling/disabling </w:t>
                  </w:r>
                  <w:r>
                    <w:rPr>
                      <w:rFonts w:ascii="Arial" w:hAnsi="Arial" w:cs="Arial"/>
                      <w:color w:val="FF0000"/>
                      <w:sz w:val="18"/>
                      <w:szCs w:val="18"/>
                    </w:rPr>
                    <w:t>NACK-only</w:t>
                  </w:r>
                  <w:r w:rsidRPr="000D7A63">
                    <w:rPr>
                      <w:rFonts w:ascii="Arial" w:hAnsi="Arial" w:cs="Arial"/>
                      <w:color w:val="FF0000"/>
                      <w:sz w:val="18"/>
                      <w:szCs w:val="18"/>
                    </w:rPr>
                    <w:t xml:space="preserve"> based HARQ-ACK feedback </w:t>
                  </w:r>
                  <w:r w:rsidRPr="002575E9">
                    <w:rPr>
                      <w:rFonts w:asciiTheme="majorHAnsi" w:hAnsiTheme="majorHAnsi" w:cstheme="majorHAnsi"/>
                      <w:color w:val="FF0000"/>
                      <w:sz w:val="18"/>
                      <w:szCs w:val="18"/>
                      <w:lang w:val="en-US"/>
                    </w:rPr>
                    <w:t xml:space="preserve">for multicast SPS scheduling </w:t>
                  </w:r>
                  <w:r>
                    <w:rPr>
                      <w:rFonts w:asciiTheme="majorHAnsi" w:hAnsiTheme="majorHAnsi" w:cstheme="majorHAnsi"/>
                      <w:color w:val="FF0000"/>
                      <w:sz w:val="18"/>
                      <w:szCs w:val="18"/>
                      <w:lang w:val="en-US"/>
                    </w:rPr>
                    <w:t>per the configuration of</w:t>
                  </w:r>
                  <w:r w:rsidRPr="000D7A63">
                    <w:rPr>
                      <w:rFonts w:ascii="Arial" w:hAnsi="Arial" w:cs="Arial"/>
                      <w:color w:val="FF0000"/>
                      <w:sz w:val="18"/>
                      <w:szCs w:val="18"/>
                    </w:rPr>
                    <w:t xml:space="preserve"> RRC signalling</w:t>
                  </w:r>
                  <w:r>
                    <w:rPr>
                      <w:rFonts w:ascii="Arial" w:hAnsi="Arial" w:cs="Arial"/>
                      <w:sz w:val="18"/>
                      <w:szCs w:val="18"/>
                    </w:rPr>
                    <w:t>.</w:t>
                  </w:r>
                </w:p>
                <w:p w14:paraId="2D799AA7" w14:textId="77777777" w:rsidR="007F693C" w:rsidRPr="000D7A63" w:rsidRDefault="007F693C" w:rsidP="00B764A9">
                  <w:pPr>
                    <w:pStyle w:val="aff0"/>
                    <w:numPr>
                      <w:ilvl w:val="0"/>
                      <w:numId w:val="62"/>
                    </w:numPr>
                    <w:overflowPunct w:val="0"/>
                    <w:autoSpaceDE w:val="0"/>
                    <w:autoSpaceDN w:val="0"/>
                    <w:adjustRightInd w:val="0"/>
                    <w:spacing w:afterLines="50" w:after="120"/>
                    <w:ind w:leftChars="0"/>
                    <w:contextualSpacing/>
                    <w:textAlignment w:val="baseline"/>
                    <w:rPr>
                      <w:rFonts w:ascii="Arial" w:hAnsi="Arial" w:cs="Arial"/>
                      <w:sz w:val="18"/>
                      <w:szCs w:val="18"/>
                    </w:rPr>
                  </w:pPr>
                  <w:r w:rsidRPr="000D7A63">
                    <w:rPr>
                      <w:rFonts w:ascii="Arial" w:hAnsi="Arial" w:cs="Arial"/>
                      <w:color w:val="FF0000"/>
                      <w:sz w:val="18"/>
                      <w:szCs w:val="18"/>
                    </w:rPr>
                    <w:t>Support PTM retransmission</w:t>
                  </w:r>
                  <w:r>
                    <w:rPr>
                      <w:rFonts w:ascii="Arial" w:hAnsi="Arial" w:cs="Arial"/>
                      <w:sz w:val="18"/>
                      <w:szCs w:val="18"/>
                    </w:rPr>
                    <w:t xml:space="preserve"> </w:t>
                  </w:r>
                  <w:r w:rsidRPr="00FC7920">
                    <w:rPr>
                      <w:rFonts w:ascii="Arial" w:hAnsi="Arial" w:cs="Arial"/>
                      <w:color w:val="FF0000"/>
                      <w:sz w:val="18"/>
                      <w:szCs w:val="18"/>
                    </w:rPr>
                    <w:t>for multicast</w:t>
                  </w:r>
                  <w:r>
                    <w:rPr>
                      <w:rFonts w:ascii="Arial" w:hAnsi="Arial" w:cs="Arial"/>
                      <w:color w:val="FF0000"/>
                      <w:sz w:val="18"/>
                      <w:szCs w:val="18"/>
                    </w:rPr>
                    <w:t xml:space="preserve"> SPS.</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14:paraId="2D2ED6C8" w14:textId="77777777" w:rsidR="007F693C" w:rsidRDefault="007F693C" w:rsidP="007F693C">
                  <w:pPr>
                    <w:pStyle w:val="TAL"/>
                    <w:rPr>
                      <w:rFonts w:asciiTheme="majorHAnsi" w:hAnsiTheme="majorHAnsi" w:cstheme="majorHAnsi"/>
                      <w:strike/>
                      <w:szCs w:val="18"/>
                      <w:lang w:eastAsia="zh-CN"/>
                    </w:rPr>
                  </w:pPr>
                  <w:r>
                    <w:rPr>
                      <w:rFonts w:asciiTheme="majorHAnsi" w:hAnsiTheme="majorHAnsi" w:cstheme="majorHAnsi"/>
                      <w:szCs w:val="18"/>
                      <w:lang w:eastAsia="ja-JP"/>
                    </w:rPr>
                    <w:t>33-2</w:t>
                  </w:r>
                  <w:r w:rsidRPr="00283B39">
                    <w:rPr>
                      <w:rFonts w:cs="Arial"/>
                      <w:color w:val="FF0000"/>
                      <w:szCs w:val="18"/>
                      <w:lang w:eastAsia="ja-JP"/>
                    </w:rPr>
                    <w:t xml:space="preserve"> or 33-2-1</w:t>
                  </w:r>
                </w:p>
              </w:tc>
              <w:tc>
                <w:tcPr>
                  <w:tcW w:w="798" w:type="dxa"/>
                  <w:tcBorders>
                    <w:top w:val="single" w:sz="4" w:space="0" w:color="auto"/>
                    <w:left w:val="single" w:sz="4" w:space="0" w:color="auto"/>
                    <w:bottom w:val="single" w:sz="4" w:space="0" w:color="auto"/>
                    <w:right w:val="single" w:sz="4" w:space="0" w:color="auto"/>
                  </w:tcBorders>
                  <w:hideMark/>
                </w:tcPr>
                <w:p w14:paraId="78F26F86" w14:textId="77777777" w:rsidR="007F693C" w:rsidRDefault="007F693C" w:rsidP="007F693C">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791" w:type="dxa"/>
                  <w:tcBorders>
                    <w:top w:val="single" w:sz="4" w:space="0" w:color="auto"/>
                    <w:left w:val="single" w:sz="4" w:space="0" w:color="auto"/>
                    <w:bottom w:val="single" w:sz="4" w:space="0" w:color="auto"/>
                    <w:right w:val="single" w:sz="4" w:space="0" w:color="auto"/>
                  </w:tcBorders>
                </w:tcPr>
                <w:p w14:paraId="07AD62B7" w14:textId="77777777" w:rsidR="007F693C" w:rsidRDefault="007F693C" w:rsidP="007F693C">
                  <w:pPr>
                    <w:pStyle w:val="TAL"/>
                    <w:rPr>
                      <w:rFonts w:asciiTheme="majorHAnsi" w:hAnsiTheme="majorHAnsi" w:cstheme="majorHAnsi"/>
                      <w:szCs w:val="18"/>
                      <w:lang w:eastAsia="zh-CN"/>
                    </w:rPr>
                  </w:pPr>
                </w:p>
              </w:tc>
              <w:tc>
                <w:tcPr>
                  <w:tcW w:w="1318" w:type="dxa"/>
                  <w:tcBorders>
                    <w:top w:val="single" w:sz="4" w:space="0" w:color="auto"/>
                    <w:left w:val="single" w:sz="4" w:space="0" w:color="auto"/>
                    <w:bottom w:val="single" w:sz="4" w:space="0" w:color="auto"/>
                    <w:right w:val="single" w:sz="4" w:space="0" w:color="auto"/>
                  </w:tcBorders>
                </w:tcPr>
                <w:p w14:paraId="21B0C3D9" w14:textId="77777777" w:rsidR="007F693C" w:rsidRDefault="007F693C" w:rsidP="007F693C">
                  <w:pPr>
                    <w:pStyle w:val="TAL"/>
                    <w:rPr>
                      <w:rFonts w:asciiTheme="majorHAnsi" w:eastAsia="SimSun" w:hAnsiTheme="majorHAnsi" w:cstheme="majorHAnsi"/>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FFFF00"/>
                  <w:hideMark/>
                </w:tcPr>
                <w:p w14:paraId="15562C9C" w14:textId="77777777" w:rsidR="007F693C" w:rsidRDefault="007F693C" w:rsidP="007F693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22" w:type="dxa"/>
                  <w:tcBorders>
                    <w:top w:val="single" w:sz="4" w:space="0" w:color="auto"/>
                    <w:left w:val="single" w:sz="4" w:space="0" w:color="auto"/>
                    <w:bottom w:val="single" w:sz="4" w:space="0" w:color="auto"/>
                    <w:right w:val="single" w:sz="4" w:space="0" w:color="auto"/>
                  </w:tcBorders>
                  <w:shd w:val="clear" w:color="auto" w:fill="FFFF00"/>
                  <w:hideMark/>
                </w:tcPr>
                <w:p w14:paraId="25FA08CE" w14:textId="77777777" w:rsidR="007F693C" w:rsidRDefault="007F693C" w:rsidP="007F693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23" w:type="dxa"/>
                  <w:tcBorders>
                    <w:top w:val="single" w:sz="4" w:space="0" w:color="auto"/>
                    <w:left w:val="single" w:sz="4" w:space="0" w:color="auto"/>
                    <w:bottom w:val="single" w:sz="4" w:space="0" w:color="auto"/>
                    <w:right w:val="single" w:sz="4" w:space="0" w:color="auto"/>
                  </w:tcBorders>
                  <w:shd w:val="clear" w:color="auto" w:fill="FFFF00"/>
                  <w:hideMark/>
                </w:tcPr>
                <w:p w14:paraId="0430A028" w14:textId="77777777" w:rsidR="007F693C" w:rsidRDefault="007F693C" w:rsidP="007F693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20" w:type="dxa"/>
                  <w:tcBorders>
                    <w:top w:val="single" w:sz="4" w:space="0" w:color="auto"/>
                    <w:left w:val="single" w:sz="4" w:space="0" w:color="auto"/>
                    <w:bottom w:val="single" w:sz="4" w:space="0" w:color="auto"/>
                    <w:right w:val="single" w:sz="4" w:space="0" w:color="auto"/>
                  </w:tcBorders>
                </w:tcPr>
                <w:p w14:paraId="587CBF6C" w14:textId="77777777" w:rsidR="007F693C" w:rsidRDefault="007F693C" w:rsidP="007F693C">
                  <w:pPr>
                    <w:pStyle w:val="TAL"/>
                    <w:rPr>
                      <w:rFonts w:asciiTheme="majorHAnsi" w:hAnsiTheme="majorHAnsi" w:cstheme="majorHAnsi"/>
                      <w:szCs w:val="18"/>
                      <w:lang w:eastAsia="ja-JP"/>
                    </w:rPr>
                  </w:pPr>
                </w:p>
              </w:tc>
              <w:tc>
                <w:tcPr>
                  <w:tcW w:w="1004" w:type="dxa"/>
                  <w:tcBorders>
                    <w:top w:val="single" w:sz="4" w:space="0" w:color="auto"/>
                    <w:left w:val="single" w:sz="4" w:space="0" w:color="auto"/>
                    <w:bottom w:val="single" w:sz="4" w:space="0" w:color="auto"/>
                    <w:right w:val="single" w:sz="4" w:space="0" w:color="auto"/>
                  </w:tcBorders>
                </w:tcPr>
                <w:p w14:paraId="44C88879" w14:textId="77777777" w:rsidR="007F693C" w:rsidRDefault="007F693C" w:rsidP="007F693C">
                  <w:pPr>
                    <w:pStyle w:val="TAL"/>
                    <w:rPr>
                      <w:rFonts w:asciiTheme="majorHAnsi" w:hAnsiTheme="majorHAnsi" w:cstheme="majorHAnsi"/>
                      <w:szCs w:val="18"/>
                    </w:rPr>
                  </w:pPr>
                </w:p>
              </w:tc>
              <w:tc>
                <w:tcPr>
                  <w:tcW w:w="1418" w:type="dxa"/>
                  <w:tcBorders>
                    <w:top w:val="single" w:sz="4" w:space="0" w:color="auto"/>
                    <w:left w:val="single" w:sz="4" w:space="0" w:color="auto"/>
                    <w:bottom w:val="single" w:sz="4" w:space="0" w:color="auto"/>
                    <w:right w:val="single" w:sz="4" w:space="0" w:color="auto"/>
                  </w:tcBorders>
                  <w:hideMark/>
                </w:tcPr>
                <w:p w14:paraId="5C28558F" w14:textId="77777777" w:rsidR="007F693C" w:rsidRDefault="007F693C" w:rsidP="007F693C">
                  <w:pPr>
                    <w:pStyle w:val="TAL"/>
                    <w:rPr>
                      <w:rFonts w:cs="Arial"/>
                      <w:szCs w:val="18"/>
                    </w:rPr>
                  </w:pPr>
                  <w:r>
                    <w:rPr>
                      <w:rFonts w:cs="Arial"/>
                      <w:szCs w:val="18"/>
                    </w:rPr>
                    <w:t>Optional with capability signalling</w:t>
                  </w:r>
                </w:p>
              </w:tc>
            </w:tr>
          </w:tbl>
          <w:p w14:paraId="7B65D0EE" w14:textId="77777777" w:rsidR="00571E59" w:rsidRPr="0004457A" w:rsidRDefault="00571E59" w:rsidP="00A5503D">
            <w:pPr>
              <w:rPr>
                <w:sz w:val="20"/>
                <w:lang w:eastAsia="zh-CN"/>
              </w:rPr>
            </w:pPr>
          </w:p>
        </w:tc>
      </w:tr>
      <w:tr w:rsidR="00571E59" w14:paraId="4B8DFFBE" w14:textId="77777777" w:rsidTr="00A5503D">
        <w:tc>
          <w:tcPr>
            <w:tcW w:w="704" w:type="dxa"/>
          </w:tcPr>
          <w:p w14:paraId="724E4067" w14:textId="37553E57" w:rsidR="00571E59" w:rsidRDefault="006B08FC" w:rsidP="00A5503D">
            <w:pPr>
              <w:spacing w:afterLines="50" w:after="120"/>
              <w:jc w:val="both"/>
              <w:rPr>
                <w:rFonts w:eastAsia="ＭＳ 明朝"/>
                <w:sz w:val="22"/>
              </w:rPr>
            </w:pPr>
            <w:r>
              <w:rPr>
                <w:rFonts w:eastAsia="ＭＳ 明朝" w:hint="eastAsia"/>
                <w:sz w:val="22"/>
              </w:rPr>
              <w:t>[</w:t>
            </w:r>
            <w:r>
              <w:rPr>
                <w:rFonts w:eastAsia="ＭＳ 明朝"/>
                <w:sz w:val="22"/>
              </w:rPr>
              <w:t>5]</w:t>
            </w:r>
          </w:p>
        </w:tc>
        <w:tc>
          <w:tcPr>
            <w:tcW w:w="1276" w:type="dxa"/>
          </w:tcPr>
          <w:p w14:paraId="3F099ADE" w14:textId="396D1530" w:rsidR="00571E59" w:rsidRPr="005112FF" w:rsidRDefault="006B08FC" w:rsidP="00A5503D">
            <w:pPr>
              <w:spacing w:afterLines="50" w:after="120"/>
              <w:jc w:val="both"/>
              <w:rPr>
                <w:rFonts w:eastAsia="ＭＳ 明朝"/>
                <w:sz w:val="22"/>
                <w:lang w:val="en-US"/>
              </w:rPr>
            </w:pPr>
            <w:r>
              <w:rPr>
                <w:rFonts w:eastAsia="ＭＳ 明朝" w:hint="eastAsia"/>
                <w:sz w:val="22"/>
                <w:lang w:val="en-US"/>
              </w:rPr>
              <w:t>O</w:t>
            </w:r>
            <w:r>
              <w:rPr>
                <w:rFonts w:eastAsia="ＭＳ 明朝"/>
                <w:sz w:val="22"/>
                <w:lang w:val="en-US"/>
              </w:rPr>
              <w:t>PPO</w:t>
            </w:r>
          </w:p>
        </w:tc>
        <w:tc>
          <w:tcPr>
            <w:tcW w:w="20403" w:type="dxa"/>
          </w:tcPr>
          <w:p w14:paraId="18778E83" w14:textId="77777777" w:rsidR="006B08FC" w:rsidRDefault="006B08FC" w:rsidP="006B08FC">
            <w:pPr>
              <w:spacing w:beforeLines="50" w:before="120" w:after="120"/>
              <w:jc w:val="both"/>
              <w:rPr>
                <w:rFonts w:eastAsiaTheme="minorEastAsia"/>
                <w:lang w:eastAsia="zh-CN"/>
              </w:rPr>
            </w:pPr>
            <w:r>
              <w:rPr>
                <w:rFonts w:eastAsiaTheme="minorEastAsia"/>
                <w:lang w:eastAsia="zh-CN"/>
              </w:rPr>
              <w:t>Similar with ACK/NACK based feedback in FG 33-2a, enabling/disabling of NACK-only based feedback by RRC signaling can be within the same FG. Supporting NACK-only based HARQ-ACK feedback requires enabling/disabling mechanism, while DCI-based mechanism is not the only one. Furthermore, using RRC-based signaling to enable/disable NACK-only based HARQ-ACK feedback is considered as a default method.</w:t>
            </w:r>
          </w:p>
          <w:p w14:paraId="3DA2E78B" w14:textId="77777777" w:rsidR="006B08FC" w:rsidRPr="00E424D2" w:rsidRDefault="006B08FC" w:rsidP="00B764A9">
            <w:pPr>
              <w:pStyle w:val="a4"/>
              <w:numPr>
                <w:ilvl w:val="0"/>
                <w:numId w:val="46"/>
              </w:numPr>
              <w:spacing w:beforeLines="50" w:before="120" w:afterLines="50"/>
              <w:jc w:val="both"/>
              <w:rPr>
                <w:rFonts w:eastAsiaTheme="minorEastAsia"/>
                <w:b/>
                <w:i/>
                <w:lang w:eastAsia="zh-CN"/>
              </w:rPr>
            </w:pPr>
            <w:r>
              <w:rPr>
                <w:rFonts w:eastAsiaTheme="minorEastAsia"/>
                <w:b/>
                <w:i/>
                <w:lang w:eastAsia="zh-CN"/>
              </w:rPr>
              <w:lastRenderedPageBreak/>
              <w:t xml:space="preserve">For FG 33-4, </w:t>
            </w:r>
            <w:r w:rsidRPr="00E424D2">
              <w:rPr>
                <w:rFonts w:eastAsiaTheme="minorEastAsia"/>
                <w:b/>
                <w:i/>
                <w:lang w:eastAsia="zh-CN"/>
              </w:rPr>
              <w:t>“</w:t>
            </w:r>
            <w:r w:rsidRPr="000049B0">
              <w:rPr>
                <w:rFonts w:eastAsiaTheme="minorEastAsia"/>
                <w:b/>
                <w:i/>
                <w:lang w:eastAsia="zh-CN"/>
              </w:rPr>
              <w:t>and support enabling/disabling NACK</w:t>
            </w:r>
            <w:r>
              <w:rPr>
                <w:rFonts w:eastAsiaTheme="minorEastAsia"/>
                <w:b/>
                <w:i/>
                <w:lang w:eastAsia="zh-CN"/>
              </w:rPr>
              <w:t>-only</w:t>
            </w:r>
            <w:r w:rsidRPr="000049B0">
              <w:rPr>
                <w:rFonts w:eastAsiaTheme="minorEastAsia"/>
                <w:b/>
                <w:i/>
                <w:lang w:eastAsia="zh-CN"/>
              </w:rPr>
              <w:t xml:space="preserve"> based HARQ-ACK feedback configured by RRC signaling</w:t>
            </w:r>
            <w:r w:rsidRPr="00E424D2">
              <w:rPr>
                <w:rFonts w:eastAsiaTheme="minorEastAsia"/>
                <w:b/>
                <w:i/>
                <w:lang w:eastAsia="zh-CN"/>
              </w:rPr>
              <w:t>”</w:t>
            </w:r>
            <w:r>
              <w:rPr>
                <w:rFonts w:eastAsiaTheme="minorEastAsia"/>
                <w:b/>
                <w:i/>
                <w:lang w:eastAsia="zh-CN"/>
              </w:rPr>
              <w:t xml:space="preserve"> should be added to the component</w:t>
            </w:r>
            <w:r w:rsidRPr="00E424D2">
              <w:rPr>
                <w:rFonts w:eastAsiaTheme="minorEastAsia"/>
                <w:b/>
                <w:i/>
                <w:lang w:eastAsia="zh-CN"/>
              </w:rPr>
              <w:t>.</w:t>
            </w:r>
          </w:p>
          <w:tbl>
            <w:tblPr>
              <w:tblW w:w="15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660"/>
              <w:gridCol w:w="2384"/>
              <w:gridCol w:w="6377"/>
              <w:gridCol w:w="567"/>
              <w:gridCol w:w="425"/>
              <w:gridCol w:w="236"/>
              <w:gridCol w:w="236"/>
              <w:gridCol w:w="662"/>
              <w:gridCol w:w="426"/>
              <w:gridCol w:w="425"/>
              <w:gridCol w:w="283"/>
              <w:gridCol w:w="993"/>
              <w:gridCol w:w="1061"/>
            </w:tblGrid>
            <w:tr w:rsidR="006B08FC" w:rsidRPr="002677DA" w14:paraId="70CE3EA3" w14:textId="77777777" w:rsidTr="00421458">
              <w:trPr>
                <w:trHeight w:val="18"/>
              </w:trPr>
              <w:tc>
                <w:tcPr>
                  <w:tcW w:w="922" w:type="dxa"/>
                  <w:tcBorders>
                    <w:top w:val="single" w:sz="4" w:space="0" w:color="auto"/>
                    <w:left w:val="single" w:sz="4" w:space="0" w:color="auto"/>
                    <w:bottom w:val="single" w:sz="4" w:space="0" w:color="auto"/>
                    <w:right w:val="single" w:sz="4" w:space="0" w:color="auto"/>
                  </w:tcBorders>
                  <w:hideMark/>
                </w:tcPr>
                <w:p w14:paraId="2D99A2ED" w14:textId="77777777" w:rsidR="006B08FC" w:rsidRPr="002677DA" w:rsidRDefault="006B08FC" w:rsidP="006B08FC">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7A0C395B"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33-4</w:t>
                  </w:r>
                </w:p>
              </w:tc>
              <w:tc>
                <w:tcPr>
                  <w:tcW w:w="2384" w:type="dxa"/>
                  <w:tcBorders>
                    <w:top w:val="single" w:sz="4" w:space="0" w:color="auto"/>
                    <w:left w:val="single" w:sz="4" w:space="0" w:color="auto"/>
                    <w:bottom w:val="single" w:sz="4" w:space="0" w:color="auto"/>
                    <w:right w:val="single" w:sz="4" w:space="0" w:color="auto"/>
                  </w:tcBorders>
                  <w:hideMark/>
                </w:tcPr>
                <w:p w14:paraId="42016167"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rPr>
                    <w:t>NACK-only based HARQ-ACK feedback</w:t>
                  </w:r>
                  <w:r w:rsidRPr="002677DA">
                    <w:rPr>
                      <w:rFonts w:asciiTheme="minorHAnsi" w:hAnsiTheme="minorHAnsi" w:cstheme="minorHAnsi"/>
                      <w:sz w:val="15"/>
                      <w:szCs w:val="15"/>
                      <w:lang w:eastAsia="zh-CN"/>
                    </w:rPr>
                    <w:t xml:space="preserve"> for multicast</w:t>
                  </w:r>
                </w:p>
              </w:tc>
              <w:tc>
                <w:tcPr>
                  <w:tcW w:w="6377" w:type="dxa"/>
                  <w:tcBorders>
                    <w:top w:val="single" w:sz="4" w:space="0" w:color="auto"/>
                    <w:left w:val="single" w:sz="4" w:space="0" w:color="auto"/>
                    <w:bottom w:val="single" w:sz="4" w:space="0" w:color="auto"/>
                    <w:right w:val="single" w:sz="4" w:space="0" w:color="auto"/>
                  </w:tcBorders>
                  <w:shd w:val="clear" w:color="auto" w:fill="FFFF00"/>
                  <w:hideMark/>
                </w:tcPr>
                <w:p w14:paraId="4A02844F" w14:textId="77777777" w:rsidR="006B08FC" w:rsidRPr="002677DA" w:rsidRDefault="006B08FC" w:rsidP="00B764A9">
                  <w:pPr>
                    <w:pStyle w:val="aff0"/>
                    <w:numPr>
                      <w:ilvl w:val="0"/>
                      <w:numId w:val="79"/>
                    </w:numPr>
                    <w:autoSpaceDE w:val="0"/>
                    <w:autoSpaceDN w:val="0"/>
                    <w:adjustRightInd w:val="0"/>
                    <w:snapToGrid w:val="0"/>
                    <w:spacing w:afterLines="50" w:after="120"/>
                    <w:ind w:leftChars="0"/>
                    <w:contextualSpacing/>
                    <w:jc w:val="both"/>
                    <w:rPr>
                      <w:rFonts w:asciiTheme="minorHAnsi" w:eastAsiaTheme="minorEastAsia" w:hAnsiTheme="minorHAnsi" w:cstheme="minorHAnsi"/>
                      <w:sz w:val="15"/>
                      <w:szCs w:val="15"/>
                    </w:rPr>
                  </w:pPr>
                  <w:r w:rsidRPr="002677DA">
                    <w:rPr>
                      <w:rFonts w:asciiTheme="minorHAnsi" w:hAnsiTheme="minorHAnsi" w:cstheme="minorHAnsi"/>
                      <w:sz w:val="15"/>
                      <w:szCs w:val="15"/>
                    </w:rPr>
                    <w:t>Support NACK-only based HARQ-ACK feedback</w:t>
                  </w:r>
                  <w:r w:rsidRPr="00B839F8">
                    <w:rPr>
                      <w:rFonts w:asciiTheme="minorHAnsi" w:hAnsiTheme="minorHAnsi" w:cstheme="minorHAnsi"/>
                      <w:sz w:val="15"/>
                      <w:szCs w:val="15"/>
                      <w:highlight w:val="cyan"/>
                    </w:rPr>
                    <w:t>, and support of enabling/disabling NACK-only based HARQ-ACK feedback configured by RRC signaling</w:t>
                  </w:r>
                  <w:r w:rsidRPr="00050DD4">
                    <w:rPr>
                      <w:rFonts w:asciiTheme="minorHAnsi" w:hAnsiTheme="minorHAnsi" w:cstheme="minorHAnsi"/>
                      <w:sz w:val="15"/>
                      <w:szCs w:val="15"/>
                    </w:rPr>
                    <w:t>.</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5D9AA702" w14:textId="77777777" w:rsidR="006B08FC" w:rsidRPr="002677DA" w:rsidRDefault="006B08FC" w:rsidP="006B08FC">
                  <w:pPr>
                    <w:pStyle w:val="TAL"/>
                    <w:rPr>
                      <w:rFonts w:asciiTheme="minorHAnsi" w:hAnsiTheme="minorHAnsi" w:cstheme="minorHAnsi"/>
                      <w:strike/>
                      <w:sz w:val="15"/>
                      <w:szCs w:val="15"/>
                      <w:lang w:eastAsia="zh-CN"/>
                    </w:rPr>
                  </w:pPr>
                  <w:r w:rsidRPr="002677DA">
                    <w:rPr>
                      <w:rFonts w:asciiTheme="minorHAnsi" w:hAnsiTheme="minorHAnsi" w:cstheme="minorHAnsi"/>
                      <w:sz w:val="15"/>
                      <w:szCs w:val="15"/>
                      <w:lang w:eastAsia="ja-JP"/>
                    </w:rPr>
                    <w:t>33-2</w:t>
                  </w:r>
                </w:p>
              </w:tc>
              <w:tc>
                <w:tcPr>
                  <w:tcW w:w="425" w:type="dxa"/>
                  <w:tcBorders>
                    <w:top w:val="single" w:sz="4" w:space="0" w:color="auto"/>
                    <w:left w:val="single" w:sz="4" w:space="0" w:color="auto"/>
                    <w:bottom w:val="single" w:sz="4" w:space="0" w:color="auto"/>
                    <w:right w:val="single" w:sz="4" w:space="0" w:color="auto"/>
                  </w:tcBorders>
                  <w:hideMark/>
                </w:tcPr>
                <w:p w14:paraId="1105EF8A"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tcPr>
                <w:p w14:paraId="2BC3459E" w14:textId="77777777" w:rsidR="006B08FC" w:rsidRPr="002677DA" w:rsidRDefault="006B08FC" w:rsidP="006B08FC">
                  <w:pPr>
                    <w:pStyle w:val="TAL"/>
                    <w:rPr>
                      <w:rFonts w:asciiTheme="minorHAnsi" w:hAnsiTheme="minorHAnsi" w:cstheme="minorHAnsi"/>
                      <w:sz w:val="15"/>
                      <w:szCs w:val="15"/>
                      <w:lang w:eastAsia="zh-CN"/>
                    </w:rPr>
                  </w:pPr>
                </w:p>
              </w:tc>
              <w:tc>
                <w:tcPr>
                  <w:tcW w:w="236" w:type="dxa"/>
                  <w:tcBorders>
                    <w:top w:val="single" w:sz="4" w:space="0" w:color="auto"/>
                    <w:left w:val="single" w:sz="4" w:space="0" w:color="auto"/>
                    <w:bottom w:val="single" w:sz="4" w:space="0" w:color="auto"/>
                    <w:right w:val="single" w:sz="4" w:space="0" w:color="auto"/>
                  </w:tcBorders>
                </w:tcPr>
                <w:p w14:paraId="7D5298FC" w14:textId="77777777" w:rsidR="006B08FC" w:rsidRPr="002677DA" w:rsidRDefault="006B08FC" w:rsidP="006B08FC">
                  <w:pPr>
                    <w:pStyle w:val="TAL"/>
                    <w:rPr>
                      <w:rFonts w:asciiTheme="minorHAnsi" w:hAnsiTheme="minorHAnsi" w:cstheme="minorHAnsi"/>
                      <w:sz w:val="15"/>
                      <w:szCs w:val="15"/>
                      <w:lang w:val="en-US"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64C3EC89"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4B5640AD"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46FBFED2"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tcPr>
                <w:p w14:paraId="4C6B8D30" w14:textId="77777777" w:rsidR="006B08FC" w:rsidRPr="002677DA" w:rsidRDefault="006B08FC" w:rsidP="006B08FC">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tcPr>
                <w:p w14:paraId="55144E8A" w14:textId="77777777" w:rsidR="006B08FC" w:rsidRPr="002677DA" w:rsidRDefault="006B08FC" w:rsidP="006B08FC">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hideMark/>
                </w:tcPr>
                <w:p w14:paraId="0715F7C0" w14:textId="77777777" w:rsidR="006B08FC" w:rsidRPr="002677DA" w:rsidRDefault="006B08FC" w:rsidP="006B08FC">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6B08FC" w:rsidRPr="002677DA" w14:paraId="49721F84" w14:textId="77777777" w:rsidTr="00421458">
              <w:trPr>
                <w:trHeight w:val="18"/>
              </w:trPr>
              <w:tc>
                <w:tcPr>
                  <w:tcW w:w="922" w:type="dxa"/>
                  <w:tcBorders>
                    <w:top w:val="single" w:sz="4" w:space="0" w:color="auto"/>
                    <w:left w:val="single" w:sz="4" w:space="0" w:color="auto"/>
                    <w:bottom w:val="single" w:sz="4" w:space="0" w:color="auto"/>
                    <w:right w:val="single" w:sz="4" w:space="0" w:color="auto"/>
                  </w:tcBorders>
                </w:tcPr>
                <w:p w14:paraId="3345F4C4" w14:textId="77777777" w:rsidR="006B08FC" w:rsidRPr="002677DA" w:rsidRDefault="006B08FC" w:rsidP="006B08FC">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tcPr>
                <w:p w14:paraId="1DCBDF4B"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33-4-1</w:t>
                  </w:r>
                </w:p>
              </w:tc>
              <w:tc>
                <w:tcPr>
                  <w:tcW w:w="2384" w:type="dxa"/>
                  <w:tcBorders>
                    <w:top w:val="single" w:sz="4" w:space="0" w:color="auto"/>
                    <w:left w:val="single" w:sz="4" w:space="0" w:color="auto"/>
                    <w:bottom w:val="single" w:sz="4" w:space="0" w:color="auto"/>
                    <w:right w:val="single" w:sz="4" w:space="0" w:color="auto"/>
                  </w:tcBorders>
                </w:tcPr>
                <w:p w14:paraId="3141FCCA" w14:textId="77777777" w:rsidR="006B08FC" w:rsidRPr="002677DA" w:rsidRDefault="006B08FC" w:rsidP="006B08FC">
                  <w:pPr>
                    <w:pStyle w:val="TAL"/>
                    <w:rPr>
                      <w:rFonts w:asciiTheme="minorHAnsi" w:hAnsiTheme="minorHAnsi" w:cstheme="minorHAnsi"/>
                      <w:sz w:val="15"/>
                      <w:szCs w:val="15"/>
                    </w:rPr>
                  </w:pPr>
                  <w:r w:rsidRPr="002677DA">
                    <w:rPr>
                      <w:rFonts w:asciiTheme="minorHAnsi" w:hAnsiTheme="minorHAnsi" w:cstheme="minorHAnsi"/>
                      <w:sz w:val="15"/>
                      <w:szCs w:val="15"/>
                    </w:rPr>
                    <w:t>DCI-based enabling/disabling NACK-only based feedback for dynamic scheduling for multicast</w:t>
                  </w:r>
                </w:p>
              </w:tc>
              <w:tc>
                <w:tcPr>
                  <w:tcW w:w="6377" w:type="dxa"/>
                  <w:tcBorders>
                    <w:top w:val="single" w:sz="4" w:space="0" w:color="auto"/>
                    <w:left w:val="single" w:sz="4" w:space="0" w:color="auto"/>
                    <w:bottom w:val="single" w:sz="4" w:space="0" w:color="auto"/>
                    <w:right w:val="single" w:sz="4" w:space="0" w:color="auto"/>
                  </w:tcBorders>
                  <w:shd w:val="clear" w:color="auto" w:fill="auto"/>
                </w:tcPr>
                <w:p w14:paraId="4B8BA23B" w14:textId="77777777" w:rsidR="006B08FC" w:rsidRPr="002677DA" w:rsidRDefault="006B08FC" w:rsidP="006B08FC">
                  <w:pPr>
                    <w:autoSpaceDE w:val="0"/>
                    <w:autoSpaceDN w:val="0"/>
                    <w:adjustRightInd w:val="0"/>
                    <w:snapToGrid w:val="0"/>
                    <w:spacing w:afterLines="50" w:after="120"/>
                    <w:contextualSpacing/>
                    <w:jc w:val="both"/>
                    <w:rPr>
                      <w:rFonts w:asciiTheme="minorHAnsi" w:hAnsiTheme="minorHAnsi" w:cstheme="minorHAnsi"/>
                      <w:sz w:val="15"/>
                      <w:szCs w:val="15"/>
                    </w:rPr>
                  </w:pPr>
                  <w:r w:rsidRPr="002677DA">
                    <w:rPr>
                      <w:rFonts w:asciiTheme="minorHAnsi" w:hAnsiTheme="minorHAnsi" w:cstheme="minorHAnsi"/>
                      <w:sz w:val="15"/>
                      <w:szCs w:val="15"/>
                    </w:rPr>
                    <w:t>Support of DCI-based enabling/disabling NACK-only based HARQ-ACK feedback configured per G-RNTI by RRC signaling</w:t>
                  </w: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46DB8AE6" w14:textId="77777777" w:rsidR="006B08FC" w:rsidRPr="002677DA" w:rsidRDefault="006B08FC" w:rsidP="006B08FC">
                  <w:pPr>
                    <w:pStyle w:val="TAL"/>
                    <w:rPr>
                      <w:rFonts w:asciiTheme="minorHAnsi" w:eastAsia="ＭＳ 明朝" w:hAnsiTheme="minorHAnsi" w:cstheme="minorHAnsi"/>
                      <w:sz w:val="15"/>
                      <w:szCs w:val="15"/>
                      <w:lang w:eastAsia="ja-JP"/>
                    </w:rPr>
                  </w:pPr>
                  <w:r w:rsidRPr="002677DA">
                    <w:rPr>
                      <w:rFonts w:asciiTheme="minorHAnsi" w:eastAsia="ＭＳ 明朝" w:hAnsiTheme="minorHAnsi" w:cstheme="minorHAnsi"/>
                      <w:sz w:val="15"/>
                      <w:szCs w:val="15"/>
                      <w:lang w:eastAsia="ja-JP"/>
                    </w:rPr>
                    <w:t>33-4</w:t>
                  </w:r>
                </w:p>
              </w:tc>
              <w:tc>
                <w:tcPr>
                  <w:tcW w:w="425" w:type="dxa"/>
                  <w:tcBorders>
                    <w:top w:val="single" w:sz="4" w:space="0" w:color="auto"/>
                    <w:left w:val="single" w:sz="4" w:space="0" w:color="auto"/>
                    <w:bottom w:val="single" w:sz="4" w:space="0" w:color="auto"/>
                    <w:right w:val="single" w:sz="4" w:space="0" w:color="auto"/>
                  </w:tcBorders>
                </w:tcPr>
                <w:p w14:paraId="6F6C6EBF"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tcPr>
                <w:p w14:paraId="2DE18362" w14:textId="77777777" w:rsidR="006B08FC" w:rsidRPr="002677DA" w:rsidRDefault="006B08FC" w:rsidP="006B08FC">
                  <w:pPr>
                    <w:pStyle w:val="TAL"/>
                    <w:rPr>
                      <w:rFonts w:asciiTheme="minorHAnsi" w:hAnsiTheme="minorHAnsi" w:cstheme="minorHAnsi"/>
                      <w:sz w:val="15"/>
                      <w:szCs w:val="15"/>
                      <w:lang w:eastAsia="zh-CN"/>
                    </w:rPr>
                  </w:pPr>
                </w:p>
              </w:tc>
              <w:tc>
                <w:tcPr>
                  <w:tcW w:w="236" w:type="dxa"/>
                  <w:tcBorders>
                    <w:top w:val="single" w:sz="4" w:space="0" w:color="auto"/>
                    <w:left w:val="single" w:sz="4" w:space="0" w:color="auto"/>
                    <w:bottom w:val="single" w:sz="4" w:space="0" w:color="auto"/>
                    <w:right w:val="single" w:sz="4" w:space="0" w:color="auto"/>
                  </w:tcBorders>
                </w:tcPr>
                <w:p w14:paraId="3F7A12F4" w14:textId="77777777" w:rsidR="006B08FC" w:rsidRPr="002677DA" w:rsidRDefault="006B08FC" w:rsidP="006B08FC">
                  <w:pPr>
                    <w:pStyle w:val="TAL"/>
                    <w:rPr>
                      <w:rFonts w:asciiTheme="minorHAnsi" w:hAnsiTheme="minorHAnsi" w:cstheme="minorHAnsi"/>
                      <w:sz w:val="15"/>
                      <w:szCs w:val="15"/>
                      <w:lang w:val="en-US"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tcPr>
                <w:p w14:paraId="4935F800"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tcPr>
                <w:p w14:paraId="3677FE47" w14:textId="77777777" w:rsidR="006B08FC" w:rsidRPr="002677DA" w:rsidRDefault="006B08FC" w:rsidP="006B08FC">
                  <w:pPr>
                    <w:pStyle w:val="TAL"/>
                    <w:rPr>
                      <w:rFonts w:asciiTheme="minorHAnsi" w:hAnsiTheme="minorHAnsi" w:cstheme="minorHAnsi"/>
                      <w:sz w:val="15"/>
                      <w:szCs w:val="15"/>
                      <w:lang w:eastAsia="zh-CN"/>
                    </w:rPr>
                  </w:pPr>
                </w:p>
              </w:tc>
              <w:tc>
                <w:tcPr>
                  <w:tcW w:w="425" w:type="dxa"/>
                  <w:tcBorders>
                    <w:top w:val="single" w:sz="4" w:space="0" w:color="auto"/>
                    <w:left w:val="single" w:sz="4" w:space="0" w:color="auto"/>
                    <w:bottom w:val="single" w:sz="4" w:space="0" w:color="auto"/>
                    <w:right w:val="single" w:sz="4" w:space="0" w:color="auto"/>
                  </w:tcBorders>
                  <w:shd w:val="clear" w:color="auto" w:fill="FFFF00"/>
                </w:tcPr>
                <w:p w14:paraId="3462C14F" w14:textId="77777777" w:rsidR="006B08FC" w:rsidRPr="002677DA" w:rsidRDefault="006B08FC" w:rsidP="006B08FC">
                  <w:pPr>
                    <w:pStyle w:val="TAL"/>
                    <w:rPr>
                      <w:rFonts w:asciiTheme="minorHAnsi" w:hAnsiTheme="minorHAnsi" w:cstheme="minorHAnsi"/>
                      <w:sz w:val="15"/>
                      <w:szCs w:val="15"/>
                      <w:lang w:eastAsia="zh-CN"/>
                    </w:rPr>
                  </w:pPr>
                </w:p>
              </w:tc>
              <w:tc>
                <w:tcPr>
                  <w:tcW w:w="283" w:type="dxa"/>
                  <w:tcBorders>
                    <w:top w:val="single" w:sz="4" w:space="0" w:color="auto"/>
                    <w:left w:val="single" w:sz="4" w:space="0" w:color="auto"/>
                    <w:bottom w:val="single" w:sz="4" w:space="0" w:color="auto"/>
                    <w:right w:val="single" w:sz="4" w:space="0" w:color="auto"/>
                  </w:tcBorders>
                </w:tcPr>
                <w:p w14:paraId="4B9ED388" w14:textId="77777777" w:rsidR="006B08FC" w:rsidRPr="002677DA" w:rsidRDefault="006B08FC" w:rsidP="006B08FC">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tcPr>
                <w:p w14:paraId="2725EE76" w14:textId="77777777" w:rsidR="006B08FC" w:rsidRPr="002677DA" w:rsidRDefault="006B08FC" w:rsidP="006B08FC">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tcPr>
                <w:p w14:paraId="7539E77A" w14:textId="77777777" w:rsidR="006B08FC" w:rsidRPr="002677DA" w:rsidRDefault="006B08FC" w:rsidP="006B08FC">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bl>
          <w:p w14:paraId="6E86FC67" w14:textId="77777777" w:rsidR="00571E59" w:rsidRPr="002A35E2" w:rsidRDefault="00571E59" w:rsidP="00A5503D">
            <w:pPr>
              <w:rPr>
                <w:rFonts w:eastAsia="SimSun"/>
                <w:sz w:val="20"/>
                <w:lang w:eastAsia="zh-CN"/>
              </w:rPr>
            </w:pPr>
          </w:p>
        </w:tc>
      </w:tr>
      <w:tr w:rsidR="00AD45D7" w14:paraId="0E029A36" w14:textId="77777777" w:rsidTr="00A5503D">
        <w:tc>
          <w:tcPr>
            <w:tcW w:w="704" w:type="dxa"/>
          </w:tcPr>
          <w:p w14:paraId="2198ED79" w14:textId="78CBD0AE" w:rsidR="00AD45D7" w:rsidRDefault="00AD45D7" w:rsidP="00AD45D7">
            <w:pPr>
              <w:spacing w:afterLines="50" w:after="120"/>
              <w:jc w:val="both"/>
              <w:rPr>
                <w:rFonts w:eastAsia="ＭＳ 明朝"/>
                <w:sz w:val="22"/>
              </w:rPr>
            </w:pPr>
            <w:r>
              <w:rPr>
                <w:rFonts w:eastAsia="ＭＳ 明朝" w:hint="eastAsia"/>
                <w:sz w:val="22"/>
              </w:rPr>
              <w:lastRenderedPageBreak/>
              <w:t>[</w:t>
            </w:r>
            <w:r>
              <w:rPr>
                <w:rFonts w:eastAsia="ＭＳ 明朝"/>
                <w:sz w:val="22"/>
              </w:rPr>
              <w:t>6]</w:t>
            </w:r>
          </w:p>
        </w:tc>
        <w:tc>
          <w:tcPr>
            <w:tcW w:w="1276" w:type="dxa"/>
          </w:tcPr>
          <w:p w14:paraId="02DAFF72" w14:textId="3E11A0B7" w:rsidR="00AD45D7" w:rsidRPr="005112FF" w:rsidRDefault="00AD45D7" w:rsidP="00AD45D7">
            <w:pPr>
              <w:spacing w:afterLines="50" w:after="120"/>
              <w:jc w:val="both"/>
              <w:rPr>
                <w:rFonts w:eastAsia="ＭＳ 明朝"/>
                <w:sz w:val="22"/>
                <w:lang w:val="en-US"/>
              </w:rPr>
            </w:pPr>
            <w:r w:rsidRPr="007246E6">
              <w:rPr>
                <w:rFonts w:eastAsia="ＭＳ 明朝"/>
                <w:sz w:val="22"/>
                <w:lang w:val="en-US"/>
              </w:rPr>
              <w:t>Nokia, N</w:t>
            </w:r>
            <w:r>
              <w:rPr>
                <w:rFonts w:eastAsia="ＭＳ 明朝"/>
                <w:sz w:val="22"/>
                <w:lang w:val="en-US"/>
              </w:rPr>
              <w:t>SB</w:t>
            </w:r>
          </w:p>
        </w:tc>
        <w:tc>
          <w:tcPr>
            <w:tcW w:w="20403" w:type="dxa"/>
          </w:tcPr>
          <w:p w14:paraId="0C686529" w14:textId="77777777" w:rsidR="00AD45D7" w:rsidRPr="00664FBC" w:rsidRDefault="00AD45D7" w:rsidP="00B764A9">
            <w:pPr>
              <w:pStyle w:val="aff0"/>
              <w:numPr>
                <w:ilvl w:val="0"/>
                <w:numId w:val="55"/>
              </w:numPr>
              <w:ind w:leftChars="0"/>
              <w:contextualSpacing/>
              <w:rPr>
                <w:b/>
                <w:bCs/>
                <w:sz w:val="20"/>
              </w:rPr>
            </w:pPr>
            <w:r w:rsidRPr="00664FBC">
              <w:rPr>
                <w:b/>
                <w:bCs/>
                <w:sz w:val="20"/>
              </w:rPr>
              <w:t>33-4:</w:t>
            </w:r>
          </w:p>
          <w:p w14:paraId="1BFD84E1" w14:textId="77777777" w:rsidR="00AD45D7" w:rsidRDefault="00AD45D7" w:rsidP="00B764A9">
            <w:pPr>
              <w:pStyle w:val="aff0"/>
              <w:numPr>
                <w:ilvl w:val="1"/>
                <w:numId w:val="55"/>
              </w:numPr>
              <w:ind w:leftChars="0"/>
              <w:contextualSpacing/>
              <w:rPr>
                <w:sz w:val="20"/>
              </w:rPr>
            </w:pPr>
            <w:r>
              <w:rPr>
                <w:sz w:val="20"/>
              </w:rPr>
              <w:t>To be merged in 33-2, or at least to be mandatorily indicated for UEs supporting 33-2, as it is an essencial functionality for groupcast.</w:t>
            </w:r>
          </w:p>
          <w:p w14:paraId="26866CA4" w14:textId="3AA3FCD8" w:rsidR="00AD45D7" w:rsidRPr="002A35E2" w:rsidRDefault="00AD45D7" w:rsidP="00B764A9">
            <w:pPr>
              <w:pStyle w:val="aff0"/>
              <w:numPr>
                <w:ilvl w:val="1"/>
                <w:numId w:val="55"/>
              </w:numPr>
              <w:ind w:leftChars="0"/>
              <w:contextualSpacing/>
              <w:rPr>
                <w:sz w:val="20"/>
              </w:rPr>
            </w:pPr>
            <w:r>
              <w:rPr>
                <w:sz w:val="20"/>
              </w:rPr>
              <w:t>Per UE</w:t>
            </w:r>
          </w:p>
        </w:tc>
      </w:tr>
      <w:tr w:rsidR="00AD45D7" w14:paraId="7A81FC7C" w14:textId="77777777" w:rsidTr="00A5503D">
        <w:tc>
          <w:tcPr>
            <w:tcW w:w="704" w:type="dxa"/>
          </w:tcPr>
          <w:p w14:paraId="6A232F0A" w14:textId="7640688D" w:rsidR="00AD45D7" w:rsidRDefault="005868E0" w:rsidP="00AD45D7">
            <w:pPr>
              <w:spacing w:afterLines="50" w:after="120"/>
              <w:jc w:val="both"/>
              <w:rPr>
                <w:rFonts w:eastAsia="ＭＳ 明朝"/>
                <w:sz w:val="22"/>
              </w:rPr>
            </w:pPr>
            <w:r>
              <w:rPr>
                <w:rFonts w:eastAsia="ＭＳ 明朝" w:hint="eastAsia"/>
                <w:sz w:val="22"/>
              </w:rPr>
              <w:t>[</w:t>
            </w:r>
            <w:r>
              <w:rPr>
                <w:rFonts w:eastAsia="ＭＳ 明朝"/>
                <w:sz w:val="22"/>
              </w:rPr>
              <w:t>8]</w:t>
            </w:r>
          </w:p>
        </w:tc>
        <w:tc>
          <w:tcPr>
            <w:tcW w:w="1276" w:type="dxa"/>
          </w:tcPr>
          <w:p w14:paraId="62D08AE4" w14:textId="20511BDA" w:rsidR="00AD45D7" w:rsidRPr="005112FF" w:rsidRDefault="005868E0" w:rsidP="00AD45D7">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ntel</w:t>
            </w:r>
          </w:p>
        </w:tc>
        <w:tc>
          <w:tcPr>
            <w:tcW w:w="20403" w:type="dxa"/>
          </w:tcPr>
          <w:p w14:paraId="023EC771" w14:textId="77777777" w:rsidR="00691463" w:rsidRPr="00C35C09" w:rsidRDefault="00691463" w:rsidP="00B764A9">
            <w:pPr>
              <w:pStyle w:val="aff0"/>
              <w:numPr>
                <w:ilvl w:val="0"/>
                <w:numId w:val="48"/>
              </w:numPr>
              <w:ind w:leftChars="0"/>
              <w:rPr>
                <w:i/>
                <w:iCs/>
              </w:rPr>
            </w:pPr>
            <w:r w:rsidRPr="00C35C09">
              <w:t>FG 33-4</w:t>
            </w:r>
          </w:p>
          <w:p w14:paraId="3D75F71E" w14:textId="77777777" w:rsidR="00691463" w:rsidRDefault="00691463" w:rsidP="00B764A9">
            <w:pPr>
              <w:pStyle w:val="aff0"/>
              <w:numPr>
                <w:ilvl w:val="1"/>
                <w:numId w:val="48"/>
              </w:numPr>
              <w:ind w:leftChars="0"/>
              <w:rPr>
                <w:i/>
                <w:iCs/>
              </w:rPr>
            </w:pPr>
            <w:r w:rsidRPr="00C35C09">
              <w:t>Add component for support of enabling/disabling NACK-only based HARQ-ACK feedback configured by RRC signaling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1259"/>
              <w:gridCol w:w="3341"/>
              <w:gridCol w:w="9834"/>
              <w:gridCol w:w="3753"/>
            </w:tblGrid>
            <w:tr w:rsidR="008C738F" w:rsidRPr="00672302" w14:paraId="6E646911" w14:textId="77777777" w:rsidTr="00421458">
              <w:trPr>
                <w:trHeight w:val="20"/>
              </w:trPr>
              <w:tc>
                <w:tcPr>
                  <w:tcW w:w="493" w:type="pct"/>
                  <w:tcBorders>
                    <w:top w:val="single" w:sz="4" w:space="0" w:color="auto"/>
                    <w:left w:val="single" w:sz="4" w:space="0" w:color="auto"/>
                    <w:bottom w:val="single" w:sz="4" w:space="0" w:color="auto"/>
                    <w:right w:val="single" w:sz="4" w:space="0" w:color="auto"/>
                  </w:tcBorders>
                </w:tcPr>
                <w:p w14:paraId="63CCF58E" w14:textId="77777777" w:rsidR="008C738F" w:rsidRPr="00672302" w:rsidRDefault="008C738F" w:rsidP="008C738F">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48F5335C" w14:textId="77777777" w:rsidR="008C738F" w:rsidRPr="00672302" w:rsidRDefault="008C738F" w:rsidP="008C738F">
                  <w:pPr>
                    <w:keepNext/>
                    <w:keepLines/>
                    <w:rPr>
                      <w:rFonts w:ascii="Arial" w:hAnsi="Arial" w:cs="Arial"/>
                      <w:sz w:val="16"/>
                      <w:szCs w:val="16"/>
                      <w:lang w:eastAsia="zh-CN"/>
                    </w:rPr>
                  </w:pPr>
                  <w:r w:rsidRPr="00672302">
                    <w:rPr>
                      <w:rFonts w:ascii="Arial" w:hAnsi="Arial" w:cs="Arial"/>
                      <w:sz w:val="16"/>
                      <w:szCs w:val="16"/>
                      <w:lang w:eastAsia="zh-CN"/>
                    </w:rPr>
                    <w:t>33-4</w:t>
                  </w:r>
                </w:p>
              </w:tc>
              <w:tc>
                <w:tcPr>
                  <w:tcW w:w="828" w:type="pct"/>
                  <w:tcBorders>
                    <w:top w:val="single" w:sz="4" w:space="0" w:color="auto"/>
                    <w:left w:val="single" w:sz="4" w:space="0" w:color="auto"/>
                    <w:bottom w:val="single" w:sz="4" w:space="0" w:color="auto"/>
                    <w:right w:val="single" w:sz="4" w:space="0" w:color="auto"/>
                  </w:tcBorders>
                </w:tcPr>
                <w:p w14:paraId="01C0240C" w14:textId="77777777" w:rsidR="008C738F" w:rsidRPr="00672302" w:rsidRDefault="008C738F" w:rsidP="008C738F">
                  <w:pPr>
                    <w:keepNext/>
                    <w:keepLines/>
                    <w:rPr>
                      <w:rFonts w:ascii="Arial" w:hAnsi="Arial" w:cs="Arial"/>
                      <w:sz w:val="16"/>
                      <w:szCs w:val="16"/>
                      <w:lang w:eastAsia="zh-CN"/>
                    </w:rPr>
                  </w:pPr>
                  <w:r w:rsidRPr="00672302">
                    <w:rPr>
                      <w:rFonts w:ascii="Arial" w:hAnsi="Arial" w:cs="Arial"/>
                      <w:sz w:val="16"/>
                      <w:szCs w:val="16"/>
                    </w:rPr>
                    <w:t>NACK-only based HARQ-ACK feedback</w:t>
                  </w:r>
                  <w:r w:rsidRPr="00672302">
                    <w:rPr>
                      <w:rFonts w:ascii="Arial" w:hAnsi="Arial" w:cs="Arial"/>
                      <w:sz w:val="16"/>
                      <w:szCs w:val="16"/>
                      <w:lang w:eastAsia="zh-CN"/>
                    </w:rPr>
                    <w:t xml:space="preserve"> for multicast</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433388BF" w14:textId="77777777" w:rsidR="008C738F" w:rsidRPr="008327D1" w:rsidRDefault="008C738F" w:rsidP="008C738F">
                  <w:pPr>
                    <w:snapToGrid w:val="0"/>
                    <w:spacing w:afterLines="50" w:after="120"/>
                    <w:contextualSpacing/>
                    <w:jc w:val="both"/>
                    <w:rPr>
                      <w:rFonts w:ascii="Arial" w:hAnsi="Arial" w:cs="Arial"/>
                      <w:color w:val="FF0000"/>
                      <w:sz w:val="16"/>
                      <w:szCs w:val="16"/>
                    </w:rPr>
                  </w:pPr>
                  <w:r w:rsidRPr="008327D1">
                    <w:rPr>
                      <w:rFonts w:ascii="Arial" w:hAnsi="Arial" w:cs="Arial"/>
                      <w:sz w:val="16"/>
                      <w:szCs w:val="16"/>
                    </w:rPr>
                    <w:t xml:space="preserve">Support NACK-only based HARQ-ACK feedback </w:t>
                  </w:r>
                  <w:r w:rsidRPr="008327D1">
                    <w:rPr>
                      <w:rFonts w:ascii="Arial" w:hAnsi="Arial" w:cs="Arial"/>
                      <w:color w:val="FF0000"/>
                      <w:sz w:val="16"/>
                      <w:szCs w:val="16"/>
                    </w:rPr>
                    <w:t>and support of enabling/disabling ACK/NACK based HARQ-ACK feedback configured by RRC signalling</w:t>
                  </w:r>
                </w:p>
                <w:p w14:paraId="2B11DD8F" w14:textId="77777777" w:rsidR="008C738F" w:rsidRPr="00672302" w:rsidRDefault="008C738F" w:rsidP="008C738F">
                  <w:pPr>
                    <w:keepNext/>
                    <w:keepLines/>
                    <w:rPr>
                      <w:rFonts w:ascii="Arial" w:hAnsi="Arial" w:cs="Arial"/>
                      <w:sz w:val="16"/>
                      <w:szCs w:val="16"/>
                    </w:rPr>
                  </w:pP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676D7D14" w14:textId="77777777" w:rsidR="008C738F" w:rsidRPr="00672302" w:rsidRDefault="008C738F" w:rsidP="008C738F">
                  <w:pPr>
                    <w:keepNext/>
                    <w:keepLines/>
                    <w:rPr>
                      <w:rFonts w:ascii="Arial" w:hAnsi="Arial" w:cs="Arial"/>
                      <w:sz w:val="16"/>
                      <w:szCs w:val="16"/>
                      <w:lang w:eastAsia="zh-CN"/>
                    </w:rPr>
                  </w:pPr>
                  <w:r w:rsidRPr="00672302">
                    <w:rPr>
                      <w:rFonts w:ascii="Arial" w:hAnsi="Arial" w:cs="Arial"/>
                      <w:sz w:val="16"/>
                      <w:szCs w:val="16"/>
                    </w:rPr>
                    <w:t>33-2</w:t>
                  </w:r>
                </w:p>
              </w:tc>
            </w:tr>
          </w:tbl>
          <w:p w14:paraId="756D3B1F" w14:textId="77777777" w:rsidR="00AD45D7" w:rsidRPr="00691463" w:rsidRDefault="00AD45D7" w:rsidP="00AD45D7">
            <w:pPr>
              <w:rPr>
                <w:sz w:val="20"/>
                <w:lang w:eastAsia="zh-CN"/>
              </w:rPr>
            </w:pPr>
          </w:p>
        </w:tc>
      </w:tr>
      <w:tr w:rsidR="00AD45D7" w14:paraId="7A9A5946" w14:textId="77777777" w:rsidTr="00A5503D">
        <w:tc>
          <w:tcPr>
            <w:tcW w:w="704" w:type="dxa"/>
          </w:tcPr>
          <w:p w14:paraId="4420599C" w14:textId="71A6BB37" w:rsidR="00AD45D7" w:rsidRDefault="00B331B6" w:rsidP="00AD45D7">
            <w:pPr>
              <w:spacing w:afterLines="50" w:after="120"/>
              <w:jc w:val="both"/>
              <w:rPr>
                <w:rFonts w:eastAsia="ＭＳ 明朝"/>
                <w:sz w:val="22"/>
              </w:rPr>
            </w:pPr>
            <w:r>
              <w:rPr>
                <w:rFonts w:eastAsia="ＭＳ 明朝" w:hint="eastAsia"/>
                <w:sz w:val="22"/>
              </w:rPr>
              <w:t>[</w:t>
            </w:r>
            <w:r>
              <w:rPr>
                <w:rFonts w:eastAsia="ＭＳ 明朝"/>
                <w:sz w:val="22"/>
              </w:rPr>
              <w:t>9]</w:t>
            </w:r>
          </w:p>
        </w:tc>
        <w:tc>
          <w:tcPr>
            <w:tcW w:w="1276" w:type="dxa"/>
          </w:tcPr>
          <w:p w14:paraId="281A93EF" w14:textId="6C77A578" w:rsidR="00AD45D7" w:rsidRPr="005112FF" w:rsidRDefault="00B331B6" w:rsidP="00AD45D7">
            <w:pPr>
              <w:spacing w:afterLines="50" w:after="120"/>
              <w:jc w:val="both"/>
              <w:rPr>
                <w:rFonts w:eastAsia="ＭＳ 明朝"/>
                <w:sz w:val="22"/>
                <w:lang w:val="en-US"/>
              </w:rPr>
            </w:pPr>
            <w:r>
              <w:rPr>
                <w:rFonts w:eastAsia="ＭＳ 明朝" w:hint="eastAsia"/>
                <w:sz w:val="22"/>
                <w:lang w:val="en-US"/>
              </w:rPr>
              <w:t>A</w:t>
            </w:r>
            <w:r>
              <w:rPr>
                <w:rFonts w:eastAsia="ＭＳ 明朝"/>
                <w:sz w:val="22"/>
                <w:lang w:val="en-US"/>
              </w:rPr>
              <w:t>pple</w:t>
            </w:r>
          </w:p>
        </w:tc>
        <w:tc>
          <w:tcPr>
            <w:tcW w:w="20403" w:type="dxa"/>
          </w:tcPr>
          <w:p w14:paraId="6ACE48B9" w14:textId="77777777" w:rsidR="00B331B6" w:rsidRPr="00E77732" w:rsidRDefault="00B331B6" w:rsidP="00B331B6">
            <w:pPr>
              <w:spacing w:before="120" w:after="120"/>
              <w:rPr>
                <w:color w:val="000000"/>
                <w:sz w:val="20"/>
                <w:lang w:val="en-US"/>
              </w:rPr>
            </w:pPr>
            <w:r w:rsidRPr="00E77732">
              <w:rPr>
                <w:color w:val="000000"/>
                <w:sz w:val="20"/>
                <w:lang w:val="en-US"/>
              </w:rPr>
              <w:t xml:space="preserve">As it was agreed HARQ-ACK based feedback is an independent FG33-2a </w:t>
            </w:r>
            <w:r>
              <w:rPr>
                <w:color w:val="000000"/>
                <w:sz w:val="20"/>
                <w:lang w:val="en-US"/>
              </w:rPr>
              <w:t xml:space="preserve">from FG33-2, FG33-4 should be an independent FG as well. In addition, the prerequisite feature group should include FG33-2c, i.e., </w:t>
            </w:r>
            <w:r w:rsidRPr="00D36C1E">
              <w:rPr>
                <w:color w:val="000000"/>
                <w:sz w:val="20"/>
              </w:rPr>
              <w:t>PTM retransmission for multicast</w:t>
            </w:r>
            <w:r>
              <w:rPr>
                <w:color w:val="000000"/>
                <w:sz w:val="20"/>
              </w:rPr>
              <w:t>.</w:t>
            </w:r>
          </w:p>
          <w:p w14:paraId="1EA9FEA2" w14:textId="4027C8C2" w:rsidR="00AD45D7" w:rsidRPr="002A35E2" w:rsidRDefault="00B331B6" w:rsidP="002A35E2">
            <w:pPr>
              <w:spacing w:before="120" w:after="120"/>
              <w:rPr>
                <w:b/>
                <w:bCs/>
                <w:color w:val="000000"/>
                <w:sz w:val="20"/>
                <w:lang w:val="en-US"/>
              </w:rPr>
            </w:pPr>
            <w:r w:rsidRPr="005225DA">
              <w:rPr>
                <w:b/>
                <w:bCs/>
                <w:color w:val="000000"/>
                <w:sz w:val="20"/>
                <w:lang w:val="en-US"/>
              </w:rPr>
              <w:t xml:space="preserve">Proposal </w:t>
            </w:r>
            <w:r>
              <w:rPr>
                <w:b/>
                <w:bCs/>
                <w:color w:val="000000"/>
                <w:sz w:val="20"/>
                <w:lang w:val="en-US"/>
              </w:rPr>
              <w:t>4</w:t>
            </w:r>
            <w:r w:rsidRPr="005225DA">
              <w:rPr>
                <w:b/>
                <w:bCs/>
                <w:color w:val="000000"/>
                <w:sz w:val="20"/>
                <w:lang w:val="en-US"/>
              </w:rPr>
              <w:t xml:space="preserve">: </w:t>
            </w:r>
            <w:r>
              <w:rPr>
                <w:b/>
                <w:bCs/>
                <w:color w:val="000000"/>
                <w:sz w:val="20"/>
                <w:lang w:val="en-US"/>
              </w:rPr>
              <w:t xml:space="preserve"> Keeping FG33-4 as independent feature and include FG33-2c as prerequisite feature group</w:t>
            </w:r>
            <w:r w:rsidRPr="005225DA">
              <w:rPr>
                <w:b/>
                <w:bCs/>
                <w:color w:val="000000"/>
                <w:sz w:val="20"/>
                <w:lang w:val="en-US"/>
              </w:rPr>
              <w:t>.</w:t>
            </w:r>
          </w:p>
        </w:tc>
      </w:tr>
      <w:tr w:rsidR="00644820" w14:paraId="5DB8644A" w14:textId="77777777" w:rsidTr="00A5503D">
        <w:tc>
          <w:tcPr>
            <w:tcW w:w="704" w:type="dxa"/>
          </w:tcPr>
          <w:p w14:paraId="79CE0C86" w14:textId="3F5773C7" w:rsidR="00644820" w:rsidRDefault="00644820" w:rsidP="00644820">
            <w:pPr>
              <w:spacing w:afterLines="50" w:after="120"/>
              <w:jc w:val="both"/>
              <w:rPr>
                <w:rFonts w:eastAsia="ＭＳ 明朝"/>
                <w:sz w:val="22"/>
              </w:rPr>
            </w:pPr>
            <w:r>
              <w:rPr>
                <w:rFonts w:eastAsia="ＭＳ 明朝" w:hint="eastAsia"/>
                <w:sz w:val="22"/>
              </w:rPr>
              <w:t>[</w:t>
            </w:r>
            <w:r>
              <w:rPr>
                <w:rFonts w:eastAsia="ＭＳ 明朝"/>
                <w:sz w:val="22"/>
              </w:rPr>
              <w:t>10]</w:t>
            </w:r>
          </w:p>
        </w:tc>
        <w:tc>
          <w:tcPr>
            <w:tcW w:w="1276" w:type="dxa"/>
          </w:tcPr>
          <w:p w14:paraId="70C37A8C" w14:textId="19017DA0" w:rsidR="00644820" w:rsidRPr="005112FF" w:rsidRDefault="00644820" w:rsidP="00644820">
            <w:pPr>
              <w:spacing w:afterLines="50" w:after="120"/>
              <w:jc w:val="both"/>
              <w:rPr>
                <w:rFonts w:eastAsia="ＭＳ 明朝"/>
                <w:sz w:val="22"/>
                <w:lang w:val="en-US"/>
              </w:rPr>
            </w:pPr>
            <w:r w:rsidRPr="003B0C06">
              <w:rPr>
                <w:rFonts w:eastAsia="ＭＳ 明朝"/>
                <w:sz w:val="22"/>
                <w:lang w:val="en-US"/>
              </w:rPr>
              <w:t>Spreadtrum Communications</w:t>
            </w:r>
          </w:p>
        </w:tc>
        <w:tc>
          <w:tcPr>
            <w:tcW w:w="20403" w:type="dxa"/>
          </w:tcPr>
          <w:p w14:paraId="3FE8E7A7" w14:textId="77777777" w:rsidR="00644820" w:rsidRDefault="00644820" w:rsidP="00644820">
            <w:pPr>
              <w:rPr>
                <w:lang w:eastAsia="zh-CN"/>
              </w:rPr>
            </w:pPr>
            <w:r>
              <w:rPr>
                <w:lang w:eastAsia="zh-CN"/>
              </w:rPr>
              <w:t xml:space="preserve">During previous RAN1 meetings, we have the common understanding on reusing the design for ACK/NACK based feedback for NACK-only as far as possibly. For the basic function of ACK/NACK based feedback, i.e., FG33-2a, supporting </w:t>
            </w:r>
            <w:r w:rsidRPr="006947D9">
              <w:rPr>
                <w:lang w:eastAsia="zh-CN"/>
              </w:rPr>
              <w:t xml:space="preserve">of enabling/disabling ACK/NACK based HARQ-ACK feedback configured by RRC </w:t>
            </w:r>
            <w:r>
              <w:rPr>
                <w:lang w:eastAsia="zh-CN"/>
              </w:rPr>
              <w:t>signaling is also included. Likewise, for the basic function of NACK-only feedback, we also think the function of NACK-only enabling/disabling by RRC also should be included. Thus, we have the following proposal:</w:t>
            </w:r>
          </w:p>
          <w:p w14:paraId="650BC31D" w14:textId="77777777" w:rsidR="00644820" w:rsidRDefault="00644820" w:rsidP="00644820">
            <w:pPr>
              <w:rPr>
                <w:lang w:eastAsia="zh-CN"/>
              </w:rPr>
            </w:pPr>
            <w:r w:rsidRPr="00B32F69">
              <w:rPr>
                <w:b/>
                <w:i/>
                <w:lang w:eastAsia="zh-CN"/>
              </w:rPr>
              <w:t xml:space="preserve">Proposal </w:t>
            </w:r>
            <w:r>
              <w:rPr>
                <w:b/>
                <w:i/>
                <w:lang w:eastAsia="zh-CN"/>
              </w:rPr>
              <w:t>4</w:t>
            </w:r>
            <w:r>
              <w:rPr>
                <w:lang w:eastAsia="zh-CN"/>
              </w:rPr>
              <w:t>: Component 1 of FG33-4 can be revised as ‘</w:t>
            </w:r>
            <w:r w:rsidRPr="004A28A2">
              <w:rPr>
                <w:lang w:eastAsia="zh-CN"/>
              </w:rPr>
              <w:t>Support NACK-only based HARQ-ACK feedback, and support of enabling/disabling NACK-only based HARQ-ACK feedback configured by RRC signalling</w:t>
            </w:r>
            <w:r>
              <w:rPr>
                <w:lang w:eastAsia="zh-CN"/>
              </w:rPr>
              <w:t>’.</w:t>
            </w: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455"/>
              <w:gridCol w:w="1000"/>
              <w:gridCol w:w="4089"/>
              <w:gridCol w:w="819"/>
              <w:gridCol w:w="550"/>
              <w:gridCol w:w="546"/>
              <w:gridCol w:w="909"/>
              <w:gridCol w:w="819"/>
              <w:gridCol w:w="636"/>
              <w:gridCol w:w="637"/>
              <w:gridCol w:w="634"/>
              <w:gridCol w:w="1730"/>
              <w:gridCol w:w="819"/>
            </w:tblGrid>
            <w:tr w:rsidR="00644E37" w14:paraId="4694F253" w14:textId="77777777" w:rsidTr="00421458">
              <w:trPr>
                <w:trHeight w:val="19"/>
              </w:trPr>
              <w:tc>
                <w:tcPr>
                  <w:tcW w:w="725" w:type="dxa"/>
                  <w:tcBorders>
                    <w:top w:val="single" w:sz="4" w:space="0" w:color="auto"/>
                    <w:left w:val="single" w:sz="4" w:space="0" w:color="auto"/>
                    <w:bottom w:val="single" w:sz="4" w:space="0" w:color="auto"/>
                    <w:right w:val="single" w:sz="4" w:space="0" w:color="auto"/>
                  </w:tcBorders>
                  <w:hideMark/>
                </w:tcPr>
                <w:p w14:paraId="73526E9E" w14:textId="77777777" w:rsidR="00644E37" w:rsidRDefault="00644E37" w:rsidP="00644E3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3C6A9451" w14:textId="77777777" w:rsidR="00644E37" w:rsidRDefault="00644E37" w:rsidP="00644E37">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000" w:type="dxa"/>
                  <w:tcBorders>
                    <w:top w:val="single" w:sz="4" w:space="0" w:color="auto"/>
                    <w:left w:val="single" w:sz="4" w:space="0" w:color="auto"/>
                    <w:bottom w:val="single" w:sz="4" w:space="0" w:color="auto"/>
                    <w:right w:val="single" w:sz="4" w:space="0" w:color="auto"/>
                  </w:tcBorders>
                  <w:hideMark/>
                </w:tcPr>
                <w:p w14:paraId="5FC8B713" w14:textId="77777777" w:rsidR="00644E37" w:rsidRDefault="00644E37" w:rsidP="00644E37">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322430F7" w14:textId="77777777" w:rsidR="00644E37" w:rsidRDefault="00644E37" w:rsidP="00644E37">
                  <w:pPr>
                    <w:pStyle w:val="aff0"/>
                    <w:numPr>
                      <w:ilvl w:val="0"/>
                      <w:numId w:val="18"/>
                    </w:numPr>
                    <w:autoSpaceDE w:val="0"/>
                    <w:autoSpaceDN w:val="0"/>
                    <w:adjustRightInd w:val="0"/>
                    <w:snapToGrid w:val="0"/>
                    <w:spacing w:afterLines="50" w:after="120"/>
                    <w:ind w:leftChars="0"/>
                    <w:contextualSpacing/>
                    <w:jc w:val="both"/>
                    <w:rPr>
                      <w:rFonts w:asciiTheme="majorHAnsi" w:eastAsiaTheme="minorEastAsia" w:hAnsiTheme="majorHAnsi" w:cstheme="majorHAnsi"/>
                      <w:sz w:val="18"/>
                      <w:szCs w:val="18"/>
                      <w:lang w:eastAsia="zh-CN"/>
                    </w:rPr>
                  </w:pPr>
                  <w:r>
                    <w:rPr>
                      <w:rFonts w:asciiTheme="majorHAnsi" w:hAnsiTheme="majorHAnsi" w:cstheme="majorHAnsi"/>
                      <w:sz w:val="18"/>
                      <w:szCs w:val="18"/>
                    </w:rPr>
                    <w:t>Support NACK-only based HARQ-ACK feedback</w:t>
                  </w:r>
                  <w:ins w:id="580" w:author="Hualei Wang" w:date="2022-02-10T13:40:00Z">
                    <w:r w:rsidRPr="004A28A2">
                      <w:rPr>
                        <w:szCs w:val="22"/>
                        <w:lang w:eastAsia="zh-CN"/>
                      </w:rPr>
                      <w:t>,</w:t>
                    </w:r>
                    <w:r w:rsidRPr="001027D6">
                      <w:rPr>
                        <w:rFonts w:asciiTheme="majorHAnsi" w:hAnsiTheme="majorHAnsi" w:cstheme="majorHAnsi"/>
                        <w:sz w:val="18"/>
                        <w:szCs w:val="18"/>
                      </w:rPr>
                      <w:t xml:space="preserve"> and support of enabling/disabling NACK-only based HARQ-ACK feedback configured by RRC signalling</w:t>
                    </w:r>
                  </w:ins>
                  <w:r>
                    <w:rPr>
                      <w:rFonts w:asciiTheme="majorHAnsi" w:hAnsiTheme="majorHAnsi" w:cstheme="majorHAnsi"/>
                      <w:sz w:val="18"/>
                      <w:szCs w:val="18"/>
                    </w:rPr>
                    <w:t>.</w:t>
                  </w: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31773E23" w14:textId="77777777" w:rsidR="00644E37" w:rsidRDefault="00644E37" w:rsidP="00644E37">
                  <w:pPr>
                    <w:pStyle w:val="TAL"/>
                    <w:rPr>
                      <w:rFonts w:asciiTheme="majorHAnsi" w:hAnsiTheme="majorHAnsi" w:cstheme="majorHAnsi"/>
                      <w:strike/>
                      <w:szCs w:val="18"/>
                      <w:lang w:eastAsia="zh-CN"/>
                    </w:rPr>
                  </w:pPr>
                  <w:r>
                    <w:rPr>
                      <w:rFonts w:asciiTheme="majorHAnsi" w:hAnsiTheme="majorHAnsi" w:cstheme="majorHAnsi"/>
                      <w:szCs w:val="18"/>
                      <w:lang w:eastAsia="ja-JP"/>
                    </w:rPr>
                    <w:t>33-2</w:t>
                  </w:r>
                </w:p>
              </w:tc>
              <w:tc>
                <w:tcPr>
                  <w:tcW w:w="550" w:type="dxa"/>
                  <w:tcBorders>
                    <w:top w:val="single" w:sz="4" w:space="0" w:color="auto"/>
                    <w:left w:val="single" w:sz="4" w:space="0" w:color="auto"/>
                    <w:bottom w:val="single" w:sz="4" w:space="0" w:color="auto"/>
                    <w:right w:val="single" w:sz="4" w:space="0" w:color="auto"/>
                  </w:tcBorders>
                  <w:hideMark/>
                </w:tcPr>
                <w:p w14:paraId="4697865A" w14:textId="77777777" w:rsidR="00644E37" w:rsidRDefault="00644E37" w:rsidP="00644E3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3E0A0908" w14:textId="77777777" w:rsidR="00644E37" w:rsidRDefault="00644E37" w:rsidP="00644E37">
                  <w:pPr>
                    <w:pStyle w:val="TAL"/>
                    <w:rPr>
                      <w:rFonts w:asciiTheme="majorHAnsi" w:hAnsiTheme="majorHAnsi" w:cstheme="majorHAnsi"/>
                      <w:szCs w:val="18"/>
                      <w:lang w:eastAsia="zh-CN"/>
                    </w:rPr>
                  </w:pPr>
                </w:p>
              </w:tc>
              <w:tc>
                <w:tcPr>
                  <w:tcW w:w="909" w:type="dxa"/>
                  <w:tcBorders>
                    <w:top w:val="single" w:sz="4" w:space="0" w:color="auto"/>
                    <w:left w:val="single" w:sz="4" w:space="0" w:color="auto"/>
                    <w:bottom w:val="single" w:sz="4" w:space="0" w:color="auto"/>
                    <w:right w:val="single" w:sz="4" w:space="0" w:color="auto"/>
                  </w:tcBorders>
                </w:tcPr>
                <w:p w14:paraId="220945AF" w14:textId="77777777" w:rsidR="00644E37" w:rsidRDefault="00644E37" w:rsidP="00644E37">
                  <w:pPr>
                    <w:pStyle w:val="TAL"/>
                    <w:rPr>
                      <w:rFonts w:asciiTheme="majorHAnsi" w:eastAsia="SimSun" w:hAnsiTheme="majorHAnsi" w:cstheme="majorHAnsi"/>
                      <w:szCs w:val="18"/>
                      <w:lang w:val="en-US"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58C312E1" w14:textId="77777777" w:rsidR="00644E37" w:rsidRDefault="00644E37" w:rsidP="00644E3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4EB82671" w14:textId="77777777" w:rsidR="00644E37" w:rsidRDefault="00644E37" w:rsidP="00644E3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09A79BB0" w14:textId="77777777" w:rsidR="00644E37" w:rsidRDefault="00644E37" w:rsidP="00644E3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7E0C7238" w14:textId="77777777" w:rsidR="00644E37" w:rsidRDefault="00644E37" w:rsidP="00644E37">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3E86D2E4" w14:textId="77777777" w:rsidR="00644E37" w:rsidRDefault="00644E37" w:rsidP="00644E37">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55555B1B" w14:textId="77777777" w:rsidR="00644E37" w:rsidRDefault="00644E37" w:rsidP="00644E37">
                  <w:pPr>
                    <w:pStyle w:val="TAL"/>
                    <w:rPr>
                      <w:rFonts w:cs="Arial"/>
                      <w:szCs w:val="18"/>
                    </w:rPr>
                  </w:pPr>
                  <w:r>
                    <w:rPr>
                      <w:rFonts w:cs="Arial"/>
                      <w:szCs w:val="18"/>
                    </w:rPr>
                    <w:t>Optional with capability signalling</w:t>
                  </w:r>
                </w:p>
              </w:tc>
            </w:tr>
          </w:tbl>
          <w:p w14:paraId="16412F18" w14:textId="77777777" w:rsidR="00644820" w:rsidRPr="00644820" w:rsidRDefault="00644820" w:rsidP="00644820">
            <w:pPr>
              <w:rPr>
                <w:sz w:val="20"/>
                <w:lang w:eastAsia="zh-CN"/>
              </w:rPr>
            </w:pPr>
          </w:p>
        </w:tc>
      </w:tr>
      <w:tr w:rsidR="00644820" w14:paraId="7B601943" w14:textId="77777777" w:rsidTr="00A5503D">
        <w:tc>
          <w:tcPr>
            <w:tcW w:w="704" w:type="dxa"/>
          </w:tcPr>
          <w:p w14:paraId="248B37EF" w14:textId="33A3E005" w:rsidR="00644820" w:rsidRDefault="00CC39D4" w:rsidP="00644820">
            <w:pPr>
              <w:spacing w:afterLines="50" w:after="120"/>
              <w:jc w:val="both"/>
              <w:rPr>
                <w:rFonts w:eastAsia="ＭＳ 明朝"/>
                <w:sz w:val="22"/>
              </w:rPr>
            </w:pPr>
            <w:r>
              <w:rPr>
                <w:rFonts w:eastAsia="ＭＳ 明朝" w:hint="eastAsia"/>
                <w:sz w:val="22"/>
              </w:rPr>
              <w:t>[</w:t>
            </w:r>
            <w:r>
              <w:rPr>
                <w:rFonts w:eastAsia="ＭＳ 明朝"/>
                <w:sz w:val="22"/>
              </w:rPr>
              <w:t>15]</w:t>
            </w:r>
          </w:p>
        </w:tc>
        <w:tc>
          <w:tcPr>
            <w:tcW w:w="1276" w:type="dxa"/>
          </w:tcPr>
          <w:p w14:paraId="0BED93E9" w14:textId="212A4030" w:rsidR="00644820" w:rsidRPr="005112FF" w:rsidRDefault="00CC39D4" w:rsidP="00644820">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ualcomm</w:t>
            </w:r>
          </w:p>
        </w:tc>
        <w:tc>
          <w:tcPr>
            <w:tcW w:w="20403" w:type="dxa"/>
          </w:tcPr>
          <w:tbl>
            <w:tblPr>
              <w:tblW w:w="4560" w:type="pct"/>
              <w:tblLayout w:type="fixed"/>
              <w:tblCellMar>
                <w:left w:w="0" w:type="dxa"/>
                <w:right w:w="0" w:type="dxa"/>
              </w:tblCellMar>
              <w:tblLook w:val="04A0" w:firstRow="1" w:lastRow="0" w:firstColumn="1" w:lastColumn="0" w:noHBand="0" w:noVBand="1"/>
            </w:tblPr>
            <w:tblGrid>
              <w:gridCol w:w="1299"/>
              <w:gridCol w:w="799"/>
              <w:gridCol w:w="1288"/>
              <w:gridCol w:w="5688"/>
              <w:gridCol w:w="759"/>
              <w:gridCol w:w="773"/>
              <w:gridCol w:w="636"/>
              <w:gridCol w:w="636"/>
              <w:gridCol w:w="1023"/>
              <w:gridCol w:w="765"/>
              <w:gridCol w:w="765"/>
              <w:gridCol w:w="765"/>
              <w:gridCol w:w="1791"/>
              <w:gridCol w:w="1405"/>
            </w:tblGrid>
            <w:tr w:rsidR="00601356" w:rsidRPr="000578B2" w14:paraId="2BA23C07" w14:textId="77777777" w:rsidTr="00421458">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884FFF" w14:textId="77777777" w:rsidR="00601356" w:rsidRPr="000578B2" w:rsidRDefault="00601356" w:rsidP="00601356">
                  <w:pPr>
                    <w:keepNext/>
                    <w:rPr>
                      <w:rFonts w:ascii="Arial" w:hAnsi="Arial" w:cs="Arial"/>
                      <w:sz w:val="18"/>
                      <w:szCs w:val="18"/>
                    </w:rPr>
                  </w:pPr>
                  <w:r w:rsidRPr="000578B2">
                    <w:rPr>
                      <w:rFonts w:ascii="Arial" w:hAnsi="Arial" w:cs="Arial"/>
                      <w:sz w:val="18"/>
                      <w:szCs w:val="18"/>
                    </w:rPr>
                    <w:t>33. NR_MBS</w:t>
                  </w:r>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71BC48" w14:textId="77777777" w:rsidR="00601356" w:rsidRPr="000578B2" w:rsidRDefault="00601356" w:rsidP="00601356">
                  <w:pPr>
                    <w:keepNext/>
                    <w:rPr>
                      <w:rFonts w:ascii="Arial" w:hAnsi="Arial" w:cs="Arial"/>
                      <w:sz w:val="18"/>
                      <w:szCs w:val="18"/>
                      <w:lang w:eastAsia="zh-CN"/>
                    </w:rPr>
                  </w:pPr>
                  <w:r w:rsidRPr="000578B2">
                    <w:rPr>
                      <w:rFonts w:ascii="Arial" w:hAnsi="Arial" w:cs="Arial"/>
                      <w:sz w:val="18"/>
                      <w:szCs w:val="18"/>
                      <w:lang w:eastAsia="zh-CN"/>
                    </w:rPr>
                    <w:t>33-4</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50FD68" w14:textId="77777777" w:rsidR="00601356" w:rsidRPr="000578B2" w:rsidRDefault="00601356" w:rsidP="00601356">
                  <w:pPr>
                    <w:keepNext/>
                    <w:rPr>
                      <w:rFonts w:ascii="Arial" w:hAnsi="Arial" w:cs="Arial"/>
                      <w:sz w:val="18"/>
                      <w:szCs w:val="18"/>
                      <w:lang w:eastAsia="zh-CN"/>
                    </w:rPr>
                  </w:pPr>
                  <w:r w:rsidRPr="000578B2">
                    <w:rPr>
                      <w:rFonts w:ascii="Arial" w:hAnsi="Arial" w:cs="Arial"/>
                      <w:sz w:val="18"/>
                      <w:szCs w:val="18"/>
                    </w:rPr>
                    <w:t>NACK-only based HARQ-ACK feedback</w:t>
                  </w:r>
                  <w:r w:rsidRPr="000578B2">
                    <w:rPr>
                      <w:rFonts w:ascii="Arial" w:hAnsi="Arial" w:cs="Arial"/>
                      <w:sz w:val="18"/>
                      <w:szCs w:val="18"/>
                      <w:lang w:eastAsia="zh-CN"/>
                    </w:rPr>
                    <w:t xml:space="preserve"> for multicast</w:t>
                  </w:r>
                </w:p>
              </w:tc>
              <w:tc>
                <w:tcPr>
                  <w:tcW w:w="154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A166428" w14:textId="77777777" w:rsidR="00601356" w:rsidRDefault="00601356" w:rsidP="00601356">
                  <w:pPr>
                    <w:autoSpaceDE w:val="0"/>
                    <w:autoSpaceDN w:val="0"/>
                    <w:snapToGrid w:val="0"/>
                    <w:contextualSpacing/>
                    <w:jc w:val="both"/>
                    <w:rPr>
                      <w:ins w:id="581" w:author="Le Liu" w:date="2022-02-13T10:01:00Z"/>
                      <w:rFonts w:ascii="Arial" w:hAnsi="Arial" w:cs="Arial"/>
                      <w:color w:val="000000"/>
                      <w:sz w:val="18"/>
                      <w:szCs w:val="18"/>
                    </w:rPr>
                  </w:pPr>
                  <w:r w:rsidRPr="000578B2">
                    <w:rPr>
                      <w:rFonts w:ascii="Arial" w:hAnsi="Arial" w:cs="Arial"/>
                      <w:color w:val="000000"/>
                      <w:sz w:val="18"/>
                      <w:szCs w:val="18"/>
                    </w:rPr>
                    <w:t xml:space="preserve">Support </w:t>
                  </w:r>
                  <w:ins w:id="582" w:author="Le Liu" w:date="2021-11-03T10:48:00Z">
                    <w:r w:rsidRPr="000578B2">
                      <w:rPr>
                        <w:rFonts w:ascii="Arial" w:hAnsi="Arial" w:cs="Arial"/>
                        <w:color w:val="000000"/>
                        <w:sz w:val="18"/>
                        <w:szCs w:val="18"/>
                      </w:rPr>
                      <w:t xml:space="preserve">of </w:t>
                    </w:r>
                  </w:ins>
                  <w:r w:rsidRPr="000578B2">
                    <w:rPr>
                      <w:rFonts w:ascii="Arial" w:hAnsi="Arial" w:cs="Arial"/>
                      <w:color w:val="000000"/>
                      <w:sz w:val="18"/>
                      <w:szCs w:val="18"/>
                    </w:rPr>
                    <w:t>NACK-only based HARQ-ACK feedback</w:t>
                  </w:r>
                  <w:ins w:id="583" w:author="Le Liu" w:date="2022-02-13T10:02:00Z">
                    <w:r w:rsidRPr="000578B2">
                      <w:rPr>
                        <w:rFonts w:ascii="Arial" w:hAnsi="Arial" w:cs="Arial"/>
                        <w:sz w:val="18"/>
                        <w:szCs w:val="18"/>
                        <w:lang w:eastAsia="zh-CN"/>
                      </w:rPr>
                      <w:t xml:space="preserve"> for dynamically scheduled multicast </w:t>
                    </w:r>
                    <w:r>
                      <w:rPr>
                        <w:rFonts w:ascii="Arial" w:hAnsi="Arial" w:cs="Arial"/>
                        <w:sz w:val="18"/>
                        <w:szCs w:val="18"/>
                        <w:lang w:eastAsia="zh-CN"/>
                      </w:rPr>
                      <w:t>associated with</w:t>
                    </w:r>
                    <w:r w:rsidRPr="000578B2">
                      <w:rPr>
                        <w:rFonts w:ascii="Arial" w:hAnsi="Arial" w:cs="Arial"/>
                        <w:sz w:val="18"/>
                        <w:szCs w:val="18"/>
                        <w:lang w:eastAsia="zh-CN"/>
                      </w:rPr>
                      <w:t xml:space="preserve"> G-RNTI</w:t>
                    </w:r>
                  </w:ins>
                  <w:del w:id="584" w:author="Le Liu" w:date="2022-02-13T10:02:00Z">
                    <w:r w:rsidRPr="000578B2" w:rsidDel="00CA7A8C">
                      <w:rPr>
                        <w:rFonts w:ascii="Arial" w:hAnsi="Arial" w:cs="Arial"/>
                        <w:color w:val="000000"/>
                        <w:sz w:val="18"/>
                        <w:szCs w:val="18"/>
                      </w:rPr>
                      <w:delText>.</w:delText>
                    </w:r>
                  </w:del>
                </w:p>
                <w:p w14:paraId="280D4985" w14:textId="77777777" w:rsidR="00601356" w:rsidRPr="000578B2" w:rsidRDefault="00601356" w:rsidP="00601356">
                  <w:pPr>
                    <w:autoSpaceDE w:val="0"/>
                    <w:autoSpaceDN w:val="0"/>
                    <w:snapToGrid w:val="0"/>
                    <w:contextualSpacing/>
                    <w:jc w:val="both"/>
                    <w:rPr>
                      <w:ins w:id="585" w:author="Le Liu" w:date="2021-11-03T10:48:00Z"/>
                      <w:rFonts w:ascii="Arial" w:hAnsi="Arial" w:cs="Arial"/>
                      <w:sz w:val="18"/>
                      <w:szCs w:val="18"/>
                      <w:lang w:eastAsia="zh-CN"/>
                    </w:rPr>
                  </w:pPr>
                </w:p>
                <w:p w14:paraId="20CA37E1" w14:textId="77777777" w:rsidR="00601356" w:rsidRPr="000578B2" w:rsidRDefault="00601356" w:rsidP="00601356">
                  <w:pPr>
                    <w:autoSpaceDE w:val="0"/>
                    <w:autoSpaceDN w:val="0"/>
                    <w:snapToGrid w:val="0"/>
                    <w:contextualSpacing/>
                    <w:jc w:val="both"/>
                    <w:rPr>
                      <w:rFonts w:ascii="Arial" w:hAnsi="Arial" w:cs="Arial"/>
                      <w:sz w:val="18"/>
                      <w:szCs w:val="18"/>
                      <w:lang w:eastAsia="zh-CN"/>
                    </w:rPr>
                  </w:pPr>
                  <w:ins w:id="586" w:author="Le Liu" w:date="2021-11-03T10:48:00Z">
                    <w:r w:rsidRPr="000578B2">
                      <w:rPr>
                        <w:rFonts w:ascii="Arial" w:hAnsi="Arial" w:cs="Arial"/>
                        <w:sz w:val="18"/>
                        <w:szCs w:val="18"/>
                        <w:lang w:eastAsia="zh-CN"/>
                      </w:rPr>
                      <w:t xml:space="preserve">Support PTM retransmission for dynamically scheduled multicast </w:t>
                    </w:r>
                  </w:ins>
                  <w:ins w:id="587" w:author="Le Liu" w:date="2022-02-13T10:02:00Z">
                    <w:r>
                      <w:rPr>
                        <w:rFonts w:ascii="Arial" w:hAnsi="Arial" w:cs="Arial"/>
                        <w:sz w:val="18"/>
                        <w:szCs w:val="18"/>
                        <w:lang w:eastAsia="zh-CN"/>
                      </w:rPr>
                      <w:t>associated with</w:t>
                    </w:r>
                  </w:ins>
                  <w:ins w:id="588" w:author="Le Liu" w:date="2021-11-03T10:48:00Z">
                    <w:r w:rsidRPr="000578B2">
                      <w:rPr>
                        <w:rFonts w:ascii="Arial" w:hAnsi="Arial" w:cs="Arial"/>
                        <w:sz w:val="18"/>
                        <w:szCs w:val="18"/>
                        <w:lang w:eastAsia="zh-CN"/>
                      </w:rPr>
                      <w:t xml:space="preserve"> G-RNTI</w:t>
                    </w:r>
                  </w:ins>
                </w:p>
              </w:tc>
              <w:tc>
                <w:tcPr>
                  <w:tcW w:w="20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8CE6DEF" w14:textId="77777777" w:rsidR="00601356" w:rsidRPr="000578B2" w:rsidRDefault="00601356" w:rsidP="00601356">
                  <w:pPr>
                    <w:keepNext/>
                    <w:rPr>
                      <w:rFonts w:ascii="Arial" w:hAnsi="Arial" w:cs="Arial"/>
                      <w:strike/>
                      <w:sz w:val="18"/>
                      <w:szCs w:val="18"/>
                      <w:lang w:eastAsia="zh-CN"/>
                    </w:rPr>
                  </w:pPr>
                  <w:r w:rsidRPr="000578B2">
                    <w:rPr>
                      <w:rFonts w:ascii="Arial" w:hAnsi="Arial" w:cs="Arial"/>
                      <w:color w:val="000000"/>
                      <w:sz w:val="18"/>
                      <w:szCs w:val="18"/>
                    </w:rPr>
                    <w:t>33-2</w:t>
                  </w:r>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5C3054" w14:textId="77777777" w:rsidR="00601356" w:rsidRPr="000578B2" w:rsidRDefault="00601356" w:rsidP="00601356">
                  <w:pPr>
                    <w:keepNext/>
                    <w:rPr>
                      <w:rFonts w:ascii="Arial" w:hAnsi="Arial" w:cs="Arial"/>
                      <w:sz w:val="18"/>
                      <w:szCs w:val="18"/>
                      <w:lang w:eastAsia="zh-CN"/>
                    </w:rPr>
                  </w:pPr>
                  <w:r w:rsidRPr="000578B2">
                    <w:rPr>
                      <w:rFonts w:ascii="Arial" w:hAnsi="Arial" w:cs="Arial"/>
                      <w:sz w:val="18"/>
                      <w:szCs w:val="18"/>
                      <w:lang w:eastAsia="zh-CN"/>
                    </w:rPr>
                    <w:t>Yes</w:t>
                  </w: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5B703CB" w14:textId="77777777" w:rsidR="00601356" w:rsidRPr="000578B2" w:rsidRDefault="00601356" w:rsidP="00601356">
                  <w:pPr>
                    <w:keepNext/>
                    <w:rPr>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919778F" w14:textId="77777777" w:rsidR="00601356" w:rsidRPr="000578B2" w:rsidRDefault="00601356" w:rsidP="00601356">
                  <w:pPr>
                    <w:keepNext/>
                    <w:rPr>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10C899C" w14:textId="77777777" w:rsidR="00601356" w:rsidRPr="000578B2" w:rsidRDefault="00601356" w:rsidP="00601356">
                  <w:pPr>
                    <w:keepNext/>
                    <w:rPr>
                      <w:rFonts w:ascii="Arial" w:hAnsi="Arial" w:cs="Arial"/>
                      <w:sz w:val="18"/>
                      <w:szCs w:val="18"/>
                      <w:lang w:eastAsia="zh-CN"/>
                    </w:rPr>
                  </w:pPr>
                  <w:r w:rsidRPr="000578B2">
                    <w:rPr>
                      <w:rFonts w:ascii="Arial" w:hAnsi="Arial" w:cs="Arial"/>
                      <w:color w:val="000000"/>
                      <w:sz w:val="18"/>
                      <w:szCs w:val="18"/>
                      <w:lang w:eastAsia="zh-CN"/>
                    </w:rPr>
                    <w:t xml:space="preserve">Per </w:t>
                  </w:r>
                  <w:ins w:id="589" w:author="Le Liu" w:date="2021-11-03T10:49:00Z">
                    <w:r w:rsidRPr="000578B2">
                      <w:rPr>
                        <w:rFonts w:ascii="Arial" w:hAnsi="Arial" w:cs="Arial"/>
                        <w:color w:val="000000"/>
                        <w:sz w:val="18"/>
                        <w:szCs w:val="18"/>
                        <w:lang w:eastAsia="zh-CN"/>
                      </w:rPr>
                      <w:t>FSPC</w:t>
                    </w:r>
                  </w:ins>
                  <w:del w:id="590" w:author="Le Liu" w:date="2021-11-03T10:49:00Z">
                    <w:r w:rsidRPr="000578B2" w:rsidDel="00C44585">
                      <w:rPr>
                        <w:rFonts w:ascii="Arial" w:hAnsi="Arial" w:cs="Arial"/>
                        <w:color w:val="000000"/>
                        <w:sz w:val="18"/>
                        <w:szCs w:val="18"/>
                        <w:lang w:eastAsia="zh-CN"/>
                      </w:rPr>
                      <w:delText>UE</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907E54A" w14:textId="77777777" w:rsidR="00601356" w:rsidRPr="000578B2" w:rsidRDefault="00601356" w:rsidP="00601356">
                  <w:pPr>
                    <w:keepNext/>
                    <w:rPr>
                      <w:rFonts w:ascii="Arial" w:hAnsi="Arial" w:cs="Arial"/>
                      <w:sz w:val="18"/>
                      <w:szCs w:val="18"/>
                      <w:lang w:eastAsia="zh-CN"/>
                    </w:rPr>
                  </w:pPr>
                  <w:ins w:id="591" w:author="Le Liu" w:date="2021-11-03T10:49:00Z">
                    <w:r w:rsidRPr="000578B2">
                      <w:rPr>
                        <w:rFonts w:ascii="Arial" w:hAnsi="Arial" w:cs="Arial"/>
                        <w:color w:val="000000"/>
                        <w:sz w:val="18"/>
                        <w:szCs w:val="18"/>
                        <w:lang w:eastAsia="zh-CN"/>
                      </w:rPr>
                      <w:t>N/A</w:t>
                    </w:r>
                  </w:ins>
                  <w:del w:id="592" w:author="Le Liu" w:date="2021-11-03T10:49:00Z">
                    <w:r w:rsidRPr="000578B2" w:rsidDel="00EF51D1">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EF40387" w14:textId="77777777" w:rsidR="00601356" w:rsidRPr="000578B2" w:rsidRDefault="00601356" w:rsidP="00601356">
                  <w:pPr>
                    <w:keepNext/>
                    <w:rPr>
                      <w:rFonts w:ascii="Arial" w:hAnsi="Arial" w:cs="Arial"/>
                      <w:sz w:val="18"/>
                      <w:szCs w:val="18"/>
                      <w:lang w:eastAsia="zh-CN"/>
                    </w:rPr>
                  </w:pPr>
                  <w:ins w:id="593" w:author="Le Liu" w:date="2021-11-03T10:49:00Z">
                    <w:r w:rsidRPr="000578B2">
                      <w:rPr>
                        <w:rFonts w:ascii="Arial" w:hAnsi="Arial" w:cs="Arial"/>
                        <w:color w:val="000000"/>
                        <w:sz w:val="18"/>
                        <w:szCs w:val="18"/>
                        <w:lang w:eastAsia="zh-CN"/>
                      </w:rPr>
                      <w:t>N/A</w:t>
                    </w:r>
                  </w:ins>
                  <w:del w:id="594" w:author="Le Liu" w:date="2021-11-03T10:49:00Z">
                    <w:r w:rsidRPr="000578B2" w:rsidDel="00EF51D1">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2381BFF" w14:textId="77777777" w:rsidR="00601356" w:rsidRPr="000578B2" w:rsidRDefault="00601356" w:rsidP="00601356">
                  <w:pPr>
                    <w:keepNext/>
                    <w:rPr>
                      <w:rFonts w:ascii="Arial" w:hAnsi="Arial" w:cs="Arial"/>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D96EA31" w14:textId="77777777" w:rsidR="00601356" w:rsidRPr="000578B2" w:rsidRDefault="00601356" w:rsidP="00601356">
                  <w:pPr>
                    <w:keepNext/>
                    <w:rPr>
                      <w:rFonts w:ascii="Arial" w:hAnsi="Arial" w:cs="Arial"/>
                      <w:sz w:val="18"/>
                      <w:szCs w:val="18"/>
                    </w:rPr>
                  </w:pPr>
                </w:p>
              </w:tc>
              <w:tc>
                <w:tcPr>
                  <w:tcW w:w="38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1A32A80" w14:textId="77777777" w:rsidR="00601356" w:rsidRPr="000578B2" w:rsidRDefault="00601356" w:rsidP="00601356">
                  <w:pPr>
                    <w:keepNext/>
                    <w:rPr>
                      <w:rFonts w:ascii="Arial" w:hAnsi="Arial" w:cs="Arial"/>
                      <w:sz w:val="18"/>
                      <w:szCs w:val="18"/>
                    </w:rPr>
                  </w:pPr>
                  <w:r w:rsidRPr="000578B2">
                    <w:rPr>
                      <w:rFonts w:ascii="Arial" w:hAnsi="Arial" w:cs="Arial"/>
                      <w:color w:val="000000"/>
                      <w:sz w:val="18"/>
                      <w:szCs w:val="18"/>
                    </w:rPr>
                    <w:t>Optional with capability signalling</w:t>
                  </w:r>
                </w:p>
              </w:tc>
            </w:tr>
            <w:tr w:rsidR="00601356" w:rsidRPr="000578B2" w14:paraId="6C32CF1E" w14:textId="77777777" w:rsidTr="00421458">
              <w:trPr>
                <w:trHeight w:val="20"/>
                <w:ins w:id="595" w:author="Le Liu" w:date="2021-11-03T10:49:00Z"/>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9E5B5FB" w14:textId="77777777" w:rsidR="00601356" w:rsidRPr="000578B2" w:rsidRDefault="00601356" w:rsidP="00601356">
                  <w:pPr>
                    <w:rPr>
                      <w:ins w:id="596" w:author="Le Liu" w:date="2021-11-03T10:49:00Z"/>
                      <w:rFonts w:ascii="Arial" w:hAnsi="Arial" w:cs="Arial"/>
                      <w:sz w:val="18"/>
                      <w:szCs w:val="18"/>
                    </w:rPr>
                  </w:pPr>
                  <w:ins w:id="597" w:author="Le Liu" w:date="2021-11-03T10:49:00Z">
                    <w:r w:rsidRPr="000578B2">
                      <w:rPr>
                        <w:rFonts w:ascii="Arial" w:hAnsi="Arial" w:cs="Arial"/>
                        <w:sz w:val="18"/>
                        <w:szCs w:val="18"/>
                      </w:rPr>
                      <w:t>33. NR_MBS</w:t>
                    </w:r>
                  </w:ins>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832511" w14:textId="77777777" w:rsidR="00601356" w:rsidRPr="000578B2" w:rsidRDefault="00601356" w:rsidP="00601356">
                  <w:pPr>
                    <w:rPr>
                      <w:ins w:id="598" w:author="Le Liu" w:date="2021-11-03T10:49:00Z"/>
                      <w:rFonts w:ascii="Arial" w:hAnsi="Arial" w:cs="Arial"/>
                      <w:sz w:val="18"/>
                      <w:szCs w:val="18"/>
                      <w:lang w:eastAsia="zh-CN"/>
                    </w:rPr>
                  </w:pPr>
                  <w:ins w:id="599" w:author="Le Liu" w:date="2021-11-03T10:49:00Z">
                    <w:r w:rsidRPr="000578B2">
                      <w:rPr>
                        <w:rFonts w:ascii="Arial" w:hAnsi="Arial" w:cs="Arial"/>
                        <w:sz w:val="18"/>
                        <w:szCs w:val="18"/>
                        <w:lang w:eastAsia="zh-CN"/>
                      </w:rPr>
                      <w:t>33-4a</w:t>
                    </w:r>
                  </w:ins>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31D092" w14:textId="77777777" w:rsidR="00601356" w:rsidRPr="000578B2" w:rsidRDefault="00601356" w:rsidP="00601356">
                  <w:pPr>
                    <w:rPr>
                      <w:ins w:id="600" w:author="Le Liu" w:date="2021-11-03T10:49:00Z"/>
                      <w:rFonts w:ascii="Arial" w:hAnsi="Arial" w:cs="Arial"/>
                      <w:sz w:val="18"/>
                      <w:szCs w:val="18"/>
                    </w:rPr>
                  </w:pPr>
                  <w:ins w:id="601" w:author="Le Liu" w:date="2021-11-03T10:49:00Z">
                    <w:r w:rsidRPr="000578B2">
                      <w:rPr>
                        <w:rFonts w:ascii="Arial" w:hAnsi="Arial" w:cs="Arial"/>
                        <w:sz w:val="18"/>
                        <w:szCs w:val="18"/>
                      </w:rPr>
                      <w:t>More than one NACK-only based HARQ-ACK feedback for multicast in a PUCCH resource</w:t>
                    </w:r>
                  </w:ins>
                </w:p>
              </w:tc>
              <w:tc>
                <w:tcPr>
                  <w:tcW w:w="154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81B513F" w14:textId="77777777" w:rsidR="00601356" w:rsidRPr="000578B2" w:rsidRDefault="00601356" w:rsidP="00601356">
                  <w:pPr>
                    <w:autoSpaceDE w:val="0"/>
                    <w:autoSpaceDN w:val="0"/>
                    <w:snapToGrid w:val="0"/>
                    <w:contextualSpacing/>
                    <w:jc w:val="both"/>
                    <w:rPr>
                      <w:ins w:id="602" w:author="Le Liu" w:date="2021-11-03T10:49:00Z"/>
                      <w:rFonts w:ascii="Arial" w:hAnsi="Arial" w:cs="Arial"/>
                      <w:color w:val="000000"/>
                      <w:sz w:val="18"/>
                      <w:szCs w:val="18"/>
                    </w:rPr>
                  </w:pPr>
                  <w:ins w:id="603" w:author="Le Liu" w:date="2021-11-03T10:49:00Z">
                    <w:r w:rsidRPr="000578B2">
                      <w:rPr>
                        <w:rFonts w:ascii="Arial" w:hAnsi="Arial" w:cs="Arial"/>
                        <w:color w:val="000000"/>
                        <w:sz w:val="18"/>
                        <w:szCs w:val="18"/>
                      </w:rPr>
                      <w:t>Support of more than one NACK-only based HARQ-ACK feedback for dynamically scheduled multicast in a PUCCH resource</w:t>
                    </w:r>
                  </w:ins>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B08C06C" w14:textId="77777777" w:rsidR="00601356" w:rsidRPr="000578B2" w:rsidRDefault="00601356" w:rsidP="00601356">
                  <w:pPr>
                    <w:rPr>
                      <w:ins w:id="604" w:author="Le Liu" w:date="2021-11-03T10:49:00Z"/>
                      <w:rFonts w:ascii="Arial" w:hAnsi="Arial" w:cs="Arial"/>
                      <w:color w:val="000000"/>
                      <w:sz w:val="18"/>
                      <w:szCs w:val="18"/>
                    </w:rPr>
                  </w:pPr>
                  <w:ins w:id="605" w:author="Le Liu" w:date="2021-11-03T10:49:00Z">
                    <w:r w:rsidRPr="000578B2">
                      <w:rPr>
                        <w:rFonts w:ascii="Arial" w:hAnsi="Arial" w:cs="Arial"/>
                        <w:color w:val="000000"/>
                        <w:sz w:val="18"/>
                        <w:szCs w:val="18"/>
                      </w:rPr>
                      <w:t>33-4</w:t>
                    </w:r>
                  </w:ins>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CA9D3D" w14:textId="77777777" w:rsidR="00601356" w:rsidRPr="000578B2" w:rsidRDefault="00601356" w:rsidP="00601356">
                  <w:pPr>
                    <w:rPr>
                      <w:ins w:id="606" w:author="Le Liu" w:date="2021-11-03T10:49:00Z"/>
                      <w:rFonts w:ascii="Arial" w:hAnsi="Arial" w:cs="Arial"/>
                      <w:sz w:val="18"/>
                      <w:szCs w:val="18"/>
                      <w:lang w:eastAsia="zh-CN"/>
                    </w:rPr>
                  </w:pPr>
                  <w:ins w:id="607" w:author="Le Liu" w:date="2021-11-03T10:49:00Z">
                    <w:r w:rsidRPr="000578B2">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FF1B3B" w14:textId="77777777" w:rsidR="00601356" w:rsidRPr="000578B2" w:rsidRDefault="00601356" w:rsidP="00601356">
                  <w:pPr>
                    <w:rPr>
                      <w:ins w:id="608" w:author="Le Liu" w:date="2021-11-03T10:49:00Z"/>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1C479C2" w14:textId="77777777" w:rsidR="00601356" w:rsidRPr="000578B2" w:rsidRDefault="00601356" w:rsidP="00601356">
                  <w:pPr>
                    <w:rPr>
                      <w:ins w:id="609" w:author="Le Liu" w:date="2021-11-03T10:49: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97FBA5A" w14:textId="77777777" w:rsidR="00601356" w:rsidRPr="000578B2" w:rsidRDefault="00601356" w:rsidP="00601356">
                  <w:pPr>
                    <w:rPr>
                      <w:ins w:id="610" w:author="Le Liu" w:date="2021-11-03T10:49:00Z"/>
                      <w:rFonts w:ascii="Arial" w:hAnsi="Arial" w:cs="Arial"/>
                      <w:color w:val="000000"/>
                      <w:sz w:val="18"/>
                      <w:szCs w:val="18"/>
                      <w:lang w:eastAsia="zh-CN"/>
                    </w:rPr>
                  </w:pPr>
                  <w:ins w:id="611" w:author="Le Liu" w:date="2021-11-03T10:49:00Z">
                    <w:r w:rsidRPr="000578B2">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41CF559" w14:textId="77777777" w:rsidR="00601356" w:rsidRPr="000578B2" w:rsidRDefault="00601356" w:rsidP="00601356">
                  <w:pPr>
                    <w:rPr>
                      <w:ins w:id="612" w:author="Le Liu" w:date="2021-11-03T10:49:00Z"/>
                      <w:rFonts w:ascii="Arial" w:hAnsi="Arial" w:cs="Arial"/>
                      <w:color w:val="000000"/>
                      <w:sz w:val="18"/>
                      <w:szCs w:val="18"/>
                      <w:lang w:eastAsia="zh-CN"/>
                    </w:rPr>
                  </w:pPr>
                  <w:ins w:id="613" w:author="Le Liu" w:date="2021-11-03T10:49:00Z">
                    <w:r w:rsidRPr="000578B2">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5FD4254" w14:textId="77777777" w:rsidR="00601356" w:rsidRPr="000578B2" w:rsidRDefault="00601356" w:rsidP="00601356">
                  <w:pPr>
                    <w:rPr>
                      <w:ins w:id="614" w:author="Le Liu" w:date="2021-11-03T10:49:00Z"/>
                      <w:rFonts w:ascii="Arial" w:hAnsi="Arial" w:cs="Arial"/>
                      <w:color w:val="000000"/>
                      <w:sz w:val="18"/>
                      <w:szCs w:val="18"/>
                      <w:lang w:eastAsia="zh-CN"/>
                    </w:rPr>
                  </w:pPr>
                  <w:ins w:id="615" w:author="Le Liu" w:date="2021-11-03T10:49:00Z">
                    <w:r w:rsidRPr="000578B2">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FE6790B" w14:textId="77777777" w:rsidR="00601356" w:rsidRPr="000578B2" w:rsidRDefault="00601356" w:rsidP="00601356">
                  <w:pPr>
                    <w:rPr>
                      <w:ins w:id="616" w:author="Le Liu" w:date="2021-11-03T10:49: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7BE5D61" w14:textId="77777777" w:rsidR="00601356" w:rsidRPr="000578B2" w:rsidRDefault="00601356" w:rsidP="00601356">
                  <w:pPr>
                    <w:rPr>
                      <w:ins w:id="617" w:author="Le Liu" w:date="2021-11-03T10:49:00Z"/>
                      <w:rFonts w:ascii="Arial" w:hAnsi="Arial" w:cs="Arial"/>
                      <w:sz w:val="18"/>
                      <w:szCs w:val="18"/>
                    </w:rPr>
                  </w:pPr>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D114FE5" w14:textId="77777777" w:rsidR="00601356" w:rsidRPr="000578B2" w:rsidRDefault="00601356" w:rsidP="00601356">
                  <w:pPr>
                    <w:rPr>
                      <w:ins w:id="618" w:author="Le Liu" w:date="2021-11-03T10:49:00Z"/>
                      <w:rFonts w:ascii="Arial" w:hAnsi="Arial" w:cs="Arial"/>
                      <w:color w:val="000000"/>
                      <w:sz w:val="18"/>
                      <w:szCs w:val="18"/>
                    </w:rPr>
                  </w:pPr>
                  <w:ins w:id="619" w:author="Le Liu" w:date="2021-11-03T10:49:00Z">
                    <w:r w:rsidRPr="000578B2">
                      <w:rPr>
                        <w:rFonts w:ascii="Arial" w:hAnsi="Arial" w:cs="Arial"/>
                        <w:color w:val="000000"/>
                        <w:sz w:val="18"/>
                        <w:szCs w:val="18"/>
                      </w:rPr>
                      <w:t>Optional with capability signalling</w:t>
                    </w:r>
                  </w:ins>
                </w:p>
              </w:tc>
            </w:tr>
          </w:tbl>
          <w:p w14:paraId="57C57A3D" w14:textId="77777777" w:rsidR="00644820" w:rsidRDefault="00644820" w:rsidP="00644820">
            <w:pPr>
              <w:rPr>
                <w:rFonts w:eastAsia="SimSun"/>
                <w:sz w:val="20"/>
                <w:lang w:eastAsia="zh-CN"/>
              </w:rPr>
            </w:pPr>
          </w:p>
          <w:p w14:paraId="35E5D884" w14:textId="77777777" w:rsidR="00E46460" w:rsidRDefault="00E46460" w:rsidP="00E46460">
            <w:pPr>
              <w:spacing w:afterLines="50" w:after="120"/>
              <w:jc w:val="both"/>
              <w:rPr>
                <w:szCs w:val="21"/>
                <w:lang w:val="en-US"/>
              </w:rPr>
            </w:pPr>
            <w:r>
              <w:rPr>
                <w:szCs w:val="21"/>
                <w:lang w:val="en-US"/>
              </w:rPr>
              <w:t>We suggest minor changes for FG 33-4-1 as</w:t>
            </w:r>
          </w:p>
          <w:tbl>
            <w:tblPr>
              <w:tblpPr w:leftFromText="180" w:rightFromText="180" w:vertAnchor="text" w:horzAnchor="margin" w:tblpY="-53"/>
              <w:tblW w:w="45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2"/>
              <w:gridCol w:w="804"/>
              <w:gridCol w:w="1493"/>
              <w:gridCol w:w="5432"/>
              <w:gridCol w:w="837"/>
              <w:gridCol w:w="767"/>
              <w:gridCol w:w="641"/>
              <w:gridCol w:w="637"/>
              <w:gridCol w:w="1019"/>
              <w:gridCol w:w="771"/>
              <w:gridCol w:w="763"/>
              <w:gridCol w:w="767"/>
              <w:gridCol w:w="1790"/>
              <w:gridCol w:w="1534"/>
            </w:tblGrid>
            <w:tr w:rsidR="00E46460" w:rsidRPr="00B34D23" w14:paraId="5A4947A5" w14:textId="77777777" w:rsidTr="00421458">
              <w:trPr>
                <w:trHeight w:val="20"/>
              </w:trPr>
              <w:tc>
                <w:tcPr>
                  <w:tcW w:w="343" w:type="pct"/>
                  <w:tcBorders>
                    <w:top w:val="single" w:sz="4" w:space="0" w:color="auto"/>
                    <w:left w:val="single" w:sz="4" w:space="0" w:color="auto"/>
                    <w:bottom w:val="single" w:sz="4" w:space="0" w:color="auto"/>
                    <w:right w:val="single" w:sz="4" w:space="0" w:color="auto"/>
                  </w:tcBorders>
                </w:tcPr>
                <w:p w14:paraId="4DB016DF" w14:textId="77777777" w:rsidR="00E46460" w:rsidRPr="00580D34" w:rsidRDefault="00E46460" w:rsidP="00E46460">
                  <w:pPr>
                    <w:keepNext/>
                    <w:keepLines/>
                    <w:rPr>
                      <w:rFonts w:ascii="Arial" w:eastAsia="ＭＳ 明朝" w:hAnsi="Arial" w:cs="Arial"/>
                      <w:sz w:val="18"/>
                      <w:szCs w:val="18"/>
                      <w:lang w:eastAsia="zh-CN"/>
                    </w:rPr>
                  </w:pPr>
                  <w:ins w:id="620" w:author="Le Liu" w:date="2022-02-10T09:40:00Z">
                    <w:r w:rsidRPr="000578B2">
                      <w:rPr>
                        <w:rFonts w:ascii="Arial" w:hAnsi="Arial" w:cs="Arial"/>
                        <w:sz w:val="18"/>
                        <w:szCs w:val="18"/>
                      </w:rPr>
                      <w:t>33. NR_MBS</w:t>
                    </w:r>
                  </w:ins>
                </w:p>
              </w:tc>
              <w:tc>
                <w:tcPr>
                  <w:tcW w:w="217" w:type="pct"/>
                  <w:tcBorders>
                    <w:top w:val="single" w:sz="4" w:space="0" w:color="auto"/>
                    <w:left w:val="single" w:sz="4" w:space="0" w:color="auto"/>
                    <w:bottom w:val="single" w:sz="4" w:space="0" w:color="auto"/>
                    <w:right w:val="single" w:sz="4" w:space="0" w:color="auto"/>
                  </w:tcBorders>
                </w:tcPr>
                <w:p w14:paraId="776A3775" w14:textId="77777777" w:rsidR="00E46460" w:rsidRPr="00580D34" w:rsidRDefault="00E46460" w:rsidP="00E46460">
                  <w:pPr>
                    <w:keepNext/>
                    <w:keepLines/>
                    <w:rPr>
                      <w:rFonts w:ascii="Arial" w:eastAsia="ＭＳ 明朝" w:hAnsi="Arial" w:cs="Arial"/>
                      <w:sz w:val="18"/>
                      <w:szCs w:val="18"/>
                      <w:lang w:eastAsia="zh-CN"/>
                    </w:rPr>
                  </w:pPr>
                  <w:r w:rsidRPr="00580D34">
                    <w:rPr>
                      <w:rFonts w:ascii="Arial" w:eastAsia="ＭＳ 明朝" w:hAnsi="Arial" w:cs="Arial"/>
                      <w:sz w:val="18"/>
                      <w:szCs w:val="18"/>
                      <w:lang w:eastAsia="zh-CN"/>
                    </w:rPr>
                    <w:t>33-4-1</w:t>
                  </w:r>
                </w:p>
              </w:tc>
              <w:tc>
                <w:tcPr>
                  <w:tcW w:w="403" w:type="pct"/>
                  <w:tcBorders>
                    <w:top w:val="single" w:sz="4" w:space="0" w:color="auto"/>
                    <w:left w:val="single" w:sz="4" w:space="0" w:color="auto"/>
                    <w:bottom w:val="single" w:sz="4" w:space="0" w:color="auto"/>
                    <w:right w:val="single" w:sz="4" w:space="0" w:color="auto"/>
                  </w:tcBorders>
                </w:tcPr>
                <w:p w14:paraId="40DE8A86" w14:textId="77777777" w:rsidR="00E46460" w:rsidRPr="00580D34" w:rsidRDefault="00E46460" w:rsidP="00E46460">
                  <w:pPr>
                    <w:keepNext/>
                    <w:keepLines/>
                    <w:rPr>
                      <w:rFonts w:ascii="Arial" w:eastAsia="ＭＳ 明朝" w:hAnsi="Arial" w:cs="Arial"/>
                      <w:sz w:val="18"/>
                      <w:szCs w:val="18"/>
                    </w:rPr>
                  </w:pPr>
                  <w:r w:rsidRPr="00580D34">
                    <w:rPr>
                      <w:rFonts w:ascii="Arial" w:eastAsia="ＭＳ 明朝" w:hAnsi="Arial" w:cs="Arial"/>
                      <w:color w:val="000000"/>
                      <w:sz w:val="18"/>
                      <w:szCs w:val="18"/>
                      <w:lang w:eastAsia="zh-CN"/>
                    </w:rPr>
                    <w:t>DCI-based enabling/disabling NACK-only based feedback for dynamic scheduling for multicast</w:t>
                  </w:r>
                </w:p>
              </w:tc>
              <w:tc>
                <w:tcPr>
                  <w:tcW w:w="1466" w:type="pct"/>
                  <w:tcBorders>
                    <w:top w:val="single" w:sz="4" w:space="0" w:color="auto"/>
                    <w:left w:val="single" w:sz="4" w:space="0" w:color="auto"/>
                    <w:bottom w:val="single" w:sz="4" w:space="0" w:color="auto"/>
                    <w:right w:val="single" w:sz="4" w:space="0" w:color="auto"/>
                  </w:tcBorders>
                  <w:shd w:val="clear" w:color="auto" w:fill="auto"/>
                </w:tcPr>
                <w:p w14:paraId="34751CCF" w14:textId="77777777" w:rsidR="00E46460" w:rsidRPr="00580D34" w:rsidRDefault="00E46460" w:rsidP="00E46460">
                  <w:pPr>
                    <w:autoSpaceDE w:val="0"/>
                    <w:autoSpaceDN w:val="0"/>
                    <w:adjustRightInd w:val="0"/>
                    <w:snapToGrid w:val="0"/>
                    <w:spacing w:afterLines="50" w:after="120"/>
                    <w:contextualSpacing/>
                    <w:jc w:val="both"/>
                    <w:rPr>
                      <w:rFonts w:ascii="Arial" w:hAnsi="Arial" w:cs="Arial"/>
                      <w:sz w:val="18"/>
                      <w:szCs w:val="18"/>
                    </w:rPr>
                  </w:pPr>
                  <w:r w:rsidRPr="00580D34">
                    <w:rPr>
                      <w:rFonts w:ascii="Arial" w:hAnsi="Arial" w:cs="Arial"/>
                      <w:sz w:val="18"/>
                      <w:szCs w:val="18"/>
                    </w:rPr>
                    <w:t>Support of DCI-based enabling/disabling NACK-only based HARQ-ACK feedback configured per G-RNTI by RRC signaling</w:t>
                  </w:r>
                  <w:ins w:id="621" w:author="Le Liu" w:date="2022-02-10T09:42:00Z">
                    <w:r>
                      <w:rPr>
                        <w:rFonts w:ascii="Arial" w:hAnsi="Arial" w:cs="Arial"/>
                        <w:sz w:val="18"/>
                        <w:szCs w:val="18"/>
                      </w:rPr>
                      <w:t xml:space="preserve"> via DCI format 4_2</w:t>
                    </w:r>
                  </w:ins>
                </w:p>
              </w:tc>
              <w:tc>
                <w:tcPr>
                  <w:tcW w:w="226" w:type="pct"/>
                  <w:tcBorders>
                    <w:top w:val="single" w:sz="4" w:space="0" w:color="auto"/>
                    <w:left w:val="single" w:sz="4" w:space="0" w:color="auto"/>
                    <w:bottom w:val="single" w:sz="4" w:space="0" w:color="auto"/>
                    <w:right w:val="single" w:sz="4" w:space="0" w:color="auto"/>
                  </w:tcBorders>
                  <w:shd w:val="clear" w:color="auto" w:fill="FFFF00"/>
                </w:tcPr>
                <w:p w14:paraId="0BDEFAC8" w14:textId="77777777" w:rsidR="00E46460" w:rsidRPr="00580D34" w:rsidRDefault="00E46460" w:rsidP="00E46460">
                  <w:pPr>
                    <w:keepNext/>
                    <w:keepLines/>
                    <w:rPr>
                      <w:rFonts w:ascii="Arial" w:eastAsia="ＭＳ 明朝" w:hAnsi="Arial" w:cs="Arial"/>
                      <w:sz w:val="18"/>
                      <w:szCs w:val="18"/>
                    </w:rPr>
                  </w:pPr>
                  <w:r w:rsidRPr="00580D34">
                    <w:rPr>
                      <w:rFonts w:ascii="Arial" w:eastAsia="ＭＳ 明朝" w:hAnsi="Arial" w:cs="Arial"/>
                      <w:sz w:val="18"/>
                      <w:szCs w:val="18"/>
                      <w:lang w:eastAsia="zh-CN"/>
                    </w:rPr>
                    <w:t>33-4</w:t>
                  </w:r>
                  <w:ins w:id="622" w:author="Le Liu" w:date="2022-02-10T09:41:00Z">
                    <w:r>
                      <w:rPr>
                        <w:rFonts w:ascii="Arial" w:eastAsia="ＭＳ 明朝" w:hAnsi="Arial" w:cs="Arial"/>
                        <w:sz w:val="18"/>
                        <w:szCs w:val="18"/>
                        <w:lang w:eastAsia="zh-CN"/>
                      </w:rPr>
                      <w:t>, 33-2b</w:t>
                    </w:r>
                  </w:ins>
                </w:p>
              </w:tc>
              <w:tc>
                <w:tcPr>
                  <w:tcW w:w="207" w:type="pct"/>
                  <w:tcBorders>
                    <w:top w:val="single" w:sz="4" w:space="0" w:color="auto"/>
                    <w:left w:val="single" w:sz="4" w:space="0" w:color="auto"/>
                    <w:bottom w:val="single" w:sz="4" w:space="0" w:color="auto"/>
                    <w:right w:val="single" w:sz="4" w:space="0" w:color="auto"/>
                  </w:tcBorders>
                </w:tcPr>
                <w:p w14:paraId="04478C5F" w14:textId="77777777" w:rsidR="00E46460" w:rsidRPr="00580D34" w:rsidRDefault="00E46460" w:rsidP="00E46460">
                  <w:pPr>
                    <w:keepNext/>
                    <w:keepLines/>
                    <w:rPr>
                      <w:rFonts w:ascii="Arial" w:eastAsia="ＭＳ 明朝" w:hAnsi="Arial" w:cs="Arial"/>
                      <w:sz w:val="18"/>
                      <w:szCs w:val="18"/>
                      <w:lang w:eastAsia="zh-CN"/>
                    </w:rPr>
                  </w:pPr>
                  <w:r w:rsidRPr="00580D34">
                    <w:rPr>
                      <w:rFonts w:ascii="Arial" w:eastAsia="ＭＳ 明朝" w:hAnsi="Arial" w:cs="Arial"/>
                      <w:sz w:val="18"/>
                      <w:szCs w:val="18"/>
                      <w:lang w:eastAsia="zh-CN"/>
                    </w:rPr>
                    <w:t>Yes</w:t>
                  </w:r>
                </w:p>
              </w:tc>
              <w:tc>
                <w:tcPr>
                  <w:tcW w:w="173" w:type="pct"/>
                  <w:tcBorders>
                    <w:top w:val="single" w:sz="4" w:space="0" w:color="auto"/>
                    <w:left w:val="single" w:sz="4" w:space="0" w:color="auto"/>
                    <w:bottom w:val="single" w:sz="4" w:space="0" w:color="auto"/>
                    <w:right w:val="single" w:sz="4" w:space="0" w:color="auto"/>
                  </w:tcBorders>
                </w:tcPr>
                <w:p w14:paraId="47E0D774" w14:textId="77777777" w:rsidR="00E46460" w:rsidRPr="00580D34" w:rsidRDefault="00E46460" w:rsidP="00E46460">
                  <w:pPr>
                    <w:keepNext/>
                    <w:keepLines/>
                    <w:rPr>
                      <w:rFonts w:ascii="Arial" w:eastAsia="ＭＳ 明朝" w:hAnsi="Arial" w:cs="Arial"/>
                      <w:sz w:val="18"/>
                      <w:szCs w:val="18"/>
                      <w:lang w:eastAsia="zh-CN"/>
                    </w:rPr>
                  </w:pPr>
                </w:p>
              </w:tc>
              <w:tc>
                <w:tcPr>
                  <w:tcW w:w="172" w:type="pct"/>
                  <w:tcBorders>
                    <w:top w:val="single" w:sz="4" w:space="0" w:color="auto"/>
                    <w:left w:val="single" w:sz="4" w:space="0" w:color="auto"/>
                    <w:bottom w:val="single" w:sz="4" w:space="0" w:color="auto"/>
                    <w:right w:val="single" w:sz="4" w:space="0" w:color="auto"/>
                  </w:tcBorders>
                </w:tcPr>
                <w:p w14:paraId="17B646CC" w14:textId="77777777" w:rsidR="00E46460" w:rsidRPr="00580D34" w:rsidRDefault="00E46460" w:rsidP="00E46460">
                  <w:pPr>
                    <w:keepNext/>
                    <w:keepLines/>
                    <w:rPr>
                      <w:rFonts w:ascii="Arial" w:eastAsia="ＭＳ 明朝" w:hAnsi="Arial" w:cs="Arial"/>
                      <w:sz w:val="18"/>
                      <w:szCs w:val="18"/>
                      <w:lang w:val="en-US" w:eastAsia="zh-CN"/>
                    </w:rPr>
                  </w:pPr>
                </w:p>
              </w:tc>
              <w:tc>
                <w:tcPr>
                  <w:tcW w:w="275" w:type="pct"/>
                  <w:tcBorders>
                    <w:top w:val="single" w:sz="4" w:space="0" w:color="auto"/>
                    <w:left w:val="single" w:sz="4" w:space="0" w:color="auto"/>
                    <w:bottom w:val="single" w:sz="4" w:space="0" w:color="auto"/>
                    <w:right w:val="single" w:sz="4" w:space="0" w:color="auto"/>
                  </w:tcBorders>
                  <w:shd w:val="clear" w:color="auto" w:fill="FFFF00"/>
                </w:tcPr>
                <w:p w14:paraId="46C6C8CA" w14:textId="77777777" w:rsidR="00E46460" w:rsidRPr="00580D34" w:rsidRDefault="00E46460" w:rsidP="00E46460">
                  <w:pPr>
                    <w:keepNext/>
                    <w:keepLines/>
                    <w:rPr>
                      <w:rFonts w:ascii="Arial" w:eastAsia="ＭＳ 明朝" w:hAnsi="Arial" w:cs="Arial"/>
                      <w:sz w:val="18"/>
                      <w:szCs w:val="18"/>
                      <w:lang w:eastAsia="zh-CN"/>
                    </w:rPr>
                  </w:pPr>
                  <w:r w:rsidRPr="00580D34">
                    <w:rPr>
                      <w:rFonts w:ascii="Arial" w:eastAsia="ＭＳ 明朝" w:hAnsi="Arial" w:cs="Arial"/>
                      <w:sz w:val="18"/>
                      <w:szCs w:val="18"/>
                      <w:lang w:eastAsia="zh-CN"/>
                    </w:rPr>
                    <w:t xml:space="preserve">Per </w:t>
                  </w:r>
                  <w:del w:id="623" w:author="Le Liu" w:date="2022-02-10T09:40:00Z">
                    <w:r w:rsidRPr="00580D34" w:rsidDel="00F917AE">
                      <w:rPr>
                        <w:rFonts w:ascii="Arial" w:eastAsia="ＭＳ 明朝" w:hAnsi="Arial" w:cs="Arial"/>
                        <w:sz w:val="18"/>
                        <w:szCs w:val="18"/>
                        <w:lang w:eastAsia="zh-CN"/>
                      </w:rPr>
                      <w:delText>UE</w:delText>
                    </w:r>
                  </w:del>
                  <w:ins w:id="624" w:author="Le Liu" w:date="2022-02-10T09:40:00Z">
                    <w:r>
                      <w:rPr>
                        <w:rFonts w:ascii="Arial" w:eastAsia="ＭＳ 明朝" w:hAnsi="Arial" w:cs="Arial"/>
                        <w:sz w:val="18"/>
                        <w:szCs w:val="18"/>
                        <w:lang w:eastAsia="zh-CN"/>
                      </w:rPr>
                      <w:t>FSPC</w:t>
                    </w:r>
                  </w:ins>
                </w:p>
              </w:tc>
              <w:tc>
                <w:tcPr>
                  <w:tcW w:w="208" w:type="pct"/>
                  <w:tcBorders>
                    <w:top w:val="single" w:sz="4" w:space="0" w:color="auto"/>
                    <w:left w:val="single" w:sz="4" w:space="0" w:color="auto"/>
                    <w:bottom w:val="single" w:sz="4" w:space="0" w:color="auto"/>
                    <w:right w:val="single" w:sz="4" w:space="0" w:color="auto"/>
                  </w:tcBorders>
                  <w:shd w:val="clear" w:color="auto" w:fill="FFFF00"/>
                </w:tcPr>
                <w:p w14:paraId="5311CE90" w14:textId="77777777" w:rsidR="00E46460" w:rsidRPr="00580D34" w:rsidRDefault="00E46460" w:rsidP="00E46460">
                  <w:pPr>
                    <w:keepNext/>
                    <w:keepLines/>
                    <w:rPr>
                      <w:rFonts w:ascii="Arial" w:eastAsia="ＭＳ 明朝" w:hAnsi="Arial" w:cs="Arial"/>
                      <w:sz w:val="18"/>
                      <w:szCs w:val="18"/>
                      <w:lang w:eastAsia="zh-CN"/>
                    </w:rPr>
                  </w:pPr>
                  <w:ins w:id="625" w:author="Le Liu" w:date="2022-02-10T09:40:00Z">
                    <w:r>
                      <w:rPr>
                        <w:rFonts w:ascii="Arial" w:eastAsia="ＭＳ 明朝" w:hAnsi="Arial" w:cs="Arial"/>
                        <w:sz w:val="18"/>
                        <w:szCs w:val="18"/>
                        <w:lang w:eastAsia="zh-CN"/>
                      </w:rPr>
                      <w:t>N/A</w:t>
                    </w:r>
                  </w:ins>
                </w:p>
              </w:tc>
              <w:tc>
                <w:tcPr>
                  <w:tcW w:w="206" w:type="pct"/>
                  <w:tcBorders>
                    <w:top w:val="single" w:sz="4" w:space="0" w:color="auto"/>
                    <w:left w:val="single" w:sz="4" w:space="0" w:color="auto"/>
                    <w:bottom w:val="single" w:sz="4" w:space="0" w:color="auto"/>
                    <w:right w:val="single" w:sz="4" w:space="0" w:color="auto"/>
                  </w:tcBorders>
                  <w:shd w:val="clear" w:color="auto" w:fill="FFFF00"/>
                </w:tcPr>
                <w:p w14:paraId="6D2E5AB4" w14:textId="77777777" w:rsidR="00E46460" w:rsidRPr="00580D34" w:rsidRDefault="00E46460" w:rsidP="00E46460">
                  <w:pPr>
                    <w:keepNext/>
                    <w:keepLines/>
                    <w:rPr>
                      <w:rFonts w:ascii="Arial" w:eastAsia="ＭＳ 明朝" w:hAnsi="Arial" w:cs="Arial"/>
                      <w:sz w:val="18"/>
                      <w:szCs w:val="18"/>
                      <w:lang w:eastAsia="zh-CN"/>
                    </w:rPr>
                  </w:pPr>
                  <w:ins w:id="626" w:author="Le Liu" w:date="2022-02-10T09:40:00Z">
                    <w:r>
                      <w:rPr>
                        <w:rFonts w:ascii="Arial" w:eastAsia="ＭＳ 明朝" w:hAnsi="Arial" w:cs="Arial"/>
                        <w:sz w:val="18"/>
                        <w:szCs w:val="18"/>
                        <w:lang w:eastAsia="zh-CN"/>
                      </w:rPr>
                      <w:t>N/A</w:t>
                    </w:r>
                  </w:ins>
                </w:p>
              </w:tc>
              <w:tc>
                <w:tcPr>
                  <w:tcW w:w="207" w:type="pct"/>
                  <w:tcBorders>
                    <w:top w:val="single" w:sz="4" w:space="0" w:color="auto"/>
                    <w:left w:val="single" w:sz="4" w:space="0" w:color="auto"/>
                    <w:bottom w:val="single" w:sz="4" w:space="0" w:color="auto"/>
                    <w:right w:val="single" w:sz="4" w:space="0" w:color="auto"/>
                  </w:tcBorders>
                </w:tcPr>
                <w:p w14:paraId="265A96EA" w14:textId="77777777" w:rsidR="00E46460" w:rsidRPr="00580D34" w:rsidRDefault="00E46460" w:rsidP="00E46460">
                  <w:pPr>
                    <w:keepNext/>
                    <w:keepLines/>
                    <w:rPr>
                      <w:rFonts w:ascii="Arial" w:eastAsia="ＭＳ 明朝" w:hAnsi="Arial" w:cs="Arial"/>
                      <w:sz w:val="18"/>
                      <w:szCs w:val="18"/>
                    </w:rPr>
                  </w:pPr>
                </w:p>
              </w:tc>
              <w:tc>
                <w:tcPr>
                  <w:tcW w:w="483" w:type="pct"/>
                  <w:tcBorders>
                    <w:top w:val="single" w:sz="4" w:space="0" w:color="auto"/>
                    <w:left w:val="single" w:sz="4" w:space="0" w:color="auto"/>
                    <w:bottom w:val="single" w:sz="4" w:space="0" w:color="auto"/>
                    <w:right w:val="single" w:sz="4" w:space="0" w:color="auto"/>
                  </w:tcBorders>
                </w:tcPr>
                <w:p w14:paraId="7C5C5BA8" w14:textId="77777777" w:rsidR="00E46460" w:rsidRPr="00580D34" w:rsidRDefault="00E46460" w:rsidP="00E46460">
                  <w:pPr>
                    <w:keepNext/>
                    <w:keepLines/>
                    <w:rPr>
                      <w:rFonts w:ascii="Arial" w:eastAsia="ＭＳ 明朝" w:hAnsi="Arial" w:cs="Arial"/>
                      <w:sz w:val="18"/>
                      <w:szCs w:val="18"/>
                    </w:rPr>
                  </w:pPr>
                </w:p>
              </w:tc>
              <w:tc>
                <w:tcPr>
                  <w:tcW w:w="414" w:type="pct"/>
                  <w:tcBorders>
                    <w:top w:val="single" w:sz="4" w:space="0" w:color="auto"/>
                    <w:left w:val="single" w:sz="4" w:space="0" w:color="auto"/>
                    <w:bottom w:val="single" w:sz="4" w:space="0" w:color="auto"/>
                    <w:right w:val="single" w:sz="4" w:space="0" w:color="auto"/>
                  </w:tcBorders>
                </w:tcPr>
                <w:p w14:paraId="7E353543" w14:textId="77777777" w:rsidR="00E46460" w:rsidRPr="00580D34" w:rsidRDefault="00E46460" w:rsidP="00E46460">
                  <w:pPr>
                    <w:keepNext/>
                    <w:keepLines/>
                    <w:rPr>
                      <w:rFonts w:ascii="Arial" w:eastAsia="ＭＳ 明朝" w:hAnsi="Arial" w:cs="Arial"/>
                      <w:sz w:val="18"/>
                      <w:szCs w:val="18"/>
                    </w:rPr>
                  </w:pPr>
                  <w:r w:rsidRPr="00580D34">
                    <w:rPr>
                      <w:rFonts w:ascii="Arial" w:eastAsia="ＭＳ 明朝" w:hAnsi="Arial" w:cs="Arial"/>
                      <w:sz w:val="18"/>
                      <w:szCs w:val="18"/>
                    </w:rPr>
                    <w:t>Optional with capability signalling</w:t>
                  </w:r>
                </w:p>
              </w:tc>
            </w:tr>
          </w:tbl>
          <w:p w14:paraId="484E6BF8" w14:textId="77777777" w:rsidR="00E46460" w:rsidRDefault="00E46460" w:rsidP="00E46460">
            <w:pPr>
              <w:spacing w:afterLines="50" w:after="120"/>
              <w:jc w:val="both"/>
              <w:rPr>
                <w:szCs w:val="16"/>
                <w:lang w:val="en-US"/>
              </w:rPr>
            </w:pPr>
          </w:p>
          <w:p w14:paraId="0390D992" w14:textId="77777777" w:rsidR="00E46460" w:rsidRDefault="00E46460" w:rsidP="00E46460">
            <w:pPr>
              <w:spacing w:afterLines="50" w:after="120"/>
              <w:jc w:val="both"/>
              <w:rPr>
                <w:szCs w:val="16"/>
                <w:lang w:val="en-US"/>
              </w:rPr>
            </w:pPr>
          </w:p>
          <w:p w14:paraId="66F76CA9" w14:textId="77777777" w:rsidR="00E46460" w:rsidRDefault="00E46460" w:rsidP="00E46460">
            <w:pPr>
              <w:spacing w:afterLines="50" w:after="120"/>
              <w:jc w:val="both"/>
              <w:rPr>
                <w:szCs w:val="16"/>
                <w:lang w:val="en-US"/>
              </w:rPr>
            </w:pPr>
          </w:p>
          <w:p w14:paraId="344FFB15" w14:textId="54EE5F29" w:rsidR="00601356" w:rsidRPr="00601356" w:rsidRDefault="00601356" w:rsidP="00644820">
            <w:pPr>
              <w:rPr>
                <w:rFonts w:eastAsia="SimSun"/>
                <w:sz w:val="20"/>
                <w:lang w:eastAsia="zh-CN"/>
              </w:rPr>
            </w:pPr>
          </w:p>
        </w:tc>
      </w:tr>
      <w:tr w:rsidR="00644820" w14:paraId="78BE594D" w14:textId="77777777" w:rsidTr="00A5503D">
        <w:tc>
          <w:tcPr>
            <w:tcW w:w="704" w:type="dxa"/>
          </w:tcPr>
          <w:p w14:paraId="3087B359" w14:textId="1445345C" w:rsidR="00644820" w:rsidRDefault="006E4B66" w:rsidP="00644820">
            <w:pPr>
              <w:spacing w:afterLines="50" w:after="120"/>
              <w:jc w:val="both"/>
              <w:rPr>
                <w:rFonts w:eastAsia="ＭＳ 明朝"/>
                <w:sz w:val="22"/>
              </w:rPr>
            </w:pPr>
            <w:r>
              <w:rPr>
                <w:rFonts w:eastAsia="ＭＳ 明朝" w:hint="eastAsia"/>
                <w:sz w:val="22"/>
              </w:rPr>
              <w:t>[</w:t>
            </w:r>
            <w:r>
              <w:rPr>
                <w:rFonts w:eastAsia="ＭＳ 明朝"/>
                <w:sz w:val="22"/>
              </w:rPr>
              <w:t>16]</w:t>
            </w:r>
          </w:p>
        </w:tc>
        <w:tc>
          <w:tcPr>
            <w:tcW w:w="1276" w:type="dxa"/>
          </w:tcPr>
          <w:p w14:paraId="60F828DC" w14:textId="432D3518" w:rsidR="00644820" w:rsidRPr="005112FF" w:rsidRDefault="006E4B66" w:rsidP="00644820">
            <w:pPr>
              <w:spacing w:afterLines="50" w:after="120"/>
              <w:jc w:val="both"/>
              <w:rPr>
                <w:rFonts w:eastAsia="ＭＳ 明朝"/>
                <w:sz w:val="22"/>
                <w:lang w:val="en-US"/>
              </w:rPr>
            </w:pPr>
            <w:r>
              <w:rPr>
                <w:rFonts w:eastAsia="ＭＳ 明朝" w:hint="eastAsia"/>
                <w:sz w:val="22"/>
                <w:lang w:val="en-US"/>
              </w:rPr>
              <w:t>E</w:t>
            </w:r>
            <w:r>
              <w:rPr>
                <w:rFonts w:eastAsia="ＭＳ 明朝"/>
                <w:sz w:val="22"/>
                <w:lang w:val="en-US"/>
              </w:rPr>
              <w:t>ricsson</w:t>
            </w:r>
          </w:p>
        </w:tc>
        <w:tc>
          <w:tcPr>
            <w:tcW w:w="20403" w:type="dxa"/>
          </w:tcPr>
          <w:p w14:paraId="2B445D5C" w14:textId="514D88B3" w:rsidR="00644820" w:rsidRPr="002A35E2" w:rsidRDefault="006E4B66" w:rsidP="00644820">
            <w:r>
              <w:t xml:space="preserve">We are OK with this feature in general but would like to clarify that this should exclude multicast SPS, which needs specific features to be supported. </w:t>
            </w:r>
          </w:p>
        </w:tc>
      </w:tr>
    </w:tbl>
    <w:p w14:paraId="78096F51" w14:textId="77777777" w:rsidR="005B6AEE" w:rsidRPr="00571E59" w:rsidRDefault="005B6AEE" w:rsidP="005B6AEE">
      <w:pPr>
        <w:spacing w:afterLines="50" w:after="120"/>
        <w:jc w:val="both"/>
        <w:rPr>
          <w:sz w:val="22"/>
        </w:rPr>
      </w:pPr>
    </w:p>
    <w:p w14:paraId="744A196F" w14:textId="47568AF5" w:rsidR="004F48CD" w:rsidRPr="005B6AEE" w:rsidRDefault="004F48CD" w:rsidP="004F48CD">
      <w:pPr>
        <w:spacing w:afterLines="50" w:after="120"/>
        <w:jc w:val="both"/>
        <w:rPr>
          <w:sz w:val="22"/>
        </w:rPr>
      </w:pPr>
    </w:p>
    <w:p w14:paraId="5F3DC11E" w14:textId="27974B66" w:rsidR="004D5014" w:rsidRPr="0061301E" w:rsidRDefault="004D5014" w:rsidP="004D5014">
      <w:pPr>
        <w:pStyle w:val="2"/>
        <w:rPr>
          <w:b/>
          <w:bCs/>
        </w:rPr>
      </w:pPr>
      <w:r w:rsidRPr="00E00805">
        <w:rPr>
          <w:b/>
          <w:bCs/>
        </w:rPr>
        <w:t>Discussion</w:t>
      </w:r>
    </w:p>
    <w:p w14:paraId="6BB1793C" w14:textId="11E8F998" w:rsidR="00AB4401" w:rsidRPr="00FC1662" w:rsidRDefault="00AB4401" w:rsidP="00AB4401">
      <w:pPr>
        <w:spacing w:afterLines="50" w:after="120"/>
        <w:jc w:val="both"/>
        <w:rPr>
          <w:b/>
          <w:bCs/>
          <w:szCs w:val="21"/>
          <w:lang w:val="en-US"/>
        </w:rPr>
      </w:pPr>
      <w:r w:rsidRPr="00FC1662">
        <w:rPr>
          <w:b/>
          <w:bCs/>
          <w:szCs w:val="21"/>
          <w:highlight w:val="yellow"/>
          <w:lang w:val="en-US"/>
        </w:rPr>
        <w:t xml:space="preserve">[FL1] High priority question </w:t>
      </w:r>
      <w:r w:rsidR="000B315C">
        <w:rPr>
          <w:b/>
          <w:bCs/>
          <w:szCs w:val="21"/>
          <w:highlight w:val="yellow"/>
          <w:lang w:val="en-US"/>
        </w:rPr>
        <w:t>6-1</w:t>
      </w:r>
      <w:r w:rsidRPr="00097B72">
        <w:rPr>
          <w:b/>
          <w:bCs/>
          <w:szCs w:val="21"/>
          <w:highlight w:val="yellow"/>
          <w:lang w:val="en-US"/>
        </w:rPr>
        <w:t>:</w:t>
      </w:r>
    </w:p>
    <w:p w14:paraId="3CE2D722" w14:textId="39BC9E83" w:rsidR="00AB4401" w:rsidRPr="00787ABF" w:rsidRDefault="00AB4401" w:rsidP="00787ABF">
      <w:pPr>
        <w:pStyle w:val="aff0"/>
        <w:numPr>
          <w:ilvl w:val="0"/>
          <w:numId w:val="9"/>
        </w:numPr>
        <w:spacing w:afterLines="50" w:after="120"/>
        <w:ind w:leftChars="0"/>
        <w:jc w:val="both"/>
        <w:rPr>
          <w:b/>
          <w:bCs/>
          <w:szCs w:val="21"/>
          <w:lang w:val="en-US"/>
        </w:rPr>
      </w:pPr>
      <w:r w:rsidRPr="00787ABF">
        <w:rPr>
          <w:rFonts w:hint="eastAsia"/>
          <w:b/>
          <w:bCs/>
          <w:szCs w:val="21"/>
          <w:lang w:val="en-US"/>
        </w:rPr>
        <w:t>C</w:t>
      </w:r>
      <w:r w:rsidRPr="00787ABF">
        <w:rPr>
          <w:b/>
          <w:bCs/>
          <w:szCs w:val="21"/>
          <w:lang w:val="en-US"/>
        </w:rPr>
        <w:t xml:space="preserve">ompanies are encouraged to provide views on whether to </w:t>
      </w:r>
      <w:r w:rsidR="00AF005C" w:rsidRPr="00787ABF">
        <w:rPr>
          <w:b/>
          <w:bCs/>
          <w:szCs w:val="21"/>
          <w:lang w:val="en-US"/>
        </w:rPr>
        <w:t>introduce</w:t>
      </w:r>
      <w:r w:rsidRPr="00787ABF">
        <w:rPr>
          <w:b/>
          <w:bCs/>
          <w:szCs w:val="21"/>
          <w:lang w:val="en-US"/>
        </w:rPr>
        <w:t xml:space="preserve"> </w:t>
      </w:r>
      <w:r w:rsidR="00E618B3" w:rsidRPr="00787ABF">
        <w:rPr>
          <w:b/>
          <w:bCs/>
          <w:szCs w:val="21"/>
          <w:lang w:val="en-US"/>
        </w:rPr>
        <w:t xml:space="preserve">a </w:t>
      </w:r>
      <w:r w:rsidRPr="00787ABF">
        <w:rPr>
          <w:b/>
          <w:bCs/>
          <w:szCs w:val="21"/>
          <w:lang w:val="en-US"/>
        </w:rPr>
        <w:t xml:space="preserve">new FG for </w:t>
      </w:r>
      <w:r w:rsidR="00787ABF">
        <w:rPr>
          <w:b/>
          <w:bCs/>
          <w:szCs w:val="21"/>
          <w:lang w:val="en-US"/>
        </w:rPr>
        <w:t>the s</w:t>
      </w:r>
      <w:r w:rsidRPr="00787ABF">
        <w:rPr>
          <w:b/>
          <w:bCs/>
          <w:szCs w:val="21"/>
          <w:lang w:val="en-US"/>
        </w:rPr>
        <w:t>upport of more than one NACK-only based HARQ-ACK feedback for dynamically scheduled multicast in a PUCCH resource</w:t>
      </w:r>
    </w:p>
    <w:p w14:paraId="62FB1105" w14:textId="551EDC10" w:rsidR="00787ABF" w:rsidRPr="00787ABF" w:rsidRDefault="00787ABF" w:rsidP="00AB4401">
      <w:pPr>
        <w:pStyle w:val="aff0"/>
        <w:numPr>
          <w:ilvl w:val="1"/>
          <w:numId w:val="9"/>
        </w:numPr>
        <w:spacing w:afterLines="50" w:after="120"/>
        <w:ind w:leftChars="0"/>
        <w:jc w:val="both"/>
        <w:rPr>
          <w:szCs w:val="21"/>
          <w:lang w:val="en-US"/>
        </w:rPr>
      </w:pPr>
      <w:r w:rsidRPr="00787ABF">
        <w:rPr>
          <w:rFonts w:hint="eastAsia"/>
          <w:szCs w:val="21"/>
          <w:lang w:val="en-US"/>
        </w:rPr>
        <w:t>S</w:t>
      </w:r>
      <w:r w:rsidRPr="00787ABF">
        <w:rPr>
          <w:szCs w:val="21"/>
          <w:lang w:val="en-US"/>
        </w:rPr>
        <w:t>upport: Qualcomm</w:t>
      </w:r>
    </w:p>
    <w:tbl>
      <w:tblPr>
        <w:tblStyle w:val="afe"/>
        <w:tblW w:w="5000" w:type="pct"/>
        <w:tblLook w:val="04A0" w:firstRow="1" w:lastRow="0" w:firstColumn="1" w:lastColumn="0" w:noHBand="0" w:noVBand="1"/>
      </w:tblPr>
      <w:tblGrid>
        <w:gridCol w:w="2265"/>
        <w:gridCol w:w="20118"/>
      </w:tblGrid>
      <w:tr w:rsidR="00AB4401" w:rsidRPr="007F0249" w14:paraId="2A4D47BC" w14:textId="77777777" w:rsidTr="00421458">
        <w:tc>
          <w:tcPr>
            <w:tcW w:w="506" w:type="pct"/>
            <w:shd w:val="clear" w:color="auto" w:fill="F2F2F2" w:themeFill="background1" w:themeFillShade="F2"/>
          </w:tcPr>
          <w:p w14:paraId="6CABD3E8" w14:textId="77777777" w:rsidR="00AB4401" w:rsidRPr="007F0249" w:rsidRDefault="00AB4401" w:rsidP="00421458">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6ED57C8" w14:textId="77777777" w:rsidR="00AB4401" w:rsidRPr="007F0249" w:rsidRDefault="00AB4401" w:rsidP="00421458">
            <w:pPr>
              <w:spacing w:afterLines="50" w:after="120"/>
              <w:jc w:val="both"/>
              <w:rPr>
                <w:szCs w:val="21"/>
                <w:lang w:val="en-US"/>
              </w:rPr>
            </w:pPr>
            <w:r w:rsidRPr="007F0249">
              <w:rPr>
                <w:rFonts w:hint="eastAsia"/>
                <w:szCs w:val="21"/>
                <w:lang w:val="en-US"/>
              </w:rPr>
              <w:t>C</w:t>
            </w:r>
            <w:r w:rsidRPr="007F0249">
              <w:rPr>
                <w:szCs w:val="21"/>
                <w:lang w:val="en-US"/>
              </w:rPr>
              <w:t>omment</w:t>
            </w:r>
          </w:p>
        </w:tc>
      </w:tr>
      <w:tr w:rsidR="00AB4401" w:rsidRPr="007F0249" w14:paraId="5CAAB0F6" w14:textId="77777777" w:rsidTr="00421458">
        <w:tc>
          <w:tcPr>
            <w:tcW w:w="506" w:type="pct"/>
          </w:tcPr>
          <w:p w14:paraId="71C5B3FC" w14:textId="77777777" w:rsidR="00AB4401" w:rsidRPr="007F0249" w:rsidRDefault="00AB4401" w:rsidP="00421458">
            <w:pPr>
              <w:jc w:val="both"/>
              <w:rPr>
                <w:szCs w:val="21"/>
                <w:lang w:val="en-US"/>
              </w:rPr>
            </w:pPr>
          </w:p>
        </w:tc>
        <w:tc>
          <w:tcPr>
            <w:tcW w:w="4494" w:type="pct"/>
          </w:tcPr>
          <w:p w14:paraId="4896CFB2" w14:textId="77777777" w:rsidR="00AB4401" w:rsidRPr="001D6163" w:rsidRDefault="00AB4401" w:rsidP="00421458">
            <w:pPr>
              <w:tabs>
                <w:tab w:val="num" w:pos="1800"/>
              </w:tabs>
              <w:rPr>
                <w:rFonts w:ascii="Times" w:eastAsia="SimSun" w:hAnsi="Times"/>
                <w:iCs/>
                <w:szCs w:val="21"/>
                <w:lang w:eastAsia="zh-CN"/>
              </w:rPr>
            </w:pPr>
          </w:p>
        </w:tc>
      </w:tr>
      <w:tr w:rsidR="00AB4401" w:rsidRPr="007F0249" w14:paraId="7FC6EC00" w14:textId="77777777" w:rsidTr="00421458">
        <w:tc>
          <w:tcPr>
            <w:tcW w:w="506" w:type="pct"/>
          </w:tcPr>
          <w:p w14:paraId="1B53AA48" w14:textId="77777777" w:rsidR="00AB4401" w:rsidRPr="007F0249" w:rsidRDefault="00AB4401" w:rsidP="00421458">
            <w:pPr>
              <w:jc w:val="both"/>
              <w:rPr>
                <w:szCs w:val="21"/>
                <w:lang w:val="en-US"/>
              </w:rPr>
            </w:pPr>
          </w:p>
        </w:tc>
        <w:tc>
          <w:tcPr>
            <w:tcW w:w="4494" w:type="pct"/>
          </w:tcPr>
          <w:p w14:paraId="73B8489F" w14:textId="77777777" w:rsidR="00AB4401" w:rsidRPr="007F0249" w:rsidRDefault="00AB4401" w:rsidP="00421458">
            <w:pPr>
              <w:rPr>
                <w:rFonts w:ascii="ＭＳ Ｐゴシック" w:eastAsia="ＭＳ Ｐゴシック" w:hAnsi="ＭＳ Ｐゴシック" w:cs="ＭＳ Ｐゴシック"/>
                <w:color w:val="000000"/>
                <w:szCs w:val="21"/>
                <w:lang w:val="en-US"/>
              </w:rPr>
            </w:pPr>
          </w:p>
        </w:tc>
      </w:tr>
      <w:tr w:rsidR="00AB4401" w:rsidRPr="007F0249" w14:paraId="288F17E4" w14:textId="77777777" w:rsidTr="00421458">
        <w:tc>
          <w:tcPr>
            <w:tcW w:w="506" w:type="pct"/>
          </w:tcPr>
          <w:p w14:paraId="0D58C01A" w14:textId="77777777" w:rsidR="00AB4401" w:rsidRPr="007D3C8E" w:rsidRDefault="00AB4401" w:rsidP="00421458">
            <w:pPr>
              <w:jc w:val="both"/>
              <w:rPr>
                <w:szCs w:val="21"/>
              </w:rPr>
            </w:pPr>
          </w:p>
        </w:tc>
        <w:tc>
          <w:tcPr>
            <w:tcW w:w="4494" w:type="pct"/>
          </w:tcPr>
          <w:p w14:paraId="20CE61EA" w14:textId="77777777" w:rsidR="00AB4401" w:rsidRPr="007F0249" w:rsidRDefault="00AB4401" w:rsidP="00421458">
            <w:pPr>
              <w:tabs>
                <w:tab w:val="left" w:pos="1800"/>
              </w:tabs>
              <w:rPr>
                <w:rFonts w:ascii="Times" w:eastAsia="Batang" w:hAnsi="Times"/>
                <w:iCs/>
                <w:szCs w:val="21"/>
                <w:lang w:eastAsia="zh-CN"/>
              </w:rPr>
            </w:pPr>
          </w:p>
        </w:tc>
      </w:tr>
    </w:tbl>
    <w:p w14:paraId="025E034E" w14:textId="6919991F" w:rsidR="00AB4401" w:rsidRDefault="00AB4401" w:rsidP="001755EE">
      <w:pPr>
        <w:spacing w:afterLines="50" w:after="120"/>
        <w:jc w:val="both"/>
        <w:rPr>
          <w:sz w:val="22"/>
          <w:lang w:val="en-US"/>
        </w:rPr>
      </w:pPr>
    </w:p>
    <w:p w14:paraId="503705B3" w14:textId="77777777" w:rsidR="00AB4401" w:rsidRPr="00AB4401" w:rsidRDefault="00AB4401" w:rsidP="001755EE">
      <w:pPr>
        <w:spacing w:afterLines="50" w:after="120"/>
        <w:jc w:val="both"/>
        <w:rPr>
          <w:sz w:val="22"/>
          <w:lang w:val="en-US"/>
        </w:rPr>
      </w:pPr>
    </w:p>
    <w:p w14:paraId="6BBD8B77" w14:textId="44F3142F" w:rsidR="00D643E8" w:rsidRPr="0028343A" w:rsidRDefault="00354E80" w:rsidP="00D643E8">
      <w:pPr>
        <w:spacing w:afterLines="50" w:after="120"/>
        <w:jc w:val="both"/>
        <w:rPr>
          <w:b/>
          <w:bCs/>
          <w:szCs w:val="21"/>
          <w:lang w:val="en-US"/>
        </w:rPr>
      </w:pPr>
      <w:r>
        <w:rPr>
          <w:b/>
          <w:bCs/>
          <w:szCs w:val="21"/>
          <w:highlight w:val="cyan"/>
          <w:lang w:val="en-US"/>
        </w:rPr>
        <w:t xml:space="preserve">[FL1] </w:t>
      </w:r>
      <w:r w:rsidR="00D643E8" w:rsidRPr="0028343A">
        <w:rPr>
          <w:b/>
          <w:bCs/>
          <w:szCs w:val="21"/>
          <w:highlight w:val="cyan"/>
          <w:lang w:val="en-US"/>
        </w:rPr>
        <w:t xml:space="preserve">Medium priority question </w:t>
      </w:r>
      <w:r w:rsidR="00D643E8">
        <w:rPr>
          <w:b/>
          <w:bCs/>
          <w:szCs w:val="21"/>
          <w:highlight w:val="cyan"/>
          <w:lang w:val="en-US"/>
        </w:rPr>
        <w:t>6</w:t>
      </w:r>
      <w:r w:rsidR="00D643E8" w:rsidRPr="0028343A">
        <w:rPr>
          <w:b/>
          <w:bCs/>
          <w:szCs w:val="21"/>
          <w:highlight w:val="cyan"/>
          <w:lang w:val="en-US"/>
        </w:rPr>
        <w:t>-</w:t>
      </w:r>
      <w:r w:rsidR="00F35F19">
        <w:rPr>
          <w:rFonts w:hint="eastAsia"/>
          <w:b/>
          <w:bCs/>
          <w:szCs w:val="21"/>
          <w:highlight w:val="cyan"/>
          <w:lang w:val="en-US"/>
        </w:rPr>
        <w:t>3</w:t>
      </w:r>
      <w:r w:rsidR="00D643E8" w:rsidRPr="0028343A">
        <w:rPr>
          <w:b/>
          <w:bCs/>
          <w:szCs w:val="21"/>
          <w:highlight w:val="cyan"/>
          <w:lang w:val="en-US"/>
        </w:rPr>
        <w:t>:</w:t>
      </w:r>
    </w:p>
    <w:p w14:paraId="619C39D5" w14:textId="14165737" w:rsidR="00D643E8" w:rsidRPr="00705275" w:rsidRDefault="00D643E8" w:rsidP="00D643E8">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rsidR="001F3F81">
        <w:rPr>
          <w:b/>
          <w:bCs/>
          <w:szCs w:val="24"/>
        </w:rPr>
        <w:t>s</w:t>
      </w:r>
      <w:r>
        <w:rPr>
          <w:b/>
          <w:bCs/>
          <w:szCs w:val="24"/>
        </w:rPr>
        <w:t xml:space="preserve"> 33-4 </w:t>
      </w:r>
      <w:r w:rsidR="0002208A">
        <w:rPr>
          <w:b/>
          <w:bCs/>
          <w:szCs w:val="24"/>
        </w:rPr>
        <w:t>and</w:t>
      </w:r>
      <w:r w:rsidR="001F3F81">
        <w:rPr>
          <w:b/>
          <w:bCs/>
          <w:szCs w:val="24"/>
        </w:rPr>
        <w:t xml:space="preserve"> 33-4-1 </w:t>
      </w:r>
      <w:r>
        <w:rPr>
          <w:b/>
          <w:bCs/>
          <w:szCs w:val="24"/>
        </w:rPr>
        <w:t>should be per UE or per FSPC</w:t>
      </w:r>
    </w:p>
    <w:p w14:paraId="12A5849C" w14:textId="77777777" w:rsidR="00346B97" w:rsidRDefault="00346B97" w:rsidP="00705275">
      <w:pPr>
        <w:pStyle w:val="aff0"/>
        <w:numPr>
          <w:ilvl w:val="1"/>
          <w:numId w:val="9"/>
        </w:numPr>
        <w:spacing w:afterLines="50" w:after="120"/>
        <w:ind w:leftChars="0"/>
        <w:jc w:val="both"/>
        <w:rPr>
          <w:szCs w:val="24"/>
          <w:lang w:val="es-US"/>
        </w:rPr>
      </w:pPr>
      <w:r>
        <w:rPr>
          <w:szCs w:val="24"/>
          <w:lang w:val="es-US"/>
        </w:rPr>
        <w:t>FG 33-4</w:t>
      </w:r>
    </w:p>
    <w:p w14:paraId="622DC86B" w14:textId="625EE992" w:rsidR="00705275" w:rsidRPr="00FE1C61" w:rsidRDefault="00705275" w:rsidP="00346B97">
      <w:pPr>
        <w:pStyle w:val="aff0"/>
        <w:numPr>
          <w:ilvl w:val="2"/>
          <w:numId w:val="9"/>
        </w:numPr>
        <w:spacing w:afterLines="50" w:after="120"/>
        <w:ind w:leftChars="0"/>
        <w:jc w:val="both"/>
        <w:rPr>
          <w:szCs w:val="24"/>
          <w:lang w:val="es-US"/>
        </w:rPr>
      </w:pPr>
      <w:r w:rsidRPr="00FE1C61">
        <w:rPr>
          <w:rFonts w:hint="eastAsia"/>
          <w:szCs w:val="24"/>
          <w:lang w:val="es-US"/>
        </w:rPr>
        <w:t>P</w:t>
      </w:r>
      <w:r w:rsidRPr="00FE1C61">
        <w:rPr>
          <w:szCs w:val="24"/>
          <w:lang w:val="es-US"/>
        </w:rPr>
        <w:t xml:space="preserve">er UE: </w:t>
      </w:r>
      <w:r w:rsidR="00B26E96" w:rsidRPr="007F693C">
        <w:rPr>
          <w:rFonts w:eastAsia="ＭＳ 明朝"/>
          <w:sz w:val="22"/>
          <w:lang w:val="en-US"/>
        </w:rPr>
        <w:t>Huawei, HiSilicon</w:t>
      </w:r>
      <w:r w:rsidR="00B26E96">
        <w:rPr>
          <w:rFonts w:eastAsia="ＭＳ 明朝"/>
          <w:sz w:val="22"/>
          <w:lang w:val="en-US"/>
        </w:rPr>
        <w:t xml:space="preserve">, </w:t>
      </w:r>
      <w:r w:rsidR="00A440AA">
        <w:rPr>
          <w:rFonts w:eastAsia="ＭＳ 明朝"/>
          <w:sz w:val="22"/>
          <w:lang w:val="en-US"/>
        </w:rPr>
        <w:t xml:space="preserve">OPPO, </w:t>
      </w:r>
      <w:r w:rsidR="005035CE">
        <w:rPr>
          <w:rFonts w:eastAsia="ＭＳ 明朝"/>
          <w:sz w:val="22"/>
          <w:lang w:val="en-US"/>
        </w:rPr>
        <w:t xml:space="preserve">Nokia, NSB, </w:t>
      </w:r>
      <w:r w:rsidR="00A440AA" w:rsidRPr="003B0C06">
        <w:rPr>
          <w:rFonts w:eastAsia="ＭＳ 明朝"/>
          <w:sz w:val="22"/>
          <w:lang w:val="en-US"/>
        </w:rPr>
        <w:t>Spreadtrum Communications</w:t>
      </w:r>
    </w:p>
    <w:p w14:paraId="34260372" w14:textId="72DD133C" w:rsidR="00705275" w:rsidRPr="00346B97" w:rsidRDefault="00705275" w:rsidP="00346B97">
      <w:pPr>
        <w:pStyle w:val="aff0"/>
        <w:numPr>
          <w:ilvl w:val="2"/>
          <w:numId w:val="9"/>
        </w:numPr>
        <w:spacing w:afterLines="50" w:after="120"/>
        <w:ind w:leftChars="0"/>
        <w:jc w:val="both"/>
        <w:rPr>
          <w:szCs w:val="24"/>
          <w:lang w:val="en-US"/>
        </w:rPr>
      </w:pPr>
      <w:r w:rsidRPr="002C4401">
        <w:rPr>
          <w:rFonts w:hint="eastAsia"/>
          <w:szCs w:val="24"/>
        </w:rPr>
        <w:t>P</w:t>
      </w:r>
      <w:r w:rsidRPr="002C4401">
        <w:rPr>
          <w:szCs w:val="24"/>
        </w:rPr>
        <w:t xml:space="preserve">er FSPC: </w:t>
      </w:r>
      <w:r w:rsidR="00B362B5">
        <w:rPr>
          <w:szCs w:val="24"/>
        </w:rPr>
        <w:t>MediaTek,</w:t>
      </w:r>
      <w:r w:rsidR="002E5D18">
        <w:rPr>
          <w:szCs w:val="24"/>
        </w:rPr>
        <w:t xml:space="preserve"> Qualcomm</w:t>
      </w:r>
    </w:p>
    <w:p w14:paraId="2637D857" w14:textId="76C10EBF" w:rsidR="00346B97" w:rsidRPr="00346B97" w:rsidRDefault="00346B97" w:rsidP="00346B97">
      <w:pPr>
        <w:pStyle w:val="aff0"/>
        <w:numPr>
          <w:ilvl w:val="1"/>
          <w:numId w:val="9"/>
        </w:numPr>
        <w:spacing w:afterLines="50" w:after="120"/>
        <w:ind w:leftChars="0"/>
        <w:jc w:val="both"/>
        <w:rPr>
          <w:szCs w:val="24"/>
          <w:lang w:val="en-US"/>
        </w:rPr>
      </w:pPr>
      <w:r>
        <w:rPr>
          <w:rFonts w:hint="eastAsia"/>
          <w:szCs w:val="24"/>
        </w:rPr>
        <w:t>F</w:t>
      </w:r>
      <w:r>
        <w:rPr>
          <w:szCs w:val="24"/>
        </w:rPr>
        <w:t>G 33-4-1</w:t>
      </w:r>
    </w:p>
    <w:p w14:paraId="675FAFBE" w14:textId="336F2266" w:rsidR="00346B97" w:rsidRPr="00346B97" w:rsidRDefault="00346B97" w:rsidP="00346B97">
      <w:pPr>
        <w:pStyle w:val="aff0"/>
        <w:numPr>
          <w:ilvl w:val="2"/>
          <w:numId w:val="9"/>
        </w:numPr>
        <w:spacing w:afterLines="50" w:after="120"/>
        <w:ind w:leftChars="0"/>
        <w:jc w:val="both"/>
        <w:rPr>
          <w:szCs w:val="24"/>
          <w:lang w:val="en-US"/>
        </w:rPr>
      </w:pPr>
      <w:r>
        <w:rPr>
          <w:rFonts w:hint="eastAsia"/>
          <w:szCs w:val="24"/>
        </w:rPr>
        <w:t>P</w:t>
      </w:r>
      <w:r>
        <w:rPr>
          <w:szCs w:val="24"/>
        </w:rPr>
        <w:t xml:space="preserve">er UE: </w:t>
      </w:r>
      <w:r w:rsidR="00435660">
        <w:rPr>
          <w:szCs w:val="24"/>
        </w:rPr>
        <w:t xml:space="preserve">OPPO, </w:t>
      </w:r>
    </w:p>
    <w:p w14:paraId="0C3968CC" w14:textId="69BC6407" w:rsidR="00346B97" w:rsidRPr="002C4401" w:rsidRDefault="00346B97" w:rsidP="00346B97">
      <w:pPr>
        <w:pStyle w:val="aff0"/>
        <w:numPr>
          <w:ilvl w:val="2"/>
          <w:numId w:val="9"/>
        </w:numPr>
        <w:spacing w:afterLines="50" w:after="120"/>
        <w:ind w:leftChars="0"/>
        <w:jc w:val="both"/>
        <w:rPr>
          <w:szCs w:val="24"/>
          <w:lang w:val="en-US"/>
        </w:rPr>
      </w:pPr>
      <w:r>
        <w:rPr>
          <w:rFonts w:hint="eastAsia"/>
          <w:szCs w:val="24"/>
        </w:rPr>
        <w:t>P</w:t>
      </w:r>
      <w:r>
        <w:rPr>
          <w:szCs w:val="24"/>
        </w:rPr>
        <w:t>er FSPC: MediaTek, Qualcomm</w:t>
      </w:r>
    </w:p>
    <w:tbl>
      <w:tblPr>
        <w:tblStyle w:val="afe"/>
        <w:tblW w:w="5000" w:type="pct"/>
        <w:tblLook w:val="04A0" w:firstRow="1" w:lastRow="0" w:firstColumn="1" w:lastColumn="0" w:noHBand="0" w:noVBand="1"/>
      </w:tblPr>
      <w:tblGrid>
        <w:gridCol w:w="2265"/>
        <w:gridCol w:w="20118"/>
      </w:tblGrid>
      <w:tr w:rsidR="00D643E8" w:rsidRPr="007F0249" w14:paraId="18DB61CA" w14:textId="77777777" w:rsidTr="004B6B49">
        <w:tc>
          <w:tcPr>
            <w:tcW w:w="506" w:type="pct"/>
            <w:shd w:val="clear" w:color="auto" w:fill="F2F2F2" w:themeFill="background1" w:themeFillShade="F2"/>
          </w:tcPr>
          <w:p w14:paraId="416385E8" w14:textId="77777777" w:rsidR="00D643E8" w:rsidRPr="007F0249" w:rsidRDefault="00D643E8"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214F3D8" w14:textId="77777777" w:rsidR="00D643E8" w:rsidRPr="007F0249" w:rsidRDefault="00D643E8"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D6163" w:rsidRPr="007F0249" w14:paraId="5C960040" w14:textId="77777777" w:rsidTr="004B6B49">
        <w:tc>
          <w:tcPr>
            <w:tcW w:w="506" w:type="pct"/>
          </w:tcPr>
          <w:p w14:paraId="33433E54" w14:textId="4BBA02F4" w:rsidR="001D6163" w:rsidRPr="007F0249" w:rsidRDefault="001D6163" w:rsidP="001D6163">
            <w:pPr>
              <w:jc w:val="both"/>
              <w:rPr>
                <w:szCs w:val="21"/>
                <w:lang w:val="en-US"/>
              </w:rPr>
            </w:pPr>
          </w:p>
        </w:tc>
        <w:tc>
          <w:tcPr>
            <w:tcW w:w="4494" w:type="pct"/>
          </w:tcPr>
          <w:p w14:paraId="35BADBFB" w14:textId="2DF5DA07" w:rsidR="001D6163" w:rsidRPr="001D6163" w:rsidRDefault="001D6163" w:rsidP="001D6163">
            <w:pPr>
              <w:tabs>
                <w:tab w:val="num" w:pos="1800"/>
              </w:tabs>
              <w:rPr>
                <w:rFonts w:ascii="Times" w:eastAsia="SimSun" w:hAnsi="Times"/>
                <w:iCs/>
                <w:szCs w:val="21"/>
                <w:lang w:eastAsia="zh-CN"/>
              </w:rPr>
            </w:pPr>
          </w:p>
        </w:tc>
      </w:tr>
      <w:tr w:rsidR="00D643E8" w:rsidRPr="007F0249" w14:paraId="1ACDEA1C" w14:textId="77777777" w:rsidTr="004B6B49">
        <w:tc>
          <w:tcPr>
            <w:tcW w:w="506" w:type="pct"/>
          </w:tcPr>
          <w:p w14:paraId="01948FD0" w14:textId="77777777" w:rsidR="00D643E8" w:rsidRPr="007F0249" w:rsidRDefault="00D643E8" w:rsidP="004B6B49">
            <w:pPr>
              <w:jc w:val="both"/>
              <w:rPr>
                <w:szCs w:val="21"/>
                <w:lang w:val="en-US"/>
              </w:rPr>
            </w:pPr>
          </w:p>
        </w:tc>
        <w:tc>
          <w:tcPr>
            <w:tcW w:w="4494" w:type="pct"/>
          </w:tcPr>
          <w:p w14:paraId="3B5DDC01" w14:textId="77777777" w:rsidR="00D643E8" w:rsidRPr="007F0249" w:rsidRDefault="00D643E8" w:rsidP="004B6B49">
            <w:pPr>
              <w:rPr>
                <w:rFonts w:ascii="ＭＳ Ｐゴシック" w:eastAsia="ＭＳ Ｐゴシック" w:hAnsi="ＭＳ Ｐゴシック" w:cs="ＭＳ Ｐゴシック"/>
                <w:color w:val="000000"/>
                <w:szCs w:val="21"/>
                <w:lang w:val="en-US"/>
              </w:rPr>
            </w:pPr>
          </w:p>
        </w:tc>
      </w:tr>
      <w:tr w:rsidR="00D643E8" w:rsidRPr="007F0249" w14:paraId="6753FC35" w14:textId="77777777" w:rsidTr="004B6B49">
        <w:tc>
          <w:tcPr>
            <w:tcW w:w="506" w:type="pct"/>
          </w:tcPr>
          <w:p w14:paraId="689AE7A5" w14:textId="77777777" w:rsidR="00D643E8" w:rsidRPr="007D3C8E" w:rsidRDefault="00D643E8" w:rsidP="004B6B49">
            <w:pPr>
              <w:jc w:val="both"/>
              <w:rPr>
                <w:szCs w:val="21"/>
              </w:rPr>
            </w:pPr>
          </w:p>
        </w:tc>
        <w:tc>
          <w:tcPr>
            <w:tcW w:w="4494" w:type="pct"/>
          </w:tcPr>
          <w:p w14:paraId="19B59CFB" w14:textId="77777777" w:rsidR="00D643E8" w:rsidRPr="007F0249" w:rsidRDefault="00D643E8" w:rsidP="004B6B49">
            <w:pPr>
              <w:tabs>
                <w:tab w:val="left" w:pos="1800"/>
              </w:tabs>
              <w:rPr>
                <w:rFonts w:ascii="Times" w:eastAsia="Batang" w:hAnsi="Times"/>
                <w:iCs/>
                <w:szCs w:val="21"/>
                <w:lang w:eastAsia="zh-CN"/>
              </w:rPr>
            </w:pPr>
          </w:p>
        </w:tc>
      </w:tr>
    </w:tbl>
    <w:p w14:paraId="1BFF71D8" w14:textId="77777777" w:rsidR="00D643E8" w:rsidRDefault="00D643E8" w:rsidP="00D643E8">
      <w:pPr>
        <w:spacing w:afterLines="50" w:after="120"/>
        <w:jc w:val="both"/>
        <w:rPr>
          <w:sz w:val="22"/>
        </w:rPr>
      </w:pPr>
    </w:p>
    <w:p w14:paraId="608F9525" w14:textId="0ED24D87" w:rsidR="001755EE" w:rsidRDefault="001755EE" w:rsidP="001755EE">
      <w:pPr>
        <w:spacing w:afterLines="50" w:after="120"/>
        <w:jc w:val="both"/>
        <w:rPr>
          <w:sz w:val="22"/>
          <w:lang w:val="en-US"/>
        </w:rPr>
      </w:pPr>
    </w:p>
    <w:p w14:paraId="7B9B33CB" w14:textId="569A60D7" w:rsidR="00040DA5" w:rsidRPr="0028343A" w:rsidRDefault="00040DA5" w:rsidP="00040DA5">
      <w:pPr>
        <w:spacing w:afterLines="50" w:after="120"/>
        <w:jc w:val="both"/>
        <w:rPr>
          <w:b/>
          <w:bCs/>
          <w:szCs w:val="21"/>
          <w:lang w:val="en-US"/>
        </w:rPr>
      </w:pPr>
      <w:r w:rsidRPr="00C219AB">
        <w:rPr>
          <w:b/>
          <w:bCs/>
          <w:szCs w:val="21"/>
          <w:lang w:val="en-US"/>
        </w:rPr>
        <w:t xml:space="preserve">Low priority </w:t>
      </w:r>
      <w:r>
        <w:rPr>
          <w:b/>
          <w:bCs/>
          <w:szCs w:val="21"/>
          <w:lang w:val="en-US"/>
        </w:rPr>
        <w:t>proposal</w:t>
      </w:r>
      <w:r w:rsidRPr="00C219AB">
        <w:rPr>
          <w:b/>
          <w:bCs/>
          <w:szCs w:val="21"/>
          <w:lang w:val="en-US"/>
        </w:rPr>
        <w:t xml:space="preserve"> </w:t>
      </w:r>
      <w:r>
        <w:rPr>
          <w:b/>
          <w:bCs/>
          <w:szCs w:val="21"/>
          <w:lang w:val="en-US"/>
        </w:rPr>
        <w:t>6</w:t>
      </w:r>
      <w:r w:rsidRPr="00C219AB">
        <w:rPr>
          <w:b/>
          <w:bCs/>
          <w:szCs w:val="21"/>
          <w:lang w:val="en-US"/>
        </w:rPr>
        <w:t>-</w:t>
      </w:r>
      <w:r w:rsidR="00DA3453">
        <w:rPr>
          <w:b/>
          <w:bCs/>
          <w:szCs w:val="21"/>
          <w:lang w:val="en-US"/>
        </w:rPr>
        <w:t>3</w:t>
      </w:r>
      <w:r w:rsidRPr="00C219AB">
        <w:rPr>
          <w:b/>
          <w:bCs/>
          <w:szCs w:val="21"/>
          <w:lang w:val="en-US"/>
        </w:rPr>
        <w:t>:</w:t>
      </w:r>
    </w:p>
    <w:p w14:paraId="21435BFE" w14:textId="602021A9" w:rsidR="00354E80" w:rsidRDefault="00354E80" w:rsidP="00611196">
      <w:pPr>
        <w:pStyle w:val="aff0"/>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component in FG 33-4 “</w:t>
      </w:r>
      <w:r>
        <w:rPr>
          <w:b/>
          <w:bCs/>
          <w:szCs w:val="21"/>
          <w:lang w:val="en-US"/>
        </w:rPr>
        <w:t>S</w:t>
      </w:r>
      <w:r w:rsidRPr="00591333">
        <w:rPr>
          <w:b/>
          <w:bCs/>
          <w:szCs w:val="21"/>
          <w:lang w:val="en-US"/>
        </w:rPr>
        <w:t>upport of enabling/disabling NACK-only based HARQ-ACK feedback for multicast</w:t>
      </w:r>
      <w:r>
        <w:rPr>
          <w:b/>
          <w:bCs/>
          <w:szCs w:val="21"/>
          <w:lang w:val="en-US"/>
        </w:rPr>
        <w:t xml:space="preserve"> configured by RRC signaling</w:t>
      </w:r>
      <w:r>
        <w:rPr>
          <w:b/>
          <w:bCs/>
          <w:szCs w:val="24"/>
          <w:lang w:val="en-US"/>
        </w:rPr>
        <w:t>”</w:t>
      </w:r>
    </w:p>
    <w:p w14:paraId="037F87A6" w14:textId="0C34C717" w:rsidR="00DD4AA5" w:rsidRPr="00611196" w:rsidRDefault="00040DA5" w:rsidP="00611196">
      <w:pPr>
        <w:pStyle w:val="aff0"/>
        <w:numPr>
          <w:ilvl w:val="0"/>
          <w:numId w:val="9"/>
        </w:numPr>
        <w:spacing w:afterLines="50" w:after="120"/>
        <w:ind w:leftChars="0"/>
        <w:jc w:val="both"/>
        <w:rPr>
          <w:b/>
          <w:bCs/>
          <w:szCs w:val="24"/>
          <w:lang w:val="en-US"/>
        </w:rPr>
      </w:pPr>
      <w:r>
        <w:rPr>
          <w:b/>
          <w:bCs/>
          <w:szCs w:val="24"/>
          <w:lang w:val="en-US"/>
        </w:rPr>
        <w:t>Component of FG 33-</w:t>
      </w:r>
      <w:r w:rsidR="00483BAA">
        <w:rPr>
          <w:b/>
          <w:bCs/>
          <w:szCs w:val="24"/>
          <w:lang w:val="en-US"/>
        </w:rPr>
        <w:t>4</w:t>
      </w:r>
      <w:r w:rsidR="00354E80">
        <w:rPr>
          <w:b/>
          <w:bCs/>
          <w:szCs w:val="24"/>
          <w:lang w:val="en-US"/>
        </w:rPr>
        <w:t>-1</w:t>
      </w:r>
      <w:r>
        <w:rPr>
          <w:b/>
          <w:bCs/>
          <w:szCs w:val="24"/>
          <w:lang w:val="en-US"/>
        </w:rPr>
        <w:t xml:space="preserve"> are revised as</w:t>
      </w:r>
      <w:r w:rsidR="00877604">
        <w:rPr>
          <w:b/>
          <w:bCs/>
          <w:szCs w:val="24"/>
          <w:lang w:val="en-US"/>
        </w:rPr>
        <w:t xml:space="preserve"> “</w:t>
      </w:r>
      <w:r w:rsidR="00877604" w:rsidRPr="00877604">
        <w:rPr>
          <w:b/>
          <w:bCs/>
          <w:szCs w:val="24"/>
          <w:lang w:val="en-US"/>
        </w:rPr>
        <w:t xml:space="preserve">Support of DCI-based enabling/disabling NACK-only based HARQ-ACK feedback configured per G-RNTI by RRC signaling </w:t>
      </w:r>
      <w:r w:rsidR="00877604" w:rsidRPr="00877604">
        <w:rPr>
          <w:b/>
          <w:bCs/>
          <w:color w:val="FF0000"/>
          <w:szCs w:val="24"/>
          <w:lang w:val="en-US"/>
        </w:rPr>
        <w:t>via DCI format 4_2</w:t>
      </w:r>
      <w:r w:rsidR="00877604">
        <w:rPr>
          <w:b/>
          <w:bCs/>
          <w:szCs w:val="24"/>
          <w:lang w:val="en-US"/>
        </w:rPr>
        <w:t>”</w:t>
      </w:r>
    </w:p>
    <w:tbl>
      <w:tblPr>
        <w:tblStyle w:val="afe"/>
        <w:tblW w:w="5000" w:type="pct"/>
        <w:tblLook w:val="04A0" w:firstRow="1" w:lastRow="0" w:firstColumn="1" w:lastColumn="0" w:noHBand="0" w:noVBand="1"/>
      </w:tblPr>
      <w:tblGrid>
        <w:gridCol w:w="2265"/>
        <w:gridCol w:w="20118"/>
      </w:tblGrid>
      <w:tr w:rsidR="00040DA5" w:rsidRPr="00D90CDA" w14:paraId="4F7BDE33" w14:textId="77777777" w:rsidTr="004B6B49">
        <w:tc>
          <w:tcPr>
            <w:tcW w:w="506" w:type="pct"/>
            <w:shd w:val="clear" w:color="auto" w:fill="F2F2F2" w:themeFill="background1" w:themeFillShade="F2"/>
          </w:tcPr>
          <w:p w14:paraId="077B946E" w14:textId="77777777" w:rsidR="00040DA5" w:rsidRPr="00D90CDA" w:rsidRDefault="00040DA5" w:rsidP="004B6B49">
            <w:pPr>
              <w:spacing w:afterLines="50" w:after="120"/>
              <w:jc w:val="both"/>
              <w:rPr>
                <w:szCs w:val="21"/>
                <w:lang w:val="en-US"/>
              </w:rPr>
            </w:pPr>
            <w:r w:rsidRPr="00D90CDA">
              <w:rPr>
                <w:szCs w:val="21"/>
                <w:lang w:val="en-US"/>
              </w:rPr>
              <w:t>Company</w:t>
            </w:r>
          </w:p>
        </w:tc>
        <w:tc>
          <w:tcPr>
            <w:tcW w:w="4494" w:type="pct"/>
            <w:shd w:val="clear" w:color="auto" w:fill="F2F2F2" w:themeFill="background1" w:themeFillShade="F2"/>
          </w:tcPr>
          <w:p w14:paraId="2AF9E2BB" w14:textId="77777777" w:rsidR="00040DA5" w:rsidRPr="00D90CDA" w:rsidRDefault="00040DA5" w:rsidP="004B6B49">
            <w:pPr>
              <w:spacing w:afterLines="50" w:after="120"/>
              <w:jc w:val="both"/>
              <w:rPr>
                <w:szCs w:val="21"/>
                <w:lang w:val="en-US"/>
              </w:rPr>
            </w:pPr>
            <w:r w:rsidRPr="00D90CDA">
              <w:rPr>
                <w:szCs w:val="21"/>
                <w:lang w:val="en-US"/>
              </w:rPr>
              <w:t>Comment</w:t>
            </w:r>
          </w:p>
        </w:tc>
      </w:tr>
      <w:tr w:rsidR="00040DA5" w:rsidRPr="00D90CDA" w14:paraId="273A81DA" w14:textId="77777777" w:rsidTr="004B6B49">
        <w:tc>
          <w:tcPr>
            <w:tcW w:w="506" w:type="pct"/>
          </w:tcPr>
          <w:p w14:paraId="5E082231" w14:textId="77777777" w:rsidR="00040DA5" w:rsidRPr="00D90CDA" w:rsidRDefault="00040DA5" w:rsidP="004B6B49">
            <w:pPr>
              <w:jc w:val="both"/>
              <w:rPr>
                <w:szCs w:val="21"/>
                <w:lang w:val="en-US"/>
              </w:rPr>
            </w:pPr>
          </w:p>
        </w:tc>
        <w:tc>
          <w:tcPr>
            <w:tcW w:w="4494" w:type="pct"/>
          </w:tcPr>
          <w:p w14:paraId="79149F91" w14:textId="77777777" w:rsidR="00040DA5" w:rsidRPr="00D90CDA" w:rsidRDefault="00040DA5" w:rsidP="004B6B49">
            <w:pPr>
              <w:rPr>
                <w:rFonts w:eastAsia="ＭＳ Ｐゴシック"/>
                <w:color w:val="000000"/>
                <w:szCs w:val="21"/>
                <w:lang w:val="en-US"/>
              </w:rPr>
            </w:pPr>
          </w:p>
        </w:tc>
      </w:tr>
      <w:tr w:rsidR="00040DA5" w:rsidRPr="00D90CDA" w14:paraId="47E913BE" w14:textId="77777777" w:rsidTr="004B6B49">
        <w:tc>
          <w:tcPr>
            <w:tcW w:w="506" w:type="pct"/>
          </w:tcPr>
          <w:p w14:paraId="0A944B8F" w14:textId="77777777" w:rsidR="00040DA5" w:rsidRPr="00D90CDA" w:rsidRDefault="00040DA5" w:rsidP="004B6B49">
            <w:pPr>
              <w:jc w:val="both"/>
              <w:rPr>
                <w:szCs w:val="21"/>
                <w:lang w:val="en-US"/>
              </w:rPr>
            </w:pPr>
          </w:p>
        </w:tc>
        <w:tc>
          <w:tcPr>
            <w:tcW w:w="4494" w:type="pct"/>
          </w:tcPr>
          <w:p w14:paraId="76236BBC" w14:textId="77777777" w:rsidR="00040DA5" w:rsidRPr="00D90CDA" w:rsidRDefault="00040DA5" w:rsidP="004B6B49">
            <w:pPr>
              <w:tabs>
                <w:tab w:val="left" w:pos="1800"/>
              </w:tabs>
              <w:rPr>
                <w:rFonts w:eastAsia="Batang"/>
                <w:iCs/>
                <w:szCs w:val="21"/>
                <w:lang w:eastAsia="zh-CN"/>
              </w:rPr>
            </w:pPr>
          </w:p>
        </w:tc>
      </w:tr>
      <w:tr w:rsidR="00040DA5" w:rsidRPr="00D90CDA" w14:paraId="2247554C" w14:textId="77777777" w:rsidTr="004B6B49">
        <w:tc>
          <w:tcPr>
            <w:tcW w:w="506" w:type="pct"/>
          </w:tcPr>
          <w:p w14:paraId="53A73105" w14:textId="77777777" w:rsidR="00040DA5" w:rsidRPr="00D90CDA" w:rsidRDefault="00040DA5" w:rsidP="004B6B49">
            <w:pPr>
              <w:jc w:val="both"/>
              <w:rPr>
                <w:rFonts w:eastAsia="SimSun"/>
                <w:szCs w:val="21"/>
                <w:lang w:val="en-US" w:eastAsia="zh-CN"/>
              </w:rPr>
            </w:pPr>
          </w:p>
        </w:tc>
        <w:tc>
          <w:tcPr>
            <w:tcW w:w="4494" w:type="pct"/>
          </w:tcPr>
          <w:p w14:paraId="50107437" w14:textId="77777777" w:rsidR="00040DA5" w:rsidRPr="00D90CDA" w:rsidRDefault="00040DA5" w:rsidP="004B6B49">
            <w:pPr>
              <w:tabs>
                <w:tab w:val="num" w:pos="1800"/>
              </w:tabs>
              <w:rPr>
                <w:rFonts w:eastAsia="SimSun"/>
                <w:iCs/>
                <w:szCs w:val="21"/>
                <w:lang w:eastAsia="zh-CN"/>
              </w:rPr>
            </w:pPr>
          </w:p>
        </w:tc>
      </w:tr>
    </w:tbl>
    <w:p w14:paraId="34F4FD2D" w14:textId="35A1659D" w:rsidR="00040DA5" w:rsidRDefault="00040DA5" w:rsidP="001755EE">
      <w:pPr>
        <w:spacing w:afterLines="50" w:after="120"/>
        <w:jc w:val="both"/>
        <w:rPr>
          <w:sz w:val="22"/>
          <w:lang w:val="en-US"/>
        </w:rPr>
      </w:pPr>
    </w:p>
    <w:p w14:paraId="0BC40FB4" w14:textId="77777777" w:rsidR="00040DA5" w:rsidRDefault="00040DA5" w:rsidP="001755EE">
      <w:pPr>
        <w:spacing w:afterLines="50" w:after="120"/>
        <w:jc w:val="both"/>
        <w:rPr>
          <w:sz w:val="22"/>
          <w:lang w:val="en-US"/>
        </w:rPr>
      </w:pPr>
    </w:p>
    <w:p w14:paraId="76C4F78F" w14:textId="48BBDC19" w:rsidR="004B633A" w:rsidRPr="0028343A" w:rsidRDefault="004B633A" w:rsidP="004B633A">
      <w:pPr>
        <w:spacing w:afterLines="50" w:after="120"/>
        <w:jc w:val="both"/>
        <w:rPr>
          <w:b/>
          <w:bCs/>
          <w:szCs w:val="21"/>
          <w:lang w:val="en-US"/>
        </w:rPr>
      </w:pPr>
      <w:r w:rsidRPr="00C219AB">
        <w:rPr>
          <w:b/>
          <w:bCs/>
          <w:szCs w:val="21"/>
          <w:lang w:val="en-US"/>
        </w:rPr>
        <w:t xml:space="preserve">Low priority question </w:t>
      </w:r>
      <w:r>
        <w:rPr>
          <w:b/>
          <w:bCs/>
          <w:szCs w:val="21"/>
          <w:lang w:val="en-US"/>
        </w:rPr>
        <w:t>6</w:t>
      </w:r>
      <w:r w:rsidRPr="00C219AB">
        <w:rPr>
          <w:b/>
          <w:bCs/>
          <w:szCs w:val="21"/>
          <w:lang w:val="en-US"/>
        </w:rPr>
        <w:t>-</w:t>
      </w:r>
      <w:r w:rsidR="00AD1D96">
        <w:rPr>
          <w:rFonts w:hint="eastAsia"/>
          <w:b/>
          <w:bCs/>
          <w:szCs w:val="21"/>
          <w:lang w:val="en-US"/>
        </w:rPr>
        <w:t>5</w:t>
      </w:r>
      <w:r w:rsidRPr="00C219AB">
        <w:rPr>
          <w:b/>
          <w:bCs/>
          <w:szCs w:val="21"/>
          <w:lang w:val="en-US"/>
        </w:rPr>
        <w:t>:</w:t>
      </w:r>
    </w:p>
    <w:p w14:paraId="7D5A22A1" w14:textId="2782D1AF" w:rsidR="004B633A" w:rsidRPr="003D4A82" w:rsidRDefault="004B633A" w:rsidP="004B633A">
      <w:pPr>
        <w:pStyle w:val="aff0"/>
        <w:numPr>
          <w:ilvl w:val="0"/>
          <w:numId w:val="9"/>
        </w:numPr>
        <w:spacing w:afterLines="50" w:after="120"/>
        <w:ind w:leftChars="0"/>
        <w:jc w:val="both"/>
        <w:rPr>
          <w:b/>
          <w:bCs/>
          <w:szCs w:val="24"/>
          <w:lang w:val="en-US"/>
        </w:rPr>
      </w:pPr>
      <w:r w:rsidRPr="0028343A">
        <w:rPr>
          <w:rFonts w:hint="eastAsia"/>
          <w:b/>
          <w:bCs/>
          <w:szCs w:val="24"/>
          <w:lang w:val="en-US"/>
        </w:rPr>
        <w:lastRenderedPageBreak/>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the </w:t>
      </w:r>
      <w:r w:rsidRPr="003D4A82">
        <w:rPr>
          <w:b/>
          <w:bCs/>
          <w:szCs w:val="24"/>
        </w:rPr>
        <w:t>prerequisite feature groups</w:t>
      </w:r>
      <w:r>
        <w:rPr>
          <w:b/>
          <w:bCs/>
          <w:szCs w:val="24"/>
        </w:rPr>
        <w:t xml:space="preserve"> for </w:t>
      </w:r>
      <w:r w:rsidRPr="003D4A82">
        <w:rPr>
          <w:b/>
          <w:bCs/>
          <w:szCs w:val="24"/>
        </w:rPr>
        <w:t>FG</w:t>
      </w:r>
      <w:r w:rsidR="003F0EDB">
        <w:rPr>
          <w:b/>
          <w:bCs/>
          <w:szCs w:val="24"/>
        </w:rPr>
        <w:t>s</w:t>
      </w:r>
      <w:r w:rsidRPr="003D4A82">
        <w:rPr>
          <w:b/>
          <w:bCs/>
          <w:szCs w:val="24"/>
        </w:rPr>
        <w:t xml:space="preserve"> 3</w:t>
      </w:r>
      <w:r>
        <w:rPr>
          <w:b/>
          <w:bCs/>
          <w:szCs w:val="24"/>
        </w:rPr>
        <w:t>3</w:t>
      </w:r>
      <w:r w:rsidRPr="003D4A82">
        <w:rPr>
          <w:b/>
          <w:bCs/>
          <w:szCs w:val="24"/>
        </w:rPr>
        <w:t>-</w:t>
      </w:r>
      <w:r>
        <w:rPr>
          <w:b/>
          <w:bCs/>
          <w:szCs w:val="24"/>
        </w:rPr>
        <w:t>4</w:t>
      </w:r>
      <w:r w:rsidR="00E618B3">
        <w:rPr>
          <w:b/>
          <w:bCs/>
          <w:szCs w:val="24"/>
        </w:rPr>
        <w:t xml:space="preserve"> and</w:t>
      </w:r>
      <w:r w:rsidR="003F0EDB">
        <w:rPr>
          <w:b/>
          <w:bCs/>
          <w:szCs w:val="24"/>
        </w:rPr>
        <w:t xml:space="preserve"> 33-4-1</w:t>
      </w:r>
      <w:r w:rsidR="00F762BF">
        <w:rPr>
          <w:rFonts w:hint="eastAsia"/>
          <w:b/>
          <w:bCs/>
          <w:szCs w:val="24"/>
        </w:rPr>
        <w:t>.</w:t>
      </w:r>
    </w:p>
    <w:tbl>
      <w:tblPr>
        <w:tblStyle w:val="afe"/>
        <w:tblW w:w="5000" w:type="pct"/>
        <w:tblLook w:val="04A0" w:firstRow="1" w:lastRow="0" w:firstColumn="1" w:lastColumn="0" w:noHBand="0" w:noVBand="1"/>
      </w:tblPr>
      <w:tblGrid>
        <w:gridCol w:w="2265"/>
        <w:gridCol w:w="20118"/>
      </w:tblGrid>
      <w:tr w:rsidR="004B633A" w:rsidRPr="007F0249" w14:paraId="594F1F97" w14:textId="77777777" w:rsidTr="001C5C12">
        <w:tc>
          <w:tcPr>
            <w:tcW w:w="506" w:type="pct"/>
            <w:shd w:val="clear" w:color="auto" w:fill="F2F2F2" w:themeFill="background1" w:themeFillShade="F2"/>
          </w:tcPr>
          <w:p w14:paraId="05EF7A18" w14:textId="77777777" w:rsidR="004B633A" w:rsidRPr="007F0249" w:rsidRDefault="004B633A"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F2BAB15" w14:textId="77777777" w:rsidR="004B633A" w:rsidRPr="007F0249" w:rsidRDefault="004B633A"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B633A" w:rsidRPr="007F0249" w14:paraId="52E746FC" w14:textId="77777777" w:rsidTr="001C5C12">
        <w:tc>
          <w:tcPr>
            <w:tcW w:w="506" w:type="pct"/>
          </w:tcPr>
          <w:p w14:paraId="4B7BD153" w14:textId="77777777" w:rsidR="004B633A" w:rsidRPr="007F0249" w:rsidRDefault="004B633A" w:rsidP="001C5C12">
            <w:pPr>
              <w:jc w:val="both"/>
              <w:rPr>
                <w:szCs w:val="21"/>
                <w:lang w:val="en-US"/>
              </w:rPr>
            </w:pPr>
          </w:p>
        </w:tc>
        <w:tc>
          <w:tcPr>
            <w:tcW w:w="4494" w:type="pct"/>
          </w:tcPr>
          <w:p w14:paraId="681A4573" w14:textId="77777777" w:rsidR="004B633A" w:rsidRPr="007F0249" w:rsidRDefault="004B633A" w:rsidP="001C5C12">
            <w:pPr>
              <w:rPr>
                <w:rFonts w:ascii="ＭＳ Ｐゴシック" w:eastAsia="ＭＳ Ｐゴシック" w:hAnsi="ＭＳ Ｐゴシック" w:cs="ＭＳ Ｐゴシック"/>
                <w:color w:val="000000"/>
                <w:szCs w:val="21"/>
                <w:lang w:val="en-US"/>
              </w:rPr>
            </w:pPr>
          </w:p>
        </w:tc>
      </w:tr>
      <w:tr w:rsidR="004B633A" w:rsidRPr="007F0249" w14:paraId="57DDC448" w14:textId="77777777" w:rsidTr="001C5C12">
        <w:tc>
          <w:tcPr>
            <w:tcW w:w="506" w:type="pct"/>
          </w:tcPr>
          <w:p w14:paraId="0D9B1534" w14:textId="77777777" w:rsidR="004B633A" w:rsidRPr="007F0249" w:rsidRDefault="004B633A" w:rsidP="001C5C12">
            <w:pPr>
              <w:jc w:val="both"/>
              <w:rPr>
                <w:szCs w:val="21"/>
                <w:lang w:val="en-US"/>
              </w:rPr>
            </w:pPr>
          </w:p>
        </w:tc>
        <w:tc>
          <w:tcPr>
            <w:tcW w:w="4494" w:type="pct"/>
          </w:tcPr>
          <w:p w14:paraId="118935B3" w14:textId="77777777" w:rsidR="004B633A" w:rsidRPr="007F0249" w:rsidRDefault="004B633A" w:rsidP="001C5C12">
            <w:pPr>
              <w:tabs>
                <w:tab w:val="left" w:pos="1800"/>
              </w:tabs>
              <w:rPr>
                <w:rFonts w:ascii="Times" w:eastAsia="Batang" w:hAnsi="Times"/>
                <w:iCs/>
                <w:szCs w:val="21"/>
                <w:lang w:eastAsia="zh-CN"/>
              </w:rPr>
            </w:pPr>
          </w:p>
        </w:tc>
      </w:tr>
      <w:tr w:rsidR="004B633A" w:rsidRPr="007F0249" w14:paraId="3EE0708D" w14:textId="77777777" w:rsidTr="001C5C12">
        <w:tc>
          <w:tcPr>
            <w:tcW w:w="506" w:type="pct"/>
          </w:tcPr>
          <w:p w14:paraId="71BFD718" w14:textId="77777777" w:rsidR="004B633A" w:rsidRPr="007F0249" w:rsidRDefault="004B633A" w:rsidP="001C5C12">
            <w:pPr>
              <w:jc w:val="both"/>
              <w:rPr>
                <w:rFonts w:eastAsia="SimSun"/>
                <w:szCs w:val="21"/>
                <w:lang w:val="en-US" w:eastAsia="zh-CN"/>
              </w:rPr>
            </w:pPr>
          </w:p>
        </w:tc>
        <w:tc>
          <w:tcPr>
            <w:tcW w:w="4494" w:type="pct"/>
          </w:tcPr>
          <w:p w14:paraId="67ABA4DC" w14:textId="77777777" w:rsidR="004B633A" w:rsidRPr="007F0249" w:rsidRDefault="004B633A" w:rsidP="001C5C12">
            <w:pPr>
              <w:tabs>
                <w:tab w:val="num" w:pos="1800"/>
              </w:tabs>
              <w:rPr>
                <w:rFonts w:ascii="Times" w:eastAsia="SimSun" w:hAnsi="Times"/>
                <w:iCs/>
                <w:szCs w:val="21"/>
                <w:lang w:eastAsia="zh-CN"/>
              </w:rPr>
            </w:pPr>
          </w:p>
        </w:tc>
      </w:tr>
    </w:tbl>
    <w:p w14:paraId="15D2D551" w14:textId="544E4098" w:rsidR="004B633A" w:rsidRDefault="004B633A" w:rsidP="001755EE">
      <w:pPr>
        <w:spacing w:afterLines="50" w:after="120"/>
        <w:jc w:val="both"/>
        <w:rPr>
          <w:sz w:val="22"/>
          <w:lang w:val="en-US"/>
        </w:rPr>
      </w:pPr>
    </w:p>
    <w:p w14:paraId="5910DB96" w14:textId="77777777" w:rsidR="004B633A" w:rsidRDefault="004B633A" w:rsidP="001755EE">
      <w:pPr>
        <w:spacing w:afterLines="50" w:after="120"/>
        <w:jc w:val="both"/>
        <w:rPr>
          <w:sz w:val="22"/>
          <w:lang w:val="en-US"/>
        </w:rPr>
      </w:pPr>
    </w:p>
    <w:p w14:paraId="7F598B5F" w14:textId="5B7726AA" w:rsidR="001755EE" w:rsidRPr="0028343A" w:rsidRDefault="001755EE" w:rsidP="001755EE">
      <w:pPr>
        <w:spacing w:afterLines="50" w:after="120"/>
        <w:jc w:val="both"/>
        <w:rPr>
          <w:b/>
          <w:bCs/>
          <w:szCs w:val="21"/>
          <w:lang w:val="en-US"/>
        </w:rPr>
      </w:pPr>
      <w:r w:rsidRPr="00C219AB">
        <w:rPr>
          <w:b/>
          <w:bCs/>
          <w:szCs w:val="21"/>
          <w:lang w:val="en-US"/>
        </w:rPr>
        <w:t xml:space="preserve">Low priority question </w:t>
      </w:r>
      <w:r w:rsidR="006374E5">
        <w:rPr>
          <w:b/>
          <w:bCs/>
          <w:szCs w:val="21"/>
          <w:lang w:val="en-US"/>
        </w:rPr>
        <w:t>6</w:t>
      </w:r>
      <w:r w:rsidRPr="00C219AB">
        <w:rPr>
          <w:b/>
          <w:bCs/>
          <w:szCs w:val="21"/>
          <w:lang w:val="en-US"/>
        </w:rPr>
        <w:t>-</w:t>
      </w:r>
      <w:r w:rsidR="00F762BF">
        <w:rPr>
          <w:rFonts w:hint="eastAsia"/>
          <w:b/>
          <w:bCs/>
          <w:szCs w:val="21"/>
          <w:lang w:val="en-US"/>
        </w:rPr>
        <w:t>6</w:t>
      </w:r>
      <w:r w:rsidRPr="00C219AB">
        <w:rPr>
          <w:b/>
          <w:bCs/>
          <w:szCs w:val="21"/>
          <w:lang w:val="en-US"/>
        </w:rPr>
        <w:t>:</w:t>
      </w:r>
    </w:p>
    <w:p w14:paraId="2944C109" w14:textId="1BAAB600" w:rsidR="001755EE" w:rsidRPr="0095730B" w:rsidRDefault="001755EE" w:rsidP="001755EE">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w:t>
      </w:r>
      <w:r w:rsidR="005B431B">
        <w:rPr>
          <w:b/>
          <w:bCs/>
          <w:szCs w:val="24"/>
        </w:rPr>
        <w:t>s</w:t>
      </w:r>
      <w:r>
        <w:rPr>
          <w:b/>
          <w:bCs/>
          <w:szCs w:val="24"/>
        </w:rPr>
        <w:t xml:space="preserve"> 33-</w:t>
      </w:r>
      <w:r w:rsidR="00DA11BC">
        <w:rPr>
          <w:b/>
          <w:bCs/>
          <w:szCs w:val="24"/>
        </w:rPr>
        <w:t>4</w:t>
      </w:r>
      <w:r>
        <w:rPr>
          <w:b/>
          <w:bCs/>
          <w:szCs w:val="24"/>
        </w:rPr>
        <w:t xml:space="preserve"> </w:t>
      </w:r>
      <w:r w:rsidR="00E618B3">
        <w:rPr>
          <w:rFonts w:hint="eastAsia"/>
          <w:b/>
          <w:bCs/>
          <w:szCs w:val="24"/>
        </w:rPr>
        <w:t>and</w:t>
      </w:r>
      <w:r w:rsidR="005B431B">
        <w:rPr>
          <w:b/>
          <w:bCs/>
          <w:szCs w:val="24"/>
        </w:rPr>
        <w:t xml:space="preserve"> 33-4-1 </w:t>
      </w:r>
      <w:r>
        <w:rPr>
          <w:b/>
          <w:bCs/>
          <w:szCs w:val="24"/>
        </w:rPr>
        <w:t xml:space="preserve">which do not </w:t>
      </w:r>
      <w:r w:rsidRPr="0095730B">
        <w:rPr>
          <w:b/>
          <w:bCs/>
          <w:szCs w:val="24"/>
        </w:rPr>
        <w:t xml:space="preserve">have capability </w:t>
      </w:r>
      <w:r w:rsidR="00E1302E">
        <w:rPr>
          <w:b/>
          <w:bCs/>
          <w:szCs w:val="24"/>
        </w:rPr>
        <w:t>s</w:t>
      </w:r>
      <w:r w:rsidR="006A219D">
        <w:rPr>
          <w:b/>
          <w:bCs/>
          <w:szCs w:val="24"/>
        </w:rPr>
        <w:t>ignalling</w:t>
      </w:r>
      <w:r w:rsidRPr="0095730B">
        <w:rPr>
          <w:b/>
          <w:bCs/>
          <w:szCs w:val="24"/>
        </w:rPr>
        <w:t xml:space="preserve"> impacts</w:t>
      </w:r>
    </w:p>
    <w:tbl>
      <w:tblPr>
        <w:tblStyle w:val="afe"/>
        <w:tblW w:w="5000" w:type="pct"/>
        <w:tblLook w:val="04A0" w:firstRow="1" w:lastRow="0" w:firstColumn="1" w:lastColumn="0" w:noHBand="0" w:noVBand="1"/>
      </w:tblPr>
      <w:tblGrid>
        <w:gridCol w:w="2265"/>
        <w:gridCol w:w="20118"/>
      </w:tblGrid>
      <w:tr w:rsidR="001755EE" w:rsidRPr="007F0249" w14:paraId="69B7F05A" w14:textId="77777777" w:rsidTr="001C5C12">
        <w:tc>
          <w:tcPr>
            <w:tcW w:w="506" w:type="pct"/>
            <w:shd w:val="clear" w:color="auto" w:fill="F2F2F2" w:themeFill="background1" w:themeFillShade="F2"/>
          </w:tcPr>
          <w:p w14:paraId="4DAE441F" w14:textId="77777777" w:rsidR="001755EE" w:rsidRPr="007F0249" w:rsidRDefault="001755EE"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1782889" w14:textId="77777777" w:rsidR="001755EE" w:rsidRPr="007F0249" w:rsidRDefault="001755EE"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755EE" w:rsidRPr="007F0249" w14:paraId="19AEDDE6" w14:textId="77777777" w:rsidTr="001C5C12">
        <w:tc>
          <w:tcPr>
            <w:tcW w:w="506" w:type="pct"/>
          </w:tcPr>
          <w:p w14:paraId="508C8BB4" w14:textId="77777777" w:rsidR="001755EE" w:rsidRPr="007F0249" w:rsidRDefault="001755EE" w:rsidP="001C5C12">
            <w:pPr>
              <w:jc w:val="both"/>
              <w:rPr>
                <w:szCs w:val="21"/>
                <w:lang w:val="en-US"/>
              </w:rPr>
            </w:pPr>
          </w:p>
        </w:tc>
        <w:tc>
          <w:tcPr>
            <w:tcW w:w="4494" w:type="pct"/>
          </w:tcPr>
          <w:p w14:paraId="3AD85E85" w14:textId="77777777" w:rsidR="001755EE" w:rsidRPr="007F0249" w:rsidRDefault="001755EE" w:rsidP="001C5C12">
            <w:pPr>
              <w:rPr>
                <w:rFonts w:ascii="ＭＳ Ｐゴシック" w:eastAsia="ＭＳ Ｐゴシック" w:hAnsi="ＭＳ Ｐゴシック" w:cs="ＭＳ Ｐゴシック"/>
                <w:color w:val="000000"/>
                <w:szCs w:val="21"/>
                <w:lang w:val="en-US"/>
              </w:rPr>
            </w:pPr>
          </w:p>
        </w:tc>
      </w:tr>
      <w:tr w:rsidR="001755EE" w:rsidRPr="007F0249" w14:paraId="5FEF2661" w14:textId="77777777" w:rsidTr="001C5C12">
        <w:tc>
          <w:tcPr>
            <w:tcW w:w="506" w:type="pct"/>
          </w:tcPr>
          <w:p w14:paraId="64838244" w14:textId="77777777" w:rsidR="001755EE" w:rsidRPr="007F0249" w:rsidRDefault="001755EE" w:rsidP="001C5C12">
            <w:pPr>
              <w:jc w:val="both"/>
              <w:rPr>
                <w:szCs w:val="21"/>
                <w:lang w:val="en-US"/>
              </w:rPr>
            </w:pPr>
          </w:p>
        </w:tc>
        <w:tc>
          <w:tcPr>
            <w:tcW w:w="4494" w:type="pct"/>
          </w:tcPr>
          <w:p w14:paraId="24295002" w14:textId="77777777" w:rsidR="001755EE" w:rsidRPr="007F0249" w:rsidRDefault="001755EE" w:rsidP="001C5C12">
            <w:pPr>
              <w:tabs>
                <w:tab w:val="left" w:pos="1800"/>
              </w:tabs>
              <w:rPr>
                <w:rFonts w:ascii="Times" w:eastAsia="Batang" w:hAnsi="Times"/>
                <w:iCs/>
                <w:szCs w:val="21"/>
                <w:lang w:eastAsia="zh-CN"/>
              </w:rPr>
            </w:pPr>
          </w:p>
        </w:tc>
      </w:tr>
      <w:tr w:rsidR="001755EE" w:rsidRPr="007F0249" w14:paraId="1599E8B6" w14:textId="77777777" w:rsidTr="001C5C12">
        <w:tc>
          <w:tcPr>
            <w:tcW w:w="506" w:type="pct"/>
          </w:tcPr>
          <w:p w14:paraId="74A04647" w14:textId="77777777" w:rsidR="001755EE" w:rsidRPr="007F0249" w:rsidRDefault="001755EE" w:rsidP="001C5C12">
            <w:pPr>
              <w:jc w:val="both"/>
              <w:rPr>
                <w:rFonts w:eastAsia="SimSun"/>
                <w:szCs w:val="21"/>
                <w:lang w:val="en-US" w:eastAsia="zh-CN"/>
              </w:rPr>
            </w:pPr>
          </w:p>
        </w:tc>
        <w:tc>
          <w:tcPr>
            <w:tcW w:w="4494" w:type="pct"/>
          </w:tcPr>
          <w:p w14:paraId="43B51957" w14:textId="77777777" w:rsidR="001755EE" w:rsidRPr="007F0249" w:rsidRDefault="001755EE" w:rsidP="001C5C12">
            <w:pPr>
              <w:tabs>
                <w:tab w:val="num" w:pos="1800"/>
              </w:tabs>
              <w:rPr>
                <w:rFonts w:ascii="Times" w:eastAsia="SimSun" w:hAnsi="Times"/>
                <w:iCs/>
                <w:szCs w:val="21"/>
                <w:lang w:eastAsia="zh-CN"/>
              </w:rPr>
            </w:pPr>
          </w:p>
        </w:tc>
      </w:tr>
    </w:tbl>
    <w:p w14:paraId="4C815A3E" w14:textId="197BBF76" w:rsidR="001755EE" w:rsidRDefault="001755EE" w:rsidP="001755EE">
      <w:pPr>
        <w:spacing w:afterLines="50" w:after="120"/>
        <w:jc w:val="both"/>
        <w:rPr>
          <w:sz w:val="22"/>
        </w:rPr>
      </w:pPr>
    </w:p>
    <w:p w14:paraId="3B6CCAE3" w14:textId="77777777" w:rsidR="00A06215" w:rsidRDefault="00A06215" w:rsidP="001755EE">
      <w:pPr>
        <w:spacing w:afterLines="50" w:after="120"/>
        <w:jc w:val="both"/>
        <w:rPr>
          <w:sz w:val="22"/>
        </w:rPr>
      </w:pPr>
    </w:p>
    <w:p w14:paraId="489B9A30" w14:textId="77777777" w:rsidR="00FB6532" w:rsidRPr="00450545" w:rsidRDefault="00FB6532" w:rsidP="004F48CD">
      <w:pPr>
        <w:spacing w:afterLines="50" w:after="120"/>
        <w:jc w:val="both"/>
        <w:rPr>
          <w:sz w:val="22"/>
          <w:lang w:val="en-US"/>
        </w:rPr>
      </w:pPr>
    </w:p>
    <w:p w14:paraId="59BEA77E" w14:textId="3F4E7294" w:rsidR="004F48CD" w:rsidRPr="009517C5" w:rsidRDefault="00CD499D" w:rsidP="004F48CD">
      <w:pPr>
        <w:pStyle w:val="1"/>
        <w:numPr>
          <w:ilvl w:val="0"/>
          <w:numId w:val="4"/>
        </w:numPr>
        <w:spacing w:before="180" w:after="120"/>
        <w:rPr>
          <w:rFonts w:eastAsia="ＭＳ 明朝"/>
          <w:b/>
          <w:bCs/>
          <w:szCs w:val="24"/>
          <w:lang w:val="en-US"/>
        </w:rPr>
      </w:pPr>
      <w:r>
        <w:rPr>
          <w:rFonts w:eastAsia="ＭＳ 明朝"/>
          <w:b/>
          <w:bCs/>
          <w:szCs w:val="24"/>
          <w:lang w:val="en-US"/>
        </w:rPr>
        <w:t>33-5-1 to 33-5-2:</w:t>
      </w:r>
      <w:r w:rsidRPr="00CD499D">
        <w:t xml:space="preserve"> </w:t>
      </w:r>
      <w:r w:rsidRPr="00CD499D">
        <w:rPr>
          <w:rFonts w:eastAsia="ＭＳ 明朝"/>
          <w:b/>
          <w:bCs/>
          <w:szCs w:val="24"/>
          <w:lang w:val="en-US"/>
        </w:rPr>
        <w:t>SPS group-common PDSCH for multicast</w:t>
      </w:r>
    </w:p>
    <w:p w14:paraId="6B4B5877" w14:textId="7E0C37BE" w:rsidR="004F48CD" w:rsidRDefault="004F48CD" w:rsidP="004F48CD">
      <w:pPr>
        <w:spacing w:afterLines="50" w:after="120"/>
        <w:jc w:val="both"/>
        <w:rPr>
          <w:sz w:val="22"/>
          <w:lang w:val="en-US"/>
        </w:rPr>
      </w:pPr>
      <w:r>
        <w:rPr>
          <w:rFonts w:hint="eastAsia"/>
          <w:sz w:val="22"/>
          <w:lang w:val="en-US"/>
        </w:rPr>
        <w:t>I</w:t>
      </w:r>
      <w:r>
        <w:rPr>
          <w:sz w:val="22"/>
          <w:lang w:val="en-US"/>
        </w:rPr>
        <w:t>n [1], FG</w:t>
      </w:r>
      <w:r w:rsidR="00B22E1C">
        <w:rPr>
          <w:sz w:val="22"/>
          <w:lang w:val="en-US"/>
        </w:rPr>
        <w:t>s</w:t>
      </w:r>
      <w:r>
        <w:rPr>
          <w:sz w:val="22"/>
          <w:lang w:val="en-US"/>
        </w:rPr>
        <w:t xml:space="preserve"> 33-</w:t>
      </w:r>
      <w:r w:rsidR="00B22E1C">
        <w:rPr>
          <w:sz w:val="22"/>
          <w:lang w:val="en-US"/>
        </w:rPr>
        <w:t>5-</w:t>
      </w:r>
      <w:r>
        <w:rPr>
          <w:sz w:val="22"/>
          <w:lang w:val="en-US"/>
        </w:rPr>
        <w:t xml:space="preserve">1 </w:t>
      </w:r>
      <w:r w:rsidR="00B22E1C">
        <w:rPr>
          <w:sz w:val="22"/>
          <w:lang w:val="en-US"/>
        </w:rPr>
        <w:t>to 33-5-2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F48CD" w14:paraId="22C6BE8D"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448DD06E"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0F81E7E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05AA378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6E20E8C4"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7F8EA64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E8DF465"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6E5913F" w14:textId="20853153" w:rsidR="004F48CD" w:rsidRDefault="004F48CD"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w:t>
            </w:r>
            <w:r w:rsidR="006A219D">
              <w:rPr>
                <w:rFonts w:asciiTheme="majorHAnsi" w:hAnsiTheme="majorHAnsi" w:cstheme="majorHAnsi"/>
                <w:szCs w:val="18"/>
              </w:rPr>
              <w:t>e</w:t>
            </w:r>
            <w:r>
              <w:rPr>
                <w:rFonts w:asciiTheme="majorHAnsi" w:hAnsiTheme="majorHAnsi" w:cstheme="majorHAnsi"/>
                <w:szCs w:val="18"/>
              </w:rPr>
              <w:t>s (Sidelink WI only)”.</w:t>
            </w:r>
          </w:p>
        </w:tc>
        <w:tc>
          <w:tcPr>
            <w:tcW w:w="1417" w:type="dxa"/>
            <w:tcBorders>
              <w:top w:val="single" w:sz="4" w:space="0" w:color="auto"/>
              <w:left w:val="single" w:sz="4" w:space="0" w:color="auto"/>
              <w:bottom w:val="single" w:sz="4" w:space="0" w:color="auto"/>
              <w:right w:val="single" w:sz="4" w:space="0" w:color="auto"/>
            </w:tcBorders>
            <w:hideMark/>
          </w:tcPr>
          <w:p w14:paraId="7001ED75"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4FF9DF6"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D5BB4F8"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23A5653"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30E8BE4"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60196638"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49735B9F"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698EB51B"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D653C6" w14:paraId="04B63DB7" w14:textId="77777777" w:rsidTr="00D76503">
        <w:trPr>
          <w:trHeight w:val="20"/>
        </w:trPr>
        <w:tc>
          <w:tcPr>
            <w:tcW w:w="1130" w:type="dxa"/>
            <w:tcBorders>
              <w:top w:val="single" w:sz="4" w:space="0" w:color="auto"/>
              <w:left w:val="single" w:sz="4" w:space="0" w:color="auto"/>
              <w:bottom w:val="single" w:sz="4" w:space="0" w:color="auto"/>
              <w:right w:val="single" w:sz="4" w:space="0" w:color="auto"/>
            </w:tcBorders>
            <w:hideMark/>
          </w:tcPr>
          <w:p w14:paraId="708046E2" w14:textId="5BFAF24D" w:rsidR="00D653C6" w:rsidRDefault="00D653C6" w:rsidP="00D653C6">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042C4590" w14:textId="1C8E74AF" w:rsidR="00D653C6" w:rsidRDefault="00D653C6" w:rsidP="00D653C6">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317569B9" w14:textId="66E30318" w:rsidR="00D653C6" w:rsidRDefault="00D653C6" w:rsidP="00D653C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0289E173" w14:textId="77777777" w:rsidR="00D653C6" w:rsidRDefault="00D653C6" w:rsidP="00225FAA">
            <w:pPr>
              <w:pStyle w:val="aff0"/>
              <w:numPr>
                <w:ilvl w:val="0"/>
                <w:numId w:val="1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one SPS group-common PDSCH configuration for multicast</w:t>
            </w:r>
          </w:p>
          <w:p w14:paraId="7E9AA368" w14:textId="77777777" w:rsidR="00D653C6" w:rsidRDefault="00D653C6" w:rsidP="00225FAA">
            <w:pPr>
              <w:pStyle w:val="aff0"/>
              <w:numPr>
                <w:ilvl w:val="0"/>
                <w:numId w:val="1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ACK/NACK based HARQ-ACK feedback for SPS group-common PDSCH without PDCCH scheduling.</w:t>
            </w:r>
          </w:p>
          <w:p w14:paraId="0D7BDA8D" w14:textId="77777777" w:rsidR="00D653C6" w:rsidRDefault="00D653C6" w:rsidP="00225FAA">
            <w:pPr>
              <w:pStyle w:val="aff0"/>
              <w:numPr>
                <w:ilvl w:val="0"/>
                <w:numId w:val="1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NACK-only based HARQ-ACK feedback for SPS group-common PDSCH without PDCCH scheduling.</w:t>
            </w:r>
          </w:p>
          <w:p w14:paraId="637C10E3" w14:textId="77777777" w:rsidR="00D653C6" w:rsidRDefault="00D653C6" w:rsidP="00225FAA">
            <w:pPr>
              <w:pStyle w:val="aff0"/>
              <w:numPr>
                <w:ilvl w:val="0"/>
                <w:numId w:val="1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FFS: HARQ-ACK feedback for SPS group-common with PDCCH scheduling and SPS release PDCCH. </w:t>
            </w:r>
          </w:p>
          <w:p w14:paraId="29A0C11D" w14:textId="77777777" w:rsidR="00D653C6" w:rsidRDefault="00D653C6" w:rsidP="00225FAA">
            <w:pPr>
              <w:pStyle w:val="aff0"/>
              <w:numPr>
                <w:ilvl w:val="0"/>
                <w:numId w:val="1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slot-level repetition for SPS group-common PDSCH</w:t>
            </w:r>
          </w:p>
          <w:p w14:paraId="63EE7809" w14:textId="171D378D" w:rsidR="00D653C6" w:rsidRPr="00D653C6" w:rsidRDefault="00D653C6" w:rsidP="00D653C6">
            <w:pPr>
              <w:autoSpaceDE w:val="0"/>
              <w:autoSpaceDN w:val="0"/>
              <w:adjustRightInd w:val="0"/>
              <w:snapToGrid w:val="0"/>
              <w:contextualSpacing/>
              <w:jc w:val="both"/>
              <w:rPr>
                <w:rFonts w:asciiTheme="majorHAnsi" w:hAnsiTheme="majorHAnsi" w:cstheme="majorHAnsi"/>
                <w:sz w:val="18"/>
                <w:szCs w:val="18"/>
              </w:rPr>
            </w:pPr>
            <w:r w:rsidRPr="00D653C6">
              <w:rPr>
                <w:rFonts w:asciiTheme="majorHAnsi" w:hAnsiTheme="majorHAnsi" w:cstheme="majorHAnsi"/>
                <w:sz w:val="18"/>
                <w:szCs w:val="18"/>
              </w:rPr>
              <w:t>FFS whether/how to separate the above capabilities from FG 33-5-1</w:t>
            </w:r>
          </w:p>
        </w:tc>
        <w:tc>
          <w:tcPr>
            <w:tcW w:w="1277" w:type="dxa"/>
            <w:tcBorders>
              <w:top w:val="single" w:sz="4" w:space="0" w:color="auto"/>
              <w:left w:val="single" w:sz="4" w:space="0" w:color="auto"/>
              <w:bottom w:val="single" w:sz="4" w:space="0" w:color="auto"/>
              <w:right w:val="single" w:sz="4" w:space="0" w:color="auto"/>
            </w:tcBorders>
            <w:hideMark/>
          </w:tcPr>
          <w:p w14:paraId="4E7FE1E3" w14:textId="3C9A3605" w:rsidR="00D653C6" w:rsidRDefault="00D653C6" w:rsidP="00D653C6">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1B09A92B" w14:textId="2A6634BC" w:rsidR="00D653C6" w:rsidRDefault="00D653C6" w:rsidP="00D653C6">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CAB9915" w14:textId="77777777" w:rsidR="00D653C6" w:rsidRDefault="00D653C6" w:rsidP="00D653C6">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3E1C98E4" w14:textId="77777777" w:rsidR="00D653C6" w:rsidRDefault="00D653C6" w:rsidP="00D653C6">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A2229A2" w14:textId="17472E82" w:rsidR="00D653C6" w:rsidRDefault="00D653C6" w:rsidP="00D653C6">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BA41EA4" w14:textId="65DE3885" w:rsidR="00D653C6" w:rsidRDefault="00D653C6" w:rsidP="00D653C6">
            <w:pPr>
              <w:pStyle w:val="TAL"/>
              <w:rPr>
                <w:rFonts w:asciiTheme="majorHAnsi" w:hAnsiTheme="majorHAnsi" w:cstheme="majorHAnsi"/>
                <w:szCs w:val="18"/>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22385DE9" w14:textId="2C1AAF8B" w:rsidR="00D653C6" w:rsidRDefault="00D653C6" w:rsidP="00D653C6">
            <w:pPr>
              <w:pStyle w:val="TAL"/>
              <w:rPr>
                <w:rFonts w:asciiTheme="majorHAnsi" w:hAnsiTheme="majorHAnsi" w:cstheme="majorHAnsi"/>
                <w:szCs w:val="18"/>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67776F6F" w14:textId="77777777" w:rsidR="00D653C6" w:rsidRDefault="00D653C6" w:rsidP="00D653C6">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BFAF393" w14:textId="77777777" w:rsidR="00D653C6" w:rsidRDefault="00D653C6" w:rsidP="00D653C6">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55F5115" w14:textId="5728C1C3" w:rsidR="00D653C6" w:rsidRDefault="00D653C6" w:rsidP="00D653C6">
            <w:pPr>
              <w:pStyle w:val="TAL"/>
              <w:rPr>
                <w:rFonts w:asciiTheme="majorHAnsi" w:hAnsiTheme="majorHAnsi" w:cstheme="majorHAnsi"/>
                <w:szCs w:val="18"/>
              </w:rPr>
            </w:pPr>
            <w:r>
              <w:rPr>
                <w:rFonts w:cs="Arial"/>
                <w:szCs w:val="18"/>
              </w:rPr>
              <w:t>Optional with capability signalling</w:t>
            </w:r>
          </w:p>
        </w:tc>
      </w:tr>
      <w:tr w:rsidR="00E12856" w14:paraId="584383B3" w14:textId="77777777" w:rsidTr="00D76503">
        <w:trPr>
          <w:trHeight w:val="20"/>
        </w:trPr>
        <w:tc>
          <w:tcPr>
            <w:tcW w:w="1130" w:type="dxa"/>
            <w:tcBorders>
              <w:top w:val="single" w:sz="4" w:space="0" w:color="auto"/>
              <w:left w:val="single" w:sz="4" w:space="0" w:color="auto"/>
              <w:bottom w:val="single" w:sz="4" w:space="0" w:color="auto"/>
              <w:right w:val="single" w:sz="4" w:space="0" w:color="auto"/>
            </w:tcBorders>
            <w:hideMark/>
          </w:tcPr>
          <w:p w14:paraId="5E6A59F7" w14:textId="0C781C13" w:rsidR="00E12856" w:rsidRDefault="00E12856" w:rsidP="00E12856">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310A3352" w14:textId="1CC4CD68" w:rsidR="00E12856" w:rsidRDefault="00E12856" w:rsidP="00E12856">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559" w:type="dxa"/>
            <w:tcBorders>
              <w:top w:val="single" w:sz="4" w:space="0" w:color="auto"/>
              <w:left w:val="single" w:sz="4" w:space="0" w:color="auto"/>
              <w:bottom w:val="single" w:sz="4" w:space="0" w:color="auto"/>
              <w:right w:val="single" w:sz="4" w:space="0" w:color="auto"/>
            </w:tcBorders>
            <w:hideMark/>
          </w:tcPr>
          <w:p w14:paraId="6F5F9B6A" w14:textId="00DF784D" w:rsidR="00E12856" w:rsidRDefault="00E12856" w:rsidP="00E1285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group-common PDSCH configuration</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3F18ADAD" w14:textId="77777777" w:rsidR="00E12856" w:rsidRDefault="00E12856" w:rsidP="00B764A9">
            <w:pPr>
              <w:pStyle w:val="aff0"/>
              <w:numPr>
                <w:ilvl w:val="0"/>
                <w:numId w:val="22"/>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[N&gt;1] SPS group-common PDSCH configuration for multicast</w:t>
            </w:r>
          </w:p>
          <w:p w14:paraId="41DA2E6A" w14:textId="30CB9203" w:rsidR="00E12856" w:rsidRDefault="00E12856" w:rsidP="00B764A9">
            <w:pPr>
              <w:pStyle w:val="aff0"/>
              <w:numPr>
                <w:ilvl w:val="0"/>
                <w:numId w:val="22"/>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M&gt;=1 activated SPS group-common PDSCH configurations among the N SPS group-common PDSCH configurations per CFR for multicast</w:t>
            </w:r>
          </w:p>
        </w:tc>
        <w:tc>
          <w:tcPr>
            <w:tcW w:w="1277" w:type="dxa"/>
            <w:tcBorders>
              <w:top w:val="single" w:sz="4" w:space="0" w:color="auto"/>
              <w:left w:val="single" w:sz="4" w:space="0" w:color="auto"/>
              <w:bottom w:val="single" w:sz="4" w:space="0" w:color="auto"/>
              <w:right w:val="single" w:sz="4" w:space="0" w:color="auto"/>
            </w:tcBorders>
            <w:hideMark/>
          </w:tcPr>
          <w:p w14:paraId="6A336A8D" w14:textId="71B8D0F3" w:rsidR="00E12856" w:rsidRDefault="00E12856" w:rsidP="00E12856">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518B9F74" w14:textId="39CE1CA5" w:rsidR="00E12856" w:rsidRDefault="00E12856" w:rsidP="00E1285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471051F" w14:textId="77777777" w:rsidR="00E12856" w:rsidRDefault="00E12856" w:rsidP="00E12856">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2EDE6A41" w14:textId="77777777" w:rsidR="00E12856" w:rsidRDefault="00E12856" w:rsidP="00E12856">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59EF9FC" w14:textId="7DCCC5B2" w:rsidR="00E12856" w:rsidRDefault="00E12856" w:rsidP="00E1285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5EE8FF21" w14:textId="4854B678" w:rsidR="00E12856" w:rsidRDefault="00E12856" w:rsidP="00E12856">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2B9072E0" w14:textId="290ECCA5" w:rsidR="00E12856" w:rsidRDefault="00E12856" w:rsidP="00E12856">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5F93C5B4" w14:textId="77777777" w:rsidR="00E12856" w:rsidRDefault="00E12856" w:rsidP="00E12856">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3146B6C" w14:textId="37CD8BF7" w:rsidR="00E12856" w:rsidRDefault="00E12856" w:rsidP="00E12856">
            <w:pPr>
              <w:pStyle w:val="TAL"/>
              <w:rPr>
                <w:rFonts w:asciiTheme="majorHAnsi" w:hAnsiTheme="majorHAnsi" w:cstheme="majorHAnsi"/>
                <w:szCs w:val="18"/>
              </w:rPr>
            </w:pPr>
            <w:r w:rsidRPr="001D688F">
              <w:rPr>
                <w:rFonts w:asciiTheme="majorHAnsi" w:eastAsia="ＭＳ 明朝" w:hAnsiTheme="majorHAnsi" w:cstheme="majorHAnsi" w:hint="eastAsia"/>
                <w:szCs w:val="18"/>
                <w:highlight w:val="yellow"/>
                <w:lang w:eastAsia="ja-JP"/>
              </w:rPr>
              <w:t>F</w:t>
            </w:r>
            <w:r w:rsidRPr="001D688F">
              <w:rPr>
                <w:rFonts w:asciiTheme="majorHAnsi" w:eastAsia="ＭＳ 明朝" w:hAnsiTheme="majorHAnsi" w:cstheme="majorHAnsi"/>
                <w:szCs w:val="18"/>
                <w:highlight w:val="yellow"/>
                <w:lang w:eastAsia="ja-JP"/>
              </w:rPr>
              <w:t>FS: Candidate values for M</w:t>
            </w:r>
          </w:p>
        </w:tc>
        <w:tc>
          <w:tcPr>
            <w:tcW w:w="1276" w:type="dxa"/>
            <w:tcBorders>
              <w:top w:val="single" w:sz="4" w:space="0" w:color="auto"/>
              <w:left w:val="single" w:sz="4" w:space="0" w:color="auto"/>
              <w:bottom w:val="single" w:sz="4" w:space="0" w:color="auto"/>
              <w:right w:val="single" w:sz="4" w:space="0" w:color="auto"/>
            </w:tcBorders>
            <w:hideMark/>
          </w:tcPr>
          <w:p w14:paraId="0169F0B2" w14:textId="27D8812B" w:rsidR="00E12856" w:rsidRDefault="00E12856" w:rsidP="00E12856">
            <w:pPr>
              <w:pStyle w:val="TAL"/>
              <w:rPr>
                <w:rFonts w:cs="Arial"/>
                <w:szCs w:val="18"/>
              </w:rPr>
            </w:pPr>
            <w:r>
              <w:rPr>
                <w:rFonts w:cs="Arial"/>
                <w:szCs w:val="18"/>
              </w:rPr>
              <w:t>Optional with capability signalling</w:t>
            </w:r>
          </w:p>
        </w:tc>
      </w:tr>
    </w:tbl>
    <w:p w14:paraId="03C750A7" w14:textId="77777777" w:rsidR="004F48CD" w:rsidRDefault="004F48CD" w:rsidP="004F48CD">
      <w:pPr>
        <w:spacing w:afterLines="50" w:after="120"/>
        <w:jc w:val="both"/>
        <w:rPr>
          <w:sz w:val="22"/>
          <w:lang w:val="en-US"/>
        </w:rPr>
      </w:pPr>
    </w:p>
    <w:p w14:paraId="41304FD4" w14:textId="087FD774" w:rsidR="00EA2F91" w:rsidRDefault="00EA2F91" w:rsidP="00EA2F91">
      <w:pPr>
        <w:spacing w:afterLines="50" w:after="120"/>
        <w:jc w:val="both"/>
        <w:rPr>
          <w:sz w:val="22"/>
          <w:lang w:val="en-US"/>
        </w:rPr>
      </w:pPr>
      <w:r>
        <w:rPr>
          <w:rFonts w:hint="eastAsia"/>
          <w:sz w:val="22"/>
          <w:lang w:val="en-US"/>
        </w:rPr>
        <w:t>F</w:t>
      </w:r>
      <w:r>
        <w:rPr>
          <w:sz w:val="22"/>
          <w:lang w:val="en-US"/>
        </w:rPr>
        <w:t>ollowing feedbacks are provided in contributions for t</w:t>
      </w:r>
      <w:r w:rsidR="005B7158">
        <w:rPr>
          <w:sz w:val="22"/>
          <w:lang w:val="en-US"/>
        </w:rPr>
        <w:t xml:space="preserve"> </w:t>
      </w:r>
      <w:r>
        <w:rPr>
          <w:sz w:val="22"/>
          <w:lang w:val="en-US"/>
        </w:rPr>
        <w:t>he RAN1#108-e meeting.</w:t>
      </w:r>
    </w:p>
    <w:tbl>
      <w:tblPr>
        <w:tblStyle w:val="afe"/>
        <w:tblW w:w="0" w:type="auto"/>
        <w:tblLayout w:type="fixed"/>
        <w:tblLook w:val="04A0" w:firstRow="1" w:lastRow="0" w:firstColumn="1" w:lastColumn="0" w:noHBand="0" w:noVBand="1"/>
      </w:tblPr>
      <w:tblGrid>
        <w:gridCol w:w="704"/>
        <w:gridCol w:w="1276"/>
        <w:gridCol w:w="20403"/>
      </w:tblGrid>
      <w:tr w:rsidR="00EA2F91" w14:paraId="1B6637E7" w14:textId="77777777" w:rsidTr="00A5503D">
        <w:tc>
          <w:tcPr>
            <w:tcW w:w="704" w:type="dxa"/>
          </w:tcPr>
          <w:p w14:paraId="75733E5F" w14:textId="181624E8" w:rsidR="00EA2F91" w:rsidRDefault="006C76DA" w:rsidP="00A5503D">
            <w:pPr>
              <w:spacing w:afterLines="50" w:after="120"/>
              <w:jc w:val="both"/>
              <w:rPr>
                <w:rFonts w:eastAsia="ＭＳ 明朝"/>
                <w:sz w:val="22"/>
              </w:rPr>
            </w:pPr>
            <w:r>
              <w:rPr>
                <w:rFonts w:eastAsia="ＭＳ 明朝" w:hint="eastAsia"/>
                <w:sz w:val="22"/>
              </w:rPr>
              <w:lastRenderedPageBreak/>
              <w:t>[</w:t>
            </w:r>
            <w:r>
              <w:rPr>
                <w:rFonts w:eastAsia="ＭＳ 明朝"/>
                <w:sz w:val="22"/>
              </w:rPr>
              <w:t>2]</w:t>
            </w:r>
          </w:p>
        </w:tc>
        <w:tc>
          <w:tcPr>
            <w:tcW w:w="1276" w:type="dxa"/>
          </w:tcPr>
          <w:p w14:paraId="612CB1DA" w14:textId="1A612A56" w:rsidR="00EA2F91" w:rsidRPr="005112FF" w:rsidRDefault="006C76DA" w:rsidP="00A5503D">
            <w:pPr>
              <w:spacing w:afterLines="50" w:after="120"/>
              <w:jc w:val="both"/>
              <w:rPr>
                <w:rFonts w:eastAsia="ＭＳ 明朝"/>
                <w:sz w:val="22"/>
                <w:lang w:val="en-US"/>
              </w:rPr>
            </w:pPr>
            <w:r w:rsidRPr="006C76DA">
              <w:rPr>
                <w:rFonts w:eastAsia="ＭＳ 明朝"/>
                <w:sz w:val="22"/>
                <w:lang w:val="en-US"/>
              </w:rPr>
              <w:t>Huawei, HiSilicon</w:t>
            </w:r>
          </w:p>
        </w:tc>
        <w:tc>
          <w:tcPr>
            <w:tcW w:w="20403" w:type="dxa"/>
          </w:tcPr>
          <w:p w14:paraId="7F166B1E" w14:textId="77777777" w:rsidR="006C76DA" w:rsidRPr="00044CA2" w:rsidRDefault="006C76DA" w:rsidP="006C76DA">
            <w:pPr>
              <w:rPr>
                <w:lang w:eastAsia="zh-CN"/>
              </w:rPr>
            </w:pPr>
            <w:r>
              <w:rPr>
                <w:lang w:eastAsia="zh-CN"/>
              </w:rPr>
              <w:t xml:space="preserve">How to group the UE features for multicast SPS could refer to the UE features for multicast dynamic scheduling. </w:t>
            </w:r>
          </w:p>
          <w:p w14:paraId="1A186D04" w14:textId="77777777" w:rsidR="006C76DA" w:rsidRDefault="006C76DA" w:rsidP="006C76DA">
            <w:pPr>
              <w:rPr>
                <w:lang w:eastAsia="zh-CN"/>
              </w:rPr>
            </w:pPr>
            <w:r>
              <w:rPr>
                <w:rFonts w:hint="eastAsia"/>
                <w:lang w:eastAsia="zh-CN"/>
              </w:rPr>
              <w:t>Si</w:t>
            </w:r>
            <w:r>
              <w:rPr>
                <w:lang w:eastAsia="zh-CN"/>
              </w:rPr>
              <w:t xml:space="preserve">milar to MBS broadcast FG33-1 and multicast FG33-2, support of </w:t>
            </w:r>
            <w:r w:rsidRPr="00B50AD3">
              <w:rPr>
                <w:lang w:eastAsia="zh-CN"/>
              </w:rPr>
              <w:t>slot-level repetition for SPS group-common PDSCH</w:t>
            </w:r>
            <w:r>
              <w:rPr>
                <w:lang w:eastAsia="zh-CN"/>
              </w:rPr>
              <w:t xml:space="preserve"> can be the component of FG33-5-1. </w:t>
            </w:r>
          </w:p>
          <w:p w14:paraId="361AE388" w14:textId="77777777" w:rsidR="006C76DA" w:rsidRDefault="006C76DA" w:rsidP="006C76DA">
            <w:pPr>
              <w:rPr>
                <w:lang w:eastAsia="zh-CN"/>
              </w:rPr>
            </w:pPr>
            <w:r>
              <w:rPr>
                <w:lang w:eastAsia="zh-CN"/>
              </w:rPr>
              <w:t xml:space="preserve">Support of DCI format 4_2 with </w:t>
            </w:r>
            <w:r w:rsidRPr="00E94B30">
              <w:rPr>
                <w:lang w:eastAsia="zh-CN"/>
              </w:rPr>
              <w:t>CRC scrambled with G-CS-RNTI for multicast SPS schedulin</w:t>
            </w:r>
            <w:r>
              <w:rPr>
                <w:lang w:eastAsia="zh-CN"/>
              </w:rPr>
              <w:t xml:space="preserve">g can be a separate FG in FG33-5-1a. </w:t>
            </w:r>
          </w:p>
          <w:p w14:paraId="4097B146" w14:textId="77777777" w:rsidR="006C76DA" w:rsidRDefault="006C76DA" w:rsidP="006C76DA">
            <w:pPr>
              <w:rPr>
                <w:lang w:eastAsia="zh-CN"/>
              </w:rPr>
            </w:pPr>
            <w:r>
              <w:rPr>
                <w:lang w:eastAsia="zh-CN"/>
              </w:rPr>
              <w:t xml:space="preserve">Support of ACK/NACK based HARQ-ACK feedback, support of enabling/disabling ACK/NACK based HARQ-ACK feedback, and support of PTM retransmission can be grouped into FG33-5-1b. </w:t>
            </w:r>
          </w:p>
          <w:p w14:paraId="16788E3E" w14:textId="77777777" w:rsidR="006C76DA" w:rsidRDefault="006C76DA" w:rsidP="006C76DA">
            <w:pPr>
              <w:rPr>
                <w:lang w:eastAsia="zh-CN"/>
              </w:rPr>
            </w:pPr>
            <w:r>
              <w:rPr>
                <w:lang w:eastAsia="zh-CN"/>
              </w:rPr>
              <w:t xml:space="preserve">Support </w:t>
            </w:r>
            <w:r w:rsidRPr="00E94B30">
              <w:rPr>
                <w:lang w:eastAsia="zh-CN"/>
              </w:rPr>
              <w:t>of enabling/disabling HARQ-ACK feedback in the group-common DCI for multicast SPS activation per the configuration of RRC signaling for each G-CS-RNTI</w:t>
            </w:r>
            <w:r>
              <w:rPr>
                <w:lang w:eastAsia="zh-CN"/>
              </w:rPr>
              <w:t xml:space="preserve"> can be separate in FG33-5-1c. </w:t>
            </w:r>
          </w:p>
          <w:p w14:paraId="29F5A2C3" w14:textId="77777777" w:rsidR="006C76DA" w:rsidRDefault="006C76DA" w:rsidP="006C76DA">
            <w:pPr>
              <w:rPr>
                <w:lang w:eastAsia="zh-CN"/>
              </w:rPr>
            </w:pPr>
            <w:r>
              <w:rPr>
                <w:lang w:eastAsia="zh-CN"/>
              </w:rPr>
              <w:t xml:space="preserve">Support of PTP retransmission can be separate in FG33-5-1d. </w:t>
            </w:r>
          </w:p>
          <w:p w14:paraId="4F71DC32" w14:textId="77777777" w:rsidR="006C76DA" w:rsidRDefault="006C76DA" w:rsidP="006C76DA">
            <w:pPr>
              <w:rPr>
                <w:lang w:eastAsia="zh-CN"/>
              </w:rPr>
            </w:pPr>
            <w:r>
              <w:rPr>
                <w:lang w:eastAsia="zh-CN"/>
              </w:rPr>
              <w:t xml:space="preserve">Support of </w:t>
            </w:r>
            <w:r w:rsidRPr="00A37A46">
              <w:rPr>
                <w:lang w:eastAsia="zh-CN"/>
              </w:rPr>
              <w:t>NACK-only based HARQ-ACK feedback for multicast SPS</w:t>
            </w:r>
            <w:r w:rsidRPr="00A37A46">
              <w:rPr>
                <w:rFonts w:asciiTheme="majorHAnsi" w:hAnsiTheme="majorHAnsi" w:cstheme="majorHAnsi"/>
                <w:color w:val="FF0000"/>
                <w:sz w:val="18"/>
                <w:szCs w:val="18"/>
              </w:rPr>
              <w:t xml:space="preserve"> </w:t>
            </w:r>
            <w:r w:rsidRPr="00A37A46">
              <w:rPr>
                <w:lang w:eastAsia="zh-CN"/>
              </w:rPr>
              <w:t>group-common PDSCH without PDCCH scheduling</w:t>
            </w:r>
            <w:r>
              <w:rPr>
                <w:lang w:eastAsia="zh-CN"/>
              </w:rPr>
              <w:t>, s</w:t>
            </w:r>
            <w:r w:rsidRPr="00A37A46">
              <w:rPr>
                <w:lang w:eastAsia="zh-CN"/>
              </w:rPr>
              <w:t>upport of PTM retransmission for multicast SPS</w:t>
            </w:r>
            <w:r>
              <w:rPr>
                <w:lang w:eastAsia="zh-CN"/>
              </w:rPr>
              <w:t>, and support of</w:t>
            </w:r>
            <w:r w:rsidRPr="00A37A46">
              <w:rPr>
                <w:rFonts w:asciiTheme="majorHAnsi" w:hAnsiTheme="majorHAnsi" w:cstheme="majorHAnsi"/>
                <w:color w:val="FF0000"/>
                <w:sz w:val="18"/>
                <w:szCs w:val="18"/>
              </w:rPr>
              <w:t xml:space="preserve"> </w:t>
            </w:r>
            <w:r w:rsidRPr="00A37A46">
              <w:rPr>
                <w:lang w:eastAsia="zh-CN"/>
              </w:rPr>
              <w:t>enabling/disabling NACK-only based HARQ-ACK feedback per configuration of RRC signaling</w:t>
            </w:r>
            <w:r>
              <w:rPr>
                <w:lang w:eastAsia="zh-CN"/>
              </w:rPr>
              <w:t xml:space="preserve"> can be grouped into FG33-5-1e. </w:t>
            </w:r>
          </w:p>
          <w:p w14:paraId="5E193D55" w14:textId="77777777" w:rsidR="006C76DA" w:rsidRDefault="006C76DA" w:rsidP="006C76DA">
            <w:pPr>
              <w:rPr>
                <w:b/>
                <w:i/>
                <w:lang w:eastAsia="zh-CN"/>
              </w:rPr>
            </w:pPr>
            <w:r w:rsidRPr="00B50AD3">
              <w:rPr>
                <w:b/>
                <w:i/>
                <w:u w:val="single"/>
                <w:lang w:eastAsia="zh-CN"/>
              </w:rPr>
              <w:t xml:space="preserve">Proposal </w:t>
            </w:r>
            <w:r>
              <w:rPr>
                <w:b/>
                <w:i/>
                <w:u w:val="single"/>
                <w:lang w:eastAsia="zh-CN"/>
              </w:rPr>
              <w:t>9</w:t>
            </w:r>
            <w:r w:rsidRPr="00B50AD3">
              <w:rPr>
                <w:b/>
                <w:i/>
                <w:lang w:eastAsia="zh-CN"/>
              </w:rPr>
              <w:t>: Updating FG33-</w:t>
            </w:r>
            <w:r>
              <w:rPr>
                <w:b/>
                <w:i/>
                <w:lang w:eastAsia="zh-CN"/>
              </w:rPr>
              <w:t>5</w:t>
            </w:r>
            <w:r w:rsidRPr="00B50AD3">
              <w:rPr>
                <w:b/>
                <w:i/>
                <w:lang w:eastAsia="zh-CN"/>
              </w:rPr>
              <w:t>-</w:t>
            </w:r>
            <w:r>
              <w:rPr>
                <w:b/>
                <w:i/>
                <w:lang w:eastAsia="zh-CN"/>
              </w:rPr>
              <w:t>1/2,</w:t>
            </w:r>
            <w:r w:rsidRPr="00B50AD3">
              <w:rPr>
                <w:b/>
                <w:i/>
                <w:lang w:eastAsia="zh-CN"/>
              </w:rPr>
              <w:t xml:space="preserve"> adding FG33-</w:t>
            </w:r>
            <w:r>
              <w:rPr>
                <w:b/>
                <w:i/>
                <w:lang w:eastAsia="zh-CN"/>
              </w:rPr>
              <w:t>5</w:t>
            </w:r>
            <w:r w:rsidRPr="00B50AD3">
              <w:rPr>
                <w:b/>
                <w:i/>
                <w:lang w:eastAsia="zh-CN"/>
              </w:rPr>
              <w:t>-</w:t>
            </w:r>
            <w:r>
              <w:rPr>
                <w:b/>
                <w:i/>
                <w:lang w:eastAsia="zh-CN"/>
              </w:rPr>
              <w:t>1a/1b/1c/1d/1e</w:t>
            </w:r>
            <w:r w:rsidRPr="00B50AD3">
              <w:rPr>
                <w:b/>
                <w:i/>
                <w:lang w:eastAsia="zh-CN"/>
              </w:rPr>
              <w:t xml:space="preserve"> as follows in red:</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
              <w:gridCol w:w="658"/>
              <w:gridCol w:w="1447"/>
              <w:gridCol w:w="5915"/>
              <w:gridCol w:w="1185"/>
              <w:gridCol w:w="796"/>
              <w:gridCol w:w="789"/>
              <w:gridCol w:w="1315"/>
              <w:gridCol w:w="1184"/>
              <w:gridCol w:w="920"/>
              <w:gridCol w:w="921"/>
              <w:gridCol w:w="917"/>
              <w:gridCol w:w="1044"/>
              <w:gridCol w:w="1418"/>
            </w:tblGrid>
            <w:tr w:rsidR="006C76DA" w14:paraId="3A867A02" w14:textId="77777777" w:rsidTr="00421458">
              <w:trPr>
                <w:trHeight w:val="20"/>
              </w:trPr>
              <w:tc>
                <w:tcPr>
                  <w:tcW w:w="1048" w:type="dxa"/>
                  <w:tcBorders>
                    <w:top w:val="single" w:sz="4" w:space="0" w:color="auto"/>
                    <w:left w:val="single" w:sz="4" w:space="0" w:color="auto"/>
                    <w:bottom w:val="single" w:sz="4" w:space="0" w:color="auto"/>
                    <w:right w:val="single" w:sz="4" w:space="0" w:color="auto"/>
                  </w:tcBorders>
                  <w:hideMark/>
                </w:tcPr>
                <w:p w14:paraId="4A23DE64" w14:textId="77777777" w:rsidR="006C76DA" w:rsidRDefault="006C76DA" w:rsidP="006C76D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hideMark/>
                </w:tcPr>
                <w:p w14:paraId="5D177592" w14:textId="77777777" w:rsidR="006C76DA" w:rsidRDefault="006C76DA" w:rsidP="006C76DA">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447" w:type="dxa"/>
                  <w:tcBorders>
                    <w:top w:val="single" w:sz="4" w:space="0" w:color="auto"/>
                    <w:left w:val="single" w:sz="4" w:space="0" w:color="auto"/>
                    <w:bottom w:val="single" w:sz="4" w:space="0" w:color="auto"/>
                    <w:right w:val="single" w:sz="4" w:space="0" w:color="auto"/>
                  </w:tcBorders>
                  <w:hideMark/>
                </w:tcPr>
                <w:p w14:paraId="68065AAC" w14:textId="77777777" w:rsidR="006C76DA" w:rsidRDefault="006C76DA" w:rsidP="006C76DA">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SPS group-common PDSCH for multicast</w:t>
                  </w:r>
                </w:p>
              </w:tc>
              <w:tc>
                <w:tcPr>
                  <w:tcW w:w="5915" w:type="dxa"/>
                  <w:tcBorders>
                    <w:top w:val="single" w:sz="4" w:space="0" w:color="auto"/>
                    <w:left w:val="single" w:sz="4" w:space="0" w:color="auto"/>
                    <w:bottom w:val="single" w:sz="4" w:space="0" w:color="auto"/>
                    <w:right w:val="single" w:sz="4" w:space="0" w:color="auto"/>
                  </w:tcBorders>
                  <w:shd w:val="clear" w:color="auto" w:fill="auto"/>
                  <w:hideMark/>
                </w:tcPr>
                <w:p w14:paraId="56D16342" w14:textId="77777777" w:rsidR="006C76DA" w:rsidRDefault="006C76DA" w:rsidP="00B764A9">
                  <w:pPr>
                    <w:pStyle w:val="aff0"/>
                    <w:numPr>
                      <w:ilvl w:val="0"/>
                      <w:numId w:val="126"/>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w:t>
                  </w:r>
                  <w:r w:rsidRPr="00A26278">
                    <w:rPr>
                      <w:rFonts w:asciiTheme="majorHAnsi" w:hAnsiTheme="majorHAnsi" w:cstheme="majorHAnsi"/>
                      <w:color w:val="FF0000"/>
                      <w:sz w:val="18"/>
                      <w:szCs w:val="18"/>
                    </w:rPr>
                    <w:t xml:space="preserve">of </w:t>
                  </w:r>
                  <w:r>
                    <w:rPr>
                      <w:rFonts w:asciiTheme="majorHAnsi" w:hAnsiTheme="majorHAnsi" w:cstheme="majorHAnsi"/>
                      <w:sz w:val="18"/>
                      <w:szCs w:val="18"/>
                    </w:rPr>
                    <w:t>one SPS group-common PDSCH configuration for multicast</w:t>
                  </w:r>
                </w:p>
                <w:p w14:paraId="39D9AE99" w14:textId="77777777" w:rsidR="006C76DA" w:rsidRPr="00A26278" w:rsidRDefault="006C76DA" w:rsidP="00B764A9">
                  <w:pPr>
                    <w:pStyle w:val="aff0"/>
                    <w:numPr>
                      <w:ilvl w:val="0"/>
                      <w:numId w:val="126"/>
                    </w:numPr>
                    <w:autoSpaceDE w:val="0"/>
                    <w:autoSpaceDN w:val="0"/>
                    <w:adjustRightInd w:val="0"/>
                    <w:snapToGrid w:val="0"/>
                    <w:spacing w:afterLines="50" w:after="120"/>
                    <w:ind w:leftChars="0"/>
                    <w:contextualSpacing/>
                    <w:jc w:val="both"/>
                    <w:rPr>
                      <w:rFonts w:asciiTheme="majorHAnsi" w:hAnsiTheme="majorHAnsi" w:cstheme="majorHAnsi"/>
                      <w:color w:val="FF0000"/>
                      <w:sz w:val="18"/>
                      <w:szCs w:val="18"/>
                    </w:rPr>
                  </w:pPr>
                  <w:r>
                    <w:rPr>
                      <w:rFonts w:asciiTheme="majorHAnsi" w:hAnsiTheme="majorHAnsi" w:cstheme="majorHAnsi" w:hint="eastAsia"/>
                      <w:color w:val="FF0000"/>
                      <w:sz w:val="18"/>
                      <w:szCs w:val="18"/>
                      <w:lang w:eastAsia="zh-CN"/>
                    </w:rPr>
                    <w:t>S</w:t>
                  </w:r>
                  <w:r>
                    <w:rPr>
                      <w:rFonts w:asciiTheme="majorHAnsi" w:hAnsiTheme="majorHAnsi" w:cstheme="majorHAnsi"/>
                      <w:color w:val="FF0000"/>
                      <w:sz w:val="18"/>
                      <w:szCs w:val="18"/>
                      <w:lang w:eastAsia="zh-CN"/>
                    </w:rPr>
                    <w:t xml:space="preserve">upport of </w:t>
                  </w:r>
                  <w:r w:rsidRPr="00803F5E">
                    <w:rPr>
                      <w:rFonts w:asciiTheme="majorHAnsi" w:hAnsiTheme="majorHAnsi" w:cstheme="majorHAnsi"/>
                      <w:color w:val="FF0000"/>
                      <w:sz w:val="18"/>
                      <w:szCs w:val="18"/>
                      <w:lang w:val="en-US" w:eastAsia="zh-CN"/>
                    </w:rPr>
                    <w:t xml:space="preserve">one SPS group-common PDSCH activated/deactivated by </w:t>
                  </w:r>
                  <w:r>
                    <w:rPr>
                      <w:rFonts w:asciiTheme="majorHAnsi" w:hAnsiTheme="majorHAnsi" w:cstheme="majorHAnsi"/>
                      <w:color w:val="FF0000"/>
                      <w:sz w:val="18"/>
                      <w:szCs w:val="18"/>
                      <w:lang w:val="en-US" w:eastAsia="zh-CN"/>
                    </w:rPr>
                    <w:t>group-common PDCCH scrambled</w:t>
                  </w:r>
                  <w:r w:rsidRPr="00803F5E">
                    <w:rPr>
                      <w:rFonts w:asciiTheme="majorHAnsi" w:hAnsiTheme="majorHAnsi" w:cstheme="majorHAnsi"/>
                      <w:color w:val="FF0000"/>
                      <w:sz w:val="18"/>
                      <w:szCs w:val="18"/>
                      <w:lang w:val="en-US" w:eastAsia="zh-CN"/>
                    </w:rPr>
                    <w:t xml:space="preserve"> with G-CS-RNTI</w:t>
                  </w:r>
                  <w:r>
                    <w:rPr>
                      <w:rFonts w:asciiTheme="majorHAnsi" w:hAnsiTheme="majorHAnsi" w:cstheme="majorHAnsi"/>
                      <w:color w:val="FF0000"/>
                      <w:sz w:val="18"/>
                      <w:szCs w:val="18"/>
                      <w:lang w:val="en-US" w:eastAsia="zh-CN"/>
                    </w:rPr>
                    <w:t>.</w:t>
                  </w:r>
                </w:p>
                <w:p w14:paraId="6F0BF254" w14:textId="77777777" w:rsidR="006C76DA" w:rsidRPr="00A26278" w:rsidRDefault="006C76DA" w:rsidP="00B764A9">
                  <w:pPr>
                    <w:pStyle w:val="aff0"/>
                    <w:numPr>
                      <w:ilvl w:val="0"/>
                      <w:numId w:val="126"/>
                    </w:numPr>
                    <w:autoSpaceDE w:val="0"/>
                    <w:autoSpaceDN w:val="0"/>
                    <w:adjustRightInd w:val="0"/>
                    <w:snapToGrid w:val="0"/>
                    <w:spacing w:afterLines="50" w:after="120"/>
                    <w:ind w:leftChars="0"/>
                    <w:contextualSpacing/>
                    <w:jc w:val="both"/>
                    <w:rPr>
                      <w:rFonts w:asciiTheme="majorHAnsi" w:hAnsiTheme="majorHAnsi" w:cstheme="majorHAnsi"/>
                      <w:color w:val="FF0000"/>
                      <w:sz w:val="18"/>
                      <w:szCs w:val="18"/>
                    </w:rPr>
                  </w:pPr>
                  <w:r w:rsidRPr="00035649">
                    <w:rPr>
                      <w:rFonts w:asciiTheme="majorHAnsi" w:hAnsiTheme="majorHAnsi" w:cstheme="majorHAnsi"/>
                      <w:color w:val="FF0000"/>
                      <w:sz w:val="18"/>
                      <w:szCs w:val="18"/>
                    </w:rPr>
                    <w:t>Support of DCI format 4_1 with CRC scrambled with G-CS-RNTI for multicast</w:t>
                  </w:r>
                  <w:r>
                    <w:rPr>
                      <w:rFonts w:asciiTheme="majorHAnsi" w:hAnsiTheme="majorHAnsi" w:cstheme="majorHAnsi"/>
                      <w:color w:val="FF0000"/>
                      <w:sz w:val="18"/>
                      <w:szCs w:val="18"/>
                    </w:rPr>
                    <w:t xml:space="preserve"> SPS scheduling.</w:t>
                  </w:r>
                </w:p>
                <w:p w14:paraId="385C7D0C" w14:textId="77777777" w:rsidR="006C76DA" w:rsidRPr="00A26278" w:rsidRDefault="006C76DA" w:rsidP="00B764A9">
                  <w:pPr>
                    <w:pStyle w:val="aff0"/>
                    <w:numPr>
                      <w:ilvl w:val="0"/>
                      <w:numId w:val="126"/>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A26278">
                    <w:rPr>
                      <w:rFonts w:asciiTheme="majorHAnsi" w:hAnsiTheme="majorHAnsi" w:cstheme="majorHAnsi"/>
                      <w:strike/>
                      <w:color w:val="FF0000"/>
                      <w:sz w:val="18"/>
                      <w:szCs w:val="18"/>
                    </w:rPr>
                    <w:t>Support ACK/NACK based HARQ-ACK feedback for SPS group-common PDSCH without PDCCH scheduling.</w:t>
                  </w:r>
                </w:p>
                <w:p w14:paraId="4F360B00" w14:textId="77777777" w:rsidR="006C76DA" w:rsidRPr="00A26278" w:rsidRDefault="006C76DA" w:rsidP="00B764A9">
                  <w:pPr>
                    <w:pStyle w:val="aff0"/>
                    <w:numPr>
                      <w:ilvl w:val="0"/>
                      <w:numId w:val="126"/>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A26278">
                    <w:rPr>
                      <w:rFonts w:asciiTheme="majorHAnsi" w:hAnsiTheme="majorHAnsi" w:cstheme="majorHAnsi"/>
                      <w:strike/>
                      <w:color w:val="FF0000"/>
                      <w:sz w:val="18"/>
                      <w:szCs w:val="18"/>
                    </w:rPr>
                    <w:t>Support NACK-only based HARQ-ACK feedback for SPS group-common PDSCH without PDCCH scheduling.</w:t>
                  </w:r>
                </w:p>
                <w:p w14:paraId="6750F070" w14:textId="77777777" w:rsidR="006C76DA" w:rsidRPr="00A26278" w:rsidRDefault="006C76DA" w:rsidP="00B764A9">
                  <w:pPr>
                    <w:pStyle w:val="aff0"/>
                    <w:numPr>
                      <w:ilvl w:val="0"/>
                      <w:numId w:val="126"/>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A26278">
                    <w:rPr>
                      <w:rFonts w:asciiTheme="majorHAnsi" w:eastAsiaTheme="minorEastAsia" w:hAnsiTheme="majorHAnsi" w:cstheme="majorHAnsi"/>
                      <w:strike/>
                      <w:color w:val="FF0000"/>
                      <w:sz w:val="18"/>
                      <w:szCs w:val="18"/>
                      <w:lang w:eastAsia="zh-CN"/>
                    </w:rPr>
                    <w:t xml:space="preserve">FFS: HARQ-ACK feedback for SPS group-common with PDCCH scheduling and SPS release PDCCH. </w:t>
                  </w:r>
                </w:p>
                <w:p w14:paraId="2724F90B" w14:textId="77777777" w:rsidR="006C76DA" w:rsidRDefault="006C76DA" w:rsidP="00B764A9">
                  <w:pPr>
                    <w:pStyle w:val="aff0"/>
                    <w:numPr>
                      <w:ilvl w:val="0"/>
                      <w:numId w:val="126"/>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w:t>
                  </w:r>
                  <w:r w:rsidRPr="00A26278">
                    <w:rPr>
                      <w:rFonts w:asciiTheme="majorHAnsi" w:hAnsiTheme="majorHAnsi" w:cstheme="majorHAnsi"/>
                      <w:color w:val="FF0000"/>
                      <w:sz w:val="18"/>
                      <w:szCs w:val="18"/>
                    </w:rPr>
                    <w:t xml:space="preserve">semi-static </w:t>
                  </w:r>
                  <w:r>
                    <w:rPr>
                      <w:rFonts w:asciiTheme="majorHAnsi" w:hAnsiTheme="majorHAnsi" w:cstheme="majorHAnsi"/>
                      <w:sz w:val="18"/>
                      <w:szCs w:val="18"/>
                    </w:rPr>
                    <w:t>slot-level repetition for SPS group-common PDSCH</w:t>
                  </w:r>
                </w:p>
                <w:p w14:paraId="5072D43E" w14:textId="77777777" w:rsidR="006C76DA" w:rsidRPr="00A26278" w:rsidRDefault="006C76DA" w:rsidP="006C76DA">
                  <w:pPr>
                    <w:contextualSpacing/>
                    <w:rPr>
                      <w:rFonts w:asciiTheme="majorHAnsi" w:hAnsiTheme="majorHAnsi" w:cstheme="majorHAnsi"/>
                      <w:strike/>
                      <w:sz w:val="18"/>
                      <w:szCs w:val="18"/>
                    </w:rPr>
                  </w:pPr>
                  <w:r w:rsidRPr="00A26278">
                    <w:rPr>
                      <w:rFonts w:asciiTheme="majorHAnsi" w:hAnsiTheme="majorHAnsi" w:cstheme="majorHAnsi"/>
                      <w:strike/>
                      <w:color w:val="FF0000"/>
                      <w:sz w:val="18"/>
                      <w:szCs w:val="18"/>
                    </w:rPr>
                    <w:t>FFS whether/how to separate the above capabilities from FG 33-5-1</w:t>
                  </w:r>
                </w:p>
              </w:tc>
              <w:tc>
                <w:tcPr>
                  <w:tcW w:w="1185" w:type="dxa"/>
                  <w:tcBorders>
                    <w:top w:val="single" w:sz="4" w:space="0" w:color="auto"/>
                    <w:left w:val="single" w:sz="4" w:space="0" w:color="auto"/>
                    <w:bottom w:val="single" w:sz="4" w:space="0" w:color="auto"/>
                    <w:right w:val="single" w:sz="4" w:space="0" w:color="auto"/>
                  </w:tcBorders>
                  <w:hideMark/>
                </w:tcPr>
                <w:p w14:paraId="60451FAB" w14:textId="77777777" w:rsidR="006C76DA" w:rsidRDefault="006C76DA" w:rsidP="006C76DA">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796" w:type="dxa"/>
                  <w:tcBorders>
                    <w:top w:val="single" w:sz="4" w:space="0" w:color="auto"/>
                    <w:left w:val="single" w:sz="4" w:space="0" w:color="auto"/>
                    <w:bottom w:val="single" w:sz="4" w:space="0" w:color="auto"/>
                    <w:right w:val="single" w:sz="4" w:space="0" w:color="auto"/>
                  </w:tcBorders>
                  <w:hideMark/>
                </w:tcPr>
                <w:p w14:paraId="56DCD875" w14:textId="77777777" w:rsidR="006C76DA" w:rsidRDefault="006C76DA" w:rsidP="006C76DA">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789" w:type="dxa"/>
                  <w:tcBorders>
                    <w:top w:val="single" w:sz="4" w:space="0" w:color="auto"/>
                    <w:left w:val="single" w:sz="4" w:space="0" w:color="auto"/>
                    <w:bottom w:val="single" w:sz="4" w:space="0" w:color="auto"/>
                    <w:right w:val="single" w:sz="4" w:space="0" w:color="auto"/>
                  </w:tcBorders>
                </w:tcPr>
                <w:p w14:paraId="7168EB93" w14:textId="77777777" w:rsidR="006C76DA" w:rsidRDefault="006C76DA" w:rsidP="006C76DA">
                  <w:pPr>
                    <w:pStyle w:val="TAL"/>
                    <w:rPr>
                      <w:rFonts w:asciiTheme="majorHAnsi" w:hAnsiTheme="majorHAnsi" w:cstheme="majorHAnsi"/>
                      <w:szCs w:val="18"/>
                      <w:lang w:eastAsia="ja-JP"/>
                    </w:rPr>
                  </w:pPr>
                </w:p>
              </w:tc>
              <w:tc>
                <w:tcPr>
                  <w:tcW w:w="1315" w:type="dxa"/>
                  <w:tcBorders>
                    <w:top w:val="single" w:sz="4" w:space="0" w:color="auto"/>
                    <w:left w:val="single" w:sz="4" w:space="0" w:color="auto"/>
                    <w:bottom w:val="single" w:sz="4" w:space="0" w:color="auto"/>
                    <w:right w:val="single" w:sz="4" w:space="0" w:color="auto"/>
                  </w:tcBorders>
                </w:tcPr>
                <w:p w14:paraId="612255E5" w14:textId="77777777" w:rsidR="006C76DA" w:rsidRDefault="006C76DA" w:rsidP="006C76DA">
                  <w:pPr>
                    <w:pStyle w:val="TAL"/>
                    <w:rPr>
                      <w:rFonts w:asciiTheme="majorHAnsi" w:eastAsia="SimSun" w:hAnsiTheme="majorHAnsi" w:cstheme="majorHAnsi"/>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hideMark/>
                </w:tcPr>
                <w:p w14:paraId="7D4616D1" w14:textId="77777777" w:rsidR="006C76DA" w:rsidRDefault="006C76DA" w:rsidP="006C76DA">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hideMark/>
                </w:tcPr>
                <w:p w14:paraId="04E64DF6" w14:textId="77777777" w:rsidR="006C76DA" w:rsidRDefault="006C76DA" w:rsidP="006C76DA">
                  <w:pPr>
                    <w:pStyle w:val="TAL"/>
                    <w:rPr>
                      <w:rFonts w:asciiTheme="majorHAnsi" w:hAnsiTheme="majorHAnsi" w:cstheme="majorHAnsi"/>
                      <w:szCs w:val="18"/>
                    </w:rPr>
                  </w:pPr>
                  <w:r>
                    <w:rPr>
                      <w:rFonts w:asciiTheme="majorHAnsi" w:hAnsiTheme="majorHAnsi" w:cstheme="majorHAnsi"/>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hideMark/>
                </w:tcPr>
                <w:p w14:paraId="12497790" w14:textId="77777777" w:rsidR="006C76DA" w:rsidRDefault="006C76DA" w:rsidP="006C76DA">
                  <w:pPr>
                    <w:pStyle w:val="TAL"/>
                    <w:rPr>
                      <w:rFonts w:asciiTheme="majorHAnsi" w:hAnsiTheme="majorHAnsi" w:cstheme="majorHAnsi"/>
                      <w:szCs w:val="18"/>
                    </w:rPr>
                  </w:pPr>
                  <w:r>
                    <w:rPr>
                      <w:rFonts w:asciiTheme="majorHAnsi" w:hAnsiTheme="majorHAnsi" w:cstheme="majorHAnsi"/>
                      <w:szCs w:val="18"/>
                      <w:lang w:eastAsia="zh-CN"/>
                    </w:rPr>
                    <w:t>No</w:t>
                  </w:r>
                </w:p>
              </w:tc>
              <w:tc>
                <w:tcPr>
                  <w:tcW w:w="917" w:type="dxa"/>
                  <w:tcBorders>
                    <w:top w:val="single" w:sz="4" w:space="0" w:color="auto"/>
                    <w:left w:val="single" w:sz="4" w:space="0" w:color="auto"/>
                    <w:bottom w:val="single" w:sz="4" w:space="0" w:color="auto"/>
                    <w:right w:val="single" w:sz="4" w:space="0" w:color="auto"/>
                  </w:tcBorders>
                </w:tcPr>
                <w:p w14:paraId="277C94B3" w14:textId="77777777" w:rsidR="006C76DA" w:rsidRDefault="006C76DA" w:rsidP="006C76DA">
                  <w:pPr>
                    <w:pStyle w:val="TAL"/>
                    <w:rPr>
                      <w:rFonts w:asciiTheme="majorHAnsi" w:hAnsiTheme="majorHAnsi" w:cstheme="majorHAnsi"/>
                      <w:szCs w:val="18"/>
                      <w:lang w:eastAsia="ja-JP"/>
                    </w:rPr>
                  </w:pPr>
                </w:p>
              </w:tc>
              <w:tc>
                <w:tcPr>
                  <w:tcW w:w="1044" w:type="dxa"/>
                  <w:tcBorders>
                    <w:top w:val="single" w:sz="4" w:space="0" w:color="auto"/>
                    <w:left w:val="single" w:sz="4" w:space="0" w:color="auto"/>
                    <w:bottom w:val="single" w:sz="4" w:space="0" w:color="auto"/>
                    <w:right w:val="single" w:sz="4" w:space="0" w:color="auto"/>
                  </w:tcBorders>
                </w:tcPr>
                <w:p w14:paraId="71615225" w14:textId="77777777" w:rsidR="006C76DA" w:rsidRDefault="006C76DA" w:rsidP="006C76DA">
                  <w:pPr>
                    <w:pStyle w:val="TAL"/>
                    <w:rPr>
                      <w:rFonts w:asciiTheme="majorHAnsi" w:hAnsiTheme="majorHAnsi" w:cstheme="majorHAnsi"/>
                      <w:szCs w:val="18"/>
                    </w:rPr>
                  </w:pPr>
                </w:p>
              </w:tc>
              <w:tc>
                <w:tcPr>
                  <w:tcW w:w="1418" w:type="dxa"/>
                  <w:tcBorders>
                    <w:top w:val="single" w:sz="4" w:space="0" w:color="auto"/>
                    <w:left w:val="single" w:sz="4" w:space="0" w:color="auto"/>
                    <w:bottom w:val="single" w:sz="4" w:space="0" w:color="auto"/>
                    <w:right w:val="single" w:sz="4" w:space="0" w:color="auto"/>
                  </w:tcBorders>
                  <w:hideMark/>
                </w:tcPr>
                <w:p w14:paraId="3D993B58" w14:textId="77777777" w:rsidR="006C76DA" w:rsidRDefault="006C76DA" w:rsidP="006C76DA">
                  <w:pPr>
                    <w:pStyle w:val="TAL"/>
                    <w:rPr>
                      <w:rFonts w:asciiTheme="majorHAnsi" w:hAnsiTheme="majorHAnsi" w:cstheme="majorHAnsi"/>
                      <w:szCs w:val="18"/>
                    </w:rPr>
                  </w:pPr>
                  <w:r>
                    <w:rPr>
                      <w:rFonts w:cs="Arial"/>
                      <w:szCs w:val="18"/>
                    </w:rPr>
                    <w:t>Optional with capability signalling</w:t>
                  </w:r>
                </w:p>
              </w:tc>
            </w:tr>
            <w:tr w:rsidR="006C76DA" w14:paraId="0F31A513" w14:textId="77777777" w:rsidTr="00421458">
              <w:trPr>
                <w:trHeight w:val="20"/>
              </w:trPr>
              <w:tc>
                <w:tcPr>
                  <w:tcW w:w="1048" w:type="dxa"/>
                  <w:tcBorders>
                    <w:top w:val="single" w:sz="4" w:space="0" w:color="auto"/>
                    <w:left w:val="single" w:sz="4" w:space="0" w:color="auto"/>
                    <w:bottom w:val="single" w:sz="4" w:space="0" w:color="auto"/>
                    <w:right w:val="single" w:sz="4" w:space="0" w:color="auto"/>
                  </w:tcBorders>
                </w:tcPr>
                <w:p w14:paraId="54036CCD" w14:textId="77777777" w:rsidR="006C76DA" w:rsidRDefault="006C76DA" w:rsidP="006C76DA">
                  <w:pPr>
                    <w:pStyle w:val="TAL"/>
                    <w:rPr>
                      <w:rFonts w:asciiTheme="majorHAnsi" w:hAnsiTheme="majorHAnsi" w:cstheme="majorHAnsi"/>
                      <w:szCs w:val="18"/>
                      <w:lang w:eastAsia="ja-JP"/>
                    </w:rPr>
                  </w:pPr>
                  <w:r w:rsidRPr="000F32B9">
                    <w:rPr>
                      <w:rFonts w:asciiTheme="majorHAnsi" w:hAnsiTheme="majorHAnsi" w:cstheme="majorHAnsi"/>
                      <w:color w:val="FF0000"/>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tcPr>
                <w:p w14:paraId="2271D8A7" w14:textId="77777777" w:rsidR="006C76DA" w:rsidRDefault="006C76DA" w:rsidP="006C76DA">
                  <w:pPr>
                    <w:pStyle w:val="TAL"/>
                    <w:rPr>
                      <w:rFonts w:asciiTheme="majorHAnsi" w:hAnsiTheme="majorHAnsi" w:cstheme="majorHAnsi"/>
                      <w:szCs w:val="18"/>
                      <w:lang w:eastAsia="ja-JP"/>
                    </w:rPr>
                  </w:pPr>
                  <w:r w:rsidRPr="002575E9">
                    <w:rPr>
                      <w:rFonts w:asciiTheme="majorHAnsi" w:hAnsiTheme="majorHAnsi" w:cstheme="majorHAnsi"/>
                      <w:color w:val="FF0000"/>
                      <w:szCs w:val="18"/>
                      <w:lang w:val="en-US" w:eastAsia="ja-JP"/>
                    </w:rPr>
                    <w:t>33-5-1a</w:t>
                  </w:r>
                </w:p>
              </w:tc>
              <w:tc>
                <w:tcPr>
                  <w:tcW w:w="1447" w:type="dxa"/>
                  <w:tcBorders>
                    <w:top w:val="single" w:sz="4" w:space="0" w:color="auto"/>
                    <w:left w:val="single" w:sz="4" w:space="0" w:color="auto"/>
                    <w:bottom w:val="single" w:sz="4" w:space="0" w:color="auto"/>
                    <w:right w:val="single" w:sz="4" w:space="0" w:color="auto"/>
                  </w:tcBorders>
                </w:tcPr>
                <w:p w14:paraId="049152E4" w14:textId="77777777" w:rsidR="006C76DA" w:rsidRDefault="006C76DA" w:rsidP="006C76DA">
                  <w:pPr>
                    <w:pStyle w:val="TAL"/>
                    <w:rPr>
                      <w:rFonts w:asciiTheme="majorHAnsi" w:eastAsia="SimSun" w:hAnsiTheme="majorHAnsi" w:cstheme="majorHAnsi"/>
                      <w:szCs w:val="18"/>
                      <w:lang w:eastAsia="zh-CN"/>
                    </w:rPr>
                  </w:pPr>
                  <w:r>
                    <w:rPr>
                      <w:rFonts w:asciiTheme="majorHAnsi" w:eastAsia="SimSun" w:hAnsiTheme="majorHAnsi" w:cstheme="majorHAnsi" w:hint="eastAsia"/>
                      <w:color w:val="FF0000"/>
                      <w:szCs w:val="18"/>
                      <w:lang w:eastAsia="zh-CN"/>
                    </w:rPr>
                    <w:t>M</w:t>
                  </w:r>
                  <w:r>
                    <w:rPr>
                      <w:rFonts w:asciiTheme="majorHAnsi" w:eastAsia="SimSun" w:hAnsiTheme="majorHAnsi" w:cstheme="majorHAnsi"/>
                      <w:color w:val="FF0000"/>
                      <w:szCs w:val="18"/>
                      <w:lang w:eastAsia="zh-CN"/>
                    </w:rPr>
                    <w:t>ulticast SPS scheduled by DCI format 4_2</w:t>
                  </w:r>
                </w:p>
              </w:tc>
              <w:tc>
                <w:tcPr>
                  <w:tcW w:w="5915" w:type="dxa"/>
                  <w:tcBorders>
                    <w:top w:val="single" w:sz="4" w:space="0" w:color="auto"/>
                    <w:left w:val="single" w:sz="4" w:space="0" w:color="auto"/>
                    <w:bottom w:val="single" w:sz="4" w:space="0" w:color="auto"/>
                    <w:right w:val="single" w:sz="4" w:space="0" w:color="auto"/>
                  </w:tcBorders>
                  <w:shd w:val="clear" w:color="auto" w:fill="auto"/>
                </w:tcPr>
                <w:p w14:paraId="5625AE99" w14:textId="77777777" w:rsidR="006C76DA" w:rsidRDefault="006C76DA" w:rsidP="00B764A9">
                  <w:pPr>
                    <w:pStyle w:val="aff0"/>
                    <w:numPr>
                      <w:ilvl w:val="0"/>
                      <w:numId w:val="63"/>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2575E9">
                    <w:rPr>
                      <w:rFonts w:asciiTheme="majorHAnsi" w:hAnsiTheme="majorHAnsi" w:cstheme="majorHAnsi"/>
                      <w:color w:val="FF0000"/>
                      <w:sz w:val="18"/>
                      <w:szCs w:val="18"/>
                    </w:rPr>
                    <w:t>Support of DCI format  4_2 with CRC scrambled with G-CS-RNTI for multicast</w:t>
                  </w:r>
                  <w:r>
                    <w:rPr>
                      <w:rFonts w:asciiTheme="majorHAnsi" w:hAnsiTheme="majorHAnsi" w:cstheme="majorHAnsi"/>
                      <w:color w:val="FF0000"/>
                      <w:sz w:val="18"/>
                      <w:szCs w:val="18"/>
                    </w:rPr>
                    <w:t xml:space="preserve"> SPS scheduling</w:t>
                  </w:r>
                  <w:r w:rsidRPr="002575E9">
                    <w:rPr>
                      <w:rFonts w:asciiTheme="majorHAnsi" w:hAnsiTheme="majorHAnsi" w:cstheme="majorHAnsi"/>
                      <w:color w:val="FF0000"/>
                      <w:sz w:val="18"/>
                      <w:szCs w:val="18"/>
                    </w:rPr>
                    <w:t>.</w:t>
                  </w:r>
                </w:p>
              </w:tc>
              <w:tc>
                <w:tcPr>
                  <w:tcW w:w="1185" w:type="dxa"/>
                  <w:tcBorders>
                    <w:top w:val="single" w:sz="4" w:space="0" w:color="auto"/>
                    <w:left w:val="single" w:sz="4" w:space="0" w:color="auto"/>
                    <w:bottom w:val="single" w:sz="4" w:space="0" w:color="auto"/>
                    <w:right w:val="single" w:sz="4" w:space="0" w:color="auto"/>
                  </w:tcBorders>
                </w:tcPr>
                <w:p w14:paraId="7EA7FF24" w14:textId="77777777" w:rsidR="006C76DA" w:rsidRDefault="006C76DA" w:rsidP="006C76DA">
                  <w:pPr>
                    <w:pStyle w:val="TAL"/>
                    <w:rPr>
                      <w:rFonts w:asciiTheme="majorHAnsi" w:hAnsiTheme="majorHAnsi" w:cstheme="majorHAnsi"/>
                      <w:szCs w:val="18"/>
                      <w:lang w:eastAsia="zh-CN"/>
                    </w:rPr>
                  </w:pP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3-5-1</w:t>
                  </w:r>
                </w:p>
              </w:tc>
              <w:tc>
                <w:tcPr>
                  <w:tcW w:w="796" w:type="dxa"/>
                  <w:tcBorders>
                    <w:top w:val="single" w:sz="4" w:space="0" w:color="auto"/>
                    <w:left w:val="single" w:sz="4" w:space="0" w:color="auto"/>
                    <w:bottom w:val="single" w:sz="4" w:space="0" w:color="auto"/>
                    <w:right w:val="single" w:sz="4" w:space="0" w:color="auto"/>
                  </w:tcBorders>
                </w:tcPr>
                <w:p w14:paraId="0DF406EF" w14:textId="77777777" w:rsidR="006C76DA" w:rsidRDefault="006C76DA" w:rsidP="006C76DA">
                  <w:pPr>
                    <w:pStyle w:val="TAL"/>
                    <w:rPr>
                      <w:rFonts w:asciiTheme="majorHAnsi" w:hAnsiTheme="majorHAnsi" w:cstheme="majorHAnsi"/>
                      <w:szCs w:val="18"/>
                      <w:lang w:eastAsia="zh-CN"/>
                    </w:rPr>
                  </w:pPr>
                  <w:r w:rsidRPr="00745749">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tcPr>
                <w:p w14:paraId="65BAC63B" w14:textId="77777777" w:rsidR="006C76DA" w:rsidRDefault="006C76DA" w:rsidP="006C76DA">
                  <w:pPr>
                    <w:pStyle w:val="TAL"/>
                    <w:rPr>
                      <w:rFonts w:asciiTheme="majorHAnsi" w:hAnsiTheme="majorHAnsi" w:cstheme="majorHAnsi"/>
                      <w:szCs w:val="18"/>
                      <w:lang w:eastAsia="ja-JP"/>
                    </w:rPr>
                  </w:pPr>
                </w:p>
              </w:tc>
              <w:tc>
                <w:tcPr>
                  <w:tcW w:w="1315" w:type="dxa"/>
                  <w:tcBorders>
                    <w:top w:val="single" w:sz="4" w:space="0" w:color="auto"/>
                    <w:left w:val="single" w:sz="4" w:space="0" w:color="auto"/>
                    <w:bottom w:val="single" w:sz="4" w:space="0" w:color="auto"/>
                    <w:right w:val="single" w:sz="4" w:space="0" w:color="auto"/>
                  </w:tcBorders>
                </w:tcPr>
                <w:p w14:paraId="4953A33E" w14:textId="77777777" w:rsidR="006C76DA" w:rsidRDefault="006C76DA" w:rsidP="006C76DA">
                  <w:pPr>
                    <w:pStyle w:val="TAL"/>
                    <w:rPr>
                      <w:rFonts w:asciiTheme="majorHAnsi" w:eastAsia="SimSun" w:hAnsiTheme="majorHAnsi" w:cstheme="majorHAnsi"/>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tcPr>
                <w:p w14:paraId="28AA6B40" w14:textId="77777777" w:rsidR="006C76DA" w:rsidRDefault="006C76DA" w:rsidP="006C76DA">
                  <w:pPr>
                    <w:pStyle w:val="TAL"/>
                    <w:rPr>
                      <w:rFonts w:asciiTheme="majorHAnsi" w:eastAsia="SimSun" w:hAnsiTheme="majorHAnsi" w:cstheme="majorHAnsi"/>
                      <w:szCs w:val="18"/>
                      <w:lang w:eastAsia="zh-CN"/>
                    </w:rPr>
                  </w:pPr>
                  <w:r w:rsidRPr="00745749">
                    <w:rPr>
                      <w:rFonts w:asciiTheme="majorHAnsi" w:eastAsia="SimSun"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2CE1350B" w14:textId="77777777" w:rsidR="006C76DA" w:rsidRDefault="006C76DA" w:rsidP="006C76DA">
                  <w:pPr>
                    <w:pStyle w:val="TAL"/>
                    <w:rPr>
                      <w:rFonts w:asciiTheme="majorHAnsi" w:hAnsiTheme="majorHAnsi" w:cstheme="majorHAnsi"/>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tcPr>
                <w:p w14:paraId="56BCA2B6" w14:textId="77777777" w:rsidR="006C76DA" w:rsidRDefault="006C76DA" w:rsidP="006C76DA">
                  <w:pPr>
                    <w:pStyle w:val="TAL"/>
                    <w:rPr>
                      <w:rFonts w:asciiTheme="majorHAnsi" w:hAnsiTheme="majorHAnsi" w:cstheme="majorHAnsi"/>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tcPr>
                <w:p w14:paraId="1DBB1768" w14:textId="77777777" w:rsidR="006C76DA" w:rsidRDefault="006C76DA" w:rsidP="006C76DA">
                  <w:pPr>
                    <w:pStyle w:val="TAL"/>
                    <w:rPr>
                      <w:rFonts w:asciiTheme="majorHAnsi" w:hAnsiTheme="majorHAnsi" w:cstheme="majorHAnsi"/>
                      <w:szCs w:val="18"/>
                      <w:lang w:eastAsia="ja-JP"/>
                    </w:rPr>
                  </w:pPr>
                </w:p>
              </w:tc>
              <w:tc>
                <w:tcPr>
                  <w:tcW w:w="1044" w:type="dxa"/>
                  <w:tcBorders>
                    <w:top w:val="single" w:sz="4" w:space="0" w:color="auto"/>
                    <w:left w:val="single" w:sz="4" w:space="0" w:color="auto"/>
                    <w:bottom w:val="single" w:sz="4" w:space="0" w:color="auto"/>
                    <w:right w:val="single" w:sz="4" w:space="0" w:color="auto"/>
                  </w:tcBorders>
                </w:tcPr>
                <w:p w14:paraId="2D7DAADA" w14:textId="77777777" w:rsidR="006C76DA" w:rsidRDefault="006C76DA" w:rsidP="006C76DA">
                  <w:pPr>
                    <w:pStyle w:val="TAL"/>
                    <w:rPr>
                      <w:rFonts w:asciiTheme="majorHAnsi" w:hAnsiTheme="majorHAnsi" w:cstheme="majorHAnsi"/>
                      <w:szCs w:val="18"/>
                    </w:rPr>
                  </w:pPr>
                </w:p>
              </w:tc>
              <w:tc>
                <w:tcPr>
                  <w:tcW w:w="1418" w:type="dxa"/>
                  <w:tcBorders>
                    <w:top w:val="single" w:sz="4" w:space="0" w:color="auto"/>
                    <w:left w:val="single" w:sz="4" w:space="0" w:color="auto"/>
                    <w:bottom w:val="single" w:sz="4" w:space="0" w:color="auto"/>
                    <w:right w:val="single" w:sz="4" w:space="0" w:color="auto"/>
                  </w:tcBorders>
                </w:tcPr>
                <w:p w14:paraId="49103E44" w14:textId="77777777" w:rsidR="006C76DA" w:rsidRDefault="006C76DA" w:rsidP="006C76DA">
                  <w:pPr>
                    <w:pStyle w:val="TAL"/>
                    <w:rPr>
                      <w:rFonts w:cs="Arial"/>
                      <w:szCs w:val="18"/>
                    </w:rPr>
                  </w:pPr>
                  <w:r w:rsidRPr="00745749">
                    <w:rPr>
                      <w:rFonts w:cs="Arial"/>
                      <w:color w:val="FF0000"/>
                      <w:szCs w:val="18"/>
                    </w:rPr>
                    <w:t>Optional with capability signalling</w:t>
                  </w:r>
                </w:p>
              </w:tc>
            </w:tr>
            <w:tr w:rsidR="006C76DA" w14:paraId="66B7206E" w14:textId="77777777" w:rsidTr="00421458">
              <w:trPr>
                <w:trHeight w:val="19"/>
              </w:trPr>
              <w:tc>
                <w:tcPr>
                  <w:tcW w:w="1048" w:type="dxa"/>
                  <w:tcBorders>
                    <w:top w:val="single" w:sz="4" w:space="0" w:color="auto"/>
                    <w:left w:val="single" w:sz="4" w:space="0" w:color="auto"/>
                    <w:bottom w:val="single" w:sz="4" w:space="0" w:color="auto"/>
                    <w:right w:val="single" w:sz="4" w:space="0" w:color="auto"/>
                  </w:tcBorders>
                </w:tcPr>
                <w:p w14:paraId="7E9692BB" w14:textId="77777777" w:rsidR="006C76DA" w:rsidRPr="000F32B9" w:rsidRDefault="006C76DA" w:rsidP="006C76DA">
                  <w:pPr>
                    <w:pStyle w:val="TAL"/>
                    <w:rPr>
                      <w:rFonts w:asciiTheme="majorHAnsi" w:hAnsiTheme="majorHAnsi" w:cstheme="majorHAnsi"/>
                      <w:color w:val="FF0000"/>
                      <w:szCs w:val="18"/>
                      <w:lang w:eastAsia="ja-JP"/>
                    </w:rPr>
                  </w:pPr>
                  <w:r w:rsidRPr="000F32B9">
                    <w:rPr>
                      <w:rFonts w:asciiTheme="majorHAnsi" w:hAnsiTheme="majorHAnsi" w:cstheme="majorHAnsi"/>
                      <w:color w:val="FF0000"/>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tcPr>
                <w:p w14:paraId="7187FF0D" w14:textId="77777777" w:rsidR="006C76DA" w:rsidRPr="002575E9" w:rsidRDefault="006C76DA" w:rsidP="006C76DA">
                  <w:pPr>
                    <w:pStyle w:val="TAL"/>
                    <w:rPr>
                      <w:rFonts w:asciiTheme="majorHAnsi" w:hAnsiTheme="majorHAnsi" w:cstheme="majorHAnsi"/>
                      <w:color w:val="FF0000"/>
                      <w:szCs w:val="18"/>
                      <w:lang w:eastAsia="ja-JP"/>
                    </w:rPr>
                  </w:pPr>
                  <w:r w:rsidRPr="002575E9">
                    <w:rPr>
                      <w:rFonts w:asciiTheme="majorHAnsi" w:hAnsiTheme="majorHAnsi" w:cstheme="majorHAnsi"/>
                      <w:color w:val="FF0000"/>
                      <w:szCs w:val="18"/>
                      <w:lang w:val="en-US" w:eastAsia="ja-JP"/>
                    </w:rPr>
                    <w:t>33-5-1b</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9507DF4" w14:textId="77777777" w:rsidR="006C76DA" w:rsidRPr="002575E9" w:rsidRDefault="006C76DA" w:rsidP="006C76DA">
                  <w:pPr>
                    <w:pStyle w:val="TAL"/>
                    <w:rPr>
                      <w:rFonts w:asciiTheme="majorHAnsi" w:eastAsia="SimSun" w:hAnsiTheme="majorHAnsi" w:cstheme="majorHAnsi"/>
                      <w:color w:val="FF0000"/>
                      <w:szCs w:val="18"/>
                      <w:lang w:eastAsia="zh-CN"/>
                    </w:rPr>
                  </w:pPr>
                  <w:r>
                    <w:rPr>
                      <w:rFonts w:asciiTheme="majorHAnsi" w:eastAsia="SimSun" w:hAnsiTheme="majorHAnsi" w:cstheme="majorHAnsi" w:hint="eastAsia"/>
                      <w:color w:val="FF0000"/>
                      <w:szCs w:val="18"/>
                      <w:lang w:eastAsia="zh-CN"/>
                    </w:rPr>
                    <w:t>A</w:t>
                  </w:r>
                  <w:r>
                    <w:rPr>
                      <w:rFonts w:asciiTheme="majorHAnsi" w:eastAsia="SimSun" w:hAnsiTheme="majorHAnsi" w:cstheme="majorHAnsi"/>
                      <w:color w:val="FF0000"/>
                      <w:szCs w:val="18"/>
                      <w:lang w:eastAsia="zh-CN"/>
                    </w:rPr>
                    <w:t>CK/NACK based HARQ-ACK feedback for multicast SPS</w:t>
                  </w:r>
                </w:p>
              </w:tc>
              <w:tc>
                <w:tcPr>
                  <w:tcW w:w="5915" w:type="dxa"/>
                  <w:tcBorders>
                    <w:top w:val="single" w:sz="4" w:space="0" w:color="auto"/>
                    <w:left w:val="single" w:sz="4" w:space="0" w:color="auto"/>
                    <w:bottom w:val="single" w:sz="4" w:space="0" w:color="auto"/>
                    <w:right w:val="single" w:sz="4" w:space="0" w:color="auto"/>
                  </w:tcBorders>
                  <w:shd w:val="clear" w:color="auto" w:fill="auto"/>
                </w:tcPr>
                <w:p w14:paraId="6FFCA03A" w14:textId="77777777" w:rsidR="006C76DA" w:rsidRPr="002575E9" w:rsidRDefault="006C76DA" w:rsidP="00B764A9">
                  <w:pPr>
                    <w:pStyle w:val="aff0"/>
                    <w:numPr>
                      <w:ilvl w:val="0"/>
                      <w:numId w:val="31"/>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rPr>
                    <w:t xml:space="preserve">Support of ACK/NACK based HARQ-ACK feedback for </w:t>
                  </w:r>
                  <w:r>
                    <w:rPr>
                      <w:rFonts w:asciiTheme="majorHAnsi" w:hAnsiTheme="majorHAnsi" w:cstheme="majorHAnsi"/>
                      <w:color w:val="FF0000"/>
                      <w:sz w:val="18"/>
                      <w:szCs w:val="18"/>
                    </w:rPr>
                    <w:t xml:space="preserve">multicast </w:t>
                  </w:r>
                  <w:r w:rsidRPr="002575E9">
                    <w:rPr>
                      <w:rFonts w:asciiTheme="majorHAnsi" w:hAnsiTheme="majorHAnsi" w:cstheme="majorHAnsi"/>
                      <w:color w:val="FF0000"/>
                      <w:sz w:val="18"/>
                      <w:szCs w:val="18"/>
                    </w:rPr>
                    <w:t>SPS group-common PDSCH without PDCCH scheduling.</w:t>
                  </w:r>
                </w:p>
                <w:p w14:paraId="499BBFD0" w14:textId="77777777" w:rsidR="006C76DA" w:rsidRPr="002575E9" w:rsidRDefault="006C76DA" w:rsidP="00B764A9">
                  <w:pPr>
                    <w:pStyle w:val="aff0"/>
                    <w:numPr>
                      <w:ilvl w:val="0"/>
                      <w:numId w:val="31"/>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lang w:val="en-US"/>
                    </w:rPr>
                    <w:t xml:space="preserve">Support of enabling/disabling ACK/NACK based HARQ-ACK feedback for multicast SPS scheduling </w:t>
                  </w:r>
                  <w:r>
                    <w:rPr>
                      <w:rFonts w:asciiTheme="majorHAnsi" w:hAnsiTheme="majorHAnsi" w:cstheme="majorHAnsi"/>
                      <w:color w:val="FF0000"/>
                      <w:sz w:val="18"/>
                      <w:szCs w:val="18"/>
                      <w:lang w:val="en-US"/>
                    </w:rPr>
                    <w:t xml:space="preserve">per the configuration of </w:t>
                  </w:r>
                  <w:r w:rsidRPr="002575E9">
                    <w:rPr>
                      <w:rFonts w:asciiTheme="majorHAnsi" w:hAnsiTheme="majorHAnsi" w:cstheme="majorHAnsi"/>
                      <w:color w:val="FF0000"/>
                      <w:sz w:val="18"/>
                      <w:szCs w:val="18"/>
                      <w:lang w:val="en-US"/>
                    </w:rPr>
                    <w:t xml:space="preserve">RRC signaling </w:t>
                  </w:r>
                </w:p>
                <w:p w14:paraId="771A7A62" w14:textId="77777777" w:rsidR="006C76DA" w:rsidRPr="002575E9" w:rsidRDefault="006C76DA" w:rsidP="00B764A9">
                  <w:pPr>
                    <w:pStyle w:val="aff0"/>
                    <w:numPr>
                      <w:ilvl w:val="0"/>
                      <w:numId w:val="31"/>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rPr>
                    <w:t>Support of PT</w:t>
                  </w:r>
                  <w:r>
                    <w:rPr>
                      <w:rFonts w:asciiTheme="majorHAnsi" w:hAnsiTheme="majorHAnsi" w:cstheme="majorHAnsi"/>
                      <w:color w:val="FF0000"/>
                      <w:sz w:val="18"/>
                      <w:szCs w:val="18"/>
                    </w:rPr>
                    <w:t>M</w:t>
                  </w:r>
                  <w:r w:rsidRPr="002575E9">
                    <w:rPr>
                      <w:rFonts w:asciiTheme="majorHAnsi" w:hAnsiTheme="majorHAnsi" w:cstheme="majorHAnsi"/>
                      <w:color w:val="FF0000"/>
                      <w:sz w:val="18"/>
                      <w:szCs w:val="18"/>
                    </w:rPr>
                    <w:t xml:space="preserve"> retransmission for multicast</w:t>
                  </w:r>
                  <w:r>
                    <w:rPr>
                      <w:rFonts w:asciiTheme="majorHAnsi" w:hAnsiTheme="majorHAnsi" w:cstheme="majorHAnsi"/>
                      <w:color w:val="FF0000"/>
                      <w:sz w:val="18"/>
                      <w:szCs w:val="18"/>
                    </w:rPr>
                    <w:t xml:space="preserve"> SPS</w:t>
                  </w:r>
                  <w:r w:rsidRPr="002575E9">
                    <w:rPr>
                      <w:rFonts w:asciiTheme="majorHAnsi" w:hAnsiTheme="majorHAnsi" w:cstheme="majorHAnsi"/>
                      <w:color w:val="FF0000"/>
                      <w:sz w:val="18"/>
                      <w:szCs w:val="18"/>
                    </w:rPr>
                    <w:t>.</w:t>
                  </w:r>
                </w:p>
              </w:tc>
              <w:tc>
                <w:tcPr>
                  <w:tcW w:w="1185" w:type="dxa"/>
                  <w:tcBorders>
                    <w:top w:val="single" w:sz="4" w:space="0" w:color="auto"/>
                    <w:left w:val="single" w:sz="4" w:space="0" w:color="auto"/>
                    <w:bottom w:val="single" w:sz="4" w:space="0" w:color="auto"/>
                    <w:right w:val="single" w:sz="4" w:space="0" w:color="auto"/>
                  </w:tcBorders>
                  <w:shd w:val="clear" w:color="auto" w:fill="auto"/>
                </w:tcPr>
                <w:p w14:paraId="4DD5EA0D" w14:textId="77777777" w:rsidR="006C76DA" w:rsidRDefault="006C76DA" w:rsidP="006C76DA">
                  <w:pPr>
                    <w:pStyle w:val="TAL"/>
                    <w:rPr>
                      <w:rFonts w:asciiTheme="majorHAnsi" w:hAnsiTheme="majorHAnsi" w:cstheme="majorHAnsi"/>
                      <w:color w:val="FF0000"/>
                      <w:szCs w:val="18"/>
                      <w:lang w:eastAsia="zh-CN"/>
                    </w:rPr>
                  </w:pP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 xml:space="preserve">3-5-1 or </w:t>
                  </w: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3-5-1a</w:t>
                  </w:r>
                </w:p>
                <w:p w14:paraId="2280D6A8" w14:textId="77777777" w:rsidR="006C76DA" w:rsidRPr="002575E9" w:rsidRDefault="006C76DA" w:rsidP="006C76DA">
                  <w:pPr>
                    <w:pStyle w:val="TAL"/>
                    <w:rPr>
                      <w:rFonts w:asciiTheme="majorHAnsi" w:hAnsiTheme="majorHAnsi" w:cstheme="majorHAnsi"/>
                      <w:color w:val="FF0000"/>
                      <w:szCs w:val="18"/>
                      <w:lang w:eastAsia="zh-CN"/>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43B7AE04"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789BB820" w14:textId="77777777" w:rsidR="006C76DA" w:rsidRPr="00745749" w:rsidRDefault="006C76DA" w:rsidP="006C76DA">
                  <w:pPr>
                    <w:pStyle w:val="TAL"/>
                    <w:rPr>
                      <w:rFonts w:asciiTheme="majorHAnsi" w:hAnsiTheme="majorHAnsi" w:cstheme="majorHAnsi"/>
                      <w:color w:val="FF0000"/>
                      <w:szCs w:val="18"/>
                      <w:lang w:eastAsia="ja-JP"/>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08F39A51" w14:textId="77777777" w:rsidR="006C76DA" w:rsidRPr="00745749" w:rsidRDefault="006C76DA" w:rsidP="006C76DA">
                  <w:pPr>
                    <w:pStyle w:val="TAL"/>
                    <w:rPr>
                      <w:rFonts w:asciiTheme="majorHAnsi" w:eastAsia="SimSun" w:hAnsiTheme="majorHAnsi" w:cstheme="majorHAnsi"/>
                      <w:color w:val="FF0000"/>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tcPr>
                <w:p w14:paraId="0473BE1E" w14:textId="77777777" w:rsidR="006C76DA" w:rsidRPr="00745749" w:rsidRDefault="006C76DA" w:rsidP="006C76DA">
                  <w:pPr>
                    <w:pStyle w:val="TAL"/>
                    <w:rPr>
                      <w:rFonts w:asciiTheme="majorHAnsi" w:eastAsia="SimSun" w:hAnsiTheme="majorHAnsi" w:cstheme="majorHAnsi"/>
                      <w:color w:val="FF0000"/>
                      <w:szCs w:val="18"/>
                      <w:lang w:eastAsia="zh-CN"/>
                    </w:rPr>
                  </w:pPr>
                  <w:r w:rsidRPr="00745749">
                    <w:rPr>
                      <w:rFonts w:asciiTheme="majorHAnsi" w:eastAsia="SimSun"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67512A36"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tcPr>
                <w:p w14:paraId="2FCD44FE"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70DC82E9" w14:textId="77777777" w:rsidR="006C76DA" w:rsidRPr="00745749" w:rsidRDefault="006C76DA" w:rsidP="006C76DA">
                  <w:pPr>
                    <w:pStyle w:val="TAL"/>
                    <w:rPr>
                      <w:rFonts w:asciiTheme="majorHAnsi" w:hAnsiTheme="majorHAnsi" w:cstheme="majorHAnsi"/>
                      <w:color w:val="FF0000"/>
                      <w:szCs w:val="18"/>
                      <w:lang w:eastAsia="ja-JP"/>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56971F27" w14:textId="77777777" w:rsidR="006C76DA" w:rsidRPr="00745749" w:rsidRDefault="006C76DA" w:rsidP="006C76DA">
                  <w:pPr>
                    <w:pStyle w:val="TAL"/>
                    <w:rPr>
                      <w:rFonts w:asciiTheme="majorHAnsi" w:hAnsiTheme="majorHAnsi" w:cstheme="majorHAnsi"/>
                      <w:color w:val="FF0000"/>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E92F467" w14:textId="77777777" w:rsidR="006C76DA" w:rsidRPr="00745749" w:rsidRDefault="006C76DA" w:rsidP="006C76DA">
                  <w:pPr>
                    <w:pStyle w:val="TAL"/>
                    <w:rPr>
                      <w:rFonts w:cs="Arial"/>
                      <w:color w:val="FF0000"/>
                      <w:szCs w:val="18"/>
                    </w:rPr>
                  </w:pPr>
                  <w:r w:rsidRPr="00745749">
                    <w:rPr>
                      <w:rFonts w:cs="Arial"/>
                      <w:color w:val="FF0000"/>
                      <w:szCs w:val="18"/>
                    </w:rPr>
                    <w:t>Optional with capability signalling</w:t>
                  </w:r>
                </w:p>
              </w:tc>
            </w:tr>
            <w:tr w:rsidR="006C76DA" w14:paraId="70A68921" w14:textId="77777777" w:rsidTr="00421458">
              <w:trPr>
                <w:trHeight w:val="19"/>
              </w:trPr>
              <w:tc>
                <w:tcPr>
                  <w:tcW w:w="1048" w:type="dxa"/>
                  <w:tcBorders>
                    <w:top w:val="single" w:sz="4" w:space="0" w:color="auto"/>
                    <w:left w:val="single" w:sz="4" w:space="0" w:color="auto"/>
                    <w:bottom w:val="single" w:sz="4" w:space="0" w:color="auto"/>
                    <w:right w:val="single" w:sz="4" w:space="0" w:color="auto"/>
                  </w:tcBorders>
                </w:tcPr>
                <w:p w14:paraId="1A641679" w14:textId="77777777" w:rsidR="006C76DA" w:rsidRPr="000F32B9" w:rsidRDefault="006C76DA" w:rsidP="006C76DA">
                  <w:pPr>
                    <w:pStyle w:val="TAL"/>
                    <w:rPr>
                      <w:rFonts w:asciiTheme="majorHAnsi" w:hAnsiTheme="majorHAnsi" w:cstheme="majorHAnsi"/>
                      <w:color w:val="FF0000"/>
                      <w:szCs w:val="18"/>
                      <w:lang w:eastAsia="ja-JP"/>
                    </w:rPr>
                  </w:pPr>
                  <w:r w:rsidRPr="000F32B9">
                    <w:rPr>
                      <w:rFonts w:asciiTheme="majorHAnsi" w:hAnsiTheme="majorHAnsi" w:cstheme="majorHAnsi"/>
                      <w:color w:val="FF0000"/>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tcPr>
                <w:p w14:paraId="0CBED2C3" w14:textId="77777777" w:rsidR="006C76DA" w:rsidRPr="002575E9" w:rsidRDefault="006C76DA" w:rsidP="006C76DA">
                  <w:pPr>
                    <w:pStyle w:val="TAL"/>
                    <w:rPr>
                      <w:rFonts w:asciiTheme="majorHAnsi" w:hAnsiTheme="majorHAnsi" w:cstheme="majorHAnsi"/>
                      <w:color w:val="FF0000"/>
                      <w:szCs w:val="18"/>
                      <w:lang w:eastAsia="ja-JP"/>
                    </w:rPr>
                  </w:pPr>
                  <w:r w:rsidRPr="002575E9">
                    <w:rPr>
                      <w:rFonts w:asciiTheme="majorHAnsi" w:hAnsiTheme="majorHAnsi" w:cstheme="majorHAnsi"/>
                      <w:color w:val="FF0000"/>
                      <w:szCs w:val="18"/>
                      <w:lang w:val="en-US" w:eastAsia="ja-JP"/>
                    </w:rPr>
                    <w:t>33-5-1c</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FA83C2A" w14:textId="77777777" w:rsidR="006C76DA" w:rsidRPr="002575E9" w:rsidRDefault="006C76DA" w:rsidP="006C76DA">
                  <w:pPr>
                    <w:pStyle w:val="TAL"/>
                    <w:rPr>
                      <w:rFonts w:asciiTheme="majorHAnsi" w:eastAsia="SimSun" w:hAnsiTheme="majorHAnsi" w:cstheme="majorHAnsi"/>
                      <w:color w:val="FF0000"/>
                      <w:szCs w:val="18"/>
                      <w:lang w:eastAsia="zh-CN"/>
                    </w:rPr>
                  </w:pPr>
                  <w:r w:rsidRPr="00A65A5F">
                    <w:rPr>
                      <w:rFonts w:asciiTheme="majorHAnsi" w:eastAsia="SimSun" w:hAnsiTheme="majorHAnsi" w:cstheme="majorHAnsi"/>
                      <w:color w:val="FF0000"/>
                      <w:szCs w:val="18"/>
                      <w:lang w:val="en-US" w:eastAsia="zh-CN"/>
                    </w:rPr>
                    <w:t>Group-common DCI indicating the enabling/disabling HARQ-ACK feedback</w:t>
                  </w:r>
                  <w:r>
                    <w:rPr>
                      <w:rFonts w:asciiTheme="majorHAnsi" w:eastAsia="SimSun" w:hAnsiTheme="majorHAnsi" w:cstheme="majorHAnsi"/>
                      <w:color w:val="FF0000"/>
                      <w:szCs w:val="18"/>
                      <w:lang w:val="en-US" w:eastAsia="zh-CN"/>
                    </w:rPr>
                    <w:t xml:space="preserve"> for multicast SPS</w:t>
                  </w:r>
                </w:p>
              </w:tc>
              <w:tc>
                <w:tcPr>
                  <w:tcW w:w="5915" w:type="dxa"/>
                  <w:tcBorders>
                    <w:top w:val="single" w:sz="4" w:space="0" w:color="auto"/>
                    <w:left w:val="single" w:sz="4" w:space="0" w:color="auto"/>
                    <w:bottom w:val="single" w:sz="4" w:space="0" w:color="auto"/>
                    <w:right w:val="single" w:sz="4" w:space="0" w:color="auto"/>
                  </w:tcBorders>
                  <w:shd w:val="clear" w:color="auto" w:fill="auto"/>
                </w:tcPr>
                <w:p w14:paraId="4418C903" w14:textId="77777777" w:rsidR="006C76DA" w:rsidRPr="002575E9" w:rsidRDefault="006C76DA" w:rsidP="006C76DA">
                  <w:pPr>
                    <w:spacing w:afterLines="50" w:after="120"/>
                    <w:rPr>
                      <w:rFonts w:asciiTheme="majorHAnsi" w:hAnsiTheme="majorHAnsi" w:cstheme="majorHAnsi"/>
                      <w:color w:val="FF0000"/>
                      <w:sz w:val="18"/>
                      <w:szCs w:val="18"/>
                    </w:rPr>
                  </w:pPr>
                  <w:r w:rsidRPr="002575E9">
                    <w:rPr>
                      <w:rFonts w:asciiTheme="majorHAnsi" w:hAnsiTheme="majorHAnsi" w:cstheme="majorHAnsi" w:hint="eastAsia"/>
                      <w:color w:val="FF0000"/>
                      <w:sz w:val="18"/>
                      <w:szCs w:val="18"/>
                    </w:rPr>
                    <w:t>S</w:t>
                  </w:r>
                  <w:r w:rsidRPr="002575E9">
                    <w:rPr>
                      <w:rFonts w:asciiTheme="majorHAnsi" w:hAnsiTheme="majorHAnsi" w:cstheme="majorHAnsi"/>
                      <w:color w:val="FF0000"/>
                      <w:sz w:val="18"/>
                      <w:szCs w:val="18"/>
                    </w:rPr>
                    <w:t xml:space="preserve">upport of enabling/disabling HARQ-ACK feedback in the group-common DCI for multicast SPS activation </w:t>
                  </w:r>
                  <w:r>
                    <w:rPr>
                      <w:rFonts w:asciiTheme="majorHAnsi" w:hAnsiTheme="majorHAnsi" w:cstheme="majorHAnsi"/>
                      <w:color w:val="FF0000"/>
                      <w:sz w:val="18"/>
                      <w:szCs w:val="18"/>
                    </w:rPr>
                    <w:t xml:space="preserve">per the </w:t>
                  </w:r>
                  <w:r w:rsidRPr="002575E9">
                    <w:rPr>
                      <w:rFonts w:asciiTheme="majorHAnsi" w:hAnsiTheme="majorHAnsi" w:cstheme="majorHAnsi"/>
                      <w:color w:val="FF0000"/>
                      <w:sz w:val="18"/>
                      <w:szCs w:val="18"/>
                    </w:rPr>
                    <w:t>configur</w:t>
                  </w:r>
                  <w:r>
                    <w:rPr>
                      <w:rFonts w:asciiTheme="majorHAnsi" w:hAnsiTheme="majorHAnsi" w:cstheme="majorHAnsi"/>
                      <w:color w:val="FF0000"/>
                      <w:sz w:val="18"/>
                      <w:szCs w:val="18"/>
                    </w:rPr>
                    <w:t>ation of</w:t>
                  </w:r>
                  <w:r w:rsidRPr="002575E9">
                    <w:rPr>
                      <w:rFonts w:asciiTheme="majorHAnsi" w:hAnsiTheme="majorHAnsi" w:cstheme="majorHAnsi"/>
                      <w:color w:val="FF0000"/>
                      <w:sz w:val="18"/>
                      <w:szCs w:val="18"/>
                    </w:rPr>
                    <w:t xml:space="preserve"> RRC signaling</w:t>
                  </w:r>
                  <w:r>
                    <w:rPr>
                      <w:rFonts w:asciiTheme="majorHAnsi" w:hAnsiTheme="majorHAnsi" w:cstheme="majorHAnsi"/>
                      <w:color w:val="FF0000"/>
                      <w:sz w:val="18"/>
                      <w:szCs w:val="18"/>
                    </w:rPr>
                    <w:t xml:space="preserve"> for each G-CS-RNTI.</w:t>
                  </w:r>
                </w:p>
              </w:tc>
              <w:tc>
                <w:tcPr>
                  <w:tcW w:w="1185" w:type="dxa"/>
                  <w:tcBorders>
                    <w:top w:val="single" w:sz="4" w:space="0" w:color="auto"/>
                    <w:left w:val="single" w:sz="4" w:space="0" w:color="auto"/>
                    <w:bottom w:val="single" w:sz="4" w:space="0" w:color="auto"/>
                    <w:right w:val="single" w:sz="4" w:space="0" w:color="auto"/>
                  </w:tcBorders>
                  <w:shd w:val="clear" w:color="auto" w:fill="auto"/>
                </w:tcPr>
                <w:p w14:paraId="05E442F2" w14:textId="77777777" w:rsidR="006C76DA" w:rsidRPr="002575E9" w:rsidRDefault="006C76DA" w:rsidP="006C76DA">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33-5-1b</w:t>
                  </w: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20E90300"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2624DC9C" w14:textId="77777777" w:rsidR="006C76DA" w:rsidRPr="00745749" w:rsidRDefault="006C76DA" w:rsidP="006C76DA">
                  <w:pPr>
                    <w:pStyle w:val="TAL"/>
                    <w:rPr>
                      <w:rFonts w:asciiTheme="majorHAnsi" w:hAnsiTheme="majorHAnsi" w:cstheme="majorHAnsi"/>
                      <w:color w:val="FF0000"/>
                      <w:szCs w:val="18"/>
                      <w:lang w:eastAsia="ja-JP"/>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F301CB1" w14:textId="77777777" w:rsidR="006C76DA" w:rsidRPr="00745749" w:rsidRDefault="006C76DA" w:rsidP="006C76DA">
                  <w:pPr>
                    <w:pStyle w:val="TAL"/>
                    <w:rPr>
                      <w:rFonts w:asciiTheme="majorHAnsi" w:eastAsia="SimSun" w:hAnsiTheme="majorHAnsi" w:cstheme="majorHAnsi"/>
                      <w:color w:val="FF0000"/>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tcPr>
                <w:p w14:paraId="23C9B235" w14:textId="77777777" w:rsidR="006C76DA" w:rsidRPr="00745749" w:rsidRDefault="006C76DA" w:rsidP="006C76DA">
                  <w:pPr>
                    <w:pStyle w:val="TAL"/>
                    <w:rPr>
                      <w:rFonts w:asciiTheme="majorHAnsi" w:eastAsia="SimSun" w:hAnsiTheme="majorHAnsi" w:cstheme="majorHAnsi"/>
                      <w:color w:val="FF0000"/>
                      <w:szCs w:val="18"/>
                      <w:lang w:eastAsia="zh-CN"/>
                    </w:rPr>
                  </w:pPr>
                  <w:r w:rsidRPr="00745749">
                    <w:rPr>
                      <w:rFonts w:asciiTheme="majorHAnsi" w:eastAsia="SimSun"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0BC65122"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tcPr>
                <w:p w14:paraId="52232977"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29FAA933" w14:textId="77777777" w:rsidR="006C76DA" w:rsidRPr="00745749" w:rsidRDefault="006C76DA" w:rsidP="006C76DA">
                  <w:pPr>
                    <w:pStyle w:val="TAL"/>
                    <w:rPr>
                      <w:rFonts w:asciiTheme="majorHAnsi" w:hAnsiTheme="majorHAnsi" w:cstheme="majorHAnsi"/>
                      <w:color w:val="FF0000"/>
                      <w:szCs w:val="18"/>
                      <w:lang w:eastAsia="ja-JP"/>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1039E3BF" w14:textId="77777777" w:rsidR="006C76DA" w:rsidRPr="00745749" w:rsidRDefault="006C76DA" w:rsidP="006C76DA">
                  <w:pPr>
                    <w:pStyle w:val="TAL"/>
                    <w:rPr>
                      <w:rFonts w:asciiTheme="majorHAnsi" w:hAnsiTheme="majorHAnsi" w:cstheme="majorHAnsi"/>
                      <w:color w:val="FF0000"/>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7E2BE2D" w14:textId="77777777" w:rsidR="006C76DA" w:rsidRPr="00745749" w:rsidRDefault="006C76DA" w:rsidP="006C76DA">
                  <w:pPr>
                    <w:pStyle w:val="TAL"/>
                    <w:rPr>
                      <w:rFonts w:cs="Arial"/>
                      <w:color w:val="FF0000"/>
                      <w:szCs w:val="18"/>
                    </w:rPr>
                  </w:pPr>
                  <w:r w:rsidRPr="00745749">
                    <w:rPr>
                      <w:rFonts w:cs="Arial"/>
                      <w:color w:val="FF0000"/>
                      <w:szCs w:val="18"/>
                    </w:rPr>
                    <w:t>Optional with capability signalling</w:t>
                  </w:r>
                </w:p>
              </w:tc>
            </w:tr>
            <w:tr w:rsidR="006C76DA" w14:paraId="720E15BA" w14:textId="77777777" w:rsidTr="00421458">
              <w:trPr>
                <w:trHeight w:val="19"/>
              </w:trPr>
              <w:tc>
                <w:tcPr>
                  <w:tcW w:w="1048" w:type="dxa"/>
                  <w:tcBorders>
                    <w:top w:val="single" w:sz="4" w:space="0" w:color="auto"/>
                    <w:left w:val="single" w:sz="4" w:space="0" w:color="auto"/>
                    <w:bottom w:val="single" w:sz="4" w:space="0" w:color="auto"/>
                    <w:right w:val="single" w:sz="4" w:space="0" w:color="auto"/>
                  </w:tcBorders>
                </w:tcPr>
                <w:p w14:paraId="3FE7AD73" w14:textId="77777777" w:rsidR="006C76DA" w:rsidRPr="000F32B9" w:rsidRDefault="006C76DA" w:rsidP="006C76DA">
                  <w:pPr>
                    <w:pStyle w:val="TAL"/>
                    <w:rPr>
                      <w:rFonts w:asciiTheme="majorHAnsi" w:hAnsiTheme="majorHAnsi" w:cstheme="majorHAnsi"/>
                      <w:color w:val="FF0000"/>
                      <w:szCs w:val="18"/>
                      <w:lang w:eastAsia="ja-JP"/>
                    </w:rPr>
                  </w:pPr>
                  <w:r w:rsidRPr="000F32B9">
                    <w:rPr>
                      <w:rFonts w:asciiTheme="majorHAnsi" w:hAnsiTheme="majorHAnsi" w:cstheme="majorHAnsi"/>
                      <w:color w:val="FF0000"/>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tcPr>
                <w:p w14:paraId="35F5F55C" w14:textId="77777777" w:rsidR="006C76DA" w:rsidRPr="002575E9" w:rsidRDefault="006C76DA" w:rsidP="006C76DA">
                  <w:pPr>
                    <w:pStyle w:val="TAL"/>
                    <w:rPr>
                      <w:rFonts w:asciiTheme="majorHAnsi" w:hAnsiTheme="majorHAnsi" w:cstheme="majorHAnsi"/>
                      <w:color w:val="FF0000"/>
                      <w:szCs w:val="18"/>
                      <w:lang w:val="en-US" w:eastAsia="ja-JP"/>
                    </w:rPr>
                  </w:pPr>
                  <w:r w:rsidRPr="002575E9">
                    <w:rPr>
                      <w:rFonts w:asciiTheme="majorHAnsi" w:hAnsiTheme="majorHAnsi" w:cstheme="majorHAnsi"/>
                      <w:color w:val="FF0000"/>
                      <w:szCs w:val="18"/>
                      <w:lang w:val="en-US" w:eastAsia="ja-JP"/>
                    </w:rPr>
                    <w:t>33-5-1</w:t>
                  </w:r>
                  <w:r>
                    <w:rPr>
                      <w:rFonts w:asciiTheme="majorHAnsi" w:hAnsiTheme="majorHAnsi" w:cstheme="majorHAnsi"/>
                      <w:color w:val="FF0000"/>
                      <w:szCs w:val="18"/>
                      <w:lang w:val="en-US" w:eastAsia="ja-JP"/>
                    </w:rPr>
                    <w:t>d</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7D2A96F" w14:textId="77777777" w:rsidR="006C76DA" w:rsidRPr="00A65A5F" w:rsidRDefault="006C76DA" w:rsidP="006C76DA">
                  <w:pPr>
                    <w:pStyle w:val="TAL"/>
                    <w:rPr>
                      <w:rFonts w:asciiTheme="majorHAnsi" w:eastAsia="SimSun" w:hAnsiTheme="majorHAnsi" w:cstheme="majorHAnsi"/>
                      <w:color w:val="FF0000"/>
                      <w:szCs w:val="18"/>
                      <w:lang w:val="en-US" w:eastAsia="zh-CN"/>
                    </w:rPr>
                  </w:pPr>
                  <w:r>
                    <w:rPr>
                      <w:rFonts w:asciiTheme="majorHAnsi" w:eastAsia="SimSun" w:hAnsiTheme="majorHAnsi" w:cstheme="majorHAnsi"/>
                      <w:color w:val="FF0000"/>
                      <w:szCs w:val="18"/>
                      <w:lang w:val="en-US" w:eastAsia="zh-CN"/>
                    </w:rPr>
                    <w:t>PTP retransmission for multicast SPS</w:t>
                  </w:r>
                </w:p>
              </w:tc>
              <w:tc>
                <w:tcPr>
                  <w:tcW w:w="5915" w:type="dxa"/>
                  <w:tcBorders>
                    <w:top w:val="single" w:sz="4" w:space="0" w:color="auto"/>
                    <w:left w:val="single" w:sz="4" w:space="0" w:color="auto"/>
                    <w:bottom w:val="single" w:sz="4" w:space="0" w:color="auto"/>
                    <w:right w:val="single" w:sz="4" w:space="0" w:color="auto"/>
                  </w:tcBorders>
                  <w:shd w:val="clear" w:color="auto" w:fill="auto"/>
                </w:tcPr>
                <w:p w14:paraId="27BAC717" w14:textId="77777777" w:rsidR="006C76DA" w:rsidRPr="002575E9" w:rsidRDefault="006C76DA" w:rsidP="006C76DA">
                  <w:pPr>
                    <w:spacing w:afterLines="50" w:after="120"/>
                    <w:rPr>
                      <w:rFonts w:asciiTheme="majorHAnsi" w:hAnsiTheme="majorHAnsi" w:cstheme="majorHAnsi"/>
                      <w:color w:val="FF0000"/>
                      <w:sz w:val="18"/>
                      <w:szCs w:val="18"/>
                    </w:rPr>
                  </w:pPr>
                  <w:r w:rsidRPr="002575E9">
                    <w:rPr>
                      <w:rFonts w:asciiTheme="majorHAnsi" w:hAnsiTheme="majorHAnsi" w:cstheme="majorHAnsi"/>
                      <w:color w:val="FF0000"/>
                      <w:sz w:val="18"/>
                      <w:szCs w:val="18"/>
                    </w:rPr>
                    <w:t>Support of PT</w:t>
                  </w:r>
                  <w:r>
                    <w:rPr>
                      <w:rFonts w:asciiTheme="majorHAnsi" w:hAnsiTheme="majorHAnsi" w:cstheme="majorHAnsi"/>
                      <w:color w:val="FF0000"/>
                      <w:sz w:val="18"/>
                      <w:szCs w:val="18"/>
                    </w:rPr>
                    <w:t>P</w:t>
                  </w:r>
                  <w:r w:rsidRPr="002575E9">
                    <w:rPr>
                      <w:rFonts w:asciiTheme="majorHAnsi" w:hAnsiTheme="majorHAnsi" w:cstheme="majorHAnsi"/>
                      <w:color w:val="FF0000"/>
                      <w:sz w:val="18"/>
                      <w:szCs w:val="18"/>
                    </w:rPr>
                    <w:t xml:space="preserve"> retransmission for multicast</w:t>
                  </w:r>
                  <w:r>
                    <w:rPr>
                      <w:rFonts w:asciiTheme="majorHAnsi" w:hAnsiTheme="majorHAnsi" w:cstheme="majorHAnsi"/>
                      <w:color w:val="FF0000"/>
                      <w:sz w:val="18"/>
                      <w:szCs w:val="18"/>
                    </w:rPr>
                    <w:t xml:space="preserve"> SPS</w:t>
                  </w:r>
                  <w:r w:rsidRPr="002575E9">
                    <w:rPr>
                      <w:rFonts w:asciiTheme="majorHAnsi" w:hAnsiTheme="majorHAnsi" w:cstheme="majorHAnsi"/>
                      <w:color w:val="FF0000"/>
                      <w:sz w:val="18"/>
                      <w:szCs w:val="18"/>
                    </w:rPr>
                    <w:t>.</w:t>
                  </w:r>
                </w:p>
              </w:tc>
              <w:tc>
                <w:tcPr>
                  <w:tcW w:w="1185" w:type="dxa"/>
                  <w:tcBorders>
                    <w:top w:val="single" w:sz="4" w:space="0" w:color="auto"/>
                    <w:left w:val="single" w:sz="4" w:space="0" w:color="auto"/>
                    <w:bottom w:val="single" w:sz="4" w:space="0" w:color="auto"/>
                    <w:right w:val="single" w:sz="4" w:space="0" w:color="auto"/>
                  </w:tcBorders>
                  <w:shd w:val="clear" w:color="auto" w:fill="auto"/>
                </w:tcPr>
                <w:p w14:paraId="437486EF" w14:textId="77777777" w:rsidR="006C76DA" w:rsidRDefault="006C76DA" w:rsidP="006C76DA">
                  <w:pPr>
                    <w:pStyle w:val="TAL"/>
                    <w:rPr>
                      <w:rFonts w:asciiTheme="majorHAnsi" w:hAnsiTheme="majorHAnsi" w:cstheme="majorHAnsi"/>
                      <w:color w:val="FF0000"/>
                      <w:szCs w:val="18"/>
                      <w:lang w:eastAsia="zh-CN"/>
                    </w:rPr>
                  </w:pP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3-5-1b</w:t>
                  </w:r>
                </w:p>
                <w:p w14:paraId="686966E6" w14:textId="77777777" w:rsidR="006C76DA" w:rsidRDefault="006C76DA" w:rsidP="006C76DA">
                  <w:pPr>
                    <w:pStyle w:val="TAL"/>
                    <w:rPr>
                      <w:rFonts w:asciiTheme="majorHAnsi" w:hAnsiTheme="majorHAnsi" w:cstheme="majorHAnsi"/>
                      <w:color w:val="FF0000"/>
                      <w:szCs w:val="18"/>
                      <w:lang w:eastAsia="zh-CN"/>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2E9D6ADC" w14:textId="77777777" w:rsidR="006C76DA" w:rsidRPr="00745749" w:rsidRDefault="006C76DA" w:rsidP="006C76DA">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68194393" w14:textId="77777777" w:rsidR="006C76DA" w:rsidRPr="00745749" w:rsidRDefault="006C76DA" w:rsidP="006C76DA">
                  <w:pPr>
                    <w:pStyle w:val="TAL"/>
                    <w:rPr>
                      <w:rFonts w:asciiTheme="majorHAnsi" w:hAnsiTheme="majorHAnsi" w:cstheme="majorHAnsi"/>
                      <w:color w:val="FF0000"/>
                      <w:szCs w:val="18"/>
                      <w:lang w:eastAsia="ja-JP"/>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C424D73" w14:textId="77777777" w:rsidR="006C76DA" w:rsidRPr="00745749" w:rsidRDefault="006C76DA" w:rsidP="006C76DA">
                  <w:pPr>
                    <w:pStyle w:val="TAL"/>
                    <w:rPr>
                      <w:rFonts w:asciiTheme="majorHAnsi" w:eastAsia="SimSun" w:hAnsiTheme="majorHAnsi" w:cstheme="majorHAnsi"/>
                      <w:color w:val="FF0000"/>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tcPr>
                <w:p w14:paraId="06A1EF9A" w14:textId="77777777" w:rsidR="006C76DA" w:rsidRPr="00745749" w:rsidRDefault="006C76DA" w:rsidP="006C76DA">
                  <w:pPr>
                    <w:pStyle w:val="TAL"/>
                    <w:rPr>
                      <w:rFonts w:asciiTheme="majorHAnsi" w:eastAsia="SimSun" w:hAnsiTheme="majorHAnsi" w:cstheme="majorHAnsi"/>
                      <w:color w:val="FF0000"/>
                      <w:szCs w:val="18"/>
                      <w:lang w:eastAsia="zh-CN"/>
                    </w:rPr>
                  </w:pPr>
                  <w:r w:rsidRPr="00745749">
                    <w:rPr>
                      <w:rFonts w:asciiTheme="majorHAnsi" w:eastAsia="SimSun"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0D718A9D"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tcPr>
                <w:p w14:paraId="57DF6E31"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319340BE" w14:textId="77777777" w:rsidR="006C76DA" w:rsidRPr="00745749" w:rsidRDefault="006C76DA" w:rsidP="006C76DA">
                  <w:pPr>
                    <w:pStyle w:val="TAL"/>
                    <w:rPr>
                      <w:rFonts w:asciiTheme="majorHAnsi" w:hAnsiTheme="majorHAnsi" w:cstheme="majorHAnsi"/>
                      <w:color w:val="FF0000"/>
                      <w:szCs w:val="18"/>
                      <w:lang w:eastAsia="ja-JP"/>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792784EC" w14:textId="77777777" w:rsidR="006C76DA" w:rsidRPr="00745749" w:rsidRDefault="006C76DA" w:rsidP="006C76DA">
                  <w:pPr>
                    <w:pStyle w:val="TAL"/>
                    <w:rPr>
                      <w:rFonts w:asciiTheme="majorHAnsi" w:hAnsiTheme="majorHAnsi" w:cstheme="majorHAnsi"/>
                      <w:color w:val="FF0000"/>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C235202" w14:textId="77777777" w:rsidR="006C76DA" w:rsidRPr="00745749" w:rsidRDefault="006C76DA" w:rsidP="006C76DA">
                  <w:pPr>
                    <w:pStyle w:val="TAL"/>
                    <w:rPr>
                      <w:rFonts w:cs="Arial"/>
                      <w:color w:val="FF0000"/>
                      <w:szCs w:val="18"/>
                    </w:rPr>
                  </w:pPr>
                  <w:r w:rsidRPr="00DF12A6">
                    <w:rPr>
                      <w:rFonts w:cs="Arial"/>
                      <w:color w:val="FF0000"/>
                      <w:szCs w:val="18"/>
                    </w:rPr>
                    <w:t>Optional with capability signalling</w:t>
                  </w:r>
                </w:p>
              </w:tc>
            </w:tr>
            <w:tr w:rsidR="006C76DA" w14:paraId="15277E86" w14:textId="77777777" w:rsidTr="00421458">
              <w:trPr>
                <w:trHeight w:val="19"/>
              </w:trPr>
              <w:tc>
                <w:tcPr>
                  <w:tcW w:w="1048" w:type="dxa"/>
                  <w:tcBorders>
                    <w:top w:val="single" w:sz="4" w:space="0" w:color="auto"/>
                    <w:left w:val="single" w:sz="4" w:space="0" w:color="auto"/>
                    <w:bottom w:val="single" w:sz="4" w:space="0" w:color="auto"/>
                    <w:right w:val="single" w:sz="4" w:space="0" w:color="auto"/>
                  </w:tcBorders>
                </w:tcPr>
                <w:p w14:paraId="21647C47" w14:textId="77777777" w:rsidR="006C76DA" w:rsidRPr="000F32B9" w:rsidRDefault="006C76DA" w:rsidP="006C76DA">
                  <w:pPr>
                    <w:pStyle w:val="TAL"/>
                    <w:rPr>
                      <w:rFonts w:asciiTheme="majorHAnsi" w:hAnsiTheme="majorHAnsi" w:cstheme="majorHAnsi"/>
                      <w:color w:val="FF0000"/>
                      <w:szCs w:val="18"/>
                      <w:lang w:eastAsia="ja-JP"/>
                    </w:rPr>
                  </w:pPr>
                  <w:r w:rsidRPr="000F32B9">
                    <w:rPr>
                      <w:rFonts w:asciiTheme="majorHAnsi" w:hAnsiTheme="majorHAnsi" w:cstheme="majorHAnsi"/>
                      <w:color w:val="FF0000"/>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tcPr>
                <w:p w14:paraId="27008570" w14:textId="77777777" w:rsidR="006C76DA" w:rsidRPr="002575E9" w:rsidRDefault="006C76DA" w:rsidP="006C76DA">
                  <w:pPr>
                    <w:pStyle w:val="TAL"/>
                    <w:rPr>
                      <w:rFonts w:asciiTheme="majorHAnsi" w:hAnsiTheme="majorHAnsi" w:cstheme="majorHAnsi"/>
                      <w:color w:val="FF0000"/>
                      <w:szCs w:val="18"/>
                      <w:lang w:val="en-US" w:eastAsia="ja-JP"/>
                    </w:rPr>
                  </w:pPr>
                  <w:r w:rsidRPr="002575E9">
                    <w:rPr>
                      <w:rFonts w:asciiTheme="majorHAnsi" w:hAnsiTheme="majorHAnsi" w:cstheme="majorHAnsi"/>
                      <w:color w:val="FF0000"/>
                      <w:szCs w:val="18"/>
                      <w:lang w:val="en-US" w:eastAsia="ja-JP"/>
                    </w:rPr>
                    <w:t>33-5-1</w:t>
                  </w:r>
                  <w:r>
                    <w:rPr>
                      <w:rFonts w:asciiTheme="majorHAnsi" w:hAnsiTheme="majorHAnsi" w:cstheme="majorHAnsi"/>
                      <w:color w:val="FF0000"/>
                      <w:szCs w:val="18"/>
                      <w:lang w:val="en-US" w:eastAsia="ja-JP"/>
                    </w:rPr>
                    <w:t>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5A0BE4C4" w14:textId="77777777" w:rsidR="006C76DA" w:rsidRDefault="006C76DA" w:rsidP="006C76DA">
                  <w:pPr>
                    <w:pStyle w:val="TAL"/>
                    <w:rPr>
                      <w:rFonts w:asciiTheme="majorHAnsi" w:eastAsia="SimSun" w:hAnsiTheme="majorHAnsi" w:cstheme="majorHAnsi"/>
                      <w:color w:val="FF0000"/>
                      <w:szCs w:val="18"/>
                      <w:lang w:val="en-US" w:eastAsia="zh-CN"/>
                    </w:rPr>
                  </w:pPr>
                  <w:r>
                    <w:rPr>
                      <w:rFonts w:asciiTheme="majorHAnsi" w:eastAsia="SimSun" w:hAnsiTheme="majorHAnsi" w:cstheme="majorHAnsi"/>
                      <w:color w:val="FF0000"/>
                      <w:szCs w:val="18"/>
                      <w:lang w:val="en-US" w:eastAsia="zh-CN"/>
                    </w:rPr>
                    <w:t>Support of NACK-only based HARQ-ACK feedback for multicast SPS</w:t>
                  </w:r>
                </w:p>
              </w:tc>
              <w:tc>
                <w:tcPr>
                  <w:tcW w:w="5915" w:type="dxa"/>
                  <w:tcBorders>
                    <w:top w:val="single" w:sz="4" w:space="0" w:color="auto"/>
                    <w:left w:val="single" w:sz="4" w:space="0" w:color="auto"/>
                    <w:bottom w:val="single" w:sz="4" w:space="0" w:color="auto"/>
                    <w:right w:val="single" w:sz="4" w:space="0" w:color="auto"/>
                  </w:tcBorders>
                  <w:shd w:val="clear" w:color="auto" w:fill="auto"/>
                </w:tcPr>
                <w:p w14:paraId="15540D32" w14:textId="77777777" w:rsidR="006C76DA" w:rsidRPr="002575E9" w:rsidRDefault="006C76DA" w:rsidP="00B764A9">
                  <w:pPr>
                    <w:pStyle w:val="aff0"/>
                    <w:numPr>
                      <w:ilvl w:val="0"/>
                      <w:numId w:val="64"/>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rPr>
                    <w:t xml:space="preserve">Support of ACK/NACK based HARQ-ACK feedback for </w:t>
                  </w:r>
                  <w:r>
                    <w:rPr>
                      <w:rFonts w:asciiTheme="majorHAnsi" w:hAnsiTheme="majorHAnsi" w:cstheme="majorHAnsi"/>
                      <w:color w:val="FF0000"/>
                      <w:sz w:val="18"/>
                      <w:szCs w:val="18"/>
                    </w:rPr>
                    <w:t xml:space="preserve">multicast </w:t>
                  </w:r>
                  <w:r w:rsidRPr="002575E9">
                    <w:rPr>
                      <w:rFonts w:asciiTheme="majorHAnsi" w:hAnsiTheme="majorHAnsi" w:cstheme="majorHAnsi"/>
                      <w:color w:val="FF0000"/>
                      <w:sz w:val="18"/>
                      <w:szCs w:val="18"/>
                    </w:rPr>
                    <w:t>SPS group-common PDSCH without PDCCH scheduling.</w:t>
                  </w:r>
                </w:p>
                <w:p w14:paraId="548AF069" w14:textId="77777777" w:rsidR="006C76DA" w:rsidRPr="008773B8" w:rsidRDefault="006C76DA" w:rsidP="00B764A9">
                  <w:pPr>
                    <w:pStyle w:val="aff0"/>
                    <w:numPr>
                      <w:ilvl w:val="0"/>
                      <w:numId w:val="64"/>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lang w:val="en-US"/>
                    </w:rPr>
                    <w:t xml:space="preserve">Support of enabling/disabling ACK/NACK based HARQ-ACK feedback for multicast SPS scheduling </w:t>
                  </w:r>
                  <w:r>
                    <w:rPr>
                      <w:rFonts w:asciiTheme="majorHAnsi" w:hAnsiTheme="majorHAnsi" w:cstheme="majorHAnsi"/>
                      <w:color w:val="FF0000"/>
                      <w:sz w:val="18"/>
                      <w:szCs w:val="18"/>
                      <w:lang w:val="en-US"/>
                    </w:rPr>
                    <w:t xml:space="preserve">per the configuration of </w:t>
                  </w:r>
                  <w:r w:rsidRPr="002575E9">
                    <w:rPr>
                      <w:rFonts w:asciiTheme="majorHAnsi" w:hAnsiTheme="majorHAnsi" w:cstheme="majorHAnsi"/>
                      <w:color w:val="FF0000"/>
                      <w:sz w:val="18"/>
                      <w:szCs w:val="18"/>
                      <w:lang w:val="en-US"/>
                    </w:rPr>
                    <w:t xml:space="preserve">RRC signaling </w:t>
                  </w:r>
                </w:p>
                <w:p w14:paraId="7135BD4A" w14:textId="77777777" w:rsidR="006C76DA" w:rsidRPr="002575E9" w:rsidRDefault="006C76DA" w:rsidP="00B764A9">
                  <w:pPr>
                    <w:pStyle w:val="aff0"/>
                    <w:numPr>
                      <w:ilvl w:val="0"/>
                      <w:numId w:val="64"/>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rPr>
                    <w:t>Support of PT</w:t>
                  </w:r>
                  <w:r>
                    <w:rPr>
                      <w:rFonts w:asciiTheme="majorHAnsi" w:hAnsiTheme="majorHAnsi" w:cstheme="majorHAnsi"/>
                      <w:color w:val="FF0000"/>
                      <w:sz w:val="18"/>
                      <w:szCs w:val="18"/>
                    </w:rPr>
                    <w:t>M</w:t>
                  </w:r>
                  <w:r w:rsidRPr="002575E9">
                    <w:rPr>
                      <w:rFonts w:asciiTheme="majorHAnsi" w:hAnsiTheme="majorHAnsi" w:cstheme="majorHAnsi"/>
                      <w:color w:val="FF0000"/>
                      <w:sz w:val="18"/>
                      <w:szCs w:val="18"/>
                    </w:rPr>
                    <w:t xml:space="preserve"> retransmission for multicast</w:t>
                  </w:r>
                  <w:r>
                    <w:rPr>
                      <w:rFonts w:asciiTheme="majorHAnsi" w:hAnsiTheme="majorHAnsi" w:cstheme="majorHAnsi"/>
                      <w:color w:val="FF0000"/>
                      <w:sz w:val="18"/>
                      <w:szCs w:val="18"/>
                    </w:rPr>
                    <w:t xml:space="preserve"> SPS</w:t>
                  </w:r>
                  <w:r w:rsidRPr="002575E9">
                    <w:rPr>
                      <w:rFonts w:asciiTheme="majorHAnsi" w:hAnsiTheme="majorHAnsi" w:cstheme="majorHAnsi"/>
                      <w:color w:val="FF0000"/>
                      <w:sz w:val="18"/>
                      <w:szCs w:val="18"/>
                    </w:rPr>
                    <w:t>.</w:t>
                  </w:r>
                </w:p>
              </w:tc>
              <w:tc>
                <w:tcPr>
                  <w:tcW w:w="1185" w:type="dxa"/>
                  <w:tcBorders>
                    <w:top w:val="single" w:sz="4" w:space="0" w:color="auto"/>
                    <w:left w:val="single" w:sz="4" w:space="0" w:color="auto"/>
                    <w:bottom w:val="single" w:sz="4" w:space="0" w:color="auto"/>
                    <w:right w:val="single" w:sz="4" w:space="0" w:color="auto"/>
                  </w:tcBorders>
                  <w:shd w:val="clear" w:color="auto" w:fill="auto"/>
                </w:tcPr>
                <w:p w14:paraId="35ABB539" w14:textId="77777777" w:rsidR="006C76DA" w:rsidRDefault="006C76DA" w:rsidP="006C76DA">
                  <w:pPr>
                    <w:pStyle w:val="TAL"/>
                    <w:rPr>
                      <w:rFonts w:asciiTheme="majorHAnsi" w:hAnsiTheme="majorHAnsi" w:cstheme="majorHAnsi"/>
                      <w:color w:val="FF0000"/>
                      <w:szCs w:val="18"/>
                      <w:lang w:eastAsia="zh-CN"/>
                    </w:rPr>
                  </w:pP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 xml:space="preserve">3-5-1 or </w:t>
                  </w: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3-5-1a</w:t>
                  </w:r>
                </w:p>
                <w:p w14:paraId="17541092" w14:textId="77777777" w:rsidR="006C76DA" w:rsidRDefault="006C76DA" w:rsidP="006C76DA">
                  <w:pPr>
                    <w:pStyle w:val="TAL"/>
                    <w:rPr>
                      <w:rFonts w:asciiTheme="majorHAnsi" w:hAnsiTheme="majorHAnsi" w:cstheme="majorHAnsi"/>
                      <w:color w:val="FF0000"/>
                      <w:szCs w:val="18"/>
                      <w:lang w:eastAsia="zh-CN"/>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0F0C61BF" w14:textId="77777777" w:rsidR="006C76DA" w:rsidRPr="00745749" w:rsidRDefault="006C76DA" w:rsidP="006C76DA">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690E9268" w14:textId="77777777" w:rsidR="006C76DA" w:rsidRPr="00745749" w:rsidRDefault="006C76DA" w:rsidP="006C76DA">
                  <w:pPr>
                    <w:pStyle w:val="TAL"/>
                    <w:rPr>
                      <w:rFonts w:asciiTheme="majorHAnsi" w:hAnsiTheme="majorHAnsi" w:cstheme="majorHAnsi"/>
                      <w:color w:val="FF0000"/>
                      <w:szCs w:val="18"/>
                      <w:lang w:eastAsia="ja-JP"/>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F139E8F" w14:textId="77777777" w:rsidR="006C76DA" w:rsidRPr="00745749" w:rsidRDefault="006C76DA" w:rsidP="006C76DA">
                  <w:pPr>
                    <w:pStyle w:val="TAL"/>
                    <w:rPr>
                      <w:rFonts w:asciiTheme="majorHAnsi" w:eastAsia="SimSun" w:hAnsiTheme="majorHAnsi" w:cstheme="majorHAnsi"/>
                      <w:color w:val="FF0000"/>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tcPr>
                <w:p w14:paraId="5EB6BAAD" w14:textId="77777777" w:rsidR="006C76DA" w:rsidRPr="00745749" w:rsidRDefault="006C76DA" w:rsidP="006C76DA">
                  <w:pPr>
                    <w:pStyle w:val="TAL"/>
                    <w:rPr>
                      <w:rFonts w:asciiTheme="majorHAnsi" w:eastAsia="SimSun" w:hAnsiTheme="majorHAnsi" w:cstheme="majorHAnsi"/>
                      <w:color w:val="FF0000"/>
                      <w:szCs w:val="18"/>
                      <w:lang w:eastAsia="zh-CN"/>
                    </w:rPr>
                  </w:pPr>
                  <w:r w:rsidRPr="00745749">
                    <w:rPr>
                      <w:rFonts w:asciiTheme="majorHAnsi" w:eastAsia="SimSun"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232459E3"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tcPr>
                <w:p w14:paraId="4499278A"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428EBD50" w14:textId="77777777" w:rsidR="006C76DA" w:rsidRPr="00745749" w:rsidRDefault="006C76DA" w:rsidP="006C76DA">
                  <w:pPr>
                    <w:pStyle w:val="TAL"/>
                    <w:rPr>
                      <w:rFonts w:asciiTheme="majorHAnsi" w:hAnsiTheme="majorHAnsi" w:cstheme="majorHAnsi"/>
                      <w:color w:val="FF0000"/>
                      <w:szCs w:val="18"/>
                      <w:lang w:eastAsia="ja-JP"/>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79017A47" w14:textId="77777777" w:rsidR="006C76DA" w:rsidRPr="00745749" w:rsidRDefault="006C76DA" w:rsidP="006C76DA">
                  <w:pPr>
                    <w:pStyle w:val="TAL"/>
                    <w:rPr>
                      <w:rFonts w:asciiTheme="majorHAnsi" w:hAnsiTheme="majorHAnsi" w:cstheme="majorHAnsi"/>
                      <w:color w:val="FF0000"/>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8BCFC4A" w14:textId="77777777" w:rsidR="006C76DA" w:rsidRPr="00745749" w:rsidRDefault="006C76DA" w:rsidP="006C76DA">
                  <w:pPr>
                    <w:pStyle w:val="TAL"/>
                    <w:rPr>
                      <w:rFonts w:cs="Arial"/>
                      <w:color w:val="FF0000"/>
                      <w:szCs w:val="18"/>
                    </w:rPr>
                  </w:pPr>
                  <w:r w:rsidRPr="00DF12A6">
                    <w:rPr>
                      <w:rFonts w:cs="Arial"/>
                      <w:color w:val="FF0000"/>
                      <w:szCs w:val="18"/>
                    </w:rPr>
                    <w:t>Optional with capability signalling</w:t>
                  </w:r>
                </w:p>
              </w:tc>
            </w:tr>
            <w:tr w:rsidR="006C76DA" w14:paraId="53506AA8" w14:textId="77777777" w:rsidTr="00421458">
              <w:trPr>
                <w:trHeight w:val="19"/>
              </w:trPr>
              <w:tc>
                <w:tcPr>
                  <w:tcW w:w="1048" w:type="dxa"/>
                  <w:tcBorders>
                    <w:top w:val="single" w:sz="4" w:space="0" w:color="auto"/>
                    <w:left w:val="single" w:sz="4" w:space="0" w:color="auto"/>
                    <w:bottom w:val="single" w:sz="4" w:space="0" w:color="auto"/>
                    <w:right w:val="single" w:sz="4" w:space="0" w:color="auto"/>
                  </w:tcBorders>
                  <w:hideMark/>
                </w:tcPr>
                <w:p w14:paraId="272D93C7" w14:textId="77777777" w:rsidR="006C76DA" w:rsidRPr="000F32B9" w:rsidRDefault="006C76DA" w:rsidP="006C76DA">
                  <w:pPr>
                    <w:pStyle w:val="TAL"/>
                    <w:rPr>
                      <w:rFonts w:asciiTheme="majorHAnsi" w:hAnsiTheme="majorHAnsi" w:cstheme="majorHAnsi"/>
                      <w:color w:val="FF0000"/>
                      <w:szCs w:val="18"/>
                      <w:lang w:eastAsia="ja-JP"/>
                    </w:rPr>
                  </w:pPr>
                  <w:r w:rsidRPr="000F32B9">
                    <w:rPr>
                      <w:rFonts w:asciiTheme="majorHAnsi" w:hAnsiTheme="majorHAnsi" w:cstheme="majorHAnsi"/>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hideMark/>
                </w:tcPr>
                <w:p w14:paraId="1A8AFC82" w14:textId="77777777" w:rsidR="006C76DA" w:rsidRDefault="006C76DA" w:rsidP="006C76DA">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447" w:type="dxa"/>
                  <w:tcBorders>
                    <w:top w:val="single" w:sz="4" w:space="0" w:color="auto"/>
                    <w:left w:val="single" w:sz="4" w:space="0" w:color="auto"/>
                    <w:bottom w:val="single" w:sz="4" w:space="0" w:color="auto"/>
                    <w:right w:val="single" w:sz="4" w:space="0" w:color="auto"/>
                  </w:tcBorders>
                  <w:shd w:val="clear" w:color="auto" w:fill="auto"/>
                  <w:hideMark/>
                </w:tcPr>
                <w:p w14:paraId="6105B814" w14:textId="77777777" w:rsidR="006C76DA" w:rsidRDefault="006C76DA" w:rsidP="006C76DA">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group-common PDSCH configuration</w:t>
                  </w:r>
                </w:p>
              </w:tc>
              <w:tc>
                <w:tcPr>
                  <w:tcW w:w="5915" w:type="dxa"/>
                  <w:tcBorders>
                    <w:top w:val="single" w:sz="4" w:space="0" w:color="auto"/>
                    <w:left w:val="single" w:sz="4" w:space="0" w:color="auto"/>
                    <w:bottom w:val="single" w:sz="4" w:space="0" w:color="auto"/>
                    <w:right w:val="single" w:sz="4" w:space="0" w:color="auto"/>
                  </w:tcBorders>
                  <w:shd w:val="clear" w:color="auto" w:fill="auto"/>
                  <w:hideMark/>
                </w:tcPr>
                <w:p w14:paraId="3373C197" w14:textId="77777777" w:rsidR="006C76DA" w:rsidRDefault="006C76DA" w:rsidP="00B764A9">
                  <w:pPr>
                    <w:pStyle w:val="aff0"/>
                    <w:numPr>
                      <w:ilvl w:val="0"/>
                      <w:numId w:val="32"/>
                    </w:numPr>
                    <w:overflowPunct w:val="0"/>
                    <w:autoSpaceDE w:val="0"/>
                    <w:autoSpaceDN w:val="0"/>
                    <w:adjustRightInd w:val="0"/>
                    <w:spacing w:afterLines="50" w:after="120"/>
                    <w:ind w:leftChars="0"/>
                    <w:contextualSpacing/>
                    <w:textAlignment w:val="baseline"/>
                    <w:rPr>
                      <w:rFonts w:asciiTheme="majorHAnsi" w:hAnsiTheme="majorHAnsi" w:cstheme="majorHAnsi"/>
                      <w:sz w:val="18"/>
                      <w:szCs w:val="18"/>
                    </w:rPr>
                  </w:pPr>
                  <w:r w:rsidRPr="0056151E">
                    <w:rPr>
                      <w:rFonts w:asciiTheme="majorHAnsi" w:hAnsiTheme="majorHAnsi" w:cstheme="majorHAnsi"/>
                      <w:sz w:val="18"/>
                      <w:szCs w:val="18"/>
                    </w:rPr>
                    <w:t>Support [N&gt;1] SPS group-common PDSCH configuration for multicast</w:t>
                  </w:r>
                </w:p>
                <w:p w14:paraId="7AD68E07" w14:textId="77777777" w:rsidR="006C76DA" w:rsidRPr="000F2D4F" w:rsidRDefault="006C76DA" w:rsidP="00B764A9">
                  <w:pPr>
                    <w:pStyle w:val="aff0"/>
                    <w:numPr>
                      <w:ilvl w:val="0"/>
                      <w:numId w:val="32"/>
                    </w:numPr>
                    <w:overflowPunct w:val="0"/>
                    <w:autoSpaceDE w:val="0"/>
                    <w:autoSpaceDN w:val="0"/>
                    <w:adjustRightInd w:val="0"/>
                    <w:spacing w:afterLines="50" w:after="120"/>
                    <w:ind w:leftChars="0"/>
                    <w:contextualSpacing/>
                    <w:textAlignment w:val="baseline"/>
                    <w:rPr>
                      <w:rFonts w:asciiTheme="majorHAnsi" w:hAnsiTheme="majorHAnsi" w:cstheme="majorHAnsi"/>
                      <w:sz w:val="18"/>
                      <w:szCs w:val="18"/>
                    </w:rPr>
                  </w:pPr>
                  <w:r w:rsidRPr="000F2D4F">
                    <w:rPr>
                      <w:rFonts w:asciiTheme="majorHAnsi" w:hAnsiTheme="majorHAnsi" w:cstheme="majorHAnsi"/>
                      <w:sz w:val="18"/>
                      <w:szCs w:val="18"/>
                    </w:rPr>
                    <w:t>Support M&gt;=1 activated SPS group-common PDSCH configurations among the N SPS group-common PDSCH configurations per CFR for multicast</w:t>
                  </w:r>
                  <w:r>
                    <w:rPr>
                      <w:rFonts w:asciiTheme="majorHAnsi" w:hAnsiTheme="majorHAnsi" w:cstheme="majorHAnsi"/>
                      <w:sz w:val="18"/>
                      <w:szCs w:val="18"/>
                    </w:rPr>
                    <w:t xml:space="preserve">. </w:t>
                  </w: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14:paraId="14138A06" w14:textId="77777777" w:rsidR="006C76DA" w:rsidRDefault="006C76DA" w:rsidP="006C76DA">
                  <w:pPr>
                    <w:pStyle w:val="TAL"/>
                    <w:rPr>
                      <w:rFonts w:asciiTheme="majorHAnsi" w:hAnsiTheme="majorHAnsi" w:cstheme="majorHAnsi"/>
                      <w:szCs w:val="18"/>
                      <w:lang w:eastAsia="ja-JP"/>
                    </w:rPr>
                  </w:pPr>
                  <w:r w:rsidRPr="002708A1">
                    <w:rPr>
                      <w:rFonts w:asciiTheme="majorHAnsi" w:hAnsiTheme="majorHAnsi" w:cstheme="majorHAnsi"/>
                      <w:color w:val="FF0000"/>
                      <w:szCs w:val="18"/>
                      <w:lang w:eastAsia="zh-CN"/>
                    </w:rPr>
                    <w:t>33-5-1</w:t>
                  </w:r>
                </w:p>
              </w:tc>
              <w:tc>
                <w:tcPr>
                  <w:tcW w:w="796" w:type="dxa"/>
                  <w:tcBorders>
                    <w:top w:val="single" w:sz="4" w:space="0" w:color="auto"/>
                    <w:left w:val="single" w:sz="4" w:space="0" w:color="auto"/>
                    <w:bottom w:val="single" w:sz="4" w:space="0" w:color="auto"/>
                    <w:right w:val="single" w:sz="4" w:space="0" w:color="auto"/>
                  </w:tcBorders>
                  <w:shd w:val="clear" w:color="auto" w:fill="auto"/>
                  <w:hideMark/>
                </w:tcPr>
                <w:p w14:paraId="4CA2B5D0"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1925B7CB" w14:textId="77777777" w:rsidR="006C76DA" w:rsidRPr="00745749" w:rsidRDefault="006C76DA" w:rsidP="006C76DA">
                  <w:pPr>
                    <w:pStyle w:val="TAL"/>
                    <w:rPr>
                      <w:rFonts w:asciiTheme="majorHAnsi" w:hAnsiTheme="majorHAnsi" w:cstheme="majorHAnsi"/>
                      <w:color w:val="FF0000"/>
                      <w:szCs w:val="18"/>
                      <w:lang w:eastAsia="ja-JP"/>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708A84F" w14:textId="77777777" w:rsidR="006C76DA" w:rsidRPr="00745749" w:rsidRDefault="006C76DA" w:rsidP="006C76DA">
                  <w:pPr>
                    <w:pStyle w:val="TAL"/>
                    <w:rPr>
                      <w:rFonts w:asciiTheme="majorHAnsi" w:eastAsia="SimSun" w:hAnsiTheme="majorHAnsi" w:cstheme="majorHAnsi"/>
                      <w:color w:val="FF0000"/>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auto"/>
                  <w:hideMark/>
                </w:tcPr>
                <w:p w14:paraId="022DB612" w14:textId="77777777" w:rsidR="006C76DA" w:rsidRPr="00745749" w:rsidRDefault="006C76DA" w:rsidP="006C76DA">
                  <w:pPr>
                    <w:pStyle w:val="TAL"/>
                    <w:rPr>
                      <w:rFonts w:asciiTheme="majorHAnsi" w:eastAsia="SimSun" w:hAnsiTheme="majorHAnsi" w:cstheme="majorHAnsi"/>
                      <w:color w:val="FF0000"/>
                      <w:szCs w:val="18"/>
                      <w:lang w:eastAsia="zh-CN"/>
                    </w:rPr>
                  </w:pPr>
                  <w:r w:rsidRPr="00745749">
                    <w:rPr>
                      <w:rFonts w:asciiTheme="majorHAnsi" w:eastAsia="SimSun"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2EAE7C13"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auto"/>
                  <w:hideMark/>
                </w:tcPr>
                <w:p w14:paraId="76DAACD5"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3E25669C" w14:textId="77777777" w:rsidR="006C76DA" w:rsidRPr="00745749" w:rsidRDefault="006C76DA" w:rsidP="006C76DA">
                  <w:pPr>
                    <w:pStyle w:val="TAL"/>
                    <w:rPr>
                      <w:rFonts w:asciiTheme="majorHAnsi" w:hAnsiTheme="majorHAnsi" w:cstheme="majorHAnsi"/>
                      <w:color w:val="FF0000"/>
                      <w:szCs w:val="18"/>
                      <w:lang w:eastAsia="ja-JP"/>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3BDE32A2" w14:textId="77777777" w:rsidR="006C76DA" w:rsidRPr="00745749" w:rsidRDefault="006C76DA" w:rsidP="006C76DA">
                  <w:pPr>
                    <w:pStyle w:val="TAL"/>
                    <w:rPr>
                      <w:rFonts w:asciiTheme="majorHAnsi" w:hAnsiTheme="majorHAnsi" w:cstheme="majorHAnsi"/>
                      <w:color w:val="FF0000"/>
                      <w:szCs w:val="18"/>
                    </w:rPr>
                  </w:pPr>
                  <w:r w:rsidRPr="001D688F">
                    <w:rPr>
                      <w:rFonts w:asciiTheme="majorHAnsi" w:eastAsia="ＭＳ 明朝" w:hAnsiTheme="majorHAnsi" w:cstheme="majorHAnsi" w:hint="eastAsia"/>
                      <w:szCs w:val="18"/>
                      <w:highlight w:val="yellow"/>
                      <w:lang w:eastAsia="ja-JP"/>
                    </w:rPr>
                    <w:t>F</w:t>
                  </w:r>
                  <w:r w:rsidRPr="001D688F">
                    <w:rPr>
                      <w:rFonts w:asciiTheme="majorHAnsi" w:eastAsia="ＭＳ 明朝" w:hAnsiTheme="majorHAnsi" w:cstheme="majorHAnsi"/>
                      <w:szCs w:val="18"/>
                      <w:highlight w:val="yellow"/>
                      <w:lang w:eastAsia="ja-JP"/>
                    </w:rPr>
                    <w:t>FS: Candidate values for M</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6494106" w14:textId="77777777" w:rsidR="006C76DA" w:rsidRPr="00745749" w:rsidRDefault="006C76DA" w:rsidP="006C76DA">
                  <w:pPr>
                    <w:pStyle w:val="TAL"/>
                    <w:rPr>
                      <w:rFonts w:cs="Arial"/>
                      <w:color w:val="FF0000"/>
                      <w:szCs w:val="18"/>
                    </w:rPr>
                  </w:pPr>
                  <w:r w:rsidRPr="00745749">
                    <w:rPr>
                      <w:rFonts w:cs="Arial"/>
                      <w:color w:val="FF0000"/>
                      <w:szCs w:val="18"/>
                    </w:rPr>
                    <w:t>Optional with capability signalling</w:t>
                  </w:r>
                </w:p>
              </w:tc>
            </w:tr>
          </w:tbl>
          <w:p w14:paraId="0AAFF567" w14:textId="77777777" w:rsidR="00EA2F91" w:rsidRPr="007F4908" w:rsidRDefault="00EA2F91" w:rsidP="00A5503D">
            <w:pPr>
              <w:rPr>
                <w:rFonts w:eastAsia="SimSun"/>
                <w:sz w:val="20"/>
                <w:lang w:eastAsia="zh-CN"/>
              </w:rPr>
            </w:pPr>
          </w:p>
        </w:tc>
      </w:tr>
      <w:tr w:rsidR="00EA2F91" w14:paraId="68095F2D" w14:textId="77777777" w:rsidTr="00A5503D">
        <w:tc>
          <w:tcPr>
            <w:tcW w:w="704" w:type="dxa"/>
          </w:tcPr>
          <w:p w14:paraId="3B7B5755" w14:textId="2111DD53" w:rsidR="00EA2F91" w:rsidRDefault="00151CCE" w:rsidP="00A5503D">
            <w:pPr>
              <w:spacing w:afterLines="50" w:after="120"/>
              <w:jc w:val="both"/>
              <w:rPr>
                <w:rFonts w:eastAsia="ＭＳ 明朝"/>
                <w:sz w:val="22"/>
              </w:rPr>
            </w:pPr>
            <w:r>
              <w:rPr>
                <w:rFonts w:eastAsia="ＭＳ 明朝" w:hint="eastAsia"/>
                <w:sz w:val="22"/>
              </w:rPr>
              <w:lastRenderedPageBreak/>
              <w:t>[</w:t>
            </w:r>
            <w:r>
              <w:rPr>
                <w:rFonts w:eastAsia="ＭＳ 明朝"/>
                <w:sz w:val="22"/>
              </w:rPr>
              <w:t>5]</w:t>
            </w:r>
          </w:p>
        </w:tc>
        <w:tc>
          <w:tcPr>
            <w:tcW w:w="1276" w:type="dxa"/>
          </w:tcPr>
          <w:p w14:paraId="05D23D7C" w14:textId="2734081C" w:rsidR="00EA2F91" w:rsidRPr="005112FF" w:rsidRDefault="00151CCE" w:rsidP="00A5503D">
            <w:pPr>
              <w:spacing w:afterLines="50" w:after="120"/>
              <w:jc w:val="both"/>
              <w:rPr>
                <w:rFonts w:eastAsia="ＭＳ 明朝"/>
                <w:sz w:val="22"/>
                <w:lang w:val="en-US"/>
              </w:rPr>
            </w:pPr>
            <w:r>
              <w:rPr>
                <w:rFonts w:eastAsia="ＭＳ 明朝" w:hint="eastAsia"/>
                <w:sz w:val="22"/>
                <w:lang w:val="en-US"/>
              </w:rPr>
              <w:t>O</w:t>
            </w:r>
            <w:r>
              <w:rPr>
                <w:rFonts w:eastAsia="ＭＳ 明朝"/>
                <w:sz w:val="22"/>
                <w:lang w:val="en-US"/>
              </w:rPr>
              <w:t>PPO</w:t>
            </w:r>
          </w:p>
        </w:tc>
        <w:tc>
          <w:tcPr>
            <w:tcW w:w="20403" w:type="dxa"/>
          </w:tcPr>
          <w:p w14:paraId="0E0FA81E" w14:textId="77777777" w:rsidR="002E4678" w:rsidRDefault="002E4678" w:rsidP="002E4678">
            <w:pPr>
              <w:spacing w:beforeLines="50" w:before="120" w:afterLines="50" w:after="120"/>
              <w:rPr>
                <w:rFonts w:eastAsiaTheme="minorEastAsia"/>
                <w:lang w:eastAsia="zh-CN"/>
              </w:rPr>
            </w:pPr>
            <w:r>
              <w:rPr>
                <w:rFonts w:eastAsiaTheme="minorEastAsia" w:hint="eastAsia"/>
                <w:lang w:eastAsia="zh-CN"/>
              </w:rPr>
              <w:t>F</w:t>
            </w:r>
            <w:r>
              <w:rPr>
                <w:rFonts w:eastAsiaTheme="minorEastAsia"/>
                <w:lang w:eastAsia="zh-CN"/>
              </w:rPr>
              <w:t>or FG 33-5-1, at least supporting one SPS GC-PDSCH configuration for multicast is the basic function. The rest components 2~5 can be separated from FG 33-5-1. HARQ-ACK feedback is can be enabled/disabled with different feedback schemes. Furthermore, slot-level repetition can also be separated to an independent FG.</w:t>
            </w:r>
          </w:p>
          <w:p w14:paraId="09B148B0" w14:textId="77777777" w:rsidR="002E4678" w:rsidRPr="00133BCB" w:rsidRDefault="002E4678" w:rsidP="00B764A9">
            <w:pPr>
              <w:pStyle w:val="a4"/>
              <w:numPr>
                <w:ilvl w:val="0"/>
                <w:numId w:val="46"/>
              </w:numPr>
              <w:spacing w:beforeLines="50" w:before="120" w:afterLines="50"/>
              <w:jc w:val="both"/>
              <w:rPr>
                <w:rFonts w:eastAsiaTheme="minorEastAsia"/>
                <w:b/>
                <w:i/>
                <w:lang w:eastAsia="zh-CN"/>
              </w:rPr>
            </w:pPr>
            <w:r>
              <w:rPr>
                <w:rFonts w:eastAsiaTheme="minorEastAsia"/>
                <w:b/>
                <w:i/>
                <w:lang w:eastAsia="zh-CN"/>
              </w:rPr>
              <w:t xml:space="preserve">For </w:t>
            </w:r>
            <w:r w:rsidRPr="001F2B08">
              <w:rPr>
                <w:rFonts w:eastAsiaTheme="minorEastAsia"/>
                <w:b/>
                <w:i/>
                <w:lang w:eastAsia="zh-CN"/>
              </w:rPr>
              <w:t>FG 33</w:t>
            </w:r>
            <w:r>
              <w:rPr>
                <w:rFonts w:eastAsiaTheme="minorEastAsia"/>
                <w:b/>
                <w:i/>
                <w:lang w:eastAsia="zh-CN"/>
              </w:rPr>
              <w:t>-5-1, component 2/3/4/5 can be separated from this FG as in 33-5-4, 33-5-5, 33-5-6 and 33-5-7.</w:t>
            </w:r>
          </w:p>
          <w:tbl>
            <w:tblPr>
              <w:tblW w:w="15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660"/>
              <w:gridCol w:w="2384"/>
              <w:gridCol w:w="6094"/>
              <w:gridCol w:w="708"/>
              <w:gridCol w:w="567"/>
              <w:gridCol w:w="236"/>
              <w:gridCol w:w="236"/>
              <w:gridCol w:w="662"/>
              <w:gridCol w:w="426"/>
              <w:gridCol w:w="425"/>
              <w:gridCol w:w="283"/>
              <w:gridCol w:w="993"/>
              <w:gridCol w:w="1061"/>
            </w:tblGrid>
            <w:tr w:rsidR="002E4678" w:rsidRPr="002677DA" w14:paraId="199A2059" w14:textId="77777777" w:rsidTr="00421458">
              <w:trPr>
                <w:trHeight w:val="18"/>
              </w:trPr>
              <w:tc>
                <w:tcPr>
                  <w:tcW w:w="922" w:type="dxa"/>
                  <w:tcBorders>
                    <w:top w:val="single" w:sz="4" w:space="0" w:color="auto"/>
                    <w:left w:val="single" w:sz="4" w:space="0" w:color="auto"/>
                    <w:bottom w:val="single" w:sz="4" w:space="0" w:color="auto"/>
                    <w:right w:val="single" w:sz="4" w:space="0" w:color="auto"/>
                  </w:tcBorders>
                  <w:hideMark/>
                </w:tcPr>
                <w:p w14:paraId="713E4DD8" w14:textId="77777777" w:rsidR="002E4678" w:rsidRPr="002677DA" w:rsidRDefault="002E4678" w:rsidP="002E4678">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7E3D435D" w14:textId="77777777" w:rsidR="002E4678" w:rsidRPr="002677DA" w:rsidRDefault="002E4678" w:rsidP="002E4678">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33-5-1</w:t>
                  </w:r>
                </w:p>
              </w:tc>
              <w:tc>
                <w:tcPr>
                  <w:tcW w:w="2384" w:type="dxa"/>
                  <w:tcBorders>
                    <w:top w:val="single" w:sz="4" w:space="0" w:color="auto"/>
                    <w:left w:val="single" w:sz="4" w:space="0" w:color="auto"/>
                    <w:bottom w:val="single" w:sz="4" w:space="0" w:color="auto"/>
                    <w:right w:val="single" w:sz="4" w:space="0" w:color="auto"/>
                  </w:tcBorders>
                  <w:hideMark/>
                </w:tcPr>
                <w:p w14:paraId="0F4E3635"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SPS group-common PDSCH for multicast</w:t>
                  </w:r>
                </w:p>
              </w:tc>
              <w:tc>
                <w:tcPr>
                  <w:tcW w:w="6094" w:type="dxa"/>
                  <w:tcBorders>
                    <w:top w:val="single" w:sz="4" w:space="0" w:color="auto"/>
                    <w:left w:val="single" w:sz="4" w:space="0" w:color="auto"/>
                    <w:bottom w:val="single" w:sz="4" w:space="0" w:color="auto"/>
                    <w:right w:val="single" w:sz="4" w:space="0" w:color="auto"/>
                  </w:tcBorders>
                  <w:shd w:val="clear" w:color="auto" w:fill="FFFF00"/>
                  <w:hideMark/>
                </w:tcPr>
                <w:p w14:paraId="468246A0" w14:textId="77777777" w:rsidR="002E4678" w:rsidRPr="002677DA" w:rsidRDefault="002E4678" w:rsidP="00B764A9">
                  <w:pPr>
                    <w:pStyle w:val="aff0"/>
                    <w:numPr>
                      <w:ilvl w:val="0"/>
                      <w:numId w:val="80"/>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2677DA">
                    <w:rPr>
                      <w:rFonts w:asciiTheme="minorHAnsi" w:hAnsiTheme="minorHAnsi" w:cstheme="minorHAnsi"/>
                      <w:sz w:val="15"/>
                      <w:szCs w:val="15"/>
                    </w:rPr>
                    <w:t>Support one SPS group-common PDSCH configuration for multicast</w:t>
                  </w:r>
                </w:p>
                <w:p w14:paraId="0EDC4AE2" w14:textId="77777777" w:rsidR="002E4678" w:rsidRPr="00BF21F9" w:rsidRDefault="002E4678" w:rsidP="00B764A9">
                  <w:pPr>
                    <w:pStyle w:val="aff0"/>
                    <w:numPr>
                      <w:ilvl w:val="0"/>
                      <w:numId w:val="80"/>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BF21F9">
                    <w:rPr>
                      <w:rFonts w:asciiTheme="minorHAnsi" w:hAnsiTheme="minorHAnsi" w:cstheme="minorHAnsi"/>
                      <w:strike/>
                      <w:sz w:val="15"/>
                      <w:szCs w:val="15"/>
                      <w:highlight w:val="cyan"/>
                    </w:rPr>
                    <w:t>Support ACK/NACK based HARQ-ACK feedback for SPS group-common PDSCH without PDCCH scheduling.</w:t>
                  </w:r>
                </w:p>
                <w:p w14:paraId="34318303" w14:textId="77777777" w:rsidR="002E4678" w:rsidRPr="00BF21F9" w:rsidRDefault="002E4678" w:rsidP="00B764A9">
                  <w:pPr>
                    <w:pStyle w:val="aff0"/>
                    <w:numPr>
                      <w:ilvl w:val="0"/>
                      <w:numId w:val="80"/>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BF21F9">
                    <w:rPr>
                      <w:rFonts w:asciiTheme="minorHAnsi" w:hAnsiTheme="minorHAnsi" w:cstheme="minorHAnsi"/>
                      <w:strike/>
                      <w:sz w:val="15"/>
                      <w:szCs w:val="15"/>
                      <w:highlight w:val="cyan"/>
                    </w:rPr>
                    <w:t>Support NACK-only based HARQ-ACK feedback for SPS group-common PDSCH without PDCCH scheduling.</w:t>
                  </w:r>
                </w:p>
                <w:p w14:paraId="6A7BEBCB" w14:textId="77777777" w:rsidR="002E4678" w:rsidRPr="00BF21F9" w:rsidRDefault="002E4678" w:rsidP="00B764A9">
                  <w:pPr>
                    <w:pStyle w:val="aff0"/>
                    <w:numPr>
                      <w:ilvl w:val="0"/>
                      <w:numId w:val="80"/>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BF21F9">
                    <w:rPr>
                      <w:rFonts w:asciiTheme="minorHAnsi" w:eastAsiaTheme="minorEastAsia" w:hAnsiTheme="minorHAnsi" w:cstheme="minorHAnsi"/>
                      <w:strike/>
                      <w:sz w:val="15"/>
                      <w:szCs w:val="15"/>
                      <w:highlight w:val="cyan"/>
                    </w:rPr>
                    <w:t xml:space="preserve">FFS: HARQ-ACK feedback for SPS group-common with PDCCH scheduling and SPS release PDCCH. </w:t>
                  </w:r>
                </w:p>
                <w:p w14:paraId="2F11C58E" w14:textId="77777777" w:rsidR="002E4678" w:rsidRPr="00BF21F9" w:rsidRDefault="002E4678" w:rsidP="00B764A9">
                  <w:pPr>
                    <w:pStyle w:val="aff0"/>
                    <w:numPr>
                      <w:ilvl w:val="0"/>
                      <w:numId w:val="80"/>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BF21F9">
                    <w:rPr>
                      <w:rFonts w:asciiTheme="minorHAnsi" w:hAnsiTheme="minorHAnsi" w:cstheme="minorHAnsi"/>
                      <w:strike/>
                      <w:sz w:val="15"/>
                      <w:szCs w:val="15"/>
                      <w:highlight w:val="cyan"/>
                    </w:rPr>
                    <w:t>Support slot-level repetition for SPS group-common PDSCH</w:t>
                  </w:r>
                </w:p>
                <w:p w14:paraId="57D4A742" w14:textId="77777777" w:rsidR="002E4678" w:rsidRPr="002677DA" w:rsidRDefault="002E4678" w:rsidP="002E4678">
                  <w:pPr>
                    <w:autoSpaceDE w:val="0"/>
                    <w:autoSpaceDN w:val="0"/>
                    <w:adjustRightInd w:val="0"/>
                    <w:snapToGrid w:val="0"/>
                    <w:contextualSpacing/>
                    <w:jc w:val="both"/>
                    <w:rPr>
                      <w:rFonts w:asciiTheme="minorHAnsi" w:hAnsiTheme="minorHAnsi" w:cstheme="minorHAnsi"/>
                      <w:sz w:val="15"/>
                      <w:szCs w:val="15"/>
                    </w:rPr>
                  </w:pPr>
                  <w:r w:rsidRPr="00BF21F9">
                    <w:rPr>
                      <w:rFonts w:asciiTheme="minorHAnsi" w:hAnsiTheme="minorHAnsi" w:cstheme="minorHAnsi"/>
                      <w:strike/>
                      <w:sz w:val="15"/>
                      <w:szCs w:val="15"/>
                      <w:highlight w:val="cyan"/>
                    </w:rPr>
                    <w:t>FFS whether/how to separate the above capabilities from FG 33-5-1</w:t>
                  </w:r>
                </w:p>
              </w:tc>
              <w:tc>
                <w:tcPr>
                  <w:tcW w:w="708" w:type="dxa"/>
                  <w:tcBorders>
                    <w:top w:val="single" w:sz="4" w:space="0" w:color="auto"/>
                    <w:left w:val="single" w:sz="4" w:space="0" w:color="auto"/>
                    <w:bottom w:val="single" w:sz="4" w:space="0" w:color="auto"/>
                    <w:right w:val="single" w:sz="4" w:space="0" w:color="auto"/>
                  </w:tcBorders>
                  <w:hideMark/>
                </w:tcPr>
                <w:p w14:paraId="1421848B"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33-2</w:t>
                  </w:r>
                </w:p>
              </w:tc>
              <w:tc>
                <w:tcPr>
                  <w:tcW w:w="567" w:type="dxa"/>
                  <w:tcBorders>
                    <w:top w:val="single" w:sz="4" w:space="0" w:color="auto"/>
                    <w:left w:val="single" w:sz="4" w:space="0" w:color="auto"/>
                    <w:bottom w:val="single" w:sz="4" w:space="0" w:color="auto"/>
                    <w:right w:val="single" w:sz="4" w:space="0" w:color="auto"/>
                  </w:tcBorders>
                  <w:hideMark/>
                </w:tcPr>
                <w:p w14:paraId="64E67BBF"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tcPr>
                <w:p w14:paraId="79263184" w14:textId="77777777" w:rsidR="002E4678" w:rsidRPr="002677DA" w:rsidRDefault="002E4678" w:rsidP="002E4678">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tcPr>
                <w:p w14:paraId="49467AB5" w14:textId="77777777" w:rsidR="002E4678" w:rsidRPr="002677DA" w:rsidRDefault="002E4678" w:rsidP="002E4678">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2FDE3F02" w14:textId="77777777" w:rsidR="002E4678" w:rsidRPr="002677DA" w:rsidRDefault="002E4678" w:rsidP="002E4678">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7C23ED9D" w14:textId="77777777" w:rsidR="002E4678" w:rsidRPr="002677DA" w:rsidRDefault="002E4678" w:rsidP="002E4678">
                  <w:pPr>
                    <w:pStyle w:val="TAL"/>
                    <w:rPr>
                      <w:rFonts w:asciiTheme="minorHAnsi" w:hAnsiTheme="minorHAnsi" w:cstheme="minorHAnsi"/>
                      <w:sz w:val="15"/>
                      <w:szCs w:val="15"/>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095FA197" w14:textId="77777777" w:rsidR="002E4678" w:rsidRPr="002677DA" w:rsidRDefault="002E4678" w:rsidP="002E4678">
                  <w:pPr>
                    <w:pStyle w:val="TAL"/>
                    <w:rPr>
                      <w:rFonts w:asciiTheme="minorHAnsi" w:hAnsiTheme="minorHAnsi" w:cstheme="minorHAnsi"/>
                      <w:sz w:val="15"/>
                      <w:szCs w:val="15"/>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tcPr>
                <w:p w14:paraId="34C6D394" w14:textId="77777777" w:rsidR="002E4678" w:rsidRPr="002677DA" w:rsidRDefault="002E4678" w:rsidP="002E4678">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tcPr>
                <w:p w14:paraId="4AAFB7AC" w14:textId="77777777" w:rsidR="002E4678" w:rsidRPr="002677DA" w:rsidRDefault="002E4678" w:rsidP="002E4678">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hideMark/>
                </w:tcPr>
                <w:p w14:paraId="52261255" w14:textId="77777777" w:rsidR="002E4678" w:rsidRPr="002677DA" w:rsidRDefault="002E4678" w:rsidP="002E4678">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2E4678" w:rsidRPr="002677DA" w14:paraId="55DAD309" w14:textId="77777777" w:rsidTr="00421458">
              <w:trPr>
                <w:trHeight w:val="18"/>
              </w:trPr>
              <w:tc>
                <w:tcPr>
                  <w:tcW w:w="922" w:type="dxa"/>
                  <w:tcBorders>
                    <w:top w:val="single" w:sz="4" w:space="0" w:color="auto"/>
                    <w:left w:val="single" w:sz="4" w:space="0" w:color="auto"/>
                    <w:bottom w:val="single" w:sz="4" w:space="0" w:color="auto"/>
                    <w:right w:val="single" w:sz="4" w:space="0" w:color="auto"/>
                  </w:tcBorders>
                  <w:hideMark/>
                </w:tcPr>
                <w:p w14:paraId="48D7A529" w14:textId="77777777" w:rsidR="002E4678" w:rsidRPr="002677DA" w:rsidRDefault="002E4678" w:rsidP="002E4678">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 xml:space="preserve"> 33. NR_MBS</w:t>
                  </w:r>
                </w:p>
              </w:tc>
              <w:tc>
                <w:tcPr>
                  <w:tcW w:w="660" w:type="dxa"/>
                  <w:tcBorders>
                    <w:top w:val="single" w:sz="4" w:space="0" w:color="auto"/>
                    <w:left w:val="single" w:sz="4" w:space="0" w:color="auto"/>
                    <w:bottom w:val="single" w:sz="4" w:space="0" w:color="auto"/>
                    <w:right w:val="single" w:sz="4" w:space="0" w:color="auto"/>
                  </w:tcBorders>
                  <w:hideMark/>
                </w:tcPr>
                <w:p w14:paraId="13E803E4"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ja-JP"/>
                    </w:rPr>
                    <w:t>33-5-2</w:t>
                  </w:r>
                </w:p>
              </w:tc>
              <w:tc>
                <w:tcPr>
                  <w:tcW w:w="2384" w:type="dxa"/>
                  <w:tcBorders>
                    <w:top w:val="single" w:sz="4" w:space="0" w:color="auto"/>
                    <w:left w:val="single" w:sz="4" w:space="0" w:color="auto"/>
                    <w:bottom w:val="single" w:sz="4" w:space="0" w:color="auto"/>
                    <w:right w:val="single" w:sz="4" w:space="0" w:color="auto"/>
                  </w:tcBorders>
                  <w:hideMark/>
                </w:tcPr>
                <w:p w14:paraId="46EA0E2E"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Multiple SPS group-common PDSCH configuration</w:t>
                  </w:r>
                </w:p>
              </w:tc>
              <w:tc>
                <w:tcPr>
                  <w:tcW w:w="6094" w:type="dxa"/>
                  <w:tcBorders>
                    <w:top w:val="single" w:sz="4" w:space="0" w:color="auto"/>
                    <w:left w:val="single" w:sz="4" w:space="0" w:color="auto"/>
                    <w:bottom w:val="single" w:sz="4" w:space="0" w:color="auto"/>
                    <w:right w:val="single" w:sz="4" w:space="0" w:color="auto"/>
                  </w:tcBorders>
                  <w:shd w:val="clear" w:color="auto" w:fill="FFFF00"/>
                  <w:hideMark/>
                </w:tcPr>
                <w:p w14:paraId="1C2ED813" w14:textId="77777777" w:rsidR="002E4678" w:rsidRPr="002677DA" w:rsidRDefault="002E4678" w:rsidP="00B764A9">
                  <w:pPr>
                    <w:pStyle w:val="aff0"/>
                    <w:numPr>
                      <w:ilvl w:val="0"/>
                      <w:numId w:val="81"/>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2677DA">
                    <w:rPr>
                      <w:rFonts w:asciiTheme="minorHAnsi" w:hAnsiTheme="minorHAnsi" w:cstheme="minorHAnsi"/>
                      <w:sz w:val="15"/>
                      <w:szCs w:val="15"/>
                    </w:rPr>
                    <w:t>Support [N&gt;1] SPS group-common PDSCH configuration for multicast</w:t>
                  </w:r>
                </w:p>
                <w:p w14:paraId="4C2410D1" w14:textId="77777777" w:rsidR="002E4678" w:rsidRPr="002677DA" w:rsidRDefault="002E4678" w:rsidP="00B764A9">
                  <w:pPr>
                    <w:pStyle w:val="aff0"/>
                    <w:numPr>
                      <w:ilvl w:val="0"/>
                      <w:numId w:val="81"/>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2677DA">
                    <w:rPr>
                      <w:rFonts w:asciiTheme="minorHAnsi" w:hAnsiTheme="minorHAnsi" w:cstheme="minorHAnsi"/>
                      <w:sz w:val="15"/>
                      <w:szCs w:val="15"/>
                    </w:rPr>
                    <w:t>Support M&gt;=1 activated SPS group-common PDSCH configurations among the N SPS group-common PDSCH configurations per CFR for multicast</w:t>
                  </w:r>
                </w:p>
              </w:tc>
              <w:tc>
                <w:tcPr>
                  <w:tcW w:w="708" w:type="dxa"/>
                  <w:tcBorders>
                    <w:top w:val="single" w:sz="4" w:space="0" w:color="auto"/>
                    <w:left w:val="single" w:sz="4" w:space="0" w:color="auto"/>
                    <w:bottom w:val="single" w:sz="4" w:space="0" w:color="auto"/>
                    <w:right w:val="single" w:sz="4" w:space="0" w:color="auto"/>
                  </w:tcBorders>
                  <w:hideMark/>
                </w:tcPr>
                <w:p w14:paraId="1EA5F972" w14:textId="77777777" w:rsidR="002E4678" w:rsidRPr="002677DA" w:rsidRDefault="002E4678" w:rsidP="002E4678">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zh-CN"/>
                    </w:rPr>
                    <w:t>33-2</w:t>
                  </w:r>
                </w:p>
              </w:tc>
              <w:tc>
                <w:tcPr>
                  <w:tcW w:w="567" w:type="dxa"/>
                  <w:tcBorders>
                    <w:top w:val="single" w:sz="4" w:space="0" w:color="auto"/>
                    <w:left w:val="single" w:sz="4" w:space="0" w:color="auto"/>
                    <w:bottom w:val="single" w:sz="4" w:space="0" w:color="auto"/>
                    <w:right w:val="single" w:sz="4" w:space="0" w:color="auto"/>
                  </w:tcBorders>
                  <w:hideMark/>
                </w:tcPr>
                <w:p w14:paraId="605F43E2"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tcPr>
                <w:p w14:paraId="41BC1B27" w14:textId="77777777" w:rsidR="002E4678" w:rsidRPr="002677DA" w:rsidRDefault="002E4678" w:rsidP="002E4678">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tcPr>
                <w:p w14:paraId="686A9024" w14:textId="77777777" w:rsidR="002E4678" w:rsidRPr="002677DA" w:rsidRDefault="002E4678" w:rsidP="002E4678">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5B28A146"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40BFDF5C"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1BE8999A"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tcPr>
                <w:p w14:paraId="45595FDE" w14:textId="77777777" w:rsidR="002E4678" w:rsidRPr="002677DA" w:rsidRDefault="002E4678" w:rsidP="002E4678">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tcPr>
                <w:p w14:paraId="10BFA6F6" w14:textId="77777777" w:rsidR="002E4678" w:rsidRPr="002677DA" w:rsidRDefault="002E4678" w:rsidP="002E4678">
                  <w:pPr>
                    <w:pStyle w:val="TAL"/>
                    <w:rPr>
                      <w:rFonts w:asciiTheme="minorHAnsi" w:eastAsia="ＭＳ 明朝" w:hAnsiTheme="minorHAnsi" w:cstheme="minorHAnsi"/>
                      <w:sz w:val="15"/>
                      <w:szCs w:val="15"/>
                      <w:lang w:eastAsia="ja-JP"/>
                    </w:rPr>
                  </w:pPr>
                  <w:r w:rsidRPr="002677DA">
                    <w:rPr>
                      <w:rFonts w:asciiTheme="minorHAnsi" w:eastAsia="ＭＳ 明朝" w:hAnsiTheme="minorHAnsi" w:cstheme="minorHAnsi"/>
                      <w:sz w:val="15"/>
                      <w:szCs w:val="15"/>
                      <w:highlight w:val="yellow"/>
                      <w:lang w:eastAsia="ja-JP"/>
                    </w:rPr>
                    <w:t>FFS: Candidate values for M</w:t>
                  </w:r>
                </w:p>
              </w:tc>
              <w:tc>
                <w:tcPr>
                  <w:tcW w:w="1061" w:type="dxa"/>
                  <w:tcBorders>
                    <w:top w:val="single" w:sz="4" w:space="0" w:color="auto"/>
                    <w:left w:val="single" w:sz="4" w:space="0" w:color="auto"/>
                    <w:bottom w:val="single" w:sz="4" w:space="0" w:color="auto"/>
                    <w:right w:val="single" w:sz="4" w:space="0" w:color="auto"/>
                  </w:tcBorders>
                  <w:hideMark/>
                </w:tcPr>
                <w:p w14:paraId="2374E0A5" w14:textId="77777777" w:rsidR="002E4678" w:rsidRPr="002677DA" w:rsidRDefault="002E4678" w:rsidP="002E4678">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2E4678" w:rsidRPr="00BF21F9" w14:paraId="5E806567" w14:textId="77777777" w:rsidTr="00421458">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tcPr>
                <w:p w14:paraId="46DEE9D8"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70BDDAAF"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33-5-4</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3E7B55E6"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SPS group-common PDSCH for multicast</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07792EEC" w14:textId="5C5863EF" w:rsidR="002E4678" w:rsidRPr="009F5E1A" w:rsidRDefault="002E4678" w:rsidP="009F5E1A">
                  <w:pPr>
                    <w:spacing w:afterLines="50" w:after="120"/>
                    <w:rPr>
                      <w:rFonts w:ascii="Arial" w:hAnsi="Arial" w:cs="Arial"/>
                      <w:sz w:val="13"/>
                      <w:szCs w:val="18"/>
                      <w:highlight w:val="cyan"/>
                    </w:rPr>
                  </w:pPr>
                  <w:r w:rsidRPr="009F5E1A">
                    <w:rPr>
                      <w:rFonts w:ascii="Arial" w:hAnsi="Arial" w:cs="Arial"/>
                      <w:sz w:val="13"/>
                      <w:szCs w:val="18"/>
                      <w:highlight w:val="cyan"/>
                    </w:rPr>
                    <w:t>Support ACK/NACK based HARQ-ACK feedback for SPS group-common PDSCH without PDCCH scheduling.</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F09BD2B"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33-5-1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AB059E"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30366ED"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490547D" w14:textId="77777777" w:rsidR="002E4678" w:rsidRPr="00BF21F9" w:rsidRDefault="002E4678" w:rsidP="002E4678">
                  <w:pPr>
                    <w:pStyle w:val="TAL"/>
                    <w:rPr>
                      <w:rFonts w:asciiTheme="minorHAnsi" w:hAnsiTheme="minorHAnsi" w:cstheme="minorHAnsi"/>
                      <w:sz w:val="15"/>
                      <w:szCs w:val="15"/>
                      <w:highlight w:val="cyan"/>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3005F057"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6EE20488"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FD4C7D2"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102AB37"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6F346B" w14:textId="77777777" w:rsidR="002E4678" w:rsidRPr="00BF21F9" w:rsidRDefault="002E4678" w:rsidP="002E4678">
                  <w:pPr>
                    <w:pStyle w:val="TAL"/>
                    <w:rPr>
                      <w:rFonts w:asciiTheme="minorHAnsi" w:eastAsia="ＭＳ 明朝" w:hAnsiTheme="minorHAnsi" w:cstheme="minorHAnsi"/>
                      <w:sz w:val="15"/>
                      <w:szCs w:val="15"/>
                      <w:highlight w:val="cyan"/>
                      <w:lang w:eastAsia="ja-JP"/>
                    </w:rPr>
                  </w:pP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3B3AEC1A" w14:textId="77777777" w:rsidR="002E4678" w:rsidRPr="00BF21F9" w:rsidRDefault="002E4678" w:rsidP="002E4678">
                  <w:pPr>
                    <w:pStyle w:val="TAL"/>
                    <w:rPr>
                      <w:rFonts w:asciiTheme="minorHAnsi" w:hAnsiTheme="minorHAnsi" w:cstheme="minorHAnsi"/>
                      <w:sz w:val="15"/>
                      <w:szCs w:val="15"/>
                      <w:highlight w:val="cyan"/>
                    </w:rPr>
                  </w:pPr>
                  <w:r w:rsidRPr="00BF21F9">
                    <w:rPr>
                      <w:sz w:val="13"/>
                      <w:szCs w:val="18"/>
                      <w:highlight w:val="cyan"/>
                    </w:rPr>
                    <w:t>Optional with capability signalling</w:t>
                  </w:r>
                </w:p>
              </w:tc>
            </w:tr>
            <w:tr w:rsidR="002E4678" w:rsidRPr="00BF21F9" w14:paraId="7392E58B" w14:textId="77777777" w:rsidTr="00421458">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tcPr>
                <w:p w14:paraId="7EBF16F3"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03E0761F"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33-5-5</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552030E4"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SPS group-common PDSCH for multicast</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4F008C6B" w14:textId="77777777" w:rsidR="002E4678" w:rsidRPr="00BF21F9" w:rsidRDefault="002E4678" w:rsidP="002E4678">
                  <w:pPr>
                    <w:autoSpaceDE w:val="0"/>
                    <w:autoSpaceDN w:val="0"/>
                    <w:adjustRightInd w:val="0"/>
                    <w:snapToGrid w:val="0"/>
                    <w:spacing w:afterLines="50" w:after="120"/>
                    <w:contextualSpacing/>
                    <w:jc w:val="both"/>
                    <w:rPr>
                      <w:rFonts w:asciiTheme="minorHAnsi" w:hAnsiTheme="minorHAnsi" w:cstheme="minorHAnsi"/>
                      <w:sz w:val="15"/>
                      <w:szCs w:val="15"/>
                      <w:highlight w:val="cyan"/>
                    </w:rPr>
                  </w:pPr>
                  <w:r w:rsidRPr="00BF21F9">
                    <w:rPr>
                      <w:rFonts w:ascii="Arial" w:hAnsi="Arial" w:cs="Arial"/>
                      <w:sz w:val="13"/>
                      <w:szCs w:val="18"/>
                      <w:highlight w:val="cyan"/>
                    </w:rPr>
                    <w:t>Support NACK-only based HARQ-ACK feedback for SPS group-common PDSCH without PDCCH scheduling.</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317CCCB"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33-5-1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318857A"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EC56B37"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6AF0B46" w14:textId="77777777" w:rsidR="002E4678" w:rsidRPr="00BF21F9" w:rsidRDefault="002E4678" w:rsidP="002E4678">
                  <w:pPr>
                    <w:pStyle w:val="TAL"/>
                    <w:rPr>
                      <w:rFonts w:asciiTheme="minorHAnsi" w:hAnsiTheme="minorHAnsi" w:cstheme="minorHAnsi"/>
                      <w:sz w:val="15"/>
                      <w:szCs w:val="15"/>
                      <w:highlight w:val="cyan"/>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345064A8"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B324DFC"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3E684EE"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D8663C5"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AE5715" w14:textId="77777777" w:rsidR="002E4678" w:rsidRPr="00BF21F9" w:rsidRDefault="002E4678" w:rsidP="002E4678">
                  <w:pPr>
                    <w:pStyle w:val="TAL"/>
                    <w:rPr>
                      <w:rFonts w:asciiTheme="minorHAnsi" w:eastAsia="ＭＳ 明朝" w:hAnsiTheme="minorHAnsi" w:cstheme="minorHAnsi"/>
                      <w:sz w:val="15"/>
                      <w:szCs w:val="15"/>
                      <w:highlight w:val="cyan"/>
                      <w:lang w:eastAsia="ja-JP"/>
                    </w:rPr>
                  </w:pP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464F844A" w14:textId="77777777" w:rsidR="002E4678" w:rsidRPr="00BF21F9" w:rsidRDefault="002E4678" w:rsidP="002E4678">
                  <w:pPr>
                    <w:pStyle w:val="TAL"/>
                    <w:rPr>
                      <w:rFonts w:asciiTheme="minorHAnsi" w:hAnsiTheme="minorHAnsi" w:cstheme="minorHAnsi"/>
                      <w:sz w:val="15"/>
                      <w:szCs w:val="15"/>
                      <w:highlight w:val="cyan"/>
                    </w:rPr>
                  </w:pPr>
                  <w:r w:rsidRPr="00BF21F9">
                    <w:rPr>
                      <w:sz w:val="13"/>
                      <w:szCs w:val="18"/>
                      <w:highlight w:val="cyan"/>
                    </w:rPr>
                    <w:t>Optional with capability signalling</w:t>
                  </w:r>
                </w:p>
              </w:tc>
            </w:tr>
            <w:tr w:rsidR="002E4678" w:rsidRPr="00BF21F9" w14:paraId="133C67F5" w14:textId="77777777" w:rsidTr="00421458">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tcPr>
                <w:p w14:paraId="657CFD74"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07144401"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33-5-6</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2F818D51"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SPS group-common PDSCH for multicast</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181723AF" w14:textId="77777777" w:rsidR="002E4678" w:rsidRPr="00BF21F9" w:rsidRDefault="002E4678" w:rsidP="002E4678">
                  <w:pPr>
                    <w:autoSpaceDE w:val="0"/>
                    <w:autoSpaceDN w:val="0"/>
                    <w:adjustRightInd w:val="0"/>
                    <w:snapToGrid w:val="0"/>
                    <w:spacing w:afterLines="50" w:after="120"/>
                    <w:contextualSpacing/>
                    <w:jc w:val="both"/>
                    <w:rPr>
                      <w:rFonts w:asciiTheme="minorHAnsi" w:hAnsiTheme="minorHAnsi" w:cstheme="minorHAnsi"/>
                      <w:sz w:val="15"/>
                      <w:szCs w:val="15"/>
                      <w:highlight w:val="cyan"/>
                    </w:rPr>
                  </w:pPr>
                  <w:r w:rsidRPr="00BF21F9">
                    <w:rPr>
                      <w:rFonts w:ascii="Arial" w:hAnsi="Arial" w:cs="Arial"/>
                      <w:sz w:val="13"/>
                      <w:szCs w:val="18"/>
                      <w:highlight w:val="cyan"/>
                    </w:rPr>
                    <w:t xml:space="preserve">HARQ-ACK feedback for SPS group-common with PDCCH scheduling and SPS release PDCCH. </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AC0C073"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33-5-1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FA3C761"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2924B8A5"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0CC54B5" w14:textId="77777777" w:rsidR="002E4678" w:rsidRPr="00BF21F9" w:rsidRDefault="002E4678" w:rsidP="002E4678">
                  <w:pPr>
                    <w:pStyle w:val="TAL"/>
                    <w:rPr>
                      <w:rFonts w:asciiTheme="minorHAnsi" w:hAnsiTheme="minorHAnsi" w:cstheme="minorHAnsi"/>
                      <w:sz w:val="15"/>
                      <w:szCs w:val="15"/>
                      <w:highlight w:val="cyan"/>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39DA5129"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7686E96"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C672385"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BCA738B"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BF6740" w14:textId="77777777" w:rsidR="002E4678" w:rsidRPr="00BF21F9" w:rsidRDefault="002E4678" w:rsidP="002E4678">
                  <w:pPr>
                    <w:pStyle w:val="TAL"/>
                    <w:rPr>
                      <w:rFonts w:asciiTheme="minorHAnsi" w:eastAsia="ＭＳ 明朝" w:hAnsiTheme="minorHAnsi" w:cstheme="minorHAnsi"/>
                      <w:sz w:val="15"/>
                      <w:szCs w:val="15"/>
                      <w:highlight w:val="cyan"/>
                      <w:lang w:eastAsia="ja-JP"/>
                    </w:rPr>
                  </w:pP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19E8CE3B" w14:textId="77777777" w:rsidR="002E4678" w:rsidRPr="00BF21F9" w:rsidRDefault="002E4678" w:rsidP="002E4678">
                  <w:pPr>
                    <w:pStyle w:val="TAL"/>
                    <w:rPr>
                      <w:rFonts w:asciiTheme="minorHAnsi" w:hAnsiTheme="minorHAnsi" w:cstheme="minorHAnsi"/>
                      <w:sz w:val="15"/>
                      <w:szCs w:val="15"/>
                    </w:rPr>
                  </w:pPr>
                  <w:r w:rsidRPr="00BF21F9">
                    <w:rPr>
                      <w:sz w:val="13"/>
                      <w:szCs w:val="18"/>
                      <w:highlight w:val="cyan"/>
                    </w:rPr>
                    <w:t>Optional with capability signalling</w:t>
                  </w:r>
                </w:p>
              </w:tc>
            </w:tr>
            <w:tr w:rsidR="002E4678" w:rsidRPr="00842B38" w14:paraId="7056A5E5" w14:textId="77777777" w:rsidTr="00421458">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tcPr>
                <w:p w14:paraId="0F6CD02A" w14:textId="77777777" w:rsidR="002E4678" w:rsidRPr="00842B38" w:rsidRDefault="002E4678" w:rsidP="002E4678">
                  <w:pPr>
                    <w:pStyle w:val="TAL"/>
                    <w:rPr>
                      <w:rFonts w:asciiTheme="minorHAnsi" w:hAnsiTheme="minorHAnsi" w:cstheme="minorHAnsi"/>
                      <w:sz w:val="15"/>
                      <w:szCs w:val="15"/>
                      <w:highlight w:val="cyan"/>
                      <w:lang w:eastAsia="ja-JP"/>
                    </w:rPr>
                  </w:pPr>
                  <w:r w:rsidRPr="00842B38">
                    <w:rPr>
                      <w:sz w:val="13"/>
                      <w:szCs w:val="18"/>
                      <w:highlight w:val="cyan"/>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5C7A8A89" w14:textId="77777777" w:rsidR="002E4678" w:rsidRPr="00842B38" w:rsidRDefault="002E4678" w:rsidP="002E4678">
                  <w:pPr>
                    <w:pStyle w:val="TAL"/>
                    <w:rPr>
                      <w:rFonts w:asciiTheme="minorHAnsi" w:hAnsiTheme="minorHAnsi" w:cstheme="minorHAnsi"/>
                      <w:sz w:val="15"/>
                      <w:szCs w:val="15"/>
                      <w:highlight w:val="cyan"/>
                      <w:lang w:eastAsia="ja-JP"/>
                    </w:rPr>
                  </w:pPr>
                  <w:r w:rsidRPr="00842B38">
                    <w:rPr>
                      <w:sz w:val="13"/>
                      <w:szCs w:val="18"/>
                      <w:highlight w:val="cyan"/>
                      <w:lang w:eastAsia="ja-JP"/>
                    </w:rPr>
                    <w:t>33-5-7</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64219B36"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SPS group-common PDSCH for multicast</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784C409A" w14:textId="77777777" w:rsidR="002E4678" w:rsidRPr="00842B38" w:rsidRDefault="002E4678" w:rsidP="002E4678">
                  <w:pPr>
                    <w:autoSpaceDE w:val="0"/>
                    <w:autoSpaceDN w:val="0"/>
                    <w:adjustRightInd w:val="0"/>
                    <w:snapToGrid w:val="0"/>
                    <w:spacing w:afterLines="50" w:after="120"/>
                    <w:contextualSpacing/>
                    <w:jc w:val="both"/>
                    <w:rPr>
                      <w:rFonts w:asciiTheme="minorHAnsi" w:hAnsiTheme="minorHAnsi" w:cstheme="minorHAnsi"/>
                      <w:sz w:val="15"/>
                      <w:szCs w:val="15"/>
                      <w:highlight w:val="cyan"/>
                    </w:rPr>
                  </w:pPr>
                  <w:r w:rsidRPr="00842B38">
                    <w:rPr>
                      <w:rFonts w:ascii="Arial" w:hAnsi="Arial" w:cs="Arial"/>
                      <w:sz w:val="13"/>
                      <w:szCs w:val="18"/>
                      <w:highlight w:val="cyan"/>
                    </w:rPr>
                    <w:t>Support slot-level repetition for SPS group-common PDSCH</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05759EB"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33-5-1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2215D85"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50D864A" w14:textId="77777777" w:rsidR="002E4678" w:rsidRPr="00842B38" w:rsidRDefault="002E4678" w:rsidP="002E4678">
                  <w:pPr>
                    <w:pStyle w:val="TAL"/>
                    <w:rPr>
                      <w:rFonts w:asciiTheme="minorHAnsi" w:hAnsiTheme="minorHAnsi" w:cstheme="minorHAnsi"/>
                      <w:sz w:val="15"/>
                      <w:szCs w:val="15"/>
                      <w:highlight w:val="cyan"/>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2E5AFF4" w14:textId="77777777" w:rsidR="002E4678" w:rsidRPr="00842B38" w:rsidRDefault="002E4678" w:rsidP="002E4678">
                  <w:pPr>
                    <w:pStyle w:val="TAL"/>
                    <w:rPr>
                      <w:rFonts w:asciiTheme="minorHAnsi" w:hAnsiTheme="minorHAnsi" w:cstheme="minorHAnsi"/>
                      <w:sz w:val="15"/>
                      <w:szCs w:val="15"/>
                      <w:highlight w:val="cyan"/>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509C1322"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E96E3FC"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DB4EBD9"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0C8D19A" w14:textId="77777777" w:rsidR="002E4678" w:rsidRPr="00842B38" w:rsidRDefault="002E4678" w:rsidP="002E4678">
                  <w:pPr>
                    <w:pStyle w:val="TAL"/>
                    <w:rPr>
                      <w:rFonts w:asciiTheme="minorHAnsi" w:hAnsiTheme="minorHAnsi" w:cstheme="minorHAnsi"/>
                      <w:sz w:val="15"/>
                      <w:szCs w:val="15"/>
                      <w:highlight w:val="cyan"/>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1DDEC2" w14:textId="77777777" w:rsidR="002E4678" w:rsidRPr="00842B38" w:rsidRDefault="002E4678" w:rsidP="002E4678">
                  <w:pPr>
                    <w:pStyle w:val="TAL"/>
                    <w:rPr>
                      <w:rFonts w:asciiTheme="minorHAnsi" w:eastAsia="ＭＳ 明朝" w:hAnsiTheme="minorHAnsi" w:cstheme="minorHAnsi"/>
                      <w:sz w:val="15"/>
                      <w:szCs w:val="15"/>
                      <w:highlight w:val="cyan"/>
                      <w:lang w:eastAsia="ja-JP"/>
                    </w:rPr>
                  </w:pP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4BF77BD6" w14:textId="77777777" w:rsidR="002E4678" w:rsidRPr="00842B38" w:rsidRDefault="002E4678" w:rsidP="002E4678">
                  <w:pPr>
                    <w:pStyle w:val="TAL"/>
                    <w:rPr>
                      <w:rFonts w:asciiTheme="minorHAnsi" w:hAnsiTheme="minorHAnsi" w:cstheme="minorHAnsi"/>
                      <w:sz w:val="15"/>
                      <w:szCs w:val="15"/>
                    </w:rPr>
                  </w:pPr>
                  <w:r w:rsidRPr="00842B38">
                    <w:rPr>
                      <w:sz w:val="13"/>
                      <w:szCs w:val="18"/>
                      <w:highlight w:val="cyan"/>
                    </w:rPr>
                    <w:t>Optional with capability signalling</w:t>
                  </w:r>
                </w:p>
              </w:tc>
            </w:tr>
          </w:tbl>
          <w:p w14:paraId="6D8D7D35" w14:textId="77777777" w:rsidR="00EA2F91" w:rsidRPr="007F4908" w:rsidRDefault="00EA2F91" w:rsidP="00A5503D">
            <w:pPr>
              <w:rPr>
                <w:rFonts w:eastAsia="SimSun"/>
                <w:sz w:val="20"/>
                <w:lang w:eastAsia="zh-CN"/>
              </w:rPr>
            </w:pPr>
          </w:p>
        </w:tc>
      </w:tr>
      <w:tr w:rsidR="00EA2F91" w14:paraId="7CA9DBDE" w14:textId="77777777" w:rsidTr="00A5503D">
        <w:tc>
          <w:tcPr>
            <w:tcW w:w="704" w:type="dxa"/>
          </w:tcPr>
          <w:p w14:paraId="4A95242E" w14:textId="25AAC88C" w:rsidR="00EA2F91" w:rsidRDefault="008652F1" w:rsidP="00A5503D">
            <w:pPr>
              <w:spacing w:afterLines="50" w:after="120"/>
              <w:jc w:val="both"/>
              <w:rPr>
                <w:rFonts w:eastAsia="ＭＳ 明朝"/>
                <w:sz w:val="22"/>
              </w:rPr>
            </w:pPr>
            <w:r>
              <w:rPr>
                <w:rFonts w:eastAsia="ＭＳ 明朝" w:hint="eastAsia"/>
                <w:sz w:val="22"/>
              </w:rPr>
              <w:t>[</w:t>
            </w:r>
            <w:r>
              <w:rPr>
                <w:rFonts w:eastAsia="ＭＳ 明朝"/>
                <w:sz w:val="22"/>
              </w:rPr>
              <w:t>6]</w:t>
            </w:r>
          </w:p>
        </w:tc>
        <w:tc>
          <w:tcPr>
            <w:tcW w:w="1276" w:type="dxa"/>
          </w:tcPr>
          <w:p w14:paraId="5699C297" w14:textId="63D48C96" w:rsidR="00EA2F91" w:rsidRPr="005112FF" w:rsidRDefault="008652F1" w:rsidP="00A5503D">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okia, NSB</w:t>
            </w:r>
          </w:p>
        </w:tc>
        <w:tc>
          <w:tcPr>
            <w:tcW w:w="20403" w:type="dxa"/>
          </w:tcPr>
          <w:p w14:paraId="54370948" w14:textId="77777777" w:rsidR="008652F1" w:rsidRDefault="008652F1" w:rsidP="00B764A9">
            <w:pPr>
              <w:pStyle w:val="aff0"/>
              <w:numPr>
                <w:ilvl w:val="0"/>
                <w:numId w:val="55"/>
              </w:numPr>
              <w:ind w:leftChars="0"/>
              <w:contextualSpacing/>
              <w:rPr>
                <w:sz w:val="20"/>
              </w:rPr>
            </w:pPr>
            <w:r w:rsidRPr="00C35A46">
              <w:rPr>
                <w:b/>
                <w:bCs/>
                <w:sz w:val="20"/>
              </w:rPr>
              <w:t>33-5-1</w:t>
            </w:r>
            <w:r>
              <w:rPr>
                <w:sz w:val="20"/>
              </w:rPr>
              <w:t>:</w:t>
            </w:r>
          </w:p>
          <w:p w14:paraId="5E6BF1E9" w14:textId="77777777" w:rsidR="008652F1" w:rsidRDefault="008652F1" w:rsidP="00B764A9">
            <w:pPr>
              <w:pStyle w:val="aff0"/>
              <w:numPr>
                <w:ilvl w:val="1"/>
                <w:numId w:val="55"/>
              </w:numPr>
              <w:ind w:leftChars="0"/>
              <w:contextualSpacing/>
              <w:rPr>
                <w:sz w:val="20"/>
              </w:rPr>
            </w:pPr>
            <w:r>
              <w:rPr>
                <w:sz w:val="20"/>
              </w:rPr>
              <w:t>Per UE</w:t>
            </w:r>
          </w:p>
          <w:p w14:paraId="6E2C60EB" w14:textId="77777777" w:rsidR="008652F1" w:rsidRDefault="008652F1" w:rsidP="00B764A9">
            <w:pPr>
              <w:pStyle w:val="aff0"/>
              <w:numPr>
                <w:ilvl w:val="0"/>
                <w:numId w:val="55"/>
              </w:numPr>
              <w:ind w:leftChars="0"/>
              <w:contextualSpacing/>
              <w:rPr>
                <w:sz w:val="20"/>
              </w:rPr>
            </w:pPr>
            <w:r w:rsidRPr="00C35A46">
              <w:rPr>
                <w:b/>
                <w:bCs/>
                <w:sz w:val="20"/>
              </w:rPr>
              <w:t>33-5-2</w:t>
            </w:r>
            <w:r>
              <w:rPr>
                <w:sz w:val="20"/>
              </w:rPr>
              <w:t>:</w:t>
            </w:r>
          </w:p>
          <w:p w14:paraId="63CAF870" w14:textId="49416F12" w:rsidR="00EA2F91" w:rsidRPr="007F4908" w:rsidRDefault="008652F1" w:rsidP="00B764A9">
            <w:pPr>
              <w:pStyle w:val="aff0"/>
              <w:numPr>
                <w:ilvl w:val="1"/>
                <w:numId w:val="55"/>
              </w:numPr>
              <w:ind w:leftChars="0"/>
              <w:contextualSpacing/>
              <w:rPr>
                <w:sz w:val="20"/>
              </w:rPr>
            </w:pPr>
            <w:r>
              <w:rPr>
                <w:sz w:val="20"/>
              </w:rPr>
              <w:t>Per UE</w:t>
            </w:r>
          </w:p>
        </w:tc>
      </w:tr>
      <w:tr w:rsidR="008652F1" w14:paraId="2D651B6E" w14:textId="77777777" w:rsidTr="00A5503D">
        <w:tc>
          <w:tcPr>
            <w:tcW w:w="704" w:type="dxa"/>
          </w:tcPr>
          <w:p w14:paraId="6E1FE3C2" w14:textId="1452A34A" w:rsidR="008652F1" w:rsidRDefault="00B20176" w:rsidP="00A5503D">
            <w:pPr>
              <w:spacing w:afterLines="50" w:after="120"/>
              <w:jc w:val="both"/>
              <w:rPr>
                <w:rFonts w:eastAsia="ＭＳ 明朝"/>
                <w:sz w:val="22"/>
              </w:rPr>
            </w:pPr>
            <w:r>
              <w:rPr>
                <w:rFonts w:eastAsia="ＭＳ 明朝" w:hint="eastAsia"/>
                <w:sz w:val="22"/>
              </w:rPr>
              <w:t>[</w:t>
            </w:r>
            <w:r>
              <w:rPr>
                <w:rFonts w:eastAsia="ＭＳ 明朝"/>
                <w:sz w:val="22"/>
              </w:rPr>
              <w:t>7]</w:t>
            </w:r>
          </w:p>
        </w:tc>
        <w:tc>
          <w:tcPr>
            <w:tcW w:w="1276" w:type="dxa"/>
          </w:tcPr>
          <w:p w14:paraId="58716AE2" w14:textId="5266BB09" w:rsidR="008652F1" w:rsidRPr="005112FF" w:rsidRDefault="00B20176" w:rsidP="00A5503D">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20403" w:type="dxa"/>
          </w:tcPr>
          <w:p w14:paraId="66014783" w14:textId="77777777" w:rsidR="00B20176" w:rsidRDefault="00B20176" w:rsidP="00B20176">
            <w:pPr>
              <w:kinsoku w:val="0"/>
              <w:snapToGrid w:val="0"/>
              <w:spacing w:afterLines="50" w:after="120"/>
              <w:jc w:val="both"/>
              <w:rPr>
                <w:rFonts w:eastAsiaTheme="minorEastAsia"/>
                <w:sz w:val="22"/>
                <w:szCs w:val="22"/>
              </w:rPr>
            </w:pPr>
            <w:r>
              <w:rPr>
                <w:rFonts w:eastAsiaTheme="minorEastAsia" w:hint="eastAsia"/>
                <w:sz w:val="22"/>
                <w:szCs w:val="22"/>
              </w:rPr>
              <w:t>Capabilities</w:t>
            </w:r>
            <w:r>
              <w:rPr>
                <w:rFonts w:eastAsiaTheme="minorEastAsia"/>
                <w:sz w:val="22"/>
                <w:szCs w:val="22"/>
              </w:rPr>
              <w:t xml:space="preserve"> for SPS GC-PDSCH should be structured similarly to </w:t>
            </w:r>
            <w:r>
              <w:rPr>
                <w:rFonts w:eastAsiaTheme="minorEastAsia" w:hint="eastAsia"/>
                <w:sz w:val="22"/>
                <w:szCs w:val="22"/>
              </w:rPr>
              <w:t xml:space="preserve">FGs </w:t>
            </w:r>
            <w:r>
              <w:rPr>
                <w:rFonts w:eastAsiaTheme="minorEastAsia"/>
                <w:sz w:val="22"/>
                <w:szCs w:val="22"/>
              </w:rPr>
              <w:t>for dynamic scheduled GC-PDSCH.</w:t>
            </w:r>
          </w:p>
          <w:p w14:paraId="5A216BD1" w14:textId="77777777" w:rsidR="00B20176" w:rsidRDefault="00B20176" w:rsidP="00B20176">
            <w:pPr>
              <w:spacing w:afterLines="50" w:after="120"/>
              <w:jc w:val="both"/>
              <w:rPr>
                <w:rFonts w:eastAsiaTheme="minorEastAsia"/>
                <w:sz w:val="22"/>
                <w:szCs w:val="22"/>
              </w:rPr>
            </w:pPr>
            <w:r w:rsidRPr="00892D88">
              <w:rPr>
                <w:rFonts w:eastAsiaTheme="minorEastAsia" w:hint="eastAsia"/>
                <w:b/>
                <w:i/>
                <w:sz w:val="22"/>
                <w:szCs w:val="22"/>
              </w:rPr>
              <w:t>Proposal</w:t>
            </w:r>
            <w:r>
              <w:rPr>
                <w:rFonts w:eastAsiaTheme="minorEastAsia" w:hint="eastAsia"/>
                <w:b/>
                <w:i/>
                <w:sz w:val="22"/>
                <w:szCs w:val="22"/>
              </w:rPr>
              <w:t xml:space="preserve"> 7</w:t>
            </w:r>
            <w:r w:rsidRPr="00892D88">
              <w:rPr>
                <w:rFonts w:eastAsiaTheme="minorEastAsia" w:hint="eastAsia"/>
                <w:b/>
                <w:i/>
                <w:sz w:val="22"/>
                <w:szCs w:val="22"/>
              </w:rPr>
              <w:t xml:space="preserve">: </w:t>
            </w:r>
            <w:r>
              <w:rPr>
                <w:rFonts w:eastAsiaTheme="minorEastAsia"/>
                <w:b/>
                <w:i/>
                <w:sz w:val="22"/>
                <w:szCs w:val="22"/>
              </w:rPr>
              <w:t>Divide FG 33-5-1 as follows</w:t>
            </w:r>
            <w:r>
              <w:rPr>
                <w:rFonts w:eastAsiaTheme="minorEastAsia" w:hint="eastAsia"/>
                <w:b/>
                <w:i/>
                <w:sz w:val="22"/>
                <w:szCs w:val="22"/>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962"/>
            </w:tblGrid>
            <w:tr w:rsidR="00B20176" w14:paraId="2ED8999E" w14:textId="77777777" w:rsidTr="00421458">
              <w:trPr>
                <w:trHeight w:val="20"/>
              </w:trPr>
              <w:tc>
                <w:tcPr>
                  <w:tcW w:w="747" w:type="dxa"/>
                  <w:tcBorders>
                    <w:top w:val="single" w:sz="4" w:space="0" w:color="auto"/>
                    <w:left w:val="single" w:sz="4" w:space="0" w:color="auto"/>
                    <w:bottom w:val="single" w:sz="4" w:space="0" w:color="auto"/>
                    <w:right w:val="single" w:sz="4" w:space="0" w:color="auto"/>
                  </w:tcBorders>
                  <w:hideMark/>
                </w:tcPr>
                <w:p w14:paraId="4F321B19" w14:textId="77777777" w:rsidR="00B20176" w:rsidRDefault="00B20176" w:rsidP="00B20176">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641" w:type="dxa"/>
                  <w:tcBorders>
                    <w:top w:val="single" w:sz="4" w:space="0" w:color="auto"/>
                    <w:left w:val="single" w:sz="4" w:space="0" w:color="auto"/>
                    <w:bottom w:val="single" w:sz="4" w:space="0" w:color="auto"/>
                    <w:right w:val="single" w:sz="4" w:space="0" w:color="auto"/>
                  </w:tcBorders>
                  <w:hideMark/>
                </w:tcPr>
                <w:p w14:paraId="504676AE" w14:textId="77777777" w:rsidR="00B20176" w:rsidRDefault="00B20176" w:rsidP="00B2017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SPS group-common PDSCH for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hideMark/>
                </w:tcPr>
                <w:p w14:paraId="3A43E0EE" w14:textId="77777777" w:rsidR="00B20176" w:rsidRDefault="00B20176" w:rsidP="00B764A9">
                  <w:pPr>
                    <w:pStyle w:val="aff0"/>
                    <w:numPr>
                      <w:ilvl w:val="0"/>
                      <w:numId w:val="127"/>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one SPS group-common PDSCH configuration for multicast </w:t>
                  </w:r>
                </w:p>
                <w:p w14:paraId="5918DDA1" w14:textId="77777777" w:rsidR="00B20176" w:rsidRPr="00355B90" w:rsidRDefault="00B20176" w:rsidP="00B764A9">
                  <w:pPr>
                    <w:pStyle w:val="aff0"/>
                    <w:numPr>
                      <w:ilvl w:val="0"/>
                      <w:numId w:val="127"/>
                    </w:numPr>
                    <w:autoSpaceDE w:val="0"/>
                    <w:autoSpaceDN w:val="0"/>
                    <w:adjustRightInd w:val="0"/>
                    <w:snapToGrid w:val="0"/>
                    <w:ind w:leftChars="0"/>
                    <w:contextualSpacing/>
                    <w:jc w:val="both"/>
                    <w:rPr>
                      <w:rFonts w:asciiTheme="majorHAnsi" w:hAnsiTheme="majorHAnsi" w:cstheme="majorHAnsi"/>
                      <w:strike/>
                      <w:sz w:val="18"/>
                      <w:szCs w:val="18"/>
                    </w:rPr>
                  </w:pPr>
                  <w:r w:rsidRPr="00355B90">
                    <w:rPr>
                      <w:rFonts w:asciiTheme="majorHAnsi" w:hAnsiTheme="majorHAnsi" w:cstheme="majorHAnsi"/>
                      <w:strike/>
                      <w:sz w:val="18"/>
                      <w:szCs w:val="18"/>
                    </w:rPr>
                    <w:t>Support ACK/NACK based HARQ-ACK feedback for SPS group-common PDSCH without PDCCH scheduling.</w:t>
                  </w:r>
                </w:p>
                <w:p w14:paraId="29FB5B28" w14:textId="77777777" w:rsidR="00B20176" w:rsidRPr="00355B90" w:rsidRDefault="00B20176" w:rsidP="00B764A9">
                  <w:pPr>
                    <w:pStyle w:val="aff0"/>
                    <w:numPr>
                      <w:ilvl w:val="0"/>
                      <w:numId w:val="127"/>
                    </w:numPr>
                    <w:autoSpaceDE w:val="0"/>
                    <w:autoSpaceDN w:val="0"/>
                    <w:adjustRightInd w:val="0"/>
                    <w:snapToGrid w:val="0"/>
                    <w:ind w:leftChars="0"/>
                    <w:contextualSpacing/>
                    <w:jc w:val="both"/>
                    <w:rPr>
                      <w:rFonts w:asciiTheme="majorHAnsi" w:hAnsiTheme="majorHAnsi" w:cstheme="majorHAnsi"/>
                      <w:strike/>
                      <w:sz w:val="18"/>
                      <w:szCs w:val="18"/>
                    </w:rPr>
                  </w:pPr>
                  <w:r w:rsidRPr="00355B90">
                    <w:rPr>
                      <w:rFonts w:asciiTheme="majorHAnsi" w:hAnsiTheme="majorHAnsi" w:cstheme="majorHAnsi"/>
                      <w:strike/>
                      <w:sz w:val="18"/>
                      <w:szCs w:val="18"/>
                    </w:rPr>
                    <w:t>Support NACK-only based HARQ-ACK feedback for SPS group-common PDSCH without PDCCH scheduling.</w:t>
                  </w:r>
                </w:p>
                <w:p w14:paraId="2AE4D610" w14:textId="77777777" w:rsidR="00B20176" w:rsidRDefault="00B20176" w:rsidP="00B764A9">
                  <w:pPr>
                    <w:pStyle w:val="aff0"/>
                    <w:numPr>
                      <w:ilvl w:val="0"/>
                      <w:numId w:val="127"/>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FFS: HARQ-ACK feedback for SPS group-common with PDCCH scheduling and SPS release PDCCH. </w:t>
                  </w:r>
                </w:p>
                <w:p w14:paraId="27F4F70F" w14:textId="77777777" w:rsidR="00B20176" w:rsidRPr="00BC188C" w:rsidRDefault="00B20176" w:rsidP="00B764A9">
                  <w:pPr>
                    <w:pStyle w:val="aff0"/>
                    <w:numPr>
                      <w:ilvl w:val="0"/>
                      <w:numId w:val="127"/>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slot-level repetition for SPS group-common PDSCH</w:t>
                  </w:r>
                </w:p>
              </w:tc>
              <w:tc>
                <w:tcPr>
                  <w:tcW w:w="962" w:type="dxa"/>
                  <w:tcBorders>
                    <w:top w:val="single" w:sz="4" w:space="0" w:color="auto"/>
                    <w:left w:val="single" w:sz="4" w:space="0" w:color="auto"/>
                    <w:bottom w:val="single" w:sz="4" w:space="0" w:color="auto"/>
                    <w:right w:val="single" w:sz="4" w:space="0" w:color="auto"/>
                  </w:tcBorders>
                  <w:hideMark/>
                </w:tcPr>
                <w:p w14:paraId="7BB6CCB8" w14:textId="77777777" w:rsidR="00B20176" w:rsidRDefault="00B20176" w:rsidP="00B20176">
                  <w:pPr>
                    <w:pStyle w:val="TAL"/>
                    <w:rPr>
                      <w:rFonts w:asciiTheme="majorHAnsi" w:hAnsiTheme="majorHAnsi" w:cstheme="majorHAnsi"/>
                      <w:szCs w:val="18"/>
                      <w:lang w:eastAsia="zh-CN"/>
                    </w:rPr>
                  </w:pPr>
                  <w:r>
                    <w:rPr>
                      <w:rFonts w:asciiTheme="majorHAnsi" w:hAnsiTheme="majorHAnsi" w:cstheme="majorHAnsi"/>
                      <w:szCs w:val="18"/>
                      <w:lang w:eastAsia="zh-CN"/>
                    </w:rPr>
                    <w:t>33-2</w:t>
                  </w:r>
                </w:p>
              </w:tc>
            </w:tr>
            <w:tr w:rsidR="00B20176" w14:paraId="070CEB3F" w14:textId="77777777" w:rsidTr="00421458">
              <w:trPr>
                <w:trHeight w:val="20"/>
              </w:trPr>
              <w:tc>
                <w:tcPr>
                  <w:tcW w:w="747" w:type="dxa"/>
                  <w:tcBorders>
                    <w:top w:val="single" w:sz="4" w:space="0" w:color="auto"/>
                    <w:left w:val="single" w:sz="4" w:space="0" w:color="auto"/>
                    <w:bottom w:val="single" w:sz="4" w:space="0" w:color="auto"/>
                    <w:right w:val="single" w:sz="4" w:space="0" w:color="auto"/>
                  </w:tcBorders>
                </w:tcPr>
                <w:p w14:paraId="468A1618" w14:textId="77777777" w:rsidR="00B20176" w:rsidRPr="00355B90" w:rsidRDefault="00B20176" w:rsidP="00B20176">
                  <w:pPr>
                    <w:pStyle w:val="TAL"/>
                    <w:rPr>
                      <w:rFonts w:asciiTheme="majorHAnsi" w:hAnsiTheme="majorHAnsi" w:cstheme="majorHAnsi"/>
                      <w:color w:val="FF0000"/>
                      <w:szCs w:val="18"/>
                      <w:lang w:eastAsia="ja-JP"/>
                    </w:rPr>
                  </w:pPr>
                  <w:r w:rsidRPr="00355B90">
                    <w:rPr>
                      <w:rFonts w:asciiTheme="majorHAnsi" w:hAnsiTheme="majorHAnsi" w:cstheme="majorHAnsi" w:hint="eastAsia"/>
                      <w:color w:val="FF0000"/>
                      <w:szCs w:val="18"/>
                      <w:lang w:eastAsia="ja-JP"/>
                    </w:rPr>
                    <w:t>3</w:t>
                  </w:r>
                  <w:r w:rsidRPr="00355B90">
                    <w:rPr>
                      <w:rFonts w:asciiTheme="majorHAnsi" w:hAnsiTheme="majorHAnsi" w:cstheme="majorHAnsi"/>
                      <w:color w:val="FF0000"/>
                      <w:szCs w:val="18"/>
                      <w:lang w:eastAsia="ja-JP"/>
                    </w:rPr>
                    <w:t>3-5-1a</w:t>
                  </w:r>
                </w:p>
              </w:tc>
              <w:tc>
                <w:tcPr>
                  <w:tcW w:w="1641" w:type="dxa"/>
                  <w:tcBorders>
                    <w:top w:val="single" w:sz="4" w:space="0" w:color="auto"/>
                    <w:left w:val="single" w:sz="4" w:space="0" w:color="auto"/>
                    <w:bottom w:val="single" w:sz="4" w:space="0" w:color="auto"/>
                    <w:right w:val="single" w:sz="4" w:space="0" w:color="auto"/>
                  </w:tcBorders>
                </w:tcPr>
                <w:p w14:paraId="3A7E6C70" w14:textId="77777777" w:rsidR="00B20176" w:rsidRPr="00355B90" w:rsidRDefault="00B20176" w:rsidP="00B20176">
                  <w:pPr>
                    <w:pStyle w:val="TAL"/>
                    <w:rPr>
                      <w:rFonts w:asciiTheme="majorHAnsi" w:hAnsiTheme="majorHAnsi" w:cstheme="majorHAnsi"/>
                      <w:color w:val="FF0000"/>
                      <w:szCs w:val="18"/>
                      <w:lang w:eastAsia="ja-JP"/>
                    </w:rPr>
                  </w:pPr>
                  <w:r w:rsidRPr="00355B90">
                    <w:rPr>
                      <w:rFonts w:asciiTheme="majorHAnsi" w:hAnsiTheme="majorHAnsi" w:cstheme="majorHAnsi"/>
                      <w:color w:val="FF0000"/>
                      <w:szCs w:val="18"/>
                      <w:lang w:eastAsia="ja-JP"/>
                    </w:rPr>
                    <w:t xml:space="preserve">ACK/NACK based </w:t>
                  </w:r>
                  <w:r w:rsidRPr="00355B90">
                    <w:rPr>
                      <w:rFonts w:asciiTheme="majorHAnsi" w:hAnsiTheme="majorHAnsi" w:cstheme="majorHAnsi" w:hint="eastAsia"/>
                      <w:color w:val="FF0000"/>
                      <w:szCs w:val="18"/>
                      <w:lang w:eastAsia="ja-JP"/>
                    </w:rPr>
                    <w:t>H</w:t>
                  </w:r>
                  <w:r w:rsidRPr="00355B90">
                    <w:rPr>
                      <w:rFonts w:asciiTheme="majorHAnsi" w:hAnsiTheme="majorHAnsi" w:cstheme="majorHAnsi"/>
                      <w:color w:val="FF0000"/>
                      <w:szCs w:val="18"/>
                      <w:lang w:eastAsia="ja-JP"/>
                    </w:rPr>
                    <w:t>ARQ-ACK feedback for SPS GC-PDSCH</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1F12D6BC" w14:textId="77777777" w:rsidR="00B20176" w:rsidRPr="00355B90" w:rsidRDefault="00B20176" w:rsidP="00B764A9">
                  <w:pPr>
                    <w:pStyle w:val="aff0"/>
                    <w:numPr>
                      <w:ilvl w:val="0"/>
                      <w:numId w:val="82"/>
                    </w:numPr>
                    <w:autoSpaceDE w:val="0"/>
                    <w:autoSpaceDN w:val="0"/>
                    <w:adjustRightInd w:val="0"/>
                    <w:snapToGrid w:val="0"/>
                    <w:spacing w:afterLines="50" w:after="120"/>
                    <w:ind w:leftChars="0"/>
                    <w:contextualSpacing/>
                    <w:jc w:val="both"/>
                    <w:rPr>
                      <w:rFonts w:asciiTheme="majorHAnsi" w:hAnsiTheme="majorHAnsi" w:cstheme="majorHAnsi"/>
                      <w:color w:val="FF0000"/>
                      <w:sz w:val="18"/>
                      <w:szCs w:val="18"/>
                    </w:rPr>
                  </w:pPr>
                  <w:r w:rsidRPr="00355B90">
                    <w:rPr>
                      <w:rFonts w:asciiTheme="majorHAnsi" w:hAnsiTheme="majorHAnsi" w:cstheme="majorHAnsi"/>
                      <w:color w:val="FF0000"/>
                      <w:sz w:val="18"/>
                      <w:szCs w:val="18"/>
                    </w:rPr>
                    <w:t>Support ACK/NACK based HARQ-ACK feedback for SPS group-common PDSCH without PDCCH scheduling.</w:t>
                  </w:r>
                </w:p>
              </w:tc>
              <w:tc>
                <w:tcPr>
                  <w:tcW w:w="962" w:type="dxa"/>
                  <w:tcBorders>
                    <w:top w:val="single" w:sz="4" w:space="0" w:color="auto"/>
                    <w:left w:val="single" w:sz="4" w:space="0" w:color="auto"/>
                    <w:bottom w:val="single" w:sz="4" w:space="0" w:color="auto"/>
                    <w:right w:val="single" w:sz="4" w:space="0" w:color="auto"/>
                  </w:tcBorders>
                </w:tcPr>
                <w:p w14:paraId="30C4C02A" w14:textId="77777777" w:rsidR="00B20176" w:rsidRPr="00355B90" w:rsidRDefault="00B20176" w:rsidP="00B20176">
                  <w:pPr>
                    <w:pStyle w:val="TAL"/>
                    <w:rPr>
                      <w:rFonts w:asciiTheme="majorHAnsi" w:hAnsiTheme="majorHAnsi" w:cstheme="majorHAnsi"/>
                      <w:color w:val="FF0000"/>
                      <w:szCs w:val="18"/>
                      <w:lang w:eastAsia="zh-CN"/>
                    </w:rPr>
                  </w:pPr>
                  <w:r w:rsidRPr="00355B90">
                    <w:rPr>
                      <w:rFonts w:asciiTheme="majorHAnsi" w:hAnsiTheme="majorHAnsi" w:cstheme="majorHAnsi" w:hint="eastAsia"/>
                      <w:color w:val="FF0000"/>
                      <w:szCs w:val="18"/>
                      <w:lang w:eastAsia="ja-JP"/>
                    </w:rPr>
                    <w:t>33-5-1</w:t>
                  </w:r>
                </w:p>
              </w:tc>
            </w:tr>
            <w:tr w:rsidR="00B20176" w14:paraId="1D49D77B" w14:textId="77777777" w:rsidTr="00421458">
              <w:trPr>
                <w:trHeight w:val="20"/>
              </w:trPr>
              <w:tc>
                <w:tcPr>
                  <w:tcW w:w="747" w:type="dxa"/>
                  <w:tcBorders>
                    <w:top w:val="single" w:sz="4" w:space="0" w:color="auto"/>
                    <w:left w:val="single" w:sz="4" w:space="0" w:color="auto"/>
                    <w:bottom w:val="single" w:sz="4" w:space="0" w:color="auto"/>
                    <w:right w:val="single" w:sz="4" w:space="0" w:color="auto"/>
                  </w:tcBorders>
                </w:tcPr>
                <w:p w14:paraId="15A97727" w14:textId="77777777" w:rsidR="00B20176" w:rsidRPr="00355B90" w:rsidRDefault="00B20176" w:rsidP="00B20176">
                  <w:pPr>
                    <w:pStyle w:val="TAL"/>
                    <w:rPr>
                      <w:rFonts w:asciiTheme="majorHAnsi" w:hAnsiTheme="majorHAnsi" w:cstheme="majorHAnsi"/>
                      <w:color w:val="FF0000"/>
                      <w:szCs w:val="18"/>
                      <w:lang w:eastAsia="ja-JP"/>
                    </w:rPr>
                  </w:pPr>
                  <w:r w:rsidRPr="00355B90">
                    <w:rPr>
                      <w:rFonts w:asciiTheme="majorHAnsi" w:hAnsiTheme="majorHAnsi" w:cstheme="majorHAnsi" w:hint="eastAsia"/>
                      <w:color w:val="FF0000"/>
                      <w:szCs w:val="18"/>
                      <w:lang w:eastAsia="ja-JP"/>
                    </w:rPr>
                    <w:t>3</w:t>
                  </w:r>
                  <w:r w:rsidRPr="00355B90">
                    <w:rPr>
                      <w:rFonts w:asciiTheme="majorHAnsi" w:hAnsiTheme="majorHAnsi" w:cstheme="majorHAnsi"/>
                      <w:color w:val="FF0000"/>
                      <w:szCs w:val="18"/>
                      <w:lang w:eastAsia="ja-JP"/>
                    </w:rPr>
                    <w:t>3-5-1b</w:t>
                  </w:r>
                </w:p>
              </w:tc>
              <w:tc>
                <w:tcPr>
                  <w:tcW w:w="1641" w:type="dxa"/>
                  <w:tcBorders>
                    <w:top w:val="single" w:sz="4" w:space="0" w:color="auto"/>
                    <w:left w:val="single" w:sz="4" w:space="0" w:color="auto"/>
                    <w:bottom w:val="single" w:sz="4" w:space="0" w:color="auto"/>
                    <w:right w:val="single" w:sz="4" w:space="0" w:color="auto"/>
                  </w:tcBorders>
                </w:tcPr>
                <w:p w14:paraId="214CCD8A" w14:textId="77777777" w:rsidR="00B20176" w:rsidRPr="00355B90" w:rsidRDefault="00B20176" w:rsidP="00B20176">
                  <w:pPr>
                    <w:pStyle w:val="TAL"/>
                    <w:rPr>
                      <w:rFonts w:asciiTheme="majorHAnsi" w:hAnsiTheme="majorHAnsi" w:cstheme="majorHAnsi"/>
                      <w:color w:val="FF0000"/>
                      <w:szCs w:val="18"/>
                      <w:lang w:eastAsia="ja-JP"/>
                    </w:rPr>
                  </w:pPr>
                  <w:r w:rsidRPr="00355B90">
                    <w:rPr>
                      <w:rFonts w:asciiTheme="majorHAnsi" w:hAnsiTheme="majorHAnsi" w:cstheme="majorHAnsi" w:hint="eastAsia"/>
                      <w:color w:val="FF0000"/>
                      <w:szCs w:val="18"/>
                      <w:lang w:eastAsia="ja-JP"/>
                    </w:rPr>
                    <w:t>N</w:t>
                  </w:r>
                  <w:r w:rsidRPr="00355B90">
                    <w:rPr>
                      <w:rFonts w:asciiTheme="majorHAnsi" w:hAnsiTheme="majorHAnsi" w:cstheme="majorHAnsi"/>
                      <w:color w:val="FF0000"/>
                      <w:szCs w:val="18"/>
                      <w:lang w:eastAsia="ja-JP"/>
                    </w:rPr>
                    <w:t>ACK-only based HARQ-ACK feedback for SPS GC-PDSCH</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1A75EDB8" w14:textId="77777777" w:rsidR="00B20176" w:rsidRPr="00355B90" w:rsidRDefault="00B20176" w:rsidP="00B764A9">
                  <w:pPr>
                    <w:pStyle w:val="aff0"/>
                    <w:numPr>
                      <w:ilvl w:val="0"/>
                      <w:numId w:val="83"/>
                    </w:numPr>
                    <w:autoSpaceDE w:val="0"/>
                    <w:autoSpaceDN w:val="0"/>
                    <w:adjustRightInd w:val="0"/>
                    <w:snapToGrid w:val="0"/>
                    <w:spacing w:afterLines="50" w:after="120"/>
                    <w:ind w:leftChars="0"/>
                    <w:contextualSpacing/>
                    <w:jc w:val="both"/>
                    <w:rPr>
                      <w:rFonts w:asciiTheme="majorHAnsi" w:hAnsiTheme="majorHAnsi" w:cstheme="majorHAnsi"/>
                      <w:color w:val="FF0000"/>
                      <w:sz w:val="18"/>
                      <w:szCs w:val="18"/>
                    </w:rPr>
                  </w:pPr>
                  <w:r w:rsidRPr="00355B90">
                    <w:rPr>
                      <w:rFonts w:asciiTheme="majorHAnsi" w:hAnsiTheme="majorHAnsi" w:cstheme="majorHAnsi"/>
                      <w:color w:val="FF0000"/>
                      <w:sz w:val="18"/>
                      <w:szCs w:val="18"/>
                    </w:rPr>
                    <w:t>Support NACK-only based HARQ-ACK feedback for SPS group-common PDSCH without PDCCH scheduling.</w:t>
                  </w:r>
                </w:p>
              </w:tc>
              <w:tc>
                <w:tcPr>
                  <w:tcW w:w="962" w:type="dxa"/>
                  <w:tcBorders>
                    <w:top w:val="single" w:sz="4" w:space="0" w:color="auto"/>
                    <w:left w:val="single" w:sz="4" w:space="0" w:color="auto"/>
                    <w:bottom w:val="single" w:sz="4" w:space="0" w:color="auto"/>
                    <w:right w:val="single" w:sz="4" w:space="0" w:color="auto"/>
                  </w:tcBorders>
                </w:tcPr>
                <w:p w14:paraId="392D635E" w14:textId="77777777" w:rsidR="00B20176" w:rsidRPr="00355B90" w:rsidRDefault="00B20176" w:rsidP="00B20176">
                  <w:pPr>
                    <w:pStyle w:val="TAL"/>
                    <w:rPr>
                      <w:rFonts w:asciiTheme="majorHAnsi" w:hAnsiTheme="majorHAnsi" w:cstheme="majorHAnsi"/>
                      <w:color w:val="FF0000"/>
                      <w:szCs w:val="18"/>
                      <w:lang w:eastAsia="zh-CN"/>
                    </w:rPr>
                  </w:pPr>
                  <w:r w:rsidRPr="00355B90">
                    <w:rPr>
                      <w:rFonts w:asciiTheme="majorHAnsi" w:hAnsiTheme="majorHAnsi" w:cstheme="majorHAnsi" w:hint="eastAsia"/>
                      <w:color w:val="FF0000"/>
                      <w:szCs w:val="18"/>
                      <w:lang w:eastAsia="ja-JP"/>
                    </w:rPr>
                    <w:t>33-5-1</w:t>
                  </w:r>
                </w:p>
              </w:tc>
            </w:tr>
          </w:tbl>
          <w:p w14:paraId="121E3F0A" w14:textId="77777777" w:rsidR="008652F1" w:rsidRPr="0004457A" w:rsidRDefault="008652F1" w:rsidP="00A5503D">
            <w:pPr>
              <w:rPr>
                <w:sz w:val="20"/>
                <w:lang w:eastAsia="zh-CN"/>
              </w:rPr>
            </w:pPr>
          </w:p>
        </w:tc>
      </w:tr>
      <w:tr w:rsidR="008652F1" w14:paraId="53DF2139" w14:textId="77777777" w:rsidTr="00A5503D">
        <w:tc>
          <w:tcPr>
            <w:tcW w:w="704" w:type="dxa"/>
          </w:tcPr>
          <w:p w14:paraId="1FDA2A39" w14:textId="6EC8B346" w:rsidR="008652F1" w:rsidRDefault="0092560D" w:rsidP="00A5503D">
            <w:pPr>
              <w:spacing w:afterLines="50" w:after="120"/>
              <w:jc w:val="both"/>
              <w:rPr>
                <w:rFonts w:eastAsia="ＭＳ 明朝"/>
                <w:sz w:val="22"/>
              </w:rPr>
            </w:pPr>
            <w:r>
              <w:rPr>
                <w:rFonts w:eastAsia="ＭＳ 明朝" w:hint="eastAsia"/>
                <w:sz w:val="22"/>
              </w:rPr>
              <w:t>[</w:t>
            </w:r>
            <w:r>
              <w:rPr>
                <w:rFonts w:eastAsia="ＭＳ 明朝"/>
                <w:sz w:val="22"/>
              </w:rPr>
              <w:t>8]</w:t>
            </w:r>
          </w:p>
        </w:tc>
        <w:tc>
          <w:tcPr>
            <w:tcW w:w="1276" w:type="dxa"/>
          </w:tcPr>
          <w:p w14:paraId="0F929311" w14:textId="55FDB563" w:rsidR="008652F1" w:rsidRPr="005112FF" w:rsidRDefault="0092560D" w:rsidP="00A5503D">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ntel</w:t>
            </w:r>
          </w:p>
        </w:tc>
        <w:tc>
          <w:tcPr>
            <w:tcW w:w="20403" w:type="dxa"/>
          </w:tcPr>
          <w:p w14:paraId="0A1BA6BA" w14:textId="77777777" w:rsidR="007D3DEF" w:rsidRDefault="007D3DEF" w:rsidP="00B764A9">
            <w:pPr>
              <w:pStyle w:val="aff0"/>
              <w:numPr>
                <w:ilvl w:val="0"/>
                <w:numId w:val="48"/>
              </w:numPr>
              <w:ind w:leftChars="0"/>
              <w:rPr>
                <w:i/>
                <w:iCs/>
              </w:rPr>
            </w:pPr>
            <w:r>
              <w:t>FG 33-5-1</w:t>
            </w:r>
          </w:p>
          <w:p w14:paraId="61D7E2EB" w14:textId="77777777" w:rsidR="007D3DEF" w:rsidRPr="00C35C09" w:rsidRDefault="007D3DEF" w:rsidP="00B764A9">
            <w:pPr>
              <w:pStyle w:val="aff0"/>
              <w:numPr>
                <w:ilvl w:val="1"/>
                <w:numId w:val="48"/>
              </w:numPr>
              <w:ind w:leftChars="0"/>
              <w:rPr>
                <w:i/>
                <w:iCs/>
              </w:rPr>
            </w:pPr>
            <w:r>
              <w:t>Separate HARQ-ACK feedback and slot repetition support into separate dependent FGs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1259"/>
              <w:gridCol w:w="3341"/>
              <w:gridCol w:w="9834"/>
              <w:gridCol w:w="3753"/>
            </w:tblGrid>
            <w:tr w:rsidR="00E326C0" w:rsidRPr="00672302" w14:paraId="7CAADB48" w14:textId="77777777" w:rsidTr="00421458">
              <w:trPr>
                <w:trHeight w:val="20"/>
              </w:trPr>
              <w:tc>
                <w:tcPr>
                  <w:tcW w:w="493" w:type="pct"/>
                  <w:tcBorders>
                    <w:top w:val="single" w:sz="4" w:space="0" w:color="auto"/>
                    <w:left w:val="single" w:sz="4" w:space="0" w:color="auto"/>
                    <w:bottom w:val="single" w:sz="4" w:space="0" w:color="auto"/>
                    <w:right w:val="single" w:sz="4" w:space="0" w:color="auto"/>
                  </w:tcBorders>
                </w:tcPr>
                <w:p w14:paraId="182401F9" w14:textId="77777777" w:rsidR="00E326C0" w:rsidRPr="00672302" w:rsidRDefault="00E326C0" w:rsidP="00E326C0">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386C6787" w14:textId="77777777" w:rsidR="00E326C0" w:rsidRPr="00672302" w:rsidRDefault="00E326C0" w:rsidP="00E326C0">
                  <w:pPr>
                    <w:keepNext/>
                    <w:keepLines/>
                    <w:rPr>
                      <w:rFonts w:ascii="Arial" w:hAnsi="Arial" w:cs="Arial"/>
                      <w:sz w:val="16"/>
                      <w:szCs w:val="16"/>
                      <w:lang w:eastAsia="zh-CN"/>
                    </w:rPr>
                  </w:pPr>
                  <w:r w:rsidRPr="00672302">
                    <w:rPr>
                      <w:rFonts w:ascii="Arial" w:hAnsi="Arial" w:cs="Arial"/>
                      <w:sz w:val="16"/>
                      <w:szCs w:val="16"/>
                    </w:rPr>
                    <w:t>33-5-1</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31CC771E" w14:textId="77777777" w:rsidR="00E326C0" w:rsidRPr="00672302" w:rsidRDefault="00E326C0" w:rsidP="00E326C0">
                  <w:pPr>
                    <w:keepNext/>
                    <w:keepLines/>
                    <w:rPr>
                      <w:rFonts w:ascii="Arial" w:hAnsi="Arial" w:cs="Arial"/>
                      <w:sz w:val="16"/>
                      <w:szCs w:val="16"/>
                      <w:lang w:eastAsia="zh-CN"/>
                    </w:rPr>
                  </w:pPr>
                  <w:r w:rsidRPr="00672302">
                    <w:rPr>
                      <w:rFonts w:ascii="Arial" w:hAnsi="Arial" w:cs="Arial"/>
                      <w:sz w:val="16"/>
                      <w:szCs w:val="16"/>
                      <w:lang w:eastAsia="zh-CN"/>
                    </w:rPr>
                    <w:t>SPS group-common PDSCH for multicast</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0C0281E8" w14:textId="77777777" w:rsidR="00E326C0" w:rsidRPr="00672302" w:rsidRDefault="00E326C0" w:rsidP="00B764A9">
                  <w:pPr>
                    <w:pStyle w:val="aff0"/>
                    <w:numPr>
                      <w:ilvl w:val="0"/>
                      <w:numId w:val="128"/>
                    </w:numPr>
                    <w:autoSpaceDE w:val="0"/>
                    <w:autoSpaceDN w:val="0"/>
                    <w:adjustRightInd w:val="0"/>
                    <w:snapToGrid w:val="0"/>
                    <w:spacing w:afterLines="50" w:after="120"/>
                    <w:ind w:leftChars="0"/>
                    <w:contextualSpacing/>
                    <w:jc w:val="both"/>
                    <w:rPr>
                      <w:rFonts w:ascii="Arial" w:hAnsi="Arial" w:cs="Arial"/>
                      <w:i/>
                      <w:iCs/>
                      <w:sz w:val="16"/>
                      <w:szCs w:val="16"/>
                    </w:rPr>
                  </w:pPr>
                  <w:r w:rsidRPr="00672302">
                    <w:rPr>
                      <w:rFonts w:ascii="Arial" w:hAnsi="Arial" w:cs="Arial"/>
                      <w:sz w:val="16"/>
                      <w:szCs w:val="16"/>
                    </w:rPr>
                    <w:t>Support one SPS group-common PDSCH configuration for multicast</w:t>
                  </w:r>
                </w:p>
                <w:p w14:paraId="573E6A1C" w14:textId="77777777" w:rsidR="00E326C0" w:rsidRPr="003529AF" w:rsidRDefault="00E326C0" w:rsidP="00B764A9">
                  <w:pPr>
                    <w:pStyle w:val="aff0"/>
                    <w:numPr>
                      <w:ilvl w:val="0"/>
                      <w:numId w:val="128"/>
                    </w:numPr>
                    <w:autoSpaceDE w:val="0"/>
                    <w:autoSpaceDN w:val="0"/>
                    <w:adjustRightInd w:val="0"/>
                    <w:snapToGrid w:val="0"/>
                    <w:ind w:leftChars="0"/>
                    <w:contextualSpacing/>
                    <w:jc w:val="both"/>
                    <w:rPr>
                      <w:rFonts w:ascii="Arial" w:hAnsi="Arial" w:cs="Arial"/>
                      <w:i/>
                      <w:iCs/>
                      <w:strike/>
                      <w:color w:val="FF0000"/>
                      <w:sz w:val="16"/>
                      <w:szCs w:val="16"/>
                    </w:rPr>
                  </w:pPr>
                  <w:r w:rsidRPr="003529AF">
                    <w:rPr>
                      <w:rFonts w:ascii="Arial" w:hAnsi="Arial" w:cs="Arial"/>
                      <w:strike/>
                      <w:color w:val="FF0000"/>
                      <w:sz w:val="16"/>
                      <w:szCs w:val="16"/>
                    </w:rPr>
                    <w:t>Support ACK/NACK based HARQ-ACK feedback for SPS group-common PDSCH without PDCCH scheduling.</w:t>
                  </w:r>
                </w:p>
                <w:p w14:paraId="1079A34B" w14:textId="77777777" w:rsidR="00E326C0" w:rsidRPr="003529AF" w:rsidRDefault="00E326C0" w:rsidP="00B764A9">
                  <w:pPr>
                    <w:pStyle w:val="aff0"/>
                    <w:numPr>
                      <w:ilvl w:val="0"/>
                      <w:numId w:val="128"/>
                    </w:numPr>
                    <w:autoSpaceDE w:val="0"/>
                    <w:autoSpaceDN w:val="0"/>
                    <w:adjustRightInd w:val="0"/>
                    <w:snapToGrid w:val="0"/>
                    <w:ind w:leftChars="0"/>
                    <w:contextualSpacing/>
                    <w:jc w:val="both"/>
                    <w:rPr>
                      <w:rFonts w:ascii="Arial" w:hAnsi="Arial" w:cs="Arial"/>
                      <w:i/>
                      <w:iCs/>
                      <w:strike/>
                      <w:color w:val="FF0000"/>
                      <w:sz w:val="16"/>
                      <w:szCs w:val="16"/>
                    </w:rPr>
                  </w:pPr>
                  <w:r w:rsidRPr="003529AF">
                    <w:rPr>
                      <w:rFonts w:ascii="Arial" w:hAnsi="Arial" w:cs="Arial"/>
                      <w:strike/>
                      <w:color w:val="FF0000"/>
                      <w:sz w:val="16"/>
                      <w:szCs w:val="16"/>
                    </w:rPr>
                    <w:t>Support NACK-only based HARQ-ACK feedback for SPS group-common PDSCH without PDCCH scheduling.</w:t>
                  </w:r>
                </w:p>
                <w:p w14:paraId="257A3609" w14:textId="77777777" w:rsidR="00E326C0" w:rsidRPr="003529AF" w:rsidRDefault="00E326C0" w:rsidP="00B764A9">
                  <w:pPr>
                    <w:pStyle w:val="aff0"/>
                    <w:numPr>
                      <w:ilvl w:val="0"/>
                      <w:numId w:val="128"/>
                    </w:numPr>
                    <w:autoSpaceDE w:val="0"/>
                    <w:autoSpaceDN w:val="0"/>
                    <w:adjustRightInd w:val="0"/>
                    <w:snapToGrid w:val="0"/>
                    <w:ind w:leftChars="0"/>
                    <w:contextualSpacing/>
                    <w:jc w:val="both"/>
                    <w:rPr>
                      <w:rFonts w:ascii="Arial" w:hAnsi="Arial" w:cs="Arial"/>
                      <w:i/>
                      <w:iCs/>
                      <w:strike/>
                      <w:color w:val="FF0000"/>
                      <w:sz w:val="16"/>
                      <w:szCs w:val="16"/>
                    </w:rPr>
                  </w:pPr>
                  <w:r w:rsidRPr="003529AF">
                    <w:rPr>
                      <w:rFonts w:ascii="Arial" w:eastAsiaTheme="minorEastAsia" w:hAnsi="Arial" w:cs="Arial"/>
                      <w:strike/>
                      <w:color w:val="FF0000"/>
                      <w:sz w:val="16"/>
                      <w:szCs w:val="16"/>
                      <w:lang w:eastAsia="zh-CN"/>
                    </w:rPr>
                    <w:t xml:space="preserve">FFS: HARQ-ACK feedback for SPS group-common with PDCCH scheduling and SPS release PDCCH. </w:t>
                  </w:r>
                </w:p>
                <w:p w14:paraId="5C77BD2D" w14:textId="77777777" w:rsidR="00E326C0" w:rsidRPr="009573DE" w:rsidRDefault="00E326C0" w:rsidP="00B764A9">
                  <w:pPr>
                    <w:pStyle w:val="aff0"/>
                    <w:numPr>
                      <w:ilvl w:val="0"/>
                      <w:numId w:val="128"/>
                    </w:numPr>
                    <w:autoSpaceDE w:val="0"/>
                    <w:autoSpaceDN w:val="0"/>
                    <w:adjustRightInd w:val="0"/>
                    <w:snapToGrid w:val="0"/>
                    <w:ind w:leftChars="0"/>
                    <w:contextualSpacing/>
                    <w:jc w:val="both"/>
                    <w:rPr>
                      <w:rFonts w:ascii="Arial" w:hAnsi="Arial" w:cs="Arial"/>
                      <w:i/>
                      <w:iCs/>
                      <w:strike/>
                      <w:color w:val="FF0000"/>
                      <w:sz w:val="16"/>
                      <w:szCs w:val="16"/>
                    </w:rPr>
                  </w:pPr>
                  <w:r w:rsidRPr="009573DE">
                    <w:rPr>
                      <w:rFonts w:ascii="Arial" w:hAnsi="Arial" w:cs="Arial"/>
                      <w:strike/>
                      <w:color w:val="FF0000"/>
                      <w:sz w:val="16"/>
                      <w:szCs w:val="16"/>
                    </w:rPr>
                    <w:t>Support slot-level repetition for SPS group-common PDSCH</w:t>
                  </w:r>
                </w:p>
                <w:p w14:paraId="78A1533E" w14:textId="77777777" w:rsidR="00E326C0" w:rsidRPr="003529AF" w:rsidRDefault="00E326C0" w:rsidP="00E326C0">
                  <w:pPr>
                    <w:keepNext/>
                    <w:keepLines/>
                    <w:rPr>
                      <w:rFonts w:ascii="Arial" w:hAnsi="Arial" w:cs="Arial"/>
                      <w:strike/>
                      <w:sz w:val="16"/>
                      <w:szCs w:val="16"/>
                    </w:rPr>
                  </w:pPr>
                  <w:r w:rsidRPr="003529AF">
                    <w:rPr>
                      <w:rFonts w:ascii="Arial" w:hAnsi="Arial" w:cs="Arial"/>
                      <w:strike/>
                      <w:color w:val="FF0000"/>
                      <w:sz w:val="16"/>
                      <w:szCs w:val="16"/>
                    </w:rPr>
                    <w:t>FFS whether/how to separate the above capabilities from FG 33-5-1</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600360F1" w14:textId="77777777" w:rsidR="00E326C0" w:rsidRPr="00672302" w:rsidRDefault="00E326C0" w:rsidP="00E326C0">
                  <w:pPr>
                    <w:keepNext/>
                    <w:keepLines/>
                    <w:rPr>
                      <w:rFonts w:ascii="Arial" w:hAnsi="Arial" w:cs="Arial"/>
                      <w:sz w:val="16"/>
                      <w:szCs w:val="16"/>
                      <w:lang w:eastAsia="zh-CN"/>
                    </w:rPr>
                  </w:pPr>
                  <w:r w:rsidRPr="00672302">
                    <w:rPr>
                      <w:rFonts w:ascii="Arial" w:hAnsi="Arial" w:cs="Arial"/>
                      <w:sz w:val="16"/>
                      <w:szCs w:val="16"/>
                      <w:lang w:eastAsia="zh-CN"/>
                    </w:rPr>
                    <w:t>33-2</w:t>
                  </w:r>
                </w:p>
              </w:tc>
            </w:tr>
            <w:tr w:rsidR="00E326C0" w:rsidRPr="00672302" w14:paraId="52675A6C" w14:textId="77777777" w:rsidTr="00421458">
              <w:trPr>
                <w:trHeight w:val="20"/>
              </w:trPr>
              <w:tc>
                <w:tcPr>
                  <w:tcW w:w="493" w:type="pct"/>
                  <w:tcBorders>
                    <w:top w:val="single" w:sz="4" w:space="0" w:color="auto"/>
                    <w:left w:val="single" w:sz="4" w:space="0" w:color="auto"/>
                    <w:bottom w:val="single" w:sz="4" w:space="0" w:color="auto"/>
                    <w:right w:val="single" w:sz="4" w:space="0" w:color="auto"/>
                  </w:tcBorders>
                </w:tcPr>
                <w:p w14:paraId="41AB6246" w14:textId="77777777" w:rsidR="00E326C0" w:rsidRPr="00672302" w:rsidRDefault="00E326C0" w:rsidP="00E326C0">
                  <w:pPr>
                    <w:keepNext/>
                    <w:keepLines/>
                    <w:rPr>
                      <w:rFonts w:ascii="Arial" w:hAnsi="Arial" w:cs="Arial"/>
                      <w:sz w:val="16"/>
                      <w:szCs w:val="16"/>
                    </w:rPr>
                  </w:pPr>
                </w:p>
              </w:tc>
              <w:tc>
                <w:tcPr>
                  <w:tcW w:w="312" w:type="pct"/>
                  <w:tcBorders>
                    <w:top w:val="single" w:sz="4" w:space="0" w:color="auto"/>
                    <w:left w:val="single" w:sz="4" w:space="0" w:color="auto"/>
                    <w:bottom w:val="single" w:sz="4" w:space="0" w:color="auto"/>
                    <w:right w:val="single" w:sz="4" w:space="0" w:color="auto"/>
                  </w:tcBorders>
                </w:tcPr>
                <w:p w14:paraId="66E600DA" w14:textId="77777777" w:rsidR="00E326C0" w:rsidRPr="009573DE" w:rsidRDefault="00E326C0" w:rsidP="00E326C0">
                  <w:pPr>
                    <w:keepNext/>
                    <w:keepLines/>
                    <w:rPr>
                      <w:rFonts w:ascii="Arial" w:hAnsi="Arial" w:cs="Arial"/>
                      <w:color w:val="FF0000"/>
                      <w:sz w:val="16"/>
                      <w:szCs w:val="16"/>
                    </w:rPr>
                  </w:pPr>
                  <w:r w:rsidRPr="009573DE">
                    <w:rPr>
                      <w:rFonts w:ascii="Arial" w:hAnsi="Arial" w:cs="Arial"/>
                      <w:color w:val="FF0000"/>
                      <w:sz w:val="16"/>
                      <w:szCs w:val="16"/>
                    </w:rPr>
                    <w:t>33-5-1a</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20BB9AD7" w14:textId="77777777" w:rsidR="00E326C0" w:rsidRPr="009573DE" w:rsidRDefault="00E326C0" w:rsidP="00E326C0">
                  <w:pPr>
                    <w:keepNext/>
                    <w:keepLines/>
                    <w:rPr>
                      <w:rFonts w:ascii="Arial" w:hAnsi="Arial" w:cs="Arial"/>
                      <w:color w:val="FF0000"/>
                      <w:sz w:val="16"/>
                      <w:szCs w:val="16"/>
                      <w:lang w:eastAsia="zh-CN"/>
                    </w:rPr>
                  </w:pPr>
                  <w:r w:rsidRPr="009573DE">
                    <w:rPr>
                      <w:rFonts w:ascii="Arial" w:hAnsi="Arial" w:cs="Arial"/>
                      <w:color w:val="FF0000"/>
                      <w:sz w:val="16"/>
                      <w:szCs w:val="16"/>
                      <w:lang w:eastAsia="zh-CN"/>
                    </w:rPr>
                    <w:t>HARQ-ACK Feedback for SPS group-common PDSCH for multicast</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582FF64E" w14:textId="77777777" w:rsidR="00E326C0" w:rsidRPr="009573DE" w:rsidRDefault="00E326C0" w:rsidP="00B764A9">
                  <w:pPr>
                    <w:pStyle w:val="aff0"/>
                    <w:numPr>
                      <w:ilvl w:val="0"/>
                      <w:numId w:val="87"/>
                    </w:numPr>
                    <w:autoSpaceDE w:val="0"/>
                    <w:autoSpaceDN w:val="0"/>
                    <w:adjustRightInd w:val="0"/>
                    <w:snapToGrid w:val="0"/>
                    <w:ind w:leftChars="0"/>
                    <w:contextualSpacing/>
                    <w:jc w:val="both"/>
                    <w:rPr>
                      <w:rFonts w:ascii="Arial" w:hAnsi="Arial" w:cs="Arial"/>
                      <w:i/>
                      <w:iCs/>
                      <w:color w:val="FF0000"/>
                      <w:sz w:val="16"/>
                      <w:szCs w:val="16"/>
                    </w:rPr>
                  </w:pPr>
                  <w:r w:rsidRPr="009573DE">
                    <w:rPr>
                      <w:rFonts w:ascii="Arial" w:hAnsi="Arial" w:cs="Arial"/>
                      <w:color w:val="FF0000"/>
                      <w:sz w:val="16"/>
                      <w:szCs w:val="16"/>
                    </w:rPr>
                    <w:t>Support ACK/NACK based HARQ-ACK feedback for SPS group-common PDSCH without PDCCH scheduling.</w:t>
                  </w:r>
                </w:p>
                <w:p w14:paraId="43090420" w14:textId="77777777" w:rsidR="00E326C0" w:rsidRPr="009573DE" w:rsidRDefault="00E326C0" w:rsidP="00B764A9">
                  <w:pPr>
                    <w:pStyle w:val="aff0"/>
                    <w:numPr>
                      <w:ilvl w:val="0"/>
                      <w:numId w:val="87"/>
                    </w:numPr>
                    <w:autoSpaceDE w:val="0"/>
                    <w:autoSpaceDN w:val="0"/>
                    <w:adjustRightInd w:val="0"/>
                    <w:snapToGrid w:val="0"/>
                    <w:ind w:leftChars="0"/>
                    <w:contextualSpacing/>
                    <w:jc w:val="both"/>
                    <w:rPr>
                      <w:rFonts w:ascii="Arial" w:hAnsi="Arial" w:cs="Arial"/>
                      <w:i/>
                      <w:iCs/>
                      <w:color w:val="FF0000"/>
                      <w:sz w:val="16"/>
                      <w:szCs w:val="16"/>
                    </w:rPr>
                  </w:pPr>
                  <w:r w:rsidRPr="009573DE">
                    <w:rPr>
                      <w:rFonts w:ascii="Arial" w:hAnsi="Arial" w:cs="Arial"/>
                      <w:color w:val="FF0000"/>
                      <w:sz w:val="16"/>
                      <w:szCs w:val="16"/>
                    </w:rPr>
                    <w:t>Support NACK-only based HARQ-ACK feedback for SPS group-common PDSCH without PDCCH scheduling.</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BF007C8" w14:textId="77777777" w:rsidR="00E326C0" w:rsidRPr="00672302" w:rsidRDefault="00E326C0" w:rsidP="00E326C0">
                  <w:pPr>
                    <w:keepNext/>
                    <w:keepLines/>
                    <w:rPr>
                      <w:rFonts w:ascii="Arial" w:hAnsi="Arial" w:cs="Arial"/>
                      <w:sz w:val="16"/>
                      <w:szCs w:val="16"/>
                      <w:lang w:eastAsia="zh-CN"/>
                    </w:rPr>
                  </w:pPr>
                  <w:r>
                    <w:rPr>
                      <w:rFonts w:ascii="Arial" w:hAnsi="Arial" w:cs="Arial"/>
                      <w:sz w:val="16"/>
                      <w:szCs w:val="16"/>
                      <w:lang w:eastAsia="zh-CN"/>
                    </w:rPr>
                    <w:t>33-5-1</w:t>
                  </w:r>
                </w:p>
              </w:tc>
            </w:tr>
            <w:tr w:rsidR="00E326C0" w14:paraId="32D0FD35" w14:textId="77777777" w:rsidTr="00421458">
              <w:trPr>
                <w:trHeight w:val="20"/>
              </w:trPr>
              <w:tc>
                <w:tcPr>
                  <w:tcW w:w="493" w:type="pct"/>
                  <w:tcBorders>
                    <w:top w:val="single" w:sz="4" w:space="0" w:color="auto"/>
                    <w:left w:val="single" w:sz="4" w:space="0" w:color="auto"/>
                    <w:bottom w:val="single" w:sz="4" w:space="0" w:color="auto"/>
                    <w:right w:val="single" w:sz="4" w:space="0" w:color="auto"/>
                  </w:tcBorders>
                </w:tcPr>
                <w:p w14:paraId="6204C81C" w14:textId="77777777" w:rsidR="00E326C0" w:rsidRPr="00672302" w:rsidRDefault="00E326C0" w:rsidP="00E326C0">
                  <w:pPr>
                    <w:keepNext/>
                    <w:keepLines/>
                    <w:rPr>
                      <w:rFonts w:ascii="Arial" w:hAnsi="Arial" w:cs="Arial"/>
                      <w:sz w:val="16"/>
                      <w:szCs w:val="16"/>
                    </w:rPr>
                  </w:pPr>
                </w:p>
              </w:tc>
              <w:tc>
                <w:tcPr>
                  <w:tcW w:w="312" w:type="pct"/>
                  <w:tcBorders>
                    <w:top w:val="single" w:sz="4" w:space="0" w:color="auto"/>
                    <w:left w:val="single" w:sz="4" w:space="0" w:color="auto"/>
                    <w:bottom w:val="single" w:sz="4" w:space="0" w:color="auto"/>
                    <w:right w:val="single" w:sz="4" w:space="0" w:color="auto"/>
                  </w:tcBorders>
                </w:tcPr>
                <w:p w14:paraId="6C7DC312" w14:textId="77777777" w:rsidR="00E326C0" w:rsidRPr="009573DE" w:rsidRDefault="00E326C0" w:rsidP="00E326C0">
                  <w:pPr>
                    <w:keepNext/>
                    <w:keepLines/>
                    <w:rPr>
                      <w:rFonts w:ascii="Arial" w:hAnsi="Arial" w:cs="Arial"/>
                      <w:color w:val="FF0000"/>
                      <w:sz w:val="16"/>
                      <w:szCs w:val="16"/>
                    </w:rPr>
                  </w:pPr>
                  <w:r>
                    <w:rPr>
                      <w:rFonts w:ascii="Arial" w:hAnsi="Arial" w:cs="Arial"/>
                      <w:color w:val="FF0000"/>
                      <w:sz w:val="16"/>
                      <w:szCs w:val="16"/>
                    </w:rPr>
                    <w:t>33-5-1b</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2FB16EC5" w14:textId="77777777" w:rsidR="00E326C0" w:rsidRPr="009573DE" w:rsidRDefault="00E326C0" w:rsidP="00E326C0">
                  <w:pPr>
                    <w:keepNext/>
                    <w:keepLines/>
                    <w:rPr>
                      <w:rFonts w:ascii="Arial" w:hAnsi="Arial" w:cs="Arial"/>
                      <w:color w:val="FF0000"/>
                      <w:sz w:val="16"/>
                      <w:szCs w:val="16"/>
                      <w:lang w:eastAsia="zh-CN"/>
                    </w:rPr>
                  </w:pPr>
                  <w:r>
                    <w:rPr>
                      <w:rFonts w:ascii="Arial" w:hAnsi="Arial" w:cs="Arial"/>
                      <w:color w:val="FF0000"/>
                      <w:sz w:val="16"/>
                      <w:szCs w:val="16"/>
                      <w:lang w:eastAsia="zh-CN"/>
                    </w:rPr>
                    <w:t xml:space="preserve">Slot level repetition </w:t>
                  </w:r>
                  <w:r w:rsidRPr="009573DE">
                    <w:rPr>
                      <w:rFonts w:ascii="Arial" w:hAnsi="Arial" w:cs="Arial"/>
                      <w:color w:val="FF0000"/>
                      <w:sz w:val="16"/>
                      <w:szCs w:val="16"/>
                      <w:lang w:eastAsia="zh-CN"/>
                    </w:rPr>
                    <w:t>for SPS group-common PDSCH for multicast</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44F33E54" w14:textId="77777777" w:rsidR="00E326C0" w:rsidRPr="009573DE" w:rsidRDefault="00E326C0" w:rsidP="00B764A9">
                  <w:pPr>
                    <w:pStyle w:val="aff0"/>
                    <w:numPr>
                      <w:ilvl w:val="0"/>
                      <w:numId w:val="88"/>
                    </w:numPr>
                    <w:autoSpaceDE w:val="0"/>
                    <w:autoSpaceDN w:val="0"/>
                    <w:adjustRightInd w:val="0"/>
                    <w:snapToGrid w:val="0"/>
                    <w:ind w:leftChars="0"/>
                    <w:contextualSpacing/>
                    <w:jc w:val="both"/>
                    <w:rPr>
                      <w:rFonts w:ascii="Arial" w:hAnsi="Arial" w:cs="Arial"/>
                      <w:i/>
                      <w:iCs/>
                      <w:sz w:val="16"/>
                      <w:szCs w:val="16"/>
                    </w:rPr>
                  </w:pPr>
                  <w:r w:rsidRPr="009573DE">
                    <w:rPr>
                      <w:rFonts w:ascii="Arial" w:hAnsi="Arial" w:cs="Arial"/>
                      <w:color w:val="FF0000"/>
                      <w:sz w:val="16"/>
                      <w:szCs w:val="16"/>
                    </w:rPr>
                    <w:t>Support slot-level repetition for SPS group-common PDSCH</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2AAF049" w14:textId="77777777" w:rsidR="00E326C0" w:rsidRDefault="00E326C0" w:rsidP="00E326C0">
                  <w:pPr>
                    <w:keepNext/>
                    <w:keepLines/>
                    <w:rPr>
                      <w:rFonts w:ascii="Arial" w:hAnsi="Arial" w:cs="Arial"/>
                      <w:sz w:val="16"/>
                      <w:szCs w:val="16"/>
                      <w:lang w:eastAsia="zh-CN"/>
                    </w:rPr>
                  </w:pPr>
                  <w:r>
                    <w:rPr>
                      <w:rFonts w:ascii="Arial" w:hAnsi="Arial" w:cs="Arial"/>
                      <w:sz w:val="16"/>
                      <w:szCs w:val="16"/>
                      <w:lang w:eastAsia="zh-CN"/>
                    </w:rPr>
                    <w:t>33-5-1</w:t>
                  </w:r>
                </w:p>
              </w:tc>
            </w:tr>
          </w:tbl>
          <w:p w14:paraId="0520BC29" w14:textId="77777777" w:rsidR="008652F1" w:rsidRPr="007D3DEF" w:rsidRDefault="008652F1" w:rsidP="00A5503D">
            <w:pPr>
              <w:rPr>
                <w:sz w:val="20"/>
                <w:lang w:eastAsia="zh-CN"/>
              </w:rPr>
            </w:pPr>
          </w:p>
        </w:tc>
      </w:tr>
      <w:tr w:rsidR="007D0D73" w14:paraId="12006E42" w14:textId="77777777" w:rsidTr="00A5503D">
        <w:tc>
          <w:tcPr>
            <w:tcW w:w="704" w:type="dxa"/>
          </w:tcPr>
          <w:p w14:paraId="0457A2A3" w14:textId="68949AD6" w:rsidR="007D0D73" w:rsidRDefault="007D0D73" w:rsidP="007D0D73">
            <w:pPr>
              <w:spacing w:afterLines="50" w:after="120"/>
              <w:jc w:val="both"/>
              <w:rPr>
                <w:rFonts w:eastAsia="ＭＳ 明朝"/>
                <w:sz w:val="22"/>
              </w:rPr>
            </w:pPr>
            <w:r>
              <w:rPr>
                <w:rFonts w:eastAsia="ＭＳ 明朝" w:hint="eastAsia"/>
                <w:sz w:val="22"/>
              </w:rPr>
              <w:t>[</w:t>
            </w:r>
            <w:r>
              <w:rPr>
                <w:rFonts w:eastAsia="ＭＳ 明朝"/>
                <w:sz w:val="22"/>
              </w:rPr>
              <w:t>10]</w:t>
            </w:r>
          </w:p>
        </w:tc>
        <w:tc>
          <w:tcPr>
            <w:tcW w:w="1276" w:type="dxa"/>
          </w:tcPr>
          <w:p w14:paraId="3106FDD7" w14:textId="2804FD81" w:rsidR="007D0D73" w:rsidRPr="005112FF" w:rsidRDefault="007D0D73" w:rsidP="007D0D73">
            <w:pPr>
              <w:spacing w:afterLines="50" w:after="120"/>
              <w:jc w:val="both"/>
              <w:rPr>
                <w:rFonts w:eastAsia="ＭＳ 明朝"/>
                <w:sz w:val="22"/>
                <w:lang w:val="en-US"/>
              </w:rPr>
            </w:pPr>
            <w:r w:rsidRPr="003B0C06">
              <w:rPr>
                <w:rFonts w:eastAsia="ＭＳ 明朝"/>
                <w:sz w:val="22"/>
                <w:lang w:val="en-US"/>
              </w:rPr>
              <w:t>Spreadtrum Communications</w:t>
            </w:r>
          </w:p>
        </w:tc>
        <w:tc>
          <w:tcPr>
            <w:tcW w:w="20403" w:type="dxa"/>
          </w:tcPr>
          <w:p w14:paraId="062E6DE5" w14:textId="77777777" w:rsidR="007D0D73" w:rsidRDefault="007D0D73" w:rsidP="007D0D73">
            <w:pPr>
              <w:rPr>
                <w:lang w:eastAsia="zh-CN"/>
              </w:rPr>
            </w:pPr>
            <w:r>
              <w:rPr>
                <w:lang w:eastAsia="zh-CN"/>
              </w:rPr>
              <w:t>Like FG33-2, we also think HARQ-ACK feedback is not the basic feature for group-common SPS operation. Thus, we prefer to split component 2, 3 in FG33-5-1 as separated FG.</w:t>
            </w:r>
          </w:p>
          <w:p w14:paraId="3E3A8B89" w14:textId="77777777" w:rsidR="007D0D73" w:rsidRDefault="007D0D73" w:rsidP="007D0D73">
            <w:pPr>
              <w:rPr>
                <w:lang w:eastAsia="zh-CN"/>
              </w:rPr>
            </w:pPr>
            <w:r w:rsidRPr="00B32F69">
              <w:rPr>
                <w:b/>
                <w:i/>
                <w:lang w:eastAsia="zh-CN"/>
              </w:rPr>
              <w:t xml:space="preserve">Proposal </w:t>
            </w:r>
            <w:r>
              <w:rPr>
                <w:b/>
                <w:i/>
                <w:lang w:eastAsia="zh-CN"/>
              </w:rPr>
              <w:t>5</w:t>
            </w:r>
            <w:r>
              <w:rPr>
                <w:lang w:eastAsia="zh-CN"/>
              </w:rPr>
              <w:t>: Component 2, 3 in FG33-5-1 can be split as separated FG, and as optional UE capability.</w:t>
            </w:r>
          </w:p>
          <w:p w14:paraId="393D2166" w14:textId="77777777" w:rsidR="00E90E5B" w:rsidRDefault="00E90E5B" w:rsidP="00E90E5B">
            <w:pPr>
              <w:rPr>
                <w:lang w:eastAsia="zh-CN"/>
              </w:rPr>
            </w:pPr>
            <w:r>
              <w:rPr>
                <w:lang w:eastAsia="zh-CN"/>
              </w:rPr>
              <w:lastRenderedPageBreak/>
              <w:t>Regarding repetition for SPS, we have the following agreement made in RAN1#106</w:t>
            </w:r>
            <w:r>
              <w:rPr>
                <w:rFonts w:hint="eastAsia"/>
                <w:lang w:eastAsia="zh-CN"/>
              </w:rPr>
              <w:t>b</w:t>
            </w:r>
            <w:r>
              <w:rPr>
                <w:lang w:eastAsia="zh-CN"/>
              </w:rPr>
              <w:t>-e:</w:t>
            </w:r>
          </w:p>
          <w:p w14:paraId="79370AE9" w14:textId="77777777" w:rsidR="00E90E5B" w:rsidRDefault="00E90E5B" w:rsidP="00E90E5B">
            <w:pPr>
              <w:rPr>
                <w:lang w:eastAsia="x-none"/>
              </w:rPr>
            </w:pPr>
            <w:r w:rsidRPr="00FC54B1">
              <w:rPr>
                <w:highlight w:val="green"/>
                <w:lang w:eastAsia="x-none"/>
              </w:rPr>
              <w:t>Agreement:</w:t>
            </w:r>
          </w:p>
          <w:p w14:paraId="4FAA8A13" w14:textId="77777777" w:rsidR="00E90E5B" w:rsidRPr="00FC54B1" w:rsidRDefault="00E90E5B" w:rsidP="00E90E5B">
            <w:pPr>
              <w:contextualSpacing/>
              <w:rPr>
                <w:rFonts w:eastAsia="Times New Roman"/>
              </w:rPr>
            </w:pPr>
            <w:r w:rsidRPr="00FC54B1">
              <w:rPr>
                <w:rFonts w:eastAsia="Times New Roman"/>
                <w:bCs/>
              </w:rPr>
              <w:t>For slot-level repetition for SPS GC-PDSCH for multicast RRC_CONNECTED UEs.</w:t>
            </w:r>
          </w:p>
          <w:p w14:paraId="5C7FD770" w14:textId="77777777" w:rsidR="00E90E5B" w:rsidRDefault="00E90E5B" w:rsidP="00B764A9">
            <w:pPr>
              <w:pStyle w:val="aff0"/>
              <w:numPr>
                <w:ilvl w:val="0"/>
                <w:numId w:val="24"/>
              </w:numPr>
              <w:autoSpaceDE/>
              <w:autoSpaceDN/>
              <w:adjustRightInd/>
              <w:spacing w:after="0" w:line="259" w:lineRule="auto"/>
              <w:ind w:leftChars="0"/>
              <w:contextualSpacing/>
              <w:rPr>
                <w:rFonts w:eastAsia="Times New Roman"/>
                <w:lang w:eastAsia="zh-CN"/>
              </w:rPr>
            </w:pPr>
            <w:r w:rsidRPr="001C5F6B">
              <w:rPr>
                <w:rFonts w:eastAsia="Times New Roman"/>
                <w:lang w:eastAsia="zh-CN"/>
              </w:rPr>
              <w:t>Config A or Config B can be configured to UE:</w:t>
            </w:r>
          </w:p>
          <w:p w14:paraId="2F78CA0A" w14:textId="77777777" w:rsidR="00E90E5B" w:rsidRDefault="00E90E5B" w:rsidP="00B764A9">
            <w:pPr>
              <w:pStyle w:val="aff0"/>
              <w:numPr>
                <w:ilvl w:val="1"/>
                <w:numId w:val="24"/>
              </w:numPr>
              <w:autoSpaceDE/>
              <w:autoSpaceDN/>
              <w:adjustRightInd/>
              <w:spacing w:after="0" w:line="259" w:lineRule="auto"/>
              <w:ind w:leftChars="0"/>
              <w:contextualSpacing/>
              <w:rPr>
                <w:rFonts w:eastAsia="Times New Roman"/>
                <w:lang w:eastAsia="zh-CN"/>
              </w:rPr>
            </w:pPr>
            <w:r w:rsidRPr="001C5F6B">
              <w:rPr>
                <w:rFonts w:eastAsia="Times New Roman"/>
                <w:lang w:eastAsia="zh-CN"/>
              </w:rPr>
              <w:t xml:space="preserve">(Config A) UE can be optionally configured with </w:t>
            </w:r>
            <w:r w:rsidRPr="001C5F6B">
              <w:rPr>
                <w:rFonts w:eastAsia="Times New Roman"/>
                <w:i/>
                <w:lang w:eastAsia="zh-CN"/>
              </w:rPr>
              <w:t>pdsch-AggregationFactor</w:t>
            </w:r>
            <w:r w:rsidRPr="001C5F6B">
              <w:rPr>
                <w:rFonts w:eastAsia="Times New Roman"/>
                <w:lang w:eastAsia="zh-CN"/>
              </w:rPr>
              <w:t xml:space="preserve"> per </w:t>
            </w:r>
            <w:r w:rsidRPr="001C5F6B">
              <w:rPr>
                <w:rFonts w:eastAsia="Times New Roman"/>
                <w:i/>
                <w:lang w:eastAsia="zh-CN"/>
              </w:rPr>
              <w:t>SPS-Config-Multicast</w:t>
            </w:r>
            <w:r w:rsidRPr="001C5F6B">
              <w:rPr>
                <w:rFonts w:eastAsia="Times New Roman"/>
                <w:lang w:eastAsia="zh-CN"/>
              </w:rPr>
              <w:t>.</w:t>
            </w:r>
          </w:p>
          <w:p w14:paraId="47EBC01E" w14:textId="77777777" w:rsidR="00E90E5B" w:rsidRPr="001C5F6B" w:rsidRDefault="00E90E5B" w:rsidP="00B764A9">
            <w:pPr>
              <w:pStyle w:val="aff0"/>
              <w:numPr>
                <w:ilvl w:val="1"/>
                <w:numId w:val="24"/>
              </w:numPr>
              <w:autoSpaceDE/>
              <w:autoSpaceDN/>
              <w:adjustRightInd/>
              <w:spacing w:after="0" w:line="259" w:lineRule="auto"/>
              <w:ind w:leftChars="0"/>
              <w:contextualSpacing/>
              <w:rPr>
                <w:rFonts w:eastAsia="Times New Roman"/>
                <w:lang w:eastAsia="zh-CN"/>
              </w:rPr>
            </w:pPr>
            <w:r w:rsidRPr="001C5F6B">
              <w:rPr>
                <w:rFonts w:eastAsia="Times New Roman"/>
                <w:lang w:eastAsia="zh-CN"/>
              </w:rPr>
              <w:t xml:space="preserve">(Config B) UE can be optionally configured with TDRA table with </w:t>
            </w:r>
            <w:r w:rsidRPr="001C5F6B">
              <w:rPr>
                <w:rFonts w:eastAsia="Times New Roman"/>
                <w:i/>
                <w:lang w:eastAsia="zh-CN"/>
              </w:rPr>
              <w:t>repetitionNumber</w:t>
            </w:r>
            <w:r w:rsidRPr="001C5F6B">
              <w:rPr>
                <w:rFonts w:eastAsia="Times New Roman"/>
                <w:lang w:eastAsia="zh-CN"/>
              </w:rPr>
              <w:t xml:space="preserve"> as part of the TDRA table in </w:t>
            </w:r>
            <w:r w:rsidRPr="001C5F6B">
              <w:rPr>
                <w:rFonts w:eastAsia="Times New Roman"/>
                <w:i/>
                <w:lang w:eastAsia="zh-CN"/>
              </w:rPr>
              <w:t>PDSCH-Config-Multicast</w:t>
            </w:r>
            <w:r w:rsidRPr="001C5F6B">
              <w:rPr>
                <w:rFonts w:eastAsia="Times New Roman"/>
                <w:lang w:eastAsia="zh-CN"/>
              </w:rPr>
              <w:t xml:space="preserve">. </w:t>
            </w:r>
            <w:r w:rsidRPr="008C585F">
              <w:t xml:space="preserve">If UE is configured with Config B, UE does not expect to be configured with Config A for the same </w:t>
            </w:r>
            <w:r w:rsidRPr="001C5F6B">
              <w:rPr>
                <w:bCs/>
              </w:rPr>
              <w:t xml:space="preserve">SPS </w:t>
            </w:r>
            <w:r w:rsidRPr="008C585F">
              <w:t>group-common PDSCH.</w:t>
            </w:r>
          </w:p>
          <w:p w14:paraId="3A361A9D" w14:textId="77777777" w:rsidR="00E90E5B" w:rsidRDefault="00E90E5B" w:rsidP="00B764A9">
            <w:pPr>
              <w:pStyle w:val="aff0"/>
              <w:numPr>
                <w:ilvl w:val="0"/>
                <w:numId w:val="24"/>
              </w:numPr>
              <w:autoSpaceDE/>
              <w:autoSpaceDN/>
              <w:adjustRightInd/>
              <w:spacing w:after="0" w:line="259" w:lineRule="auto"/>
              <w:ind w:leftChars="0"/>
              <w:contextualSpacing/>
              <w:rPr>
                <w:rFonts w:eastAsia="Times New Roman"/>
                <w:lang w:eastAsia="zh-CN"/>
              </w:rPr>
            </w:pPr>
            <w:r w:rsidRPr="001C5F6B">
              <w:rPr>
                <w:rFonts w:eastAsia="Times New Roman"/>
                <w:lang w:eastAsia="zh-CN"/>
              </w:rPr>
              <w:t>For Config A, if pdsch-AggregationFactor in SPS-Config-Multicast is not configured, default value is</w:t>
            </w:r>
          </w:p>
          <w:p w14:paraId="48A7B919" w14:textId="77777777" w:rsidR="00E90E5B" w:rsidRPr="001C5F6B" w:rsidRDefault="00E90E5B" w:rsidP="00B764A9">
            <w:pPr>
              <w:pStyle w:val="aff0"/>
              <w:numPr>
                <w:ilvl w:val="1"/>
                <w:numId w:val="24"/>
              </w:numPr>
              <w:autoSpaceDE/>
              <w:autoSpaceDN/>
              <w:adjustRightInd/>
              <w:spacing w:after="0" w:line="259" w:lineRule="auto"/>
              <w:ind w:leftChars="0"/>
              <w:contextualSpacing/>
              <w:rPr>
                <w:rFonts w:eastAsia="Times New Roman"/>
                <w:lang w:eastAsia="zh-CN"/>
              </w:rPr>
            </w:pPr>
            <w:r>
              <w:t>Alt1:</w:t>
            </w:r>
            <w:r w:rsidRPr="002B65F3">
              <w:t xml:space="preserve"> equal to 1.</w:t>
            </w:r>
          </w:p>
          <w:p w14:paraId="6574D988" w14:textId="77777777" w:rsidR="00E90E5B" w:rsidRDefault="00E90E5B" w:rsidP="00E90E5B">
            <w:pPr>
              <w:rPr>
                <w:lang w:eastAsia="zh-CN"/>
              </w:rPr>
            </w:pPr>
            <w:r>
              <w:rPr>
                <w:rFonts w:hint="eastAsia"/>
                <w:lang w:eastAsia="zh-CN"/>
              </w:rPr>
              <w:t>D</w:t>
            </w:r>
            <w:r>
              <w:rPr>
                <w:lang w:eastAsia="zh-CN"/>
              </w:rPr>
              <w:t>ynamic repetition number indication and semi-static repetition number indication for SPS group-common PDSCH are considered. It is similar to repetition indication for dynamic group-common PDSCH. In our mind, there is no necessary to have additional FG for SPS. We are fine that FG 33-3-1 is also applied for SPS group-common PDSCH, and only semi-static repetition is included in FG33-5-1.</w:t>
            </w:r>
          </w:p>
          <w:p w14:paraId="4ECA345C" w14:textId="77777777" w:rsidR="00E90E5B" w:rsidRDefault="00E90E5B" w:rsidP="00E90E5B">
            <w:pPr>
              <w:rPr>
                <w:lang w:eastAsia="zh-CN"/>
              </w:rPr>
            </w:pPr>
            <w:r>
              <w:rPr>
                <w:b/>
                <w:i/>
                <w:lang w:eastAsia="zh-CN"/>
              </w:rPr>
              <w:t>Proposal 6</w:t>
            </w:r>
            <w:r w:rsidRPr="00E8085F">
              <w:rPr>
                <w:rFonts w:hint="eastAsia"/>
                <w:b/>
                <w:i/>
                <w:lang w:eastAsia="zh-CN"/>
              </w:rPr>
              <w:t>:</w:t>
            </w:r>
            <w:r>
              <w:rPr>
                <w:lang w:eastAsia="zh-CN"/>
              </w:rPr>
              <w:t xml:space="preserve"> For FG33-5-1, suggest to revise component 5 as ‘</w:t>
            </w:r>
            <w:r w:rsidRPr="00E8085F">
              <w:rPr>
                <w:lang w:eastAsia="zh-CN"/>
              </w:rPr>
              <w:t>Support semi-static slot-level repetition for SPS group-common PDSCH</w:t>
            </w:r>
            <w:r>
              <w:rPr>
                <w:lang w:eastAsia="zh-CN"/>
              </w:rPr>
              <w:t>’.</w:t>
            </w:r>
          </w:p>
          <w:p w14:paraId="6BC84BAB" w14:textId="77777777" w:rsidR="00D3678F" w:rsidRDefault="00D3678F" w:rsidP="00D3678F">
            <w:pPr>
              <w:spacing w:afterLines="50" w:after="120"/>
              <w:rPr>
                <w:lang w:eastAsia="zh-CN"/>
              </w:rPr>
            </w:pPr>
            <w:r>
              <w:rPr>
                <w:lang w:eastAsia="zh-CN"/>
              </w:rPr>
              <w:t>For the component 1 of FG33-5-2, if taking FG12-2 as reference, it shall be per CFR configuration, and further constraint on per cell or cell group can also be considered.</w:t>
            </w:r>
          </w:p>
          <w:p w14:paraId="7E0BC4DF" w14:textId="77777777" w:rsidR="00D3678F" w:rsidRPr="001027D6" w:rsidRDefault="00D3678F" w:rsidP="00D3678F">
            <w:pPr>
              <w:spacing w:afterLines="50" w:after="120"/>
              <w:rPr>
                <w:lang w:eastAsia="zh-CN"/>
              </w:rPr>
            </w:pPr>
            <w:r w:rsidRPr="00B32F69">
              <w:rPr>
                <w:b/>
                <w:i/>
                <w:lang w:eastAsia="zh-CN"/>
              </w:rPr>
              <w:t xml:space="preserve">Proposal </w:t>
            </w:r>
            <w:r>
              <w:rPr>
                <w:b/>
                <w:i/>
                <w:lang w:eastAsia="zh-CN"/>
              </w:rPr>
              <w:t>7</w:t>
            </w:r>
            <w:r>
              <w:rPr>
                <w:lang w:eastAsia="zh-CN"/>
              </w:rPr>
              <w:t>: Component 1 in FG33-5-2 can be revised as ‘</w:t>
            </w:r>
            <w:r w:rsidRPr="00D90037">
              <w:rPr>
                <w:lang w:eastAsia="zh-CN"/>
              </w:rPr>
              <w:t>Support up to [N&gt;1] SPS group-common PDSCH configuration per CFR for multicast, and up to K SPS group-common PDSCH configuration</w:t>
            </w:r>
            <w:r>
              <w:rPr>
                <w:lang w:eastAsia="zh-CN"/>
              </w:rPr>
              <w:t xml:space="preserve"> in a cell group</w:t>
            </w:r>
            <w:r w:rsidRPr="00D90037">
              <w:rPr>
                <w:lang w:eastAsia="zh-CN"/>
              </w:rPr>
              <w:t>’.</w:t>
            </w: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455"/>
              <w:gridCol w:w="1000"/>
              <w:gridCol w:w="4089"/>
              <w:gridCol w:w="819"/>
              <w:gridCol w:w="550"/>
              <w:gridCol w:w="546"/>
              <w:gridCol w:w="909"/>
              <w:gridCol w:w="819"/>
              <w:gridCol w:w="636"/>
              <w:gridCol w:w="637"/>
              <w:gridCol w:w="634"/>
              <w:gridCol w:w="1730"/>
              <w:gridCol w:w="819"/>
            </w:tblGrid>
            <w:tr w:rsidR="00D26918" w14:paraId="03AF67D6" w14:textId="77777777" w:rsidTr="00421458">
              <w:trPr>
                <w:trHeight w:val="19"/>
              </w:trPr>
              <w:tc>
                <w:tcPr>
                  <w:tcW w:w="725" w:type="dxa"/>
                  <w:tcBorders>
                    <w:top w:val="single" w:sz="4" w:space="0" w:color="auto"/>
                    <w:left w:val="single" w:sz="4" w:space="0" w:color="auto"/>
                    <w:bottom w:val="single" w:sz="4" w:space="0" w:color="auto"/>
                    <w:right w:val="single" w:sz="4" w:space="0" w:color="auto"/>
                  </w:tcBorders>
                  <w:hideMark/>
                </w:tcPr>
                <w:p w14:paraId="1D6C20F5" w14:textId="77777777" w:rsidR="00D26918" w:rsidRDefault="00D26918" w:rsidP="00D2691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58392753" w14:textId="77777777" w:rsidR="00D26918" w:rsidRDefault="00D26918" w:rsidP="00D26918">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000" w:type="dxa"/>
                  <w:tcBorders>
                    <w:top w:val="single" w:sz="4" w:space="0" w:color="auto"/>
                    <w:left w:val="single" w:sz="4" w:space="0" w:color="auto"/>
                    <w:bottom w:val="single" w:sz="4" w:space="0" w:color="auto"/>
                    <w:right w:val="single" w:sz="4" w:space="0" w:color="auto"/>
                  </w:tcBorders>
                  <w:hideMark/>
                </w:tcPr>
                <w:p w14:paraId="23A69091" w14:textId="77777777" w:rsidR="00D26918" w:rsidRDefault="00D26918" w:rsidP="00D26918">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SPS group-common PDSCH for multicast</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4804D65A" w14:textId="77777777" w:rsidR="00D26918" w:rsidRDefault="00D26918" w:rsidP="00B764A9">
                  <w:pPr>
                    <w:pStyle w:val="aff0"/>
                    <w:numPr>
                      <w:ilvl w:val="0"/>
                      <w:numId w:val="12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one SPS group-common PDSCH configuration for multicast</w:t>
                  </w:r>
                </w:p>
                <w:p w14:paraId="7CA02610" w14:textId="77777777" w:rsidR="00D26918" w:rsidRDefault="00D26918" w:rsidP="00B764A9">
                  <w:pPr>
                    <w:pStyle w:val="aff0"/>
                    <w:numPr>
                      <w:ilvl w:val="0"/>
                      <w:numId w:val="12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ACK/NACK based HARQ-ACK feedback for SPS group-common PDSCH without PDCCH scheduling.</w:t>
                  </w:r>
                </w:p>
                <w:p w14:paraId="26E13F2E" w14:textId="77777777" w:rsidR="00D26918" w:rsidRDefault="00D26918" w:rsidP="00B764A9">
                  <w:pPr>
                    <w:pStyle w:val="aff0"/>
                    <w:numPr>
                      <w:ilvl w:val="0"/>
                      <w:numId w:val="12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NACK-only based HARQ-ACK feedback for SPS group-common PDSCH without PDCCH scheduling.</w:t>
                  </w:r>
                </w:p>
                <w:p w14:paraId="2A419BDB" w14:textId="77777777" w:rsidR="00D26918" w:rsidRDefault="00D26918" w:rsidP="00B764A9">
                  <w:pPr>
                    <w:pStyle w:val="aff0"/>
                    <w:numPr>
                      <w:ilvl w:val="0"/>
                      <w:numId w:val="12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FFS: HARQ-ACK feedback for SPS group-common with PDCCH scheduling and SPS release PDCCH. </w:t>
                  </w:r>
                </w:p>
                <w:p w14:paraId="3204F9B9" w14:textId="77777777" w:rsidR="00D26918" w:rsidRDefault="00D26918" w:rsidP="00B764A9">
                  <w:pPr>
                    <w:pStyle w:val="aff0"/>
                    <w:numPr>
                      <w:ilvl w:val="0"/>
                      <w:numId w:val="12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w:t>
                  </w:r>
                  <w:ins w:id="627" w:author="Hualei Wang" w:date="2022-02-10T13:42:00Z">
                    <w:r>
                      <w:rPr>
                        <w:rFonts w:asciiTheme="majorHAnsi" w:hAnsiTheme="majorHAnsi" w:cstheme="majorHAnsi"/>
                        <w:sz w:val="18"/>
                        <w:szCs w:val="18"/>
                      </w:rPr>
                      <w:t xml:space="preserve"> </w:t>
                    </w:r>
                    <w:r w:rsidRPr="00E8085F">
                      <w:rPr>
                        <w:szCs w:val="22"/>
                        <w:lang w:eastAsia="zh-CN"/>
                      </w:rPr>
                      <w:t>semi-static</w:t>
                    </w:r>
                  </w:ins>
                  <w:r>
                    <w:rPr>
                      <w:rFonts w:asciiTheme="majorHAnsi" w:hAnsiTheme="majorHAnsi" w:cstheme="majorHAnsi"/>
                      <w:sz w:val="18"/>
                      <w:szCs w:val="18"/>
                    </w:rPr>
                    <w:t xml:space="preserve"> slot-level repetition for SPS group-common PDSCH</w:t>
                  </w:r>
                </w:p>
                <w:p w14:paraId="03ED0DE5" w14:textId="77777777" w:rsidR="00D26918" w:rsidRPr="0027311B" w:rsidRDefault="00D26918" w:rsidP="00D26918">
                  <w:pPr>
                    <w:contextualSpacing/>
                    <w:rPr>
                      <w:rFonts w:asciiTheme="majorHAnsi" w:hAnsiTheme="majorHAnsi" w:cstheme="majorHAnsi"/>
                      <w:sz w:val="18"/>
                      <w:szCs w:val="18"/>
                    </w:rPr>
                  </w:pPr>
                  <w:r w:rsidRPr="0027311B">
                    <w:rPr>
                      <w:rFonts w:asciiTheme="majorHAnsi" w:hAnsiTheme="majorHAnsi" w:cstheme="majorHAnsi"/>
                      <w:sz w:val="18"/>
                      <w:szCs w:val="18"/>
                    </w:rPr>
                    <w:t>FFS whether/how to separate the above capabilities from FG 33-5-1</w:t>
                  </w:r>
                </w:p>
              </w:tc>
              <w:tc>
                <w:tcPr>
                  <w:tcW w:w="819" w:type="dxa"/>
                  <w:tcBorders>
                    <w:top w:val="single" w:sz="4" w:space="0" w:color="auto"/>
                    <w:left w:val="single" w:sz="4" w:space="0" w:color="auto"/>
                    <w:bottom w:val="single" w:sz="4" w:space="0" w:color="auto"/>
                    <w:right w:val="single" w:sz="4" w:space="0" w:color="auto"/>
                  </w:tcBorders>
                  <w:hideMark/>
                </w:tcPr>
                <w:p w14:paraId="383ABBF2" w14:textId="77777777" w:rsidR="00D26918" w:rsidRDefault="00D26918" w:rsidP="00D26918">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550" w:type="dxa"/>
                  <w:tcBorders>
                    <w:top w:val="single" w:sz="4" w:space="0" w:color="auto"/>
                    <w:left w:val="single" w:sz="4" w:space="0" w:color="auto"/>
                    <w:bottom w:val="single" w:sz="4" w:space="0" w:color="auto"/>
                    <w:right w:val="single" w:sz="4" w:space="0" w:color="auto"/>
                  </w:tcBorders>
                  <w:hideMark/>
                </w:tcPr>
                <w:p w14:paraId="4048FDC5" w14:textId="77777777" w:rsidR="00D26918" w:rsidRDefault="00D26918" w:rsidP="00D26918">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4B3C33A6" w14:textId="77777777" w:rsidR="00D26918" w:rsidRDefault="00D26918" w:rsidP="00D26918">
                  <w:pPr>
                    <w:pStyle w:val="TAL"/>
                    <w:rPr>
                      <w:rFonts w:asciiTheme="majorHAnsi" w:hAnsiTheme="majorHAnsi" w:cstheme="majorHAnsi"/>
                      <w:szCs w:val="18"/>
                      <w:lang w:eastAsia="ja-JP"/>
                    </w:rPr>
                  </w:pPr>
                </w:p>
              </w:tc>
              <w:tc>
                <w:tcPr>
                  <w:tcW w:w="909" w:type="dxa"/>
                  <w:tcBorders>
                    <w:top w:val="single" w:sz="4" w:space="0" w:color="auto"/>
                    <w:left w:val="single" w:sz="4" w:space="0" w:color="auto"/>
                    <w:bottom w:val="single" w:sz="4" w:space="0" w:color="auto"/>
                    <w:right w:val="single" w:sz="4" w:space="0" w:color="auto"/>
                  </w:tcBorders>
                </w:tcPr>
                <w:p w14:paraId="5F965346" w14:textId="77777777" w:rsidR="00D26918" w:rsidRDefault="00D26918" w:rsidP="00D26918">
                  <w:pPr>
                    <w:pStyle w:val="TAL"/>
                    <w:rPr>
                      <w:rFonts w:asciiTheme="majorHAnsi" w:eastAsia="SimSun" w:hAnsiTheme="majorHAnsi" w:cstheme="majorHAnsi"/>
                      <w:szCs w:val="18"/>
                      <w:lang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25059AD1" w14:textId="77777777" w:rsidR="00D26918" w:rsidRDefault="00D26918" w:rsidP="00D26918">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63111D77" w14:textId="77777777" w:rsidR="00D26918" w:rsidRDefault="00D26918" w:rsidP="00D26918">
                  <w:pPr>
                    <w:pStyle w:val="TAL"/>
                    <w:rPr>
                      <w:rFonts w:asciiTheme="majorHAnsi" w:hAnsiTheme="majorHAnsi" w:cstheme="majorHAnsi"/>
                      <w:szCs w:val="18"/>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22A43A65" w14:textId="77777777" w:rsidR="00D26918" w:rsidRDefault="00D26918" w:rsidP="00D26918">
                  <w:pPr>
                    <w:pStyle w:val="TAL"/>
                    <w:rPr>
                      <w:rFonts w:asciiTheme="majorHAnsi" w:hAnsiTheme="majorHAnsi" w:cstheme="majorHAnsi"/>
                      <w:szCs w:val="18"/>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1160F834" w14:textId="77777777" w:rsidR="00D26918" w:rsidRDefault="00D26918" w:rsidP="00D26918">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501EAF9E" w14:textId="77777777" w:rsidR="00D26918" w:rsidRDefault="00D26918" w:rsidP="00D26918">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44441A3D" w14:textId="77777777" w:rsidR="00D26918" w:rsidRDefault="00D26918" w:rsidP="00D26918">
                  <w:pPr>
                    <w:pStyle w:val="TAL"/>
                    <w:rPr>
                      <w:rFonts w:asciiTheme="majorHAnsi" w:hAnsiTheme="majorHAnsi" w:cstheme="majorHAnsi"/>
                      <w:szCs w:val="18"/>
                    </w:rPr>
                  </w:pPr>
                  <w:r>
                    <w:rPr>
                      <w:rFonts w:cs="Arial"/>
                      <w:szCs w:val="18"/>
                    </w:rPr>
                    <w:t>Optional with capability signalling</w:t>
                  </w:r>
                </w:p>
              </w:tc>
            </w:tr>
            <w:tr w:rsidR="00D26918" w14:paraId="374AD553" w14:textId="77777777" w:rsidTr="00421458">
              <w:trPr>
                <w:trHeight w:val="19"/>
              </w:trPr>
              <w:tc>
                <w:tcPr>
                  <w:tcW w:w="725" w:type="dxa"/>
                  <w:tcBorders>
                    <w:top w:val="single" w:sz="4" w:space="0" w:color="auto"/>
                    <w:left w:val="single" w:sz="4" w:space="0" w:color="auto"/>
                    <w:bottom w:val="single" w:sz="4" w:space="0" w:color="auto"/>
                    <w:right w:val="single" w:sz="4" w:space="0" w:color="auto"/>
                  </w:tcBorders>
                  <w:hideMark/>
                </w:tcPr>
                <w:p w14:paraId="7B2F2FC4" w14:textId="77777777" w:rsidR="00D26918" w:rsidRDefault="00D26918" w:rsidP="00D26918">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455" w:type="dxa"/>
                  <w:tcBorders>
                    <w:top w:val="single" w:sz="4" w:space="0" w:color="auto"/>
                    <w:left w:val="single" w:sz="4" w:space="0" w:color="auto"/>
                    <w:bottom w:val="single" w:sz="4" w:space="0" w:color="auto"/>
                    <w:right w:val="single" w:sz="4" w:space="0" w:color="auto"/>
                  </w:tcBorders>
                  <w:hideMark/>
                </w:tcPr>
                <w:p w14:paraId="5C4866CA" w14:textId="77777777" w:rsidR="00D26918" w:rsidRDefault="00D26918" w:rsidP="00D26918">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000" w:type="dxa"/>
                  <w:tcBorders>
                    <w:top w:val="single" w:sz="4" w:space="0" w:color="auto"/>
                    <w:left w:val="single" w:sz="4" w:space="0" w:color="auto"/>
                    <w:bottom w:val="single" w:sz="4" w:space="0" w:color="auto"/>
                    <w:right w:val="single" w:sz="4" w:space="0" w:color="auto"/>
                  </w:tcBorders>
                  <w:hideMark/>
                </w:tcPr>
                <w:p w14:paraId="609C457F" w14:textId="77777777" w:rsidR="00D26918" w:rsidRDefault="00D26918" w:rsidP="00D26918">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group-common PDSCH configuration</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66230B7A" w14:textId="77777777" w:rsidR="00D26918" w:rsidRDefault="00D26918" w:rsidP="00B764A9">
                  <w:pPr>
                    <w:pStyle w:val="aff0"/>
                    <w:numPr>
                      <w:ilvl w:val="0"/>
                      <w:numId w:val="13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[N&gt;1] SPS group-common PDSCH configuration</w:t>
                  </w:r>
                  <w:ins w:id="628" w:author="Hualei Wang" w:date="2022-02-10T13:44:00Z">
                    <w:r>
                      <w:rPr>
                        <w:rFonts w:asciiTheme="majorHAnsi" w:hAnsiTheme="majorHAnsi" w:cstheme="majorHAnsi"/>
                        <w:sz w:val="18"/>
                        <w:szCs w:val="18"/>
                      </w:rPr>
                      <w:t xml:space="preserve">  per CFR</w:t>
                    </w:r>
                  </w:ins>
                  <w:r>
                    <w:rPr>
                      <w:rFonts w:asciiTheme="majorHAnsi" w:hAnsiTheme="majorHAnsi" w:cstheme="majorHAnsi"/>
                      <w:sz w:val="18"/>
                      <w:szCs w:val="18"/>
                    </w:rPr>
                    <w:t xml:space="preserve"> for multicast</w:t>
                  </w:r>
                  <w:ins w:id="629" w:author="Hualei Wang" w:date="2022-02-10T13:44:00Z">
                    <w:r>
                      <w:rPr>
                        <w:rFonts w:asciiTheme="majorHAnsi" w:hAnsiTheme="majorHAnsi" w:cstheme="majorHAnsi"/>
                        <w:sz w:val="18"/>
                        <w:szCs w:val="18"/>
                      </w:rPr>
                      <w:t xml:space="preserve">, </w:t>
                    </w:r>
                  </w:ins>
                  <w:ins w:id="630" w:author="Hualei Wang" w:date="2022-02-10T13:45:00Z">
                    <w:r w:rsidRPr="001027D6">
                      <w:rPr>
                        <w:rFonts w:asciiTheme="majorHAnsi" w:hAnsiTheme="majorHAnsi" w:cstheme="majorHAnsi"/>
                        <w:sz w:val="18"/>
                        <w:szCs w:val="18"/>
                      </w:rPr>
                      <w:t>and up to K SPS group-common PDSCH configuration in a cell group</w:t>
                    </w:r>
                  </w:ins>
                </w:p>
                <w:p w14:paraId="697C2833" w14:textId="77777777" w:rsidR="00D26918" w:rsidRDefault="00D26918" w:rsidP="00B764A9">
                  <w:pPr>
                    <w:pStyle w:val="aff0"/>
                    <w:numPr>
                      <w:ilvl w:val="0"/>
                      <w:numId w:val="13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M&gt;=1 activated SPS group-common PDSCH configurations among the N SPS group-common PDSCH configurations per CFR for multicast</w:t>
                  </w:r>
                </w:p>
              </w:tc>
              <w:tc>
                <w:tcPr>
                  <w:tcW w:w="819" w:type="dxa"/>
                  <w:tcBorders>
                    <w:top w:val="single" w:sz="4" w:space="0" w:color="auto"/>
                    <w:left w:val="single" w:sz="4" w:space="0" w:color="auto"/>
                    <w:bottom w:val="single" w:sz="4" w:space="0" w:color="auto"/>
                    <w:right w:val="single" w:sz="4" w:space="0" w:color="auto"/>
                  </w:tcBorders>
                  <w:hideMark/>
                </w:tcPr>
                <w:p w14:paraId="5B1F2769" w14:textId="77777777" w:rsidR="00D26918" w:rsidRDefault="00D26918" w:rsidP="00D26918">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550" w:type="dxa"/>
                  <w:tcBorders>
                    <w:top w:val="single" w:sz="4" w:space="0" w:color="auto"/>
                    <w:left w:val="single" w:sz="4" w:space="0" w:color="auto"/>
                    <w:bottom w:val="single" w:sz="4" w:space="0" w:color="auto"/>
                    <w:right w:val="single" w:sz="4" w:space="0" w:color="auto"/>
                  </w:tcBorders>
                  <w:hideMark/>
                </w:tcPr>
                <w:p w14:paraId="5537BCC9" w14:textId="77777777" w:rsidR="00D26918" w:rsidRDefault="00D26918" w:rsidP="00D2691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56525C76" w14:textId="77777777" w:rsidR="00D26918" w:rsidRDefault="00D26918" w:rsidP="00D26918">
                  <w:pPr>
                    <w:pStyle w:val="TAL"/>
                    <w:rPr>
                      <w:rFonts w:asciiTheme="majorHAnsi" w:hAnsiTheme="majorHAnsi" w:cstheme="majorHAnsi"/>
                      <w:szCs w:val="18"/>
                      <w:lang w:eastAsia="ja-JP"/>
                    </w:rPr>
                  </w:pPr>
                </w:p>
              </w:tc>
              <w:tc>
                <w:tcPr>
                  <w:tcW w:w="909" w:type="dxa"/>
                  <w:tcBorders>
                    <w:top w:val="single" w:sz="4" w:space="0" w:color="auto"/>
                    <w:left w:val="single" w:sz="4" w:space="0" w:color="auto"/>
                    <w:bottom w:val="single" w:sz="4" w:space="0" w:color="auto"/>
                    <w:right w:val="single" w:sz="4" w:space="0" w:color="auto"/>
                  </w:tcBorders>
                </w:tcPr>
                <w:p w14:paraId="30B1F4DB" w14:textId="77777777" w:rsidR="00D26918" w:rsidRDefault="00D26918" w:rsidP="00D26918">
                  <w:pPr>
                    <w:pStyle w:val="TAL"/>
                    <w:rPr>
                      <w:rFonts w:asciiTheme="majorHAnsi" w:eastAsia="SimSun" w:hAnsiTheme="majorHAnsi" w:cstheme="majorHAnsi"/>
                      <w:szCs w:val="18"/>
                      <w:lang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360B552B" w14:textId="77777777" w:rsidR="00D26918" w:rsidRDefault="00D26918" w:rsidP="00D26918">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6BCF23C4" w14:textId="77777777" w:rsidR="00D26918" w:rsidRDefault="00D26918" w:rsidP="00D26918">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049C0B8B" w14:textId="77777777" w:rsidR="00D26918" w:rsidRDefault="00D26918" w:rsidP="00D26918">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7173985A" w14:textId="77777777" w:rsidR="00D26918" w:rsidRDefault="00D26918" w:rsidP="00D26918">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7AA8B21F" w14:textId="77777777" w:rsidR="00D26918" w:rsidRPr="001D688F" w:rsidRDefault="00D26918" w:rsidP="00D26918">
                  <w:pPr>
                    <w:pStyle w:val="TAL"/>
                    <w:rPr>
                      <w:rFonts w:asciiTheme="majorHAnsi" w:eastAsia="ＭＳ 明朝" w:hAnsiTheme="majorHAnsi" w:cstheme="majorHAnsi"/>
                      <w:szCs w:val="18"/>
                      <w:lang w:eastAsia="ja-JP"/>
                    </w:rPr>
                  </w:pPr>
                  <w:r w:rsidRPr="001D688F">
                    <w:rPr>
                      <w:rFonts w:asciiTheme="majorHAnsi" w:eastAsia="ＭＳ 明朝" w:hAnsiTheme="majorHAnsi" w:cstheme="majorHAnsi" w:hint="eastAsia"/>
                      <w:szCs w:val="18"/>
                      <w:highlight w:val="yellow"/>
                      <w:lang w:eastAsia="ja-JP"/>
                    </w:rPr>
                    <w:t>F</w:t>
                  </w:r>
                  <w:r w:rsidRPr="001D688F">
                    <w:rPr>
                      <w:rFonts w:asciiTheme="majorHAnsi" w:eastAsia="ＭＳ 明朝" w:hAnsiTheme="majorHAnsi" w:cstheme="majorHAnsi"/>
                      <w:szCs w:val="18"/>
                      <w:highlight w:val="yellow"/>
                      <w:lang w:eastAsia="ja-JP"/>
                    </w:rPr>
                    <w:t>FS: Candidate values for M</w:t>
                  </w:r>
                </w:p>
              </w:tc>
              <w:tc>
                <w:tcPr>
                  <w:tcW w:w="819" w:type="dxa"/>
                  <w:tcBorders>
                    <w:top w:val="single" w:sz="4" w:space="0" w:color="auto"/>
                    <w:left w:val="single" w:sz="4" w:space="0" w:color="auto"/>
                    <w:bottom w:val="single" w:sz="4" w:space="0" w:color="auto"/>
                    <w:right w:val="single" w:sz="4" w:space="0" w:color="auto"/>
                  </w:tcBorders>
                  <w:hideMark/>
                </w:tcPr>
                <w:p w14:paraId="34C6522A" w14:textId="77777777" w:rsidR="00D26918" w:rsidRDefault="00D26918" w:rsidP="00D26918">
                  <w:pPr>
                    <w:pStyle w:val="TAL"/>
                    <w:rPr>
                      <w:rFonts w:cs="Arial"/>
                      <w:szCs w:val="18"/>
                    </w:rPr>
                  </w:pPr>
                  <w:r>
                    <w:rPr>
                      <w:rFonts w:cs="Arial"/>
                      <w:szCs w:val="18"/>
                    </w:rPr>
                    <w:t>Optional with capability signalling</w:t>
                  </w:r>
                </w:p>
              </w:tc>
            </w:tr>
          </w:tbl>
          <w:p w14:paraId="7444E48A" w14:textId="77777777" w:rsidR="007D0D73" w:rsidRPr="00D3678F" w:rsidRDefault="007D0D73" w:rsidP="007D0D73">
            <w:pPr>
              <w:rPr>
                <w:sz w:val="20"/>
                <w:lang w:eastAsia="zh-CN"/>
              </w:rPr>
            </w:pPr>
          </w:p>
        </w:tc>
      </w:tr>
      <w:tr w:rsidR="007D0D73" w14:paraId="1094761E" w14:textId="77777777" w:rsidTr="00A5503D">
        <w:tc>
          <w:tcPr>
            <w:tcW w:w="704" w:type="dxa"/>
          </w:tcPr>
          <w:p w14:paraId="0F9DABA2" w14:textId="336A5858" w:rsidR="007D0D73" w:rsidRDefault="008F73BE" w:rsidP="007D0D73">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1276" w:type="dxa"/>
          </w:tcPr>
          <w:p w14:paraId="2ECE2578" w14:textId="79CC50D8" w:rsidR="007D0D73" w:rsidRPr="005112FF" w:rsidRDefault="008F73BE" w:rsidP="007D0D73">
            <w:pPr>
              <w:spacing w:afterLines="50" w:after="120"/>
              <w:jc w:val="both"/>
              <w:rPr>
                <w:rFonts w:eastAsia="ＭＳ 明朝"/>
                <w:sz w:val="22"/>
                <w:lang w:val="en-US"/>
              </w:rPr>
            </w:pPr>
            <w:r>
              <w:rPr>
                <w:rFonts w:eastAsia="ＭＳ 明朝" w:hint="eastAsia"/>
                <w:sz w:val="22"/>
                <w:lang w:val="en-US"/>
              </w:rPr>
              <w:t>C</w:t>
            </w:r>
            <w:r>
              <w:rPr>
                <w:rFonts w:eastAsia="ＭＳ 明朝"/>
                <w:sz w:val="22"/>
                <w:lang w:val="en-US"/>
              </w:rPr>
              <w:t>MCC</w:t>
            </w:r>
          </w:p>
        </w:tc>
        <w:tc>
          <w:tcPr>
            <w:tcW w:w="20403" w:type="dxa"/>
          </w:tcPr>
          <w:p w14:paraId="0FC8351C" w14:textId="77777777" w:rsidR="00AD75A4" w:rsidRPr="007B2594" w:rsidRDefault="00AD75A4" w:rsidP="00AD75A4">
            <w:pPr>
              <w:jc w:val="both"/>
              <w:rPr>
                <w:lang w:eastAsia="zh-CN"/>
              </w:rPr>
            </w:pPr>
            <w:r w:rsidRPr="007B2594">
              <w:rPr>
                <w:lang w:eastAsia="zh-CN"/>
              </w:rPr>
              <w:t>There were also some discussions about whether to separate the capabilities in FG 33-5-1 similar the discussion in FG 33-2. In general, we think the same principle of multicast dynamic scheduling and multicast SPS should be applied,</w:t>
            </w:r>
            <w:r>
              <w:rPr>
                <w:lang w:eastAsia="zh-CN"/>
              </w:rPr>
              <w:t xml:space="preserve"> e.g., RRC based slot-level repetition and DCI format 4_2 are kept as components of FG 33-5-1, DCI based slot-level repetition and ACK/NACK based HARQ-ACK feedback are introduced as separate FGs. T</w:t>
            </w:r>
            <w:r w:rsidRPr="007B2594">
              <w:rPr>
                <w:lang w:eastAsia="zh-CN"/>
              </w:rPr>
              <w:t>hus</w:t>
            </w:r>
            <w:r>
              <w:rPr>
                <w:lang w:eastAsia="zh-CN"/>
              </w:rPr>
              <w:t>,</w:t>
            </w:r>
            <w:r w:rsidRPr="007B2594">
              <w:rPr>
                <w:lang w:eastAsia="zh-CN"/>
              </w:rPr>
              <w:t xml:space="preserve"> we suggest the following proposal.</w:t>
            </w:r>
          </w:p>
          <w:p w14:paraId="0EAA28F9" w14:textId="77777777" w:rsidR="00AD75A4" w:rsidRPr="007B2594" w:rsidRDefault="00AD75A4" w:rsidP="00AD75A4">
            <w:pPr>
              <w:jc w:val="both"/>
              <w:rPr>
                <w:b/>
                <w:bCs/>
                <w:lang w:eastAsia="zh-CN"/>
              </w:rPr>
            </w:pPr>
            <w:r w:rsidRPr="007B2594">
              <w:rPr>
                <w:b/>
                <w:bCs/>
                <w:lang w:eastAsia="zh-CN"/>
              </w:rPr>
              <w:t xml:space="preserve">Proposal </w:t>
            </w:r>
            <w:r>
              <w:rPr>
                <w:b/>
                <w:bCs/>
                <w:lang w:eastAsia="zh-CN"/>
              </w:rPr>
              <w:t>8</w:t>
            </w:r>
            <w:r w:rsidRPr="007B2594">
              <w:rPr>
                <w:b/>
                <w:bCs/>
                <w:lang w:eastAsia="zh-CN"/>
              </w:rPr>
              <w:t>. For FG 33-5-1:</w:t>
            </w:r>
          </w:p>
          <w:p w14:paraId="30F29BF8" w14:textId="77777777" w:rsidR="00AD75A4" w:rsidRDefault="00AD75A4" w:rsidP="00B764A9">
            <w:pPr>
              <w:pStyle w:val="aff0"/>
              <w:numPr>
                <w:ilvl w:val="0"/>
                <w:numId w:val="89"/>
              </w:numPr>
              <w:spacing w:before="120"/>
              <w:ind w:leftChars="0"/>
              <w:jc w:val="both"/>
              <w:rPr>
                <w:b/>
                <w:bCs/>
                <w:szCs w:val="21"/>
                <w:lang w:val="en-US"/>
              </w:rPr>
            </w:pPr>
            <w:r w:rsidRPr="00616905">
              <w:rPr>
                <w:b/>
                <w:bCs/>
                <w:szCs w:val="21"/>
                <w:lang w:val="en-US"/>
              </w:rPr>
              <w:t>Don’t support to separate the capability for support of DCI format 4_2 with CRC scrambled with G-CS-RNTI for multicast SPS transmission;</w:t>
            </w:r>
          </w:p>
          <w:p w14:paraId="665645D1" w14:textId="77777777" w:rsidR="00AD75A4" w:rsidRDefault="00AD75A4" w:rsidP="00B764A9">
            <w:pPr>
              <w:pStyle w:val="aff0"/>
              <w:numPr>
                <w:ilvl w:val="0"/>
                <w:numId w:val="89"/>
              </w:numPr>
              <w:spacing w:before="120"/>
              <w:ind w:leftChars="0"/>
              <w:rPr>
                <w:b/>
                <w:bCs/>
                <w:szCs w:val="21"/>
                <w:lang w:val="en-US"/>
              </w:rPr>
            </w:pPr>
            <w:r>
              <w:rPr>
                <w:b/>
                <w:bCs/>
                <w:szCs w:val="21"/>
                <w:lang w:val="en-US"/>
              </w:rPr>
              <w:t>RRC based s</w:t>
            </w:r>
            <w:r w:rsidRPr="00616905">
              <w:rPr>
                <w:b/>
                <w:bCs/>
                <w:szCs w:val="21"/>
                <w:lang w:val="en-US"/>
              </w:rPr>
              <w:t>lot</w:t>
            </w:r>
            <w:r>
              <w:rPr>
                <w:b/>
                <w:bCs/>
                <w:szCs w:val="21"/>
                <w:lang w:val="en-US"/>
              </w:rPr>
              <w:t>-</w:t>
            </w:r>
            <w:r w:rsidRPr="00616905">
              <w:rPr>
                <w:b/>
                <w:bCs/>
                <w:szCs w:val="21"/>
                <w:lang w:val="en-US"/>
              </w:rPr>
              <w:t>level repetition is merged with FG 33-</w:t>
            </w:r>
            <w:r>
              <w:rPr>
                <w:b/>
                <w:bCs/>
                <w:szCs w:val="21"/>
                <w:lang w:val="en-US"/>
              </w:rPr>
              <w:t>5-1;</w:t>
            </w:r>
          </w:p>
          <w:p w14:paraId="16C16322" w14:textId="77777777" w:rsidR="00AD75A4" w:rsidRPr="009356B4" w:rsidRDefault="00AD75A4" w:rsidP="00B764A9">
            <w:pPr>
              <w:pStyle w:val="aff0"/>
              <w:numPr>
                <w:ilvl w:val="0"/>
                <w:numId w:val="89"/>
              </w:numPr>
              <w:spacing w:before="120"/>
              <w:ind w:leftChars="0"/>
              <w:jc w:val="both"/>
              <w:rPr>
                <w:b/>
                <w:bCs/>
                <w:szCs w:val="21"/>
                <w:lang w:val="en-US"/>
              </w:rPr>
            </w:pPr>
            <w:r>
              <w:rPr>
                <w:rFonts w:eastAsiaTheme="minorEastAsia"/>
                <w:b/>
                <w:bCs/>
                <w:szCs w:val="21"/>
                <w:lang w:val="en-US" w:eastAsia="zh-CN"/>
              </w:rPr>
              <w:t>A</w:t>
            </w:r>
            <w:r w:rsidRPr="00616905">
              <w:rPr>
                <w:rFonts w:eastAsiaTheme="minorEastAsia"/>
                <w:b/>
                <w:bCs/>
                <w:szCs w:val="21"/>
                <w:lang w:val="en-US" w:eastAsia="zh-CN"/>
              </w:rPr>
              <w:t xml:space="preserve"> separate FG is introduced</w:t>
            </w:r>
            <w:r>
              <w:rPr>
                <w:rFonts w:eastAsiaTheme="minorEastAsia"/>
                <w:b/>
                <w:bCs/>
                <w:szCs w:val="21"/>
                <w:lang w:val="en-US" w:eastAsia="zh-CN"/>
              </w:rPr>
              <w:t xml:space="preserve"> for DCI based slot-level</w:t>
            </w:r>
            <w:r w:rsidRPr="00616905">
              <w:rPr>
                <w:rFonts w:eastAsiaTheme="minorEastAsia"/>
                <w:b/>
                <w:bCs/>
                <w:szCs w:val="21"/>
                <w:lang w:val="en-US" w:eastAsia="zh-CN"/>
              </w:rPr>
              <w:t xml:space="preserve"> repetition</w:t>
            </w:r>
            <w:r>
              <w:rPr>
                <w:rFonts w:eastAsiaTheme="minorEastAsia"/>
                <w:b/>
                <w:bCs/>
                <w:szCs w:val="21"/>
                <w:lang w:val="en-US" w:eastAsia="zh-CN"/>
              </w:rPr>
              <w:t>.</w:t>
            </w:r>
          </w:p>
          <w:p w14:paraId="1404BAAA" w14:textId="77777777" w:rsidR="00AD75A4" w:rsidRDefault="00AD75A4" w:rsidP="00AD75A4">
            <w:pPr>
              <w:jc w:val="both"/>
              <w:rPr>
                <w:szCs w:val="16"/>
                <w:lang w:val="en-US"/>
              </w:rPr>
            </w:pPr>
            <w:r w:rsidRPr="00616905">
              <w:rPr>
                <w:b/>
                <w:bCs/>
                <w:lang w:eastAsia="zh-CN"/>
              </w:rPr>
              <w:t xml:space="preserve">Proposal </w:t>
            </w:r>
            <w:r>
              <w:rPr>
                <w:b/>
                <w:bCs/>
                <w:lang w:eastAsia="zh-CN"/>
              </w:rPr>
              <w:t>9</w:t>
            </w:r>
            <w:r w:rsidRPr="00616905">
              <w:rPr>
                <w:b/>
                <w:bCs/>
                <w:lang w:eastAsia="zh-CN"/>
              </w:rPr>
              <w:t xml:space="preserve">. </w:t>
            </w:r>
            <w:r w:rsidRPr="002401DD">
              <w:rPr>
                <w:b/>
                <w:bCs/>
                <w:szCs w:val="16"/>
                <w:lang w:val="en-US"/>
              </w:rPr>
              <w:t>Add following FG for ACK/NACK based HARQ-ACK feedback for SPS: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1"/>
              <w:gridCol w:w="3863"/>
              <w:gridCol w:w="5298"/>
              <w:gridCol w:w="1114"/>
              <w:gridCol w:w="1231"/>
              <w:gridCol w:w="517"/>
              <w:gridCol w:w="517"/>
              <w:gridCol w:w="1158"/>
              <w:gridCol w:w="1041"/>
              <w:gridCol w:w="1041"/>
              <w:gridCol w:w="517"/>
              <w:gridCol w:w="517"/>
              <w:gridCol w:w="2252"/>
            </w:tblGrid>
            <w:tr w:rsidR="00AD75A4" w:rsidRPr="00B34D23" w14:paraId="7E53E539" w14:textId="77777777" w:rsidTr="00421458">
              <w:trPr>
                <w:trHeight w:val="20"/>
              </w:trPr>
              <w:tc>
                <w:tcPr>
                  <w:tcW w:w="275" w:type="pct"/>
                  <w:tcBorders>
                    <w:top w:val="single" w:sz="4" w:space="0" w:color="auto"/>
                    <w:left w:val="single" w:sz="4" w:space="0" w:color="auto"/>
                    <w:bottom w:val="single" w:sz="4" w:space="0" w:color="auto"/>
                    <w:right w:val="single" w:sz="4" w:space="0" w:color="auto"/>
                  </w:tcBorders>
                </w:tcPr>
                <w:p w14:paraId="1479BEC9" w14:textId="77777777" w:rsidR="00AD75A4" w:rsidRPr="00A919D9" w:rsidRDefault="00AD75A4" w:rsidP="00AD75A4">
                  <w:pPr>
                    <w:keepNext/>
                    <w:keepLines/>
                    <w:rPr>
                      <w:rFonts w:eastAsia="ＭＳ 明朝"/>
                      <w:lang w:eastAsia="zh-CN"/>
                    </w:rPr>
                  </w:pPr>
                  <w:r w:rsidRPr="00A919D9">
                    <w:rPr>
                      <w:rFonts w:eastAsia="ＭＳ 明朝"/>
                      <w:lang w:eastAsia="zh-CN"/>
                    </w:rPr>
                    <w:lastRenderedPageBreak/>
                    <w:t>33-5-3</w:t>
                  </w:r>
                </w:p>
              </w:tc>
              <w:tc>
                <w:tcPr>
                  <w:tcW w:w="957" w:type="pct"/>
                  <w:tcBorders>
                    <w:top w:val="single" w:sz="4" w:space="0" w:color="auto"/>
                    <w:left w:val="single" w:sz="4" w:space="0" w:color="auto"/>
                    <w:bottom w:val="single" w:sz="4" w:space="0" w:color="auto"/>
                    <w:right w:val="single" w:sz="4" w:space="0" w:color="auto"/>
                  </w:tcBorders>
                </w:tcPr>
                <w:p w14:paraId="1D98F33F" w14:textId="77777777" w:rsidR="00AD75A4" w:rsidRPr="00A919D9" w:rsidRDefault="00AD75A4" w:rsidP="00AD75A4">
                  <w:pPr>
                    <w:keepNext/>
                    <w:keepLines/>
                    <w:rPr>
                      <w:lang w:eastAsia="zh-CN"/>
                    </w:rPr>
                  </w:pPr>
                  <w:r w:rsidRPr="00A919D9">
                    <w:rPr>
                      <w:rFonts w:eastAsia="ＭＳ 明朝"/>
                    </w:rPr>
                    <w:t>Support of ACK/NACK based HARQ-ACK feedback</w:t>
                  </w:r>
                  <w:r w:rsidRPr="00A919D9">
                    <w:rPr>
                      <w:rFonts w:eastAsia="ＭＳ 明朝"/>
                      <w:lang w:eastAsia="zh-CN"/>
                    </w:rPr>
                    <w:t xml:space="preserve"> and RRC-based enabling/disabling ACK/NACK-based feedback for SPS for multicast</w:t>
                  </w:r>
                </w:p>
              </w:tc>
              <w:tc>
                <w:tcPr>
                  <w:tcW w:w="1313" w:type="pct"/>
                  <w:tcBorders>
                    <w:top w:val="single" w:sz="4" w:space="0" w:color="auto"/>
                    <w:left w:val="single" w:sz="4" w:space="0" w:color="auto"/>
                    <w:bottom w:val="single" w:sz="4" w:space="0" w:color="auto"/>
                    <w:right w:val="single" w:sz="4" w:space="0" w:color="auto"/>
                  </w:tcBorders>
                  <w:shd w:val="clear" w:color="auto" w:fill="auto"/>
                </w:tcPr>
                <w:p w14:paraId="0FB883A4" w14:textId="77777777" w:rsidR="00AD75A4" w:rsidRPr="00A919D9" w:rsidRDefault="00AD75A4" w:rsidP="00AD75A4">
                  <w:pPr>
                    <w:autoSpaceDE w:val="0"/>
                    <w:autoSpaceDN w:val="0"/>
                    <w:adjustRightInd w:val="0"/>
                    <w:snapToGrid w:val="0"/>
                    <w:contextualSpacing/>
                    <w:jc w:val="both"/>
                  </w:pPr>
                  <w:r w:rsidRPr="00A919D9">
                    <w:t>1.Support of ACK/NACK based HARQ-ACK feedback, and support of enabling/disabling ACK/NACK based HARQ-ACK feedback configured by RRC signalling.</w:t>
                  </w:r>
                </w:p>
                <w:p w14:paraId="349EF68E" w14:textId="77777777" w:rsidR="00AD75A4" w:rsidRPr="00A919D9" w:rsidRDefault="00AD75A4" w:rsidP="00AD75A4">
                  <w:pPr>
                    <w:autoSpaceDE w:val="0"/>
                    <w:autoSpaceDN w:val="0"/>
                    <w:adjustRightInd w:val="0"/>
                    <w:snapToGrid w:val="0"/>
                    <w:contextualSpacing/>
                    <w:jc w:val="both"/>
                  </w:pPr>
                </w:p>
                <w:p w14:paraId="51658678" w14:textId="77777777" w:rsidR="00AD75A4" w:rsidRPr="00A919D9" w:rsidRDefault="00AD75A4" w:rsidP="00AD75A4">
                  <w:pPr>
                    <w:autoSpaceDE w:val="0"/>
                    <w:autoSpaceDN w:val="0"/>
                    <w:adjustRightInd w:val="0"/>
                    <w:snapToGrid w:val="0"/>
                    <w:contextualSpacing/>
                    <w:jc w:val="both"/>
                  </w:pPr>
                  <w:r w:rsidRPr="00A919D9">
                    <w:t>2.Support of PTM retransmission for multicast SPS.</w:t>
                  </w:r>
                </w:p>
                <w:p w14:paraId="3EE47E1D" w14:textId="77777777" w:rsidR="00AD75A4" w:rsidRPr="00A919D9" w:rsidRDefault="00AD75A4" w:rsidP="00AD75A4">
                  <w:pPr>
                    <w:autoSpaceDE w:val="0"/>
                    <w:autoSpaceDN w:val="0"/>
                    <w:adjustRightInd w:val="0"/>
                    <w:snapToGrid w:val="0"/>
                    <w:contextualSpacing/>
                    <w:jc w:val="both"/>
                  </w:pPr>
                </w:p>
                <w:p w14:paraId="5EC6F42D" w14:textId="77777777" w:rsidR="00AD75A4" w:rsidRPr="00A919D9" w:rsidRDefault="00AD75A4" w:rsidP="00AD75A4">
                  <w:pPr>
                    <w:autoSpaceDE w:val="0"/>
                    <w:autoSpaceDN w:val="0"/>
                    <w:adjustRightInd w:val="0"/>
                    <w:snapToGrid w:val="0"/>
                    <w:contextualSpacing/>
                    <w:jc w:val="both"/>
                  </w:pPr>
                  <w:r w:rsidRPr="00A919D9">
                    <w:t>3.Support of PTP retransmission for multicast SPS.</w:t>
                  </w:r>
                </w:p>
                <w:p w14:paraId="119253CB" w14:textId="77777777" w:rsidR="00AD75A4" w:rsidRPr="00A919D9" w:rsidRDefault="00AD75A4" w:rsidP="00AD75A4">
                  <w:pPr>
                    <w:autoSpaceDE w:val="0"/>
                    <w:autoSpaceDN w:val="0"/>
                    <w:adjustRightInd w:val="0"/>
                    <w:snapToGrid w:val="0"/>
                    <w:contextualSpacing/>
                    <w:jc w:val="both"/>
                  </w:pP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35A5465F" w14:textId="77777777" w:rsidR="00AD75A4" w:rsidRPr="00A919D9" w:rsidRDefault="00AD75A4" w:rsidP="00AD75A4">
                  <w:pPr>
                    <w:keepNext/>
                    <w:keepLines/>
                    <w:rPr>
                      <w:rFonts w:eastAsia="ＭＳ 明朝"/>
                      <w:strike/>
                      <w:lang w:eastAsia="zh-CN"/>
                    </w:rPr>
                  </w:pPr>
                  <w:r w:rsidRPr="00A919D9">
                    <w:rPr>
                      <w:rFonts w:eastAsia="ＭＳ 明朝"/>
                      <w:lang w:eastAsia="zh-CN"/>
                    </w:rPr>
                    <w:t>33-5-1</w:t>
                  </w:r>
                </w:p>
              </w:tc>
              <w:tc>
                <w:tcPr>
                  <w:tcW w:w="305" w:type="pct"/>
                  <w:tcBorders>
                    <w:top w:val="single" w:sz="4" w:space="0" w:color="auto"/>
                    <w:left w:val="single" w:sz="4" w:space="0" w:color="auto"/>
                    <w:bottom w:val="single" w:sz="4" w:space="0" w:color="auto"/>
                    <w:right w:val="single" w:sz="4" w:space="0" w:color="auto"/>
                  </w:tcBorders>
                </w:tcPr>
                <w:p w14:paraId="20898A1F" w14:textId="77777777" w:rsidR="00AD75A4" w:rsidRPr="00A919D9" w:rsidRDefault="00AD75A4" w:rsidP="00AD75A4">
                  <w:pPr>
                    <w:keepNext/>
                    <w:keepLines/>
                    <w:rPr>
                      <w:rFonts w:eastAsia="ＭＳ 明朝"/>
                      <w:lang w:eastAsia="zh-CN"/>
                    </w:rPr>
                  </w:pPr>
                  <w:r w:rsidRPr="00A919D9">
                    <w:rPr>
                      <w:rFonts w:eastAsia="ＭＳ 明朝"/>
                      <w:lang w:eastAsia="zh-CN"/>
                    </w:rPr>
                    <w:t>Yes</w:t>
                  </w:r>
                </w:p>
              </w:tc>
              <w:tc>
                <w:tcPr>
                  <w:tcW w:w="128" w:type="pct"/>
                  <w:tcBorders>
                    <w:top w:val="single" w:sz="4" w:space="0" w:color="auto"/>
                    <w:left w:val="single" w:sz="4" w:space="0" w:color="auto"/>
                    <w:bottom w:val="single" w:sz="4" w:space="0" w:color="auto"/>
                    <w:right w:val="single" w:sz="4" w:space="0" w:color="auto"/>
                  </w:tcBorders>
                </w:tcPr>
                <w:p w14:paraId="57849868" w14:textId="77777777" w:rsidR="00AD75A4" w:rsidRPr="00A919D9" w:rsidRDefault="00AD75A4" w:rsidP="00AD75A4">
                  <w:pPr>
                    <w:keepNext/>
                    <w:keepLines/>
                    <w:rPr>
                      <w:rFonts w:eastAsia="ＭＳ 明朝"/>
                      <w:lang w:eastAsia="zh-CN"/>
                    </w:rPr>
                  </w:pPr>
                </w:p>
              </w:tc>
              <w:tc>
                <w:tcPr>
                  <w:tcW w:w="128" w:type="pct"/>
                  <w:tcBorders>
                    <w:top w:val="single" w:sz="4" w:space="0" w:color="auto"/>
                    <w:left w:val="single" w:sz="4" w:space="0" w:color="auto"/>
                    <w:bottom w:val="single" w:sz="4" w:space="0" w:color="auto"/>
                    <w:right w:val="single" w:sz="4" w:space="0" w:color="auto"/>
                  </w:tcBorders>
                </w:tcPr>
                <w:p w14:paraId="14D7C31F" w14:textId="77777777" w:rsidR="00AD75A4" w:rsidRPr="00A919D9" w:rsidRDefault="00AD75A4" w:rsidP="00AD75A4">
                  <w:pPr>
                    <w:keepNext/>
                    <w:keepLines/>
                    <w:rPr>
                      <w:lang w:val="en-US" w:eastAsia="zh-CN"/>
                    </w:rPr>
                  </w:pPr>
                </w:p>
              </w:tc>
              <w:tc>
                <w:tcPr>
                  <w:tcW w:w="287" w:type="pct"/>
                  <w:tcBorders>
                    <w:top w:val="single" w:sz="4" w:space="0" w:color="auto"/>
                    <w:left w:val="single" w:sz="4" w:space="0" w:color="auto"/>
                    <w:bottom w:val="single" w:sz="4" w:space="0" w:color="auto"/>
                    <w:right w:val="single" w:sz="4" w:space="0" w:color="auto"/>
                  </w:tcBorders>
                  <w:shd w:val="clear" w:color="auto" w:fill="FFFF00"/>
                </w:tcPr>
                <w:p w14:paraId="346540F9" w14:textId="77777777" w:rsidR="00AD75A4" w:rsidRPr="00A919D9" w:rsidRDefault="00AD75A4" w:rsidP="00AD75A4">
                  <w:pPr>
                    <w:keepNext/>
                    <w:keepLines/>
                    <w:rPr>
                      <w:lang w:eastAsia="zh-CN"/>
                    </w:rPr>
                  </w:pPr>
                  <w:r w:rsidRPr="00A919D9">
                    <w:rPr>
                      <w:lang w:eastAsia="zh-CN"/>
                    </w:rPr>
                    <w:t>Per UE</w:t>
                  </w:r>
                </w:p>
              </w:tc>
              <w:tc>
                <w:tcPr>
                  <w:tcW w:w="258" w:type="pct"/>
                  <w:tcBorders>
                    <w:top w:val="single" w:sz="4" w:space="0" w:color="auto"/>
                    <w:left w:val="single" w:sz="4" w:space="0" w:color="auto"/>
                    <w:bottom w:val="single" w:sz="4" w:space="0" w:color="auto"/>
                    <w:right w:val="single" w:sz="4" w:space="0" w:color="auto"/>
                  </w:tcBorders>
                  <w:shd w:val="clear" w:color="auto" w:fill="FFFF00"/>
                </w:tcPr>
                <w:p w14:paraId="2B7A5997" w14:textId="77777777" w:rsidR="00AD75A4" w:rsidRPr="00A919D9" w:rsidRDefault="00AD75A4" w:rsidP="00AD75A4">
                  <w:pPr>
                    <w:keepNext/>
                    <w:keepLines/>
                    <w:rPr>
                      <w:rFonts w:eastAsia="ＭＳ 明朝"/>
                      <w:lang w:eastAsia="zh-CN"/>
                    </w:rPr>
                  </w:pPr>
                  <w:r w:rsidRPr="00A919D9">
                    <w:rPr>
                      <w:rFonts w:eastAsia="ＭＳ 明朝"/>
                      <w:lang w:eastAsia="zh-CN"/>
                    </w:rPr>
                    <w:t>No</w:t>
                  </w:r>
                </w:p>
              </w:tc>
              <w:tc>
                <w:tcPr>
                  <w:tcW w:w="258" w:type="pct"/>
                  <w:tcBorders>
                    <w:top w:val="single" w:sz="4" w:space="0" w:color="auto"/>
                    <w:left w:val="single" w:sz="4" w:space="0" w:color="auto"/>
                    <w:bottom w:val="single" w:sz="4" w:space="0" w:color="auto"/>
                    <w:right w:val="single" w:sz="4" w:space="0" w:color="auto"/>
                  </w:tcBorders>
                  <w:shd w:val="clear" w:color="auto" w:fill="FFFF00"/>
                </w:tcPr>
                <w:p w14:paraId="0FCBB420" w14:textId="77777777" w:rsidR="00AD75A4" w:rsidRPr="00A919D9" w:rsidRDefault="00AD75A4" w:rsidP="00AD75A4">
                  <w:pPr>
                    <w:keepNext/>
                    <w:keepLines/>
                    <w:rPr>
                      <w:rFonts w:eastAsia="ＭＳ 明朝"/>
                      <w:lang w:eastAsia="zh-CN"/>
                    </w:rPr>
                  </w:pPr>
                  <w:r w:rsidRPr="00A919D9">
                    <w:rPr>
                      <w:rFonts w:eastAsia="ＭＳ 明朝"/>
                      <w:lang w:eastAsia="zh-CN"/>
                    </w:rPr>
                    <w:t>No</w:t>
                  </w:r>
                </w:p>
              </w:tc>
              <w:tc>
                <w:tcPr>
                  <w:tcW w:w="128" w:type="pct"/>
                  <w:tcBorders>
                    <w:top w:val="single" w:sz="4" w:space="0" w:color="auto"/>
                    <w:left w:val="single" w:sz="4" w:space="0" w:color="auto"/>
                    <w:bottom w:val="single" w:sz="4" w:space="0" w:color="auto"/>
                    <w:right w:val="single" w:sz="4" w:space="0" w:color="auto"/>
                  </w:tcBorders>
                </w:tcPr>
                <w:p w14:paraId="14C9E0EE" w14:textId="77777777" w:rsidR="00AD75A4" w:rsidRPr="00A919D9" w:rsidRDefault="00AD75A4" w:rsidP="00AD75A4">
                  <w:pPr>
                    <w:keepNext/>
                    <w:keepLines/>
                    <w:rPr>
                      <w:rFonts w:eastAsia="ＭＳ 明朝"/>
                    </w:rPr>
                  </w:pPr>
                </w:p>
              </w:tc>
              <w:tc>
                <w:tcPr>
                  <w:tcW w:w="128" w:type="pct"/>
                  <w:tcBorders>
                    <w:top w:val="single" w:sz="4" w:space="0" w:color="auto"/>
                    <w:left w:val="single" w:sz="4" w:space="0" w:color="auto"/>
                    <w:bottom w:val="single" w:sz="4" w:space="0" w:color="auto"/>
                    <w:right w:val="single" w:sz="4" w:space="0" w:color="auto"/>
                  </w:tcBorders>
                </w:tcPr>
                <w:p w14:paraId="1FC6D1DF" w14:textId="77777777" w:rsidR="00AD75A4" w:rsidRPr="00A919D9" w:rsidRDefault="00AD75A4" w:rsidP="00AD75A4">
                  <w:pPr>
                    <w:keepNext/>
                    <w:keepLines/>
                    <w:rPr>
                      <w:rFonts w:eastAsia="ＭＳ 明朝"/>
                    </w:rPr>
                  </w:pPr>
                </w:p>
              </w:tc>
              <w:tc>
                <w:tcPr>
                  <w:tcW w:w="558" w:type="pct"/>
                  <w:tcBorders>
                    <w:top w:val="single" w:sz="4" w:space="0" w:color="auto"/>
                    <w:left w:val="single" w:sz="4" w:space="0" w:color="auto"/>
                    <w:bottom w:val="single" w:sz="4" w:space="0" w:color="auto"/>
                    <w:right w:val="single" w:sz="4" w:space="0" w:color="auto"/>
                  </w:tcBorders>
                </w:tcPr>
                <w:p w14:paraId="296E0F76" w14:textId="77777777" w:rsidR="00AD75A4" w:rsidRPr="00A919D9" w:rsidRDefault="00AD75A4" w:rsidP="00AD75A4">
                  <w:pPr>
                    <w:keepNext/>
                    <w:keepLines/>
                    <w:rPr>
                      <w:rFonts w:eastAsia="ＭＳ 明朝"/>
                    </w:rPr>
                  </w:pPr>
                  <w:r w:rsidRPr="00A919D9">
                    <w:rPr>
                      <w:rFonts w:eastAsia="ＭＳ 明朝"/>
                    </w:rPr>
                    <w:t>Optional with capability signalling</w:t>
                  </w:r>
                </w:p>
              </w:tc>
            </w:tr>
          </w:tbl>
          <w:p w14:paraId="3580283D" w14:textId="77777777" w:rsidR="007D0D73" w:rsidRPr="0004457A" w:rsidRDefault="007D0D73" w:rsidP="007D0D73">
            <w:pPr>
              <w:rPr>
                <w:sz w:val="20"/>
                <w:lang w:eastAsia="zh-CN"/>
              </w:rPr>
            </w:pPr>
          </w:p>
        </w:tc>
      </w:tr>
      <w:tr w:rsidR="007D0D73" w14:paraId="1A6BD715" w14:textId="77777777" w:rsidTr="00A5503D">
        <w:tc>
          <w:tcPr>
            <w:tcW w:w="704" w:type="dxa"/>
          </w:tcPr>
          <w:p w14:paraId="565C8EB4" w14:textId="4E6B2478" w:rsidR="007D0D73" w:rsidRDefault="005504A1" w:rsidP="007D0D73">
            <w:pPr>
              <w:spacing w:afterLines="50" w:after="120"/>
              <w:jc w:val="both"/>
              <w:rPr>
                <w:rFonts w:eastAsia="ＭＳ 明朝"/>
                <w:sz w:val="22"/>
              </w:rPr>
            </w:pPr>
            <w:r>
              <w:rPr>
                <w:rFonts w:eastAsia="ＭＳ 明朝" w:hint="eastAsia"/>
                <w:sz w:val="22"/>
              </w:rPr>
              <w:lastRenderedPageBreak/>
              <w:t>[</w:t>
            </w:r>
            <w:r>
              <w:rPr>
                <w:rFonts w:eastAsia="ＭＳ 明朝"/>
                <w:sz w:val="22"/>
              </w:rPr>
              <w:t>14]</w:t>
            </w:r>
          </w:p>
        </w:tc>
        <w:tc>
          <w:tcPr>
            <w:tcW w:w="1276" w:type="dxa"/>
          </w:tcPr>
          <w:p w14:paraId="37DB7704" w14:textId="156D3D23" w:rsidR="007D0D73" w:rsidRPr="005112FF" w:rsidRDefault="005504A1" w:rsidP="007D0D73">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ediaTek</w:t>
            </w:r>
          </w:p>
        </w:tc>
        <w:tc>
          <w:tcPr>
            <w:tcW w:w="20403" w:type="dxa"/>
          </w:tcPr>
          <w:p w14:paraId="7F034FD0" w14:textId="77777777" w:rsidR="0028650C" w:rsidRPr="00657640" w:rsidRDefault="0028650C" w:rsidP="0028650C">
            <w:pPr>
              <w:pStyle w:val="ae"/>
              <w:rPr>
                <w:b w:val="0"/>
                <w:bCs/>
                <w:iCs/>
                <w:sz w:val="22"/>
                <w:szCs w:val="22"/>
                <w:lang w:eastAsia="zh-CN"/>
              </w:rPr>
            </w:pPr>
            <w:bookmarkStart w:id="631" w:name="_Ref87046112"/>
            <w:r w:rsidRPr="00657640">
              <w:rPr>
                <w:b w:val="0"/>
                <w:bCs/>
                <w:iCs/>
                <w:sz w:val="22"/>
                <w:szCs w:val="22"/>
                <w:lang w:eastAsia="zh-CN"/>
              </w:rPr>
              <w:t xml:space="preserve">Regarding the SPS group-common PDSCH for multicast, </w:t>
            </w:r>
            <w:r w:rsidRPr="00657640">
              <w:rPr>
                <w:b w:val="0"/>
                <w:bCs/>
                <w:sz w:val="22"/>
                <w:szCs w:val="22"/>
              </w:rPr>
              <w:t>we need to further discuss whether/how to separate the capabilities from FG 33-5-1</w:t>
            </w:r>
            <w:r>
              <w:rPr>
                <w:b w:val="0"/>
                <w:bCs/>
                <w:sz w:val="22"/>
                <w:szCs w:val="22"/>
              </w:rPr>
              <w:t>. Actually, we think the capability for SPS should be align with the dynamic scheduling and have the following proposal:</w:t>
            </w:r>
          </w:p>
          <w:p w14:paraId="3D19DD6B" w14:textId="77777777" w:rsidR="0028650C" w:rsidRDefault="0028650C" w:rsidP="0028650C">
            <w:pPr>
              <w:pStyle w:val="ae"/>
              <w:rPr>
                <w:i/>
                <w:sz w:val="22"/>
                <w:szCs w:val="22"/>
              </w:rPr>
            </w:pPr>
            <w:bookmarkStart w:id="632" w:name="_Ref92652118"/>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19</w:t>
            </w:r>
            <w:r w:rsidRPr="004D7B19">
              <w:rPr>
                <w:i/>
                <w:sz w:val="22"/>
                <w:szCs w:val="22"/>
              </w:rPr>
              <w:fldChar w:fldCharType="end"/>
            </w:r>
            <w:r>
              <w:rPr>
                <w:i/>
                <w:sz w:val="22"/>
                <w:szCs w:val="22"/>
              </w:rPr>
              <w:t xml:space="preserve">: For FG 33-5-1, the similar separate capability for dynamic scheduling can be reused for </w:t>
            </w:r>
            <w:r w:rsidRPr="009E19A3">
              <w:rPr>
                <w:i/>
                <w:sz w:val="22"/>
                <w:szCs w:val="22"/>
              </w:rPr>
              <w:t>SPS group-common PDSCH for multicast</w:t>
            </w:r>
            <w:r w:rsidRPr="004D7B19">
              <w:rPr>
                <w:i/>
                <w:sz w:val="22"/>
                <w:szCs w:val="22"/>
              </w:rPr>
              <w:t>.</w:t>
            </w:r>
            <w:bookmarkEnd w:id="631"/>
            <w:bookmarkEnd w:id="632"/>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2977"/>
              <w:gridCol w:w="1559"/>
            </w:tblGrid>
            <w:tr w:rsidR="0028650C" w:rsidRPr="00077B2B" w14:paraId="41F0FDE8" w14:textId="77777777" w:rsidTr="00421458">
              <w:trPr>
                <w:trHeight w:val="20"/>
              </w:trPr>
              <w:tc>
                <w:tcPr>
                  <w:tcW w:w="747" w:type="dxa"/>
                  <w:tcBorders>
                    <w:top w:val="single" w:sz="4" w:space="0" w:color="auto"/>
                    <w:left w:val="single" w:sz="4" w:space="0" w:color="auto"/>
                    <w:bottom w:val="single" w:sz="4" w:space="0" w:color="auto"/>
                    <w:right w:val="single" w:sz="4" w:space="0" w:color="auto"/>
                  </w:tcBorders>
                  <w:hideMark/>
                </w:tcPr>
                <w:p w14:paraId="24501948" w14:textId="77777777" w:rsidR="0028650C" w:rsidRPr="00077B2B" w:rsidRDefault="0028650C" w:rsidP="0028650C">
                  <w:pPr>
                    <w:pStyle w:val="TAL"/>
                    <w:rPr>
                      <w:rFonts w:asciiTheme="majorHAnsi" w:hAnsiTheme="majorHAnsi" w:cstheme="majorHAnsi"/>
                      <w:sz w:val="22"/>
                      <w:szCs w:val="22"/>
                    </w:rPr>
                  </w:pPr>
                  <w:r w:rsidRPr="00077B2B">
                    <w:rPr>
                      <w:rFonts w:asciiTheme="majorHAnsi" w:hAnsiTheme="majorHAnsi" w:cstheme="majorHAnsi"/>
                      <w:sz w:val="22"/>
                      <w:szCs w:val="22"/>
                    </w:rPr>
                    <w:t>33-5-1</w:t>
                  </w:r>
                </w:p>
              </w:tc>
              <w:tc>
                <w:tcPr>
                  <w:tcW w:w="1641" w:type="dxa"/>
                  <w:tcBorders>
                    <w:top w:val="single" w:sz="4" w:space="0" w:color="auto"/>
                    <w:left w:val="single" w:sz="4" w:space="0" w:color="auto"/>
                    <w:bottom w:val="single" w:sz="4" w:space="0" w:color="auto"/>
                    <w:right w:val="single" w:sz="4" w:space="0" w:color="auto"/>
                  </w:tcBorders>
                  <w:hideMark/>
                </w:tcPr>
                <w:p w14:paraId="2FE6969B" w14:textId="77777777" w:rsidR="0028650C" w:rsidRPr="00077B2B" w:rsidRDefault="0028650C" w:rsidP="0028650C">
                  <w:pPr>
                    <w:pStyle w:val="TAL"/>
                    <w:rPr>
                      <w:rFonts w:asciiTheme="majorHAnsi" w:hAnsiTheme="majorHAnsi" w:cstheme="majorHAnsi"/>
                      <w:sz w:val="22"/>
                      <w:szCs w:val="22"/>
                      <w:lang w:eastAsia="zh-CN"/>
                    </w:rPr>
                  </w:pPr>
                  <w:r w:rsidRPr="00077B2B">
                    <w:rPr>
                      <w:rFonts w:asciiTheme="majorHAnsi" w:hAnsiTheme="majorHAnsi" w:cstheme="majorHAnsi"/>
                      <w:sz w:val="22"/>
                      <w:szCs w:val="22"/>
                      <w:lang w:eastAsia="zh-CN"/>
                    </w:rPr>
                    <w:t>SPS group-common PDSCH for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hideMark/>
                </w:tcPr>
                <w:p w14:paraId="3C2C7BAB" w14:textId="77777777" w:rsidR="0028650C" w:rsidRPr="00077B2B" w:rsidRDefault="0028650C" w:rsidP="00B764A9">
                  <w:pPr>
                    <w:pStyle w:val="aff0"/>
                    <w:numPr>
                      <w:ilvl w:val="0"/>
                      <w:numId w:val="131"/>
                    </w:numPr>
                    <w:autoSpaceDE w:val="0"/>
                    <w:autoSpaceDN w:val="0"/>
                    <w:adjustRightInd w:val="0"/>
                    <w:snapToGrid w:val="0"/>
                    <w:spacing w:afterLines="50" w:after="120"/>
                    <w:ind w:leftChars="0"/>
                    <w:contextualSpacing/>
                    <w:jc w:val="both"/>
                    <w:rPr>
                      <w:rFonts w:asciiTheme="majorHAnsi" w:hAnsiTheme="majorHAnsi" w:cstheme="majorHAnsi"/>
                      <w:sz w:val="22"/>
                      <w:szCs w:val="22"/>
                    </w:rPr>
                  </w:pPr>
                  <w:r w:rsidRPr="00077B2B">
                    <w:rPr>
                      <w:rFonts w:asciiTheme="majorHAnsi" w:hAnsiTheme="majorHAnsi" w:cstheme="majorHAnsi"/>
                      <w:sz w:val="22"/>
                      <w:szCs w:val="22"/>
                    </w:rPr>
                    <w:t>Support one SPS group-common PDSCH configuration for multicast</w:t>
                  </w:r>
                </w:p>
                <w:p w14:paraId="11913447" w14:textId="77777777" w:rsidR="0028650C" w:rsidRPr="00077B2B" w:rsidRDefault="0028650C" w:rsidP="00B764A9">
                  <w:pPr>
                    <w:pStyle w:val="aff0"/>
                    <w:numPr>
                      <w:ilvl w:val="0"/>
                      <w:numId w:val="131"/>
                    </w:numPr>
                    <w:ind w:leftChars="0"/>
                    <w:rPr>
                      <w:rFonts w:asciiTheme="majorHAnsi" w:hAnsiTheme="majorHAnsi" w:cstheme="majorHAnsi"/>
                      <w:sz w:val="22"/>
                      <w:szCs w:val="22"/>
                      <w:highlight w:val="cyan"/>
                    </w:rPr>
                  </w:pPr>
                  <w:r w:rsidRPr="00077B2B">
                    <w:rPr>
                      <w:rFonts w:asciiTheme="majorHAnsi" w:hAnsiTheme="majorHAnsi" w:cstheme="majorHAnsi"/>
                      <w:sz w:val="22"/>
                      <w:szCs w:val="22"/>
                      <w:highlight w:val="cyan"/>
                    </w:rPr>
                    <w:t>Support {2, 4, 8} times semi-static slot-level repetition for SPS group-common PDSCH for multicast</w:t>
                  </w:r>
                </w:p>
                <w:p w14:paraId="0A8F4384" w14:textId="77777777" w:rsidR="0028650C" w:rsidRPr="00077B2B" w:rsidRDefault="0028650C" w:rsidP="00B764A9">
                  <w:pPr>
                    <w:pStyle w:val="aff0"/>
                    <w:numPr>
                      <w:ilvl w:val="0"/>
                      <w:numId w:val="131"/>
                    </w:numPr>
                    <w:autoSpaceDE w:val="0"/>
                    <w:autoSpaceDN w:val="0"/>
                    <w:adjustRightInd w:val="0"/>
                    <w:snapToGrid w:val="0"/>
                    <w:ind w:leftChars="0"/>
                    <w:contextualSpacing/>
                    <w:jc w:val="both"/>
                    <w:rPr>
                      <w:rFonts w:asciiTheme="majorHAnsi" w:hAnsiTheme="majorHAnsi" w:cstheme="majorHAnsi"/>
                      <w:strike/>
                      <w:sz w:val="22"/>
                      <w:szCs w:val="22"/>
                    </w:rPr>
                  </w:pPr>
                  <w:r w:rsidRPr="00077B2B">
                    <w:rPr>
                      <w:rFonts w:asciiTheme="majorHAnsi" w:hAnsiTheme="majorHAnsi" w:cstheme="majorHAnsi"/>
                      <w:strike/>
                      <w:sz w:val="22"/>
                      <w:szCs w:val="22"/>
                    </w:rPr>
                    <w:t>Support ACK/NACK based HARQ-ACK feedback for SPS group-common PDSCH without PDCCH scheduling.</w:t>
                  </w:r>
                </w:p>
                <w:p w14:paraId="351DC983" w14:textId="77777777" w:rsidR="0028650C" w:rsidRPr="00077B2B" w:rsidRDefault="0028650C" w:rsidP="00B764A9">
                  <w:pPr>
                    <w:pStyle w:val="aff0"/>
                    <w:numPr>
                      <w:ilvl w:val="0"/>
                      <w:numId w:val="131"/>
                    </w:numPr>
                    <w:autoSpaceDE w:val="0"/>
                    <w:autoSpaceDN w:val="0"/>
                    <w:adjustRightInd w:val="0"/>
                    <w:snapToGrid w:val="0"/>
                    <w:ind w:leftChars="0"/>
                    <w:contextualSpacing/>
                    <w:jc w:val="both"/>
                    <w:rPr>
                      <w:rFonts w:asciiTheme="majorHAnsi" w:hAnsiTheme="majorHAnsi" w:cstheme="majorHAnsi"/>
                      <w:strike/>
                      <w:sz w:val="22"/>
                      <w:szCs w:val="22"/>
                    </w:rPr>
                  </w:pPr>
                  <w:r w:rsidRPr="00077B2B">
                    <w:rPr>
                      <w:rFonts w:asciiTheme="majorHAnsi" w:hAnsiTheme="majorHAnsi" w:cstheme="majorHAnsi"/>
                      <w:strike/>
                      <w:sz w:val="22"/>
                      <w:szCs w:val="22"/>
                    </w:rPr>
                    <w:t>Support NACK-only based HARQ-ACK feedback for SPS group-common PDSCH without PDCCH scheduling.</w:t>
                  </w:r>
                </w:p>
                <w:p w14:paraId="52C88706" w14:textId="77777777" w:rsidR="0028650C" w:rsidRPr="00077B2B" w:rsidRDefault="0028650C" w:rsidP="00B764A9">
                  <w:pPr>
                    <w:pStyle w:val="aff0"/>
                    <w:numPr>
                      <w:ilvl w:val="0"/>
                      <w:numId w:val="131"/>
                    </w:numPr>
                    <w:autoSpaceDE w:val="0"/>
                    <w:autoSpaceDN w:val="0"/>
                    <w:adjustRightInd w:val="0"/>
                    <w:snapToGrid w:val="0"/>
                    <w:ind w:leftChars="0"/>
                    <w:contextualSpacing/>
                    <w:jc w:val="both"/>
                    <w:rPr>
                      <w:rFonts w:asciiTheme="majorHAnsi" w:hAnsiTheme="majorHAnsi" w:cstheme="majorHAnsi"/>
                      <w:strike/>
                      <w:sz w:val="22"/>
                      <w:szCs w:val="22"/>
                    </w:rPr>
                  </w:pPr>
                  <w:r w:rsidRPr="00077B2B">
                    <w:rPr>
                      <w:rFonts w:asciiTheme="majorHAnsi" w:eastAsiaTheme="minorEastAsia" w:hAnsiTheme="majorHAnsi" w:cstheme="majorHAnsi"/>
                      <w:strike/>
                      <w:sz w:val="22"/>
                      <w:szCs w:val="22"/>
                      <w:lang w:eastAsia="zh-CN"/>
                    </w:rPr>
                    <w:t xml:space="preserve">FFS: HARQ-ACK feedback for SPS group-common with PDCCH scheduling and SPS release PDCCH. </w:t>
                  </w:r>
                </w:p>
                <w:p w14:paraId="71F0C240" w14:textId="77777777" w:rsidR="0028650C" w:rsidRPr="00077B2B" w:rsidRDefault="0028650C" w:rsidP="00B764A9">
                  <w:pPr>
                    <w:pStyle w:val="aff0"/>
                    <w:numPr>
                      <w:ilvl w:val="0"/>
                      <w:numId w:val="131"/>
                    </w:numPr>
                    <w:autoSpaceDE w:val="0"/>
                    <w:autoSpaceDN w:val="0"/>
                    <w:adjustRightInd w:val="0"/>
                    <w:snapToGrid w:val="0"/>
                    <w:ind w:leftChars="0"/>
                    <w:contextualSpacing/>
                    <w:jc w:val="both"/>
                    <w:rPr>
                      <w:rFonts w:asciiTheme="majorHAnsi" w:hAnsiTheme="majorHAnsi" w:cstheme="majorHAnsi"/>
                      <w:strike/>
                      <w:sz w:val="22"/>
                      <w:szCs w:val="22"/>
                    </w:rPr>
                  </w:pPr>
                  <w:r w:rsidRPr="00077B2B">
                    <w:rPr>
                      <w:rFonts w:asciiTheme="majorHAnsi" w:hAnsiTheme="majorHAnsi" w:cstheme="majorHAnsi"/>
                      <w:strike/>
                      <w:sz w:val="22"/>
                      <w:szCs w:val="22"/>
                    </w:rPr>
                    <w:t>Support slot-level repetition for SPS group-common PDSCH</w:t>
                  </w:r>
                </w:p>
                <w:p w14:paraId="3C58FF9F" w14:textId="77777777" w:rsidR="0028650C" w:rsidRPr="00077B2B" w:rsidRDefault="0028650C" w:rsidP="0028650C">
                  <w:pPr>
                    <w:autoSpaceDE w:val="0"/>
                    <w:autoSpaceDN w:val="0"/>
                    <w:adjustRightInd w:val="0"/>
                    <w:snapToGrid w:val="0"/>
                    <w:contextualSpacing/>
                    <w:jc w:val="both"/>
                    <w:rPr>
                      <w:rFonts w:asciiTheme="majorHAnsi" w:hAnsiTheme="majorHAnsi" w:cstheme="majorHAnsi"/>
                      <w:sz w:val="22"/>
                      <w:szCs w:val="22"/>
                    </w:rPr>
                  </w:pPr>
                  <w:r w:rsidRPr="00077B2B">
                    <w:rPr>
                      <w:rFonts w:asciiTheme="majorHAnsi" w:hAnsiTheme="majorHAnsi" w:cstheme="majorHAnsi"/>
                      <w:sz w:val="22"/>
                      <w:szCs w:val="22"/>
                    </w:rPr>
                    <w:t>FFS whether/how to separate the above capabilities from FG 33-5-1</w:t>
                  </w:r>
                </w:p>
              </w:tc>
              <w:tc>
                <w:tcPr>
                  <w:tcW w:w="820" w:type="dxa"/>
                  <w:tcBorders>
                    <w:top w:val="single" w:sz="4" w:space="0" w:color="auto"/>
                    <w:left w:val="single" w:sz="4" w:space="0" w:color="auto"/>
                    <w:bottom w:val="single" w:sz="4" w:space="0" w:color="auto"/>
                    <w:right w:val="single" w:sz="4" w:space="0" w:color="auto"/>
                  </w:tcBorders>
                  <w:hideMark/>
                </w:tcPr>
                <w:p w14:paraId="3D533FAB" w14:textId="77777777" w:rsidR="0028650C" w:rsidRPr="00077B2B" w:rsidRDefault="0028650C" w:rsidP="0028650C">
                  <w:pPr>
                    <w:pStyle w:val="TAL"/>
                    <w:rPr>
                      <w:rFonts w:asciiTheme="majorHAnsi" w:hAnsiTheme="majorHAnsi" w:cstheme="majorHAnsi"/>
                      <w:sz w:val="22"/>
                      <w:szCs w:val="22"/>
                      <w:lang w:eastAsia="zh-CN"/>
                    </w:rPr>
                  </w:pPr>
                  <w:r w:rsidRPr="00077B2B">
                    <w:rPr>
                      <w:rFonts w:asciiTheme="majorHAnsi" w:hAnsiTheme="majorHAnsi" w:cstheme="majorHAnsi"/>
                      <w:sz w:val="22"/>
                      <w:szCs w:val="22"/>
                      <w:lang w:eastAsia="zh-CN"/>
                    </w:rPr>
                    <w:t>33-2</w:t>
                  </w:r>
                </w:p>
              </w:tc>
              <w:tc>
                <w:tcPr>
                  <w:tcW w:w="709" w:type="dxa"/>
                  <w:tcBorders>
                    <w:top w:val="single" w:sz="4" w:space="0" w:color="auto"/>
                    <w:left w:val="single" w:sz="4" w:space="0" w:color="auto"/>
                    <w:bottom w:val="single" w:sz="4" w:space="0" w:color="auto"/>
                    <w:right w:val="single" w:sz="4" w:space="0" w:color="auto"/>
                  </w:tcBorders>
                  <w:hideMark/>
                </w:tcPr>
                <w:p w14:paraId="3DBE52D8" w14:textId="77777777" w:rsidR="0028650C" w:rsidRPr="00077B2B" w:rsidRDefault="0028650C" w:rsidP="0028650C">
                  <w:pPr>
                    <w:pStyle w:val="TAL"/>
                    <w:rPr>
                      <w:rFonts w:asciiTheme="majorHAnsi" w:hAnsiTheme="majorHAnsi" w:cstheme="majorHAnsi"/>
                      <w:sz w:val="22"/>
                      <w:szCs w:val="22"/>
                      <w:lang w:eastAsia="zh-CN"/>
                    </w:rPr>
                  </w:pPr>
                  <w:r w:rsidRPr="00077B2B">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497D0C7F" w14:textId="77777777" w:rsidR="0028650C" w:rsidRPr="00077B2B" w:rsidRDefault="0028650C" w:rsidP="0028650C">
                  <w:pPr>
                    <w:pStyle w:val="TAL"/>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5D5550C8" w14:textId="77777777" w:rsidR="0028650C" w:rsidRPr="00077B2B" w:rsidRDefault="0028650C" w:rsidP="0028650C">
                  <w:pPr>
                    <w:pStyle w:val="TAL"/>
                    <w:rPr>
                      <w:rFonts w:asciiTheme="majorHAnsi" w:hAnsiTheme="majorHAnsi" w:cstheme="majorHAns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2D08F108"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heme="majorHAnsi" w:hAnsiTheme="majorHAnsi" w:cstheme="majorHAnsi"/>
                      <w:strike/>
                      <w:sz w:val="22"/>
                      <w:szCs w:val="22"/>
                      <w:highlight w:val="cyan"/>
                      <w:lang w:eastAsia="zh-CN"/>
                    </w:rPr>
                    <w:t>Per UE</w:t>
                  </w:r>
                </w:p>
                <w:p w14:paraId="4B139AB8" w14:textId="77777777" w:rsidR="0028650C" w:rsidRPr="00077B2B" w:rsidRDefault="0028650C" w:rsidP="0028650C">
                  <w:pPr>
                    <w:pStyle w:val="TAL"/>
                    <w:rPr>
                      <w:rFonts w:asciiTheme="majorHAnsi" w:hAnsiTheme="majorHAnsi" w:cstheme="majorHAnsi"/>
                      <w:sz w:val="22"/>
                      <w:szCs w:val="22"/>
                    </w:rPr>
                  </w:pPr>
                  <w:r w:rsidRPr="00077B2B">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14:paraId="4A236461" w14:textId="77777777" w:rsidR="0028650C" w:rsidRPr="00077B2B" w:rsidRDefault="0028650C" w:rsidP="0028650C">
                  <w:pPr>
                    <w:pStyle w:val="TAL"/>
                    <w:rPr>
                      <w:rFonts w:asciiTheme="majorHAnsi" w:hAnsiTheme="majorHAnsi" w:cstheme="majorHAnsi"/>
                      <w:sz w:val="22"/>
                      <w:szCs w:val="22"/>
                    </w:rPr>
                  </w:pPr>
                  <w:r w:rsidRPr="00077B2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4ACEA76B" w14:textId="77777777" w:rsidR="0028650C" w:rsidRPr="00077B2B" w:rsidRDefault="0028650C" w:rsidP="0028650C">
                  <w:pPr>
                    <w:pStyle w:val="TAL"/>
                    <w:rPr>
                      <w:rFonts w:asciiTheme="majorHAnsi" w:hAnsiTheme="majorHAnsi" w:cstheme="majorHAnsi"/>
                      <w:sz w:val="22"/>
                      <w:szCs w:val="22"/>
                    </w:rPr>
                  </w:pPr>
                  <w:r w:rsidRPr="00077B2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74F986F7" w14:textId="77777777" w:rsidR="0028650C" w:rsidRPr="00077B2B" w:rsidRDefault="0028650C" w:rsidP="0028650C">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23BB9C6E" w14:textId="77777777" w:rsidR="0028650C" w:rsidRPr="00077B2B" w:rsidRDefault="0028650C" w:rsidP="0028650C">
                  <w:pPr>
                    <w:pStyle w:val="TAL"/>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6F6CF49C" w14:textId="77777777" w:rsidR="0028650C" w:rsidRPr="00077B2B" w:rsidRDefault="0028650C" w:rsidP="0028650C">
                  <w:pPr>
                    <w:pStyle w:val="TAL"/>
                    <w:rPr>
                      <w:rFonts w:asciiTheme="majorHAnsi" w:hAnsiTheme="majorHAnsi" w:cstheme="majorHAnsi"/>
                      <w:sz w:val="22"/>
                      <w:szCs w:val="22"/>
                    </w:rPr>
                  </w:pPr>
                  <w:r w:rsidRPr="00077B2B">
                    <w:rPr>
                      <w:rFonts w:asciiTheme="majorHAnsi" w:hAnsiTheme="majorHAnsi" w:cstheme="majorHAnsi"/>
                      <w:sz w:val="22"/>
                      <w:szCs w:val="22"/>
                    </w:rPr>
                    <w:t>Optional with capability signalling</w:t>
                  </w:r>
                </w:p>
              </w:tc>
            </w:tr>
            <w:tr w:rsidR="0028650C" w:rsidRPr="00077B2B" w14:paraId="3BC74441" w14:textId="77777777" w:rsidTr="00421458">
              <w:trPr>
                <w:trHeight w:val="20"/>
              </w:trPr>
              <w:tc>
                <w:tcPr>
                  <w:tcW w:w="747" w:type="dxa"/>
                  <w:tcBorders>
                    <w:top w:val="single" w:sz="4" w:space="0" w:color="auto"/>
                    <w:left w:val="single" w:sz="4" w:space="0" w:color="auto"/>
                    <w:bottom w:val="single" w:sz="4" w:space="0" w:color="auto"/>
                    <w:right w:val="single" w:sz="4" w:space="0" w:color="auto"/>
                  </w:tcBorders>
                </w:tcPr>
                <w:p w14:paraId="55498339"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33-5-1a</w:t>
                  </w:r>
                </w:p>
              </w:tc>
              <w:tc>
                <w:tcPr>
                  <w:tcW w:w="1641" w:type="dxa"/>
                  <w:tcBorders>
                    <w:top w:val="single" w:sz="4" w:space="0" w:color="auto"/>
                    <w:left w:val="single" w:sz="4" w:space="0" w:color="auto"/>
                    <w:bottom w:val="single" w:sz="4" w:space="0" w:color="auto"/>
                    <w:right w:val="single" w:sz="4" w:space="0" w:color="auto"/>
                  </w:tcBorders>
                </w:tcPr>
                <w:p w14:paraId="003C08AA"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lang w:eastAsia="zh-CN"/>
                    </w:rPr>
                    <w:t xml:space="preserve">ACK/NACK based </w:t>
                  </w:r>
                  <w:r w:rsidRPr="00077B2B">
                    <w:rPr>
                      <w:rFonts w:ascii="Times New Roman" w:hAnsi="Times New Roman" w:hint="eastAsia"/>
                      <w:sz w:val="22"/>
                      <w:szCs w:val="22"/>
                      <w:highlight w:val="cyan"/>
                      <w:lang w:eastAsia="zh-CN"/>
                    </w:rPr>
                    <w:t>HARQ</w:t>
                  </w:r>
                  <w:r w:rsidRPr="00077B2B">
                    <w:rPr>
                      <w:rFonts w:ascii="Times New Roman" w:hAnsi="Times New Roman"/>
                      <w:sz w:val="22"/>
                      <w:szCs w:val="22"/>
                      <w:highlight w:val="cyan"/>
                      <w:lang w:eastAsia="zh-CN"/>
                    </w:rPr>
                    <w:t>-ACK feedback for SPS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1A2504E7" w14:textId="77777777" w:rsidR="0028650C" w:rsidRPr="00077B2B" w:rsidRDefault="0028650C" w:rsidP="00B764A9">
                  <w:pPr>
                    <w:pStyle w:val="aff0"/>
                    <w:numPr>
                      <w:ilvl w:val="0"/>
                      <w:numId w:val="54"/>
                    </w:numPr>
                    <w:autoSpaceDE w:val="0"/>
                    <w:autoSpaceDN w:val="0"/>
                    <w:adjustRightInd w:val="0"/>
                    <w:snapToGrid w:val="0"/>
                    <w:ind w:leftChars="0"/>
                    <w:contextualSpacing/>
                    <w:jc w:val="both"/>
                    <w:rPr>
                      <w:sz w:val="22"/>
                      <w:szCs w:val="22"/>
                      <w:highlight w:val="cyan"/>
                    </w:rPr>
                  </w:pPr>
                  <w:r w:rsidRPr="00077B2B">
                    <w:rPr>
                      <w:sz w:val="22"/>
                      <w:szCs w:val="22"/>
                      <w:highlight w:val="cyan"/>
                    </w:rPr>
                    <w:t>Support ACK/NACK based HARQ-ACK feedback for SPS group-common PDSCH without PDCCH scheduling.</w:t>
                  </w:r>
                </w:p>
              </w:tc>
              <w:tc>
                <w:tcPr>
                  <w:tcW w:w="820" w:type="dxa"/>
                  <w:tcBorders>
                    <w:top w:val="single" w:sz="4" w:space="0" w:color="auto"/>
                    <w:left w:val="single" w:sz="4" w:space="0" w:color="auto"/>
                    <w:bottom w:val="single" w:sz="4" w:space="0" w:color="auto"/>
                    <w:right w:val="single" w:sz="4" w:space="0" w:color="auto"/>
                  </w:tcBorders>
                </w:tcPr>
                <w:p w14:paraId="1939CCAA"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rPr>
                    <w:t>33-5-1</w:t>
                  </w:r>
                </w:p>
              </w:tc>
              <w:tc>
                <w:tcPr>
                  <w:tcW w:w="709" w:type="dxa"/>
                  <w:tcBorders>
                    <w:top w:val="single" w:sz="4" w:space="0" w:color="auto"/>
                    <w:left w:val="single" w:sz="4" w:space="0" w:color="auto"/>
                    <w:bottom w:val="single" w:sz="4" w:space="0" w:color="auto"/>
                    <w:right w:val="single" w:sz="4" w:space="0" w:color="auto"/>
                  </w:tcBorders>
                </w:tcPr>
                <w:p w14:paraId="596D672F" w14:textId="77777777" w:rsidR="0028650C" w:rsidRPr="00077B2B" w:rsidRDefault="0028650C" w:rsidP="0028650C">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551C68C5" w14:textId="77777777" w:rsidR="0028650C" w:rsidRPr="00077B2B" w:rsidRDefault="0028650C" w:rsidP="0028650C">
                  <w:pPr>
                    <w:pStyle w:val="TAL"/>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3DEC32CC" w14:textId="77777777" w:rsidR="0028650C" w:rsidRPr="00077B2B" w:rsidRDefault="0028650C" w:rsidP="0028650C">
                  <w:pPr>
                    <w:pStyle w:val="TAL"/>
                    <w:rPr>
                      <w:rFonts w:asciiTheme="majorHAnsi" w:hAnsiTheme="majorHAnsi" w:cstheme="majorHAns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9657ECC"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imes New Roman" w:hAnsi="Times New Roman"/>
                      <w:sz w:val="22"/>
                      <w:szCs w:val="22"/>
                      <w:highlight w:val="cyan"/>
                      <w:lang w:eastAsia="zh-CN"/>
                    </w:rPr>
                    <w:t xml:space="preserve">Per </w:t>
                  </w:r>
                  <w:r w:rsidRPr="00077B2B">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35BE24E9"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5A9ADF73"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027B32B2" w14:textId="77777777" w:rsidR="0028650C" w:rsidRPr="00077B2B" w:rsidRDefault="0028650C" w:rsidP="0028650C">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4B548A11" w14:textId="77777777" w:rsidR="0028650C" w:rsidRPr="00077B2B" w:rsidRDefault="0028650C" w:rsidP="0028650C">
                  <w:pPr>
                    <w:pStyle w:val="TAL"/>
                    <w:rPr>
                      <w:rFonts w:asciiTheme="majorHAnsi" w:eastAsia="ＭＳ 明朝" w:hAnsiTheme="majorHAnsi" w:cstheme="majorHAnsi"/>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tcPr>
                <w:p w14:paraId="054178E3"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Optional with capability signalling</w:t>
                  </w:r>
                </w:p>
              </w:tc>
            </w:tr>
            <w:tr w:rsidR="0028650C" w:rsidRPr="00077B2B" w14:paraId="1E11F6B1" w14:textId="77777777" w:rsidTr="00421458">
              <w:trPr>
                <w:trHeight w:val="20"/>
              </w:trPr>
              <w:tc>
                <w:tcPr>
                  <w:tcW w:w="747" w:type="dxa"/>
                  <w:tcBorders>
                    <w:top w:val="single" w:sz="4" w:space="0" w:color="auto"/>
                    <w:left w:val="single" w:sz="4" w:space="0" w:color="auto"/>
                    <w:bottom w:val="single" w:sz="4" w:space="0" w:color="auto"/>
                    <w:right w:val="single" w:sz="4" w:space="0" w:color="auto"/>
                  </w:tcBorders>
                </w:tcPr>
                <w:p w14:paraId="66923665"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33-5-1b</w:t>
                  </w:r>
                </w:p>
              </w:tc>
              <w:tc>
                <w:tcPr>
                  <w:tcW w:w="1641" w:type="dxa"/>
                  <w:tcBorders>
                    <w:top w:val="single" w:sz="4" w:space="0" w:color="auto"/>
                    <w:left w:val="single" w:sz="4" w:space="0" w:color="auto"/>
                    <w:bottom w:val="single" w:sz="4" w:space="0" w:color="auto"/>
                    <w:right w:val="single" w:sz="4" w:space="0" w:color="auto"/>
                  </w:tcBorders>
                </w:tcPr>
                <w:p w14:paraId="123DB728"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lang w:eastAsia="zh-CN"/>
                    </w:rPr>
                    <w:t xml:space="preserve">NACK only based </w:t>
                  </w:r>
                  <w:r w:rsidRPr="00077B2B">
                    <w:rPr>
                      <w:rFonts w:ascii="Times New Roman" w:hAnsi="Times New Roman" w:hint="eastAsia"/>
                      <w:sz w:val="22"/>
                      <w:szCs w:val="22"/>
                      <w:highlight w:val="cyan"/>
                      <w:lang w:eastAsia="zh-CN"/>
                    </w:rPr>
                    <w:t>HARQ</w:t>
                  </w:r>
                  <w:r w:rsidRPr="00077B2B">
                    <w:rPr>
                      <w:rFonts w:ascii="Times New Roman" w:hAnsi="Times New Roman"/>
                      <w:sz w:val="22"/>
                      <w:szCs w:val="22"/>
                      <w:highlight w:val="cyan"/>
                      <w:lang w:eastAsia="zh-CN"/>
                    </w:rPr>
                    <w:t>-ACK feedback for SPS multicas</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64A833AC" w14:textId="77777777" w:rsidR="0028650C" w:rsidRPr="00077B2B" w:rsidRDefault="0028650C" w:rsidP="00B764A9">
                  <w:pPr>
                    <w:pStyle w:val="aff0"/>
                    <w:numPr>
                      <w:ilvl w:val="0"/>
                      <w:numId w:val="97"/>
                    </w:numPr>
                    <w:autoSpaceDE w:val="0"/>
                    <w:autoSpaceDN w:val="0"/>
                    <w:adjustRightInd w:val="0"/>
                    <w:snapToGrid w:val="0"/>
                    <w:spacing w:afterLines="50" w:after="120"/>
                    <w:ind w:leftChars="0"/>
                    <w:contextualSpacing/>
                    <w:jc w:val="both"/>
                    <w:rPr>
                      <w:rFonts w:asciiTheme="majorHAnsi" w:hAnsiTheme="majorHAnsi" w:cstheme="majorHAnsi"/>
                      <w:sz w:val="22"/>
                      <w:szCs w:val="22"/>
                    </w:rPr>
                  </w:pPr>
                  <w:r w:rsidRPr="00077B2B">
                    <w:rPr>
                      <w:sz w:val="22"/>
                      <w:szCs w:val="22"/>
                      <w:highlight w:val="cyan"/>
                    </w:rPr>
                    <w:t>Support NACK only based HARQ-ACK feedback for SPS group-common PDSCH without PDCCH scheduling.</w:t>
                  </w:r>
                </w:p>
              </w:tc>
              <w:tc>
                <w:tcPr>
                  <w:tcW w:w="820" w:type="dxa"/>
                  <w:tcBorders>
                    <w:top w:val="single" w:sz="4" w:space="0" w:color="auto"/>
                    <w:left w:val="single" w:sz="4" w:space="0" w:color="auto"/>
                    <w:bottom w:val="single" w:sz="4" w:space="0" w:color="auto"/>
                    <w:right w:val="single" w:sz="4" w:space="0" w:color="auto"/>
                  </w:tcBorders>
                </w:tcPr>
                <w:p w14:paraId="23D34BE4"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rPr>
                    <w:t>33-5-1</w:t>
                  </w:r>
                </w:p>
              </w:tc>
              <w:tc>
                <w:tcPr>
                  <w:tcW w:w="709" w:type="dxa"/>
                  <w:tcBorders>
                    <w:top w:val="single" w:sz="4" w:space="0" w:color="auto"/>
                    <w:left w:val="single" w:sz="4" w:space="0" w:color="auto"/>
                    <w:bottom w:val="single" w:sz="4" w:space="0" w:color="auto"/>
                    <w:right w:val="single" w:sz="4" w:space="0" w:color="auto"/>
                  </w:tcBorders>
                </w:tcPr>
                <w:p w14:paraId="7C132DB6" w14:textId="77777777" w:rsidR="0028650C" w:rsidRPr="00077B2B" w:rsidRDefault="0028650C" w:rsidP="0028650C">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06CD8EB0" w14:textId="77777777" w:rsidR="0028650C" w:rsidRPr="00077B2B" w:rsidRDefault="0028650C" w:rsidP="0028650C">
                  <w:pPr>
                    <w:pStyle w:val="TAL"/>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16E7BB40" w14:textId="77777777" w:rsidR="0028650C" w:rsidRPr="00077B2B" w:rsidRDefault="0028650C" w:rsidP="0028650C">
                  <w:pPr>
                    <w:pStyle w:val="TAL"/>
                    <w:rPr>
                      <w:rFonts w:asciiTheme="majorHAnsi" w:hAnsiTheme="majorHAnsi" w:cstheme="majorHAns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3073A66"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imes New Roman" w:hAnsi="Times New Roman"/>
                      <w:sz w:val="22"/>
                      <w:szCs w:val="22"/>
                      <w:highlight w:val="cyan"/>
                      <w:lang w:eastAsia="zh-CN"/>
                    </w:rPr>
                    <w:t xml:space="preserve">Per </w:t>
                  </w:r>
                  <w:r w:rsidRPr="00077B2B">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57584514"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705EEAED"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04677E10" w14:textId="77777777" w:rsidR="0028650C" w:rsidRPr="00077B2B" w:rsidRDefault="0028650C" w:rsidP="0028650C">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115BD7F3" w14:textId="77777777" w:rsidR="0028650C" w:rsidRPr="00077B2B" w:rsidRDefault="0028650C" w:rsidP="0028650C">
                  <w:pPr>
                    <w:pStyle w:val="TAL"/>
                    <w:rPr>
                      <w:rFonts w:asciiTheme="majorHAnsi" w:eastAsia="ＭＳ 明朝" w:hAnsiTheme="majorHAnsi" w:cstheme="majorHAnsi"/>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tcPr>
                <w:p w14:paraId="0B78383B"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Optional with capability signalling</w:t>
                  </w:r>
                </w:p>
              </w:tc>
            </w:tr>
            <w:tr w:rsidR="0028650C" w:rsidRPr="00077B2B" w14:paraId="01798C4C" w14:textId="77777777" w:rsidTr="00421458">
              <w:trPr>
                <w:trHeight w:val="20"/>
              </w:trPr>
              <w:tc>
                <w:tcPr>
                  <w:tcW w:w="747" w:type="dxa"/>
                  <w:tcBorders>
                    <w:top w:val="single" w:sz="4" w:space="0" w:color="auto"/>
                    <w:left w:val="single" w:sz="4" w:space="0" w:color="auto"/>
                    <w:bottom w:val="single" w:sz="4" w:space="0" w:color="auto"/>
                    <w:right w:val="single" w:sz="4" w:space="0" w:color="auto"/>
                  </w:tcBorders>
                </w:tcPr>
                <w:p w14:paraId="3231B42D"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33-5-1c</w:t>
                  </w:r>
                </w:p>
              </w:tc>
              <w:tc>
                <w:tcPr>
                  <w:tcW w:w="1641" w:type="dxa"/>
                  <w:tcBorders>
                    <w:top w:val="single" w:sz="4" w:space="0" w:color="auto"/>
                    <w:left w:val="single" w:sz="4" w:space="0" w:color="auto"/>
                    <w:bottom w:val="single" w:sz="4" w:space="0" w:color="auto"/>
                    <w:right w:val="single" w:sz="4" w:space="0" w:color="auto"/>
                  </w:tcBorders>
                </w:tcPr>
                <w:p w14:paraId="37D9EDF3"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lang w:eastAsia="zh-CN"/>
                    </w:rPr>
                    <w:t>PTM retransmission for SPS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3E8A67AF" w14:textId="77777777" w:rsidR="0028650C" w:rsidRPr="00077B2B" w:rsidRDefault="0028650C" w:rsidP="00B764A9">
                  <w:pPr>
                    <w:pStyle w:val="aff0"/>
                    <w:numPr>
                      <w:ilvl w:val="0"/>
                      <w:numId w:val="98"/>
                    </w:numPr>
                    <w:autoSpaceDE w:val="0"/>
                    <w:autoSpaceDN w:val="0"/>
                    <w:adjustRightInd w:val="0"/>
                    <w:snapToGrid w:val="0"/>
                    <w:spacing w:afterLines="50" w:after="120"/>
                    <w:ind w:leftChars="0"/>
                    <w:contextualSpacing/>
                    <w:jc w:val="both"/>
                    <w:rPr>
                      <w:rFonts w:asciiTheme="majorHAnsi" w:hAnsiTheme="majorHAnsi" w:cstheme="majorHAnsi"/>
                      <w:sz w:val="22"/>
                      <w:szCs w:val="22"/>
                    </w:rPr>
                  </w:pPr>
                  <w:r w:rsidRPr="00077B2B">
                    <w:rPr>
                      <w:rFonts w:eastAsiaTheme="minorEastAsia"/>
                      <w:sz w:val="22"/>
                      <w:szCs w:val="22"/>
                      <w:highlight w:val="cyan"/>
                      <w:lang w:eastAsia="zh-CN"/>
                    </w:rPr>
                    <w:t>Support PTM retransmission of SPS group common PDSCH for multicast</w:t>
                  </w:r>
                </w:p>
              </w:tc>
              <w:tc>
                <w:tcPr>
                  <w:tcW w:w="820" w:type="dxa"/>
                  <w:tcBorders>
                    <w:top w:val="single" w:sz="4" w:space="0" w:color="auto"/>
                    <w:left w:val="single" w:sz="4" w:space="0" w:color="auto"/>
                    <w:bottom w:val="single" w:sz="4" w:space="0" w:color="auto"/>
                    <w:right w:val="single" w:sz="4" w:space="0" w:color="auto"/>
                  </w:tcBorders>
                </w:tcPr>
                <w:p w14:paraId="5EB86755"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rPr>
                    <w:t>33-5-1</w:t>
                  </w:r>
                </w:p>
              </w:tc>
              <w:tc>
                <w:tcPr>
                  <w:tcW w:w="709" w:type="dxa"/>
                  <w:tcBorders>
                    <w:top w:val="single" w:sz="4" w:space="0" w:color="auto"/>
                    <w:left w:val="single" w:sz="4" w:space="0" w:color="auto"/>
                    <w:bottom w:val="single" w:sz="4" w:space="0" w:color="auto"/>
                    <w:right w:val="single" w:sz="4" w:space="0" w:color="auto"/>
                  </w:tcBorders>
                </w:tcPr>
                <w:p w14:paraId="63612203" w14:textId="77777777" w:rsidR="0028650C" w:rsidRPr="00077B2B" w:rsidRDefault="0028650C" w:rsidP="0028650C">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2062A9C7" w14:textId="77777777" w:rsidR="0028650C" w:rsidRPr="00077B2B" w:rsidRDefault="0028650C" w:rsidP="0028650C">
                  <w:pPr>
                    <w:pStyle w:val="TAL"/>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04180539" w14:textId="77777777" w:rsidR="0028650C" w:rsidRPr="00077B2B" w:rsidRDefault="0028650C" w:rsidP="0028650C">
                  <w:pPr>
                    <w:pStyle w:val="TAL"/>
                    <w:rPr>
                      <w:rFonts w:asciiTheme="majorHAnsi" w:hAnsiTheme="majorHAnsi" w:cstheme="majorHAns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88D0B97"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imes New Roman" w:hAnsi="Times New Roman"/>
                      <w:sz w:val="22"/>
                      <w:szCs w:val="22"/>
                      <w:highlight w:val="cyan"/>
                      <w:lang w:eastAsia="zh-CN"/>
                    </w:rPr>
                    <w:t xml:space="preserve">Per </w:t>
                  </w:r>
                  <w:r w:rsidRPr="00077B2B">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460255F4"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62A85106"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6E3935C8" w14:textId="77777777" w:rsidR="0028650C" w:rsidRPr="00077B2B" w:rsidRDefault="0028650C" w:rsidP="0028650C">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23D13B5C" w14:textId="77777777" w:rsidR="0028650C" w:rsidRPr="00077B2B" w:rsidRDefault="0028650C" w:rsidP="0028650C">
                  <w:pPr>
                    <w:pStyle w:val="TAL"/>
                    <w:rPr>
                      <w:rFonts w:asciiTheme="majorHAnsi" w:eastAsia="ＭＳ 明朝" w:hAnsiTheme="majorHAnsi" w:cstheme="majorHAnsi"/>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tcPr>
                <w:p w14:paraId="2CDEFC15"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Optional with capability signalling</w:t>
                  </w:r>
                </w:p>
              </w:tc>
            </w:tr>
            <w:tr w:rsidR="0028650C" w:rsidRPr="00077B2B" w14:paraId="5601B0C3" w14:textId="77777777" w:rsidTr="00421458">
              <w:trPr>
                <w:trHeight w:val="20"/>
              </w:trPr>
              <w:tc>
                <w:tcPr>
                  <w:tcW w:w="747" w:type="dxa"/>
                  <w:tcBorders>
                    <w:top w:val="single" w:sz="4" w:space="0" w:color="auto"/>
                    <w:left w:val="single" w:sz="4" w:space="0" w:color="auto"/>
                    <w:bottom w:val="single" w:sz="4" w:space="0" w:color="auto"/>
                    <w:right w:val="single" w:sz="4" w:space="0" w:color="auto"/>
                  </w:tcBorders>
                </w:tcPr>
                <w:p w14:paraId="2F07EAD8"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33-5-1d</w:t>
                  </w:r>
                </w:p>
              </w:tc>
              <w:tc>
                <w:tcPr>
                  <w:tcW w:w="1641" w:type="dxa"/>
                  <w:tcBorders>
                    <w:top w:val="single" w:sz="4" w:space="0" w:color="auto"/>
                    <w:left w:val="single" w:sz="4" w:space="0" w:color="auto"/>
                    <w:bottom w:val="single" w:sz="4" w:space="0" w:color="auto"/>
                    <w:right w:val="single" w:sz="4" w:space="0" w:color="auto"/>
                  </w:tcBorders>
                </w:tcPr>
                <w:p w14:paraId="5DC932E4"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lang w:eastAsia="zh-CN"/>
                    </w:rPr>
                    <w:t>PTP retransmission for SPS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0AB232AE" w14:textId="77777777" w:rsidR="0028650C" w:rsidRPr="00077B2B" w:rsidRDefault="0028650C" w:rsidP="00B764A9">
                  <w:pPr>
                    <w:pStyle w:val="aff0"/>
                    <w:numPr>
                      <w:ilvl w:val="0"/>
                      <w:numId w:val="99"/>
                    </w:numPr>
                    <w:autoSpaceDE w:val="0"/>
                    <w:autoSpaceDN w:val="0"/>
                    <w:adjustRightInd w:val="0"/>
                    <w:snapToGrid w:val="0"/>
                    <w:spacing w:afterLines="50" w:after="120"/>
                    <w:ind w:leftChars="0"/>
                    <w:contextualSpacing/>
                    <w:jc w:val="both"/>
                    <w:rPr>
                      <w:rFonts w:asciiTheme="majorHAnsi" w:hAnsiTheme="majorHAnsi" w:cstheme="majorHAnsi"/>
                      <w:sz w:val="22"/>
                      <w:szCs w:val="22"/>
                    </w:rPr>
                  </w:pPr>
                  <w:r w:rsidRPr="00077B2B">
                    <w:rPr>
                      <w:rFonts w:eastAsiaTheme="minorEastAsia"/>
                      <w:sz w:val="22"/>
                      <w:szCs w:val="22"/>
                      <w:highlight w:val="cyan"/>
                      <w:lang w:eastAsia="zh-CN"/>
                    </w:rPr>
                    <w:t>Support PTP retransmission of SPS group common PDSCH for multicast</w:t>
                  </w:r>
                </w:p>
              </w:tc>
              <w:tc>
                <w:tcPr>
                  <w:tcW w:w="820" w:type="dxa"/>
                  <w:tcBorders>
                    <w:top w:val="single" w:sz="4" w:space="0" w:color="auto"/>
                    <w:left w:val="single" w:sz="4" w:space="0" w:color="auto"/>
                    <w:bottom w:val="single" w:sz="4" w:space="0" w:color="auto"/>
                    <w:right w:val="single" w:sz="4" w:space="0" w:color="auto"/>
                  </w:tcBorders>
                </w:tcPr>
                <w:p w14:paraId="714EF0E9"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rPr>
                    <w:t>33-5-1</w:t>
                  </w:r>
                </w:p>
              </w:tc>
              <w:tc>
                <w:tcPr>
                  <w:tcW w:w="709" w:type="dxa"/>
                  <w:tcBorders>
                    <w:top w:val="single" w:sz="4" w:space="0" w:color="auto"/>
                    <w:left w:val="single" w:sz="4" w:space="0" w:color="auto"/>
                    <w:bottom w:val="single" w:sz="4" w:space="0" w:color="auto"/>
                    <w:right w:val="single" w:sz="4" w:space="0" w:color="auto"/>
                  </w:tcBorders>
                </w:tcPr>
                <w:p w14:paraId="7C7D0138" w14:textId="77777777" w:rsidR="0028650C" w:rsidRPr="00077B2B" w:rsidRDefault="0028650C" w:rsidP="0028650C">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62A4B4CE" w14:textId="77777777" w:rsidR="0028650C" w:rsidRPr="00077B2B" w:rsidRDefault="0028650C" w:rsidP="0028650C">
                  <w:pPr>
                    <w:pStyle w:val="TAL"/>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63B93F97" w14:textId="77777777" w:rsidR="0028650C" w:rsidRPr="00077B2B" w:rsidRDefault="0028650C" w:rsidP="0028650C">
                  <w:pPr>
                    <w:pStyle w:val="TAL"/>
                    <w:rPr>
                      <w:rFonts w:asciiTheme="majorHAnsi" w:hAnsiTheme="majorHAnsi" w:cstheme="majorHAns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4C96E41"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imes New Roman" w:hAnsi="Times New Roman"/>
                      <w:sz w:val="22"/>
                      <w:szCs w:val="22"/>
                      <w:highlight w:val="cyan"/>
                      <w:lang w:eastAsia="zh-CN"/>
                    </w:rPr>
                    <w:t xml:space="preserve">Per </w:t>
                  </w:r>
                  <w:r w:rsidRPr="00077B2B">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4E978AC1"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26B2F178"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39E65CE4" w14:textId="77777777" w:rsidR="0028650C" w:rsidRPr="00077B2B" w:rsidRDefault="0028650C" w:rsidP="0028650C">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55865791" w14:textId="77777777" w:rsidR="0028650C" w:rsidRPr="00077B2B" w:rsidRDefault="0028650C" w:rsidP="0028650C">
                  <w:pPr>
                    <w:pStyle w:val="TAL"/>
                    <w:rPr>
                      <w:rFonts w:asciiTheme="majorHAnsi" w:eastAsia="ＭＳ 明朝" w:hAnsiTheme="majorHAnsi" w:cstheme="majorHAnsi"/>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tcPr>
                <w:p w14:paraId="1DDA2D1F"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Optional with capability signalling</w:t>
                  </w:r>
                </w:p>
              </w:tc>
            </w:tr>
            <w:tr w:rsidR="0028650C" w:rsidRPr="00077B2B" w14:paraId="3DBAEED2" w14:textId="77777777" w:rsidTr="00421458">
              <w:trPr>
                <w:trHeight w:val="20"/>
              </w:trPr>
              <w:tc>
                <w:tcPr>
                  <w:tcW w:w="747" w:type="dxa"/>
                  <w:tcBorders>
                    <w:top w:val="single" w:sz="4" w:space="0" w:color="auto"/>
                    <w:left w:val="single" w:sz="4" w:space="0" w:color="auto"/>
                    <w:bottom w:val="single" w:sz="4" w:space="0" w:color="auto"/>
                    <w:right w:val="single" w:sz="4" w:space="0" w:color="auto"/>
                  </w:tcBorders>
                </w:tcPr>
                <w:p w14:paraId="19E71304" w14:textId="77777777" w:rsidR="0028650C" w:rsidRPr="00077B2B" w:rsidRDefault="0028650C" w:rsidP="0028650C">
                  <w:pPr>
                    <w:pStyle w:val="TAL"/>
                    <w:rPr>
                      <w:rFonts w:asciiTheme="majorHAnsi" w:hAnsiTheme="majorHAnsi" w:cstheme="majorHAnsi"/>
                      <w:sz w:val="22"/>
                      <w:szCs w:val="22"/>
                      <w:highlight w:val="cyan"/>
                    </w:rPr>
                  </w:pPr>
                  <w:r w:rsidRPr="00077B2B">
                    <w:rPr>
                      <w:rFonts w:ascii="Times New Roman" w:hAnsi="Times New Roman"/>
                      <w:sz w:val="22"/>
                      <w:szCs w:val="22"/>
                      <w:highlight w:val="cyan"/>
                      <w:lang w:eastAsia="zh-CN"/>
                    </w:rPr>
                    <w:t>33-5-1f</w:t>
                  </w:r>
                </w:p>
              </w:tc>
              <w:tc>
                <w:tcPr>
                  <w:tcW w:w="1641" w:type="dxa"/>
                  <w:tcBorders>
                    <w:top w:val="single" w:sz="4" w:space="0" w:color="auto"/>
                    <w:left w:val="single" w:sz="4" w:space="0" w:color="auto"/>
                    <w:bottom w:val="single" w:sz="4" w:space="0" w:color="auto"/>
                    <w:right w:val="single" w:sz="4" w:space="0" w:color="auto"/>
                  </w:tcBorders>
                </w:tcPr>
                <w:p w14:paraId="50D142B0" w14:textId="77777777" w:rsidR="0028650C" w:rsidRPr="00077B2B" w:rsidRDefault="0028650C" w:rsidP="0028650C">
                  <w:pPr>
                    <w:pStyle w:val="TAL"/>
                    <w:rPr>
                      <w:rFonts w:asciiTheme="majorHAnsi" w:hAnsiTheme="majorHAnsi" w:cstheme="majorHAnsi"/>
                      <w:sz w:val="22"/>
                      <w:szCs w:val="22"/>
                      <w:highlight w:val="cyan"/>
                      <w:lang w:eastAsia="zh-CN"/>
                    </w:rPr>
                  </w:pPr>
                  <w:r w:rsidRPr="00077B2B">
                    <w:rPr>
                      <w:rFonts w:asciiTheme="majorHAnsi" w:hAnsiTheme="majorHAnsi" w:cstheme="majorHAnsi"/>
                      <w:sz w:val="22"/>
                      <w:szCs w:val="22"/>
                      <w:highlight w:val="cyan"/>
                    </w:rPr>
                    <w:t>Dynamic Slot-level repetition for SPS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06F849A9" w14:textId="77777777" w:rsidR="0028650C" w:rsidRPr="00077B2B" w:rsidRDefault="0028650C" w:rsidP="00B764A9">
                  <w:pPr>
                    <w:pStyle w:val="aff0"/>
                    <w:numPr>
                      <w:ilvl w:val="0"/>
                      <w:numId w:val="100"/>
                    </w:numPr>
                    <w:autoSpaceDE w:val="0"/>
                    <w:autoSpaceDN w:val="0"/>
                    <w:adjustRightInd w:val="0"/>
                    <w:snapToGrid w:val="0"/>
                    <w:spacing w:afterLines="50" w:after="120"/>
                    <w:ind w:leftChars="0"/>
                    <w:contextualSpacing/>
                    <w:jc w:val="both"/>
                    <w:rPr>
                      <w:rFonts w:asciiTheme="majorHAnsi" w:hAnsiTheme="majorHAnsi" w:cstheme="majorHAnsi"/>
                      <w:sz w:val="22"/>
                      <w:szCs w:val="22"/>
                      <w:highlight w:val="cyan"/>
                    </w:rPr>
                  </w:pPr>
                  <w:r w:rsidRPr="00077B2B">
                    <w:rPr>
                      <w:rFonts w:asciiTheme="majorHAnsi" w:hAnsiTheme="majorHAnsi" w:cstheme="majorHAnsi"/>
                      <w:sz w:val="22"/>
                      <w:szCs w:val="22"/>
                      <w:highlight w:val="cyan"/>
                    </w:rPr>
                    <w:t xml:space="preserve">Support </w:t>
                  </w:r>
                  <w:r w:rsidRPr="00077B2B">
                    <w:rPr>
                      <w:rFonts w:asciiTheme="majorHAnsi" w:hAnsiTheme="majorHAnsi" w:cstheme="majorHAnsi"/>
                      <w:color w:val="C00000"/>
                      <w:sz w:val="22"/>
                      <w:szCs w:val="22"/>
                      <w:highlight w:val="cyan"/>
                    </w:rPr>
                    <w:t xml:space="preserve">up to X times dynamic </w:t>
                  </w:r>
                  <w:r w:rsidRPr="00077B2B">
                    <w:rPr>
                      <w:rFonts w:asciiTheme="majorHAnsi" w:hAnsiTheme="majorHAnsi" w:cstheme="majorHAnsi"/>
                      <w:sz w:val="22"/>
                      <w:szCs w:val="22"/>
                      <w:highlight w:val="cyan"/>
                    </w:rPr>
                    <w:t>slot-level repetition for group-common PDSCH for SPS multicast.</w:t>
                  </w:r>
                </w:p>
              </w:tc>
              <w:tc>
                <w:tcPr>
                  <w:tcW w:w="820" w:type="dxa"/>
                  <w:tcBorders>
                    <w:top w:val="single" w:sz="4" w:space="0" w:color="auto"/>
                    <w:left w:val="single" w:sz="4" w:space="0" w:color="auto"/>
                    <w:bottom w:val="single" w:sz="4" w:space="0" w:color="auto"/>
                    <w:right w:val="single" w:sz="4" w:space="0" w:color="auto"/>
                  </w:tcBorders>
                </w:tcPr>
                <w:p w14:paraId="7E2E8533" w14:textId="77777777" w:rsidR="0028650C" w:rsidRPr="00077B2B" w:rsidRDefault="0028650C" w:rsidP="0028650C">
                  <w:pPr>
                    <w:pStyle w:val="TAL"/>
                    <w:rPr>
                      <w:rFonts w:asciiTheme="majorHAnsi" w:hAnsiTheme="majorHAnsi" w:cstheme="majorHAnsi"/>
                      <w:sz w:val="22"/>
                      <w:szCs w:val="22"/>
                      <w:highlight w:val="cyan"/>
                      <w:lang w:eastAsia="zh-CN"/>
                    </w:rPr>
                  </w:pPr>
                  <w:r w:rsidRPr="00077B2B">
                    <w:rPr>
                      <w:rFonts w:asciiTheme="majorHAnsi" w:hAnsiTheme="majorHAnsi" w:cstheme="majorHAnsi"/>
                      <w:sz w:val="22"/>
                      <w:szCs w:val="22"/>
                      <w:highlight w:val="cyan"/>
                    </w:rPr>
                    <w:t>33-2</w:t>
                  </w:r>
                </w:p>
              </w:tc>
              <w:tc>
                <w:tcPr>
                  <w:tcW w:w="709" w:type="dxa"/>
                  <w:tcBorders>
                    <w:top w:val="single" w:sz="4" w:space="0" w:color="auto"/>
                    <w:left w:val="single" w:sz="4" w:space="0" w:color="auto"/>
                    <w:bottom w:val="single" w:sz="4" w:space="0" w:color="auto"/>
                    <w:right w:val="single" w:sz="4" w:space="0" w:color="auto"/>
                  </w:tcBorders>
                </w:tcPr>
                <w:p w14:paraId="59B8E731" w14:textId="77777777" w:rsidR="0028650C" w:rsidRPr="00077B2B" w:rsidRDefault="0028650C" w:rsidP="0028650C">
                  <w:pPr>
                    <w:pStyle w:val="TAL"/>
                    <w:rPr>
                      <w:rFonts w:asciiTheme="majorHAnsi" w:hAnsiTheme="majorHAnsi" w:cstheme="majorHAnsi"/>
                      <w:sz w:val="22"/>
                      <w:szCs w:val="22"/>
                      <w:highlight w:val="cyan"/>
                      <w:lang w:eastAsia="zh-CN"/>
                    </w:rPr>
                  </w:pPr>
                  <w:r w:rsidRPr="00077B2B">
                    <w:rPr>
                      <w:rFonts w:asciiTheme="majorHAnsi" w:hAnsiTheme="majorHAnsi" w:cstheme="majorHAnsi"/>
                      <w:sz w:val="22"/>
                      <w:szCs w:val="22"/>
                      <w:highlight w:val="cyan"/>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58A31C6" w14:textId="77777777" w:rsidR="0028650C" w:rsidRPr="00077B2B" w:rsidRDefault="0028650C" w:rsidP="0028650C">
                  <w:pPr>
                    <w:pStyle w:val="TAL"/>
                    <w:rPr>
                      <w:rFonts w:asciiTheme="majorHAnsi" w:hAnsiTheme="majorHAnsi" w:cstheme="majorHAnsi"/>
                      <w:sz w:val="22"/>
                      <w:szCs w:val="22"/>
                      <w:highlight w:val="cyan"/>
                    </w:rPr>
                  </w:pPr>
                </w:p>
              </w:tc>
              <w:tc>
                <w:tcPr>
                  <w:tcW w:w="567" w:type="dxa"/>
                  <w:tcBorders>
                    <w:top w:val="single" w:sz="4" w:space="0" w:color="auto"/>
                    <w:left w:val="single" w:sz="4" w:space="0" w:color="auto"/>
                    <w:bottom w:val="single" w:sz="4" w:space="0" w:color="auto"/>
                    <w:right w:val="single" w:sz="4" w:space="0" w:color="auto"/>
                  </w:tcBorders>
                </w:tcPr>
                <w:p w14:paraId="41A42CC8" w14:textId="77777777" w:rsidR="0028650C" w:rsidRPr="00077B2B" w:rsidRDefault="0028650C" w:rsidP="0028650C">
                  <w:pPr>
                    <w:pStyle w:val="TAL"/>
                    <w:rPr>
                      <w:rFonts w:asciiTheme="majorHAnsi" w:hAnsiTheme="majorHAnsi" w:cstheme="majorHAnsi"/>
                      <w:sz w:val="22"/>
                      <w:szCs w:val="22"/>
                      <w:highlight w:val="cyan"/>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256C2CE"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heme="majorHAnsi" w:hAnsiTheme="majorHAnsi" w:cstheme="majorHAnsi"/>
                      <w:strike/>
                      <w:sz w:val="22"/>
                      <w:szCs w:val="22"/>
                      <w:highlight w:val="cyan"/>
                      <w:lang w:eastAsia="zh-CN"/>
                    </w:rPr>
                    <w:t>Per UE</w:t>
                  </w:r>
                </w:p>
                <w:p w14:paraId="657C43FB"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6B48EAA5" w14:textId="77777777" w:rsidR="0028650C" w:rsidRPr="00077B2B" w:rsidRDefault="0028650C" w:rsidP="0028650C">
                  <w:pPr>
                    <w:pStyle w:val="TAL"/>
                    <w:rPr>
                      <w:rFonts w:asciiTheme="majorHAnsi" w:hAnsiTheme="majorHAnsi" w:cstheme="majorHAnsi"/>
                      <w:sz w:val="22"/>
                      <w:szCs w:val="22"/>
                      <w:highlight w:val="cyan"/>
                      <w:lang w:eastAsia="zh-CN"/>
                    </w:rPr>
                  </w:pPr>
                  <w:r w:rsidRPr="00077B2B">
                    <w:rPr>
                      <w:rFonts w:asciiTheme="majorHAnsi" w:hAnsiTheme="majorHAnsi" w:cstheme="majorHAnsi"/>
                      <w:sz w:val="22"/>
                      <w:szCs w:val="22"/>
                      <w:highlight w:val="cyan"/>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675E9C72" w14:textId="77777777" w:rsidR="0028650C" w:rsidRPr="00077B2B" w:rsidRDefault="0028650C" w:rsidP="0028650C">
                  <w:pPr>
                    <w:pStyle w:val="TAL"/>
                    <w:rPr>
                      <w:rFonts w:asciiTheme="majorHAnsi" w:hAnsiTheme="majorHAnsi" w:cstheme="majorHAnsi"/>
                      <w:sz w:val="22"/>
                      <w:szCs w:val="22"/>
                      <w:highlight w:val="cyan"/>
                      <w:lang w:eastAsia="zh-CN"/>
                    </w:rPr>
                  </w:pPr>
                  <w:r w:rsidRPr="00077B2B">
                    <w:rPr>
                      <w:rFonts w:asciiTheme="majorHAnsi" w:hAnsiTheme="majorHAnsi" w:cstheme="majorHAnsi"/>
                      <w:sz w:val="22"/>
                      <w:szCs w:val="22"/>
                      <w:highlight w:val="cyan"/>
                      <w:lang w:eastAsia="zh-CN"/>
                    </w:rPr>
                    <w:t>No</w:t>
                  </w:r>
                </w:p>
              </w:tc>
              <w:tc>
                <w:tcPr>
                  <w:tcW w:w="709" w:type="dxa"/>
                  <w:tcBorders>
                    <w:top w:val="single" w:sz="4" w:space="0" w:color="auto"/>
                    <w:left w:val="single" w:sz="4" w:space="0" w:color="auto"/>
                    <w:bottom w:val="single" w:sz="4" w:space="0" w:color="auto"/>
                    <w:right w:val="single" w:sz="4" w:space="0" w:color="auto"/>
                  </w:tcBorders>
                </w:tcPr>
                <w:p w14:paraId="33A4BFD2" w14:textId="77777777" w:rsidR="0028650C" w:rsidRPr="00077B2B" w:rsidRDefault="0028650C" w:rsidP="0028650C">
                  <w:pPr>
                    <w:pStyle w:val="TAL"/>
                    <w:rPr>
                      <w:rFonts w:asciiTheme="majorHAnsi" w:hAnsiTheme="majorHAnsi" w:cstheme="majorHAnsi"/>
                      <w:sz w:val="22"/>
                      <w:szCs w:val="22"/>
                      <w:highlight w:val="cyan"/>
                    </w:rPr>
                  </w:pPr>
                </w:p>
              </w:tc>
              <w:tc>
                <w:tcPr>
                  <w:tcW w:w="2977" w:type="dxa"/>
                  <w:tcBorders>
                    <w:top w:val="single" w:sz="4" w:space="0" w:color="auto"/>
                    <w:left w:val="single" w:sz="4" w:space="0" w:color="auto"/>
                    <w:bottom w:val="single" w:sz="4" w:space="0" w:color="auto"/>
                    <w:right w:val="single" w:sz="4" w:space="0" w:color="auto"/>
                  </w:tcBorders>
                </w:tcPr>
                <w:p w14:paraId="525F9F2C" w14:textId="77777777" w:rsidR="0028650C" w:rsidRPr="00077B2B" w:rsidRDefault="0028650C" w:rsidP="0028650C">
                  <w:pPr>
                    <w:pStyle w:val="TAL"/>
                    <w:rPr>
                      <w:rFonts w:asciiTheme="majorHAnsi" w:eastAsia="ＭＳ 明朝" w:hAnsiTheme="majorHAnsi" w:cstheme="majorHAnsi"/>
                      <w:sz w:val="22"/>
                      <w:szCs w:val="22"/>
                      <w:highlight w:val="cyan"/>
                    </w:rPr>
                  </w:pPr>
                  <w:r w:rsidRPr="00077B2B">
                    <w:rPr>
                      <w:rFonts w:asciiTheme="majorHAnsi" w:hAnsiTheme="majorHAnsi" w:cstheme="majorHAnsi"/>
                      <w:sz w:val="22"/>
                      <w:szCs w:val="22"/>
                      <w:highlight w:val="cyan"/>
                    </w:rPr>
                    <w:t>Candidate values for X is: {8, 16}</w:t>
                  </w:r>
                </w:p>
              </w:tc>
              <w:tc>
                <w:tcPr>
                  <w:tcW w:w="1559" w:type="dxa"/>
                  <w:tcBorders>
                    <w:top w:val="single" w:sz="4" w:space="0" w:color="auto"/>
                    <w:left w:val="single" w:sz="4" w:space="0" w:color="auto"/>
                    <w:bottom w:val="single" w:sz="4" w:space="0" w:color="auto"/>
                    <w:right w:val="single" w:sz="4" w:space="0" w:color="auto"/>
                  </w:tcBorders>
                </w:tcPr>
                <w:p w14:paraId="396A4A8E" w14:textId="77777777" w:rsidR="0028650C" w:rsidRPr="00077B2B" w:rsidRDefault="0028650C" w:rsidP="0028650C">
                  <w:pPr>
                    <w:pStyle w:val="TAL"/>
                    <w:rPr>
                      <w:rFonts w:asciiTheme="majorHAnsi" w:hAnsiTheme="majorHAnsi" w:cstheme="majorHAnsi"/>
                      <w:sz w:val="22"/>
                      <w:szCs w:val="22"/>
                      <w:highlight w:val="cyan"/>
                    </w:rPr>
                  </w:pPr>
                  <w:r w:rsidRPr="00077B2B">
                    <w:rPr>
                      <w:rFonts w:ascii="Times New Roman" w:hAnsi="Times New Roman"/>
                      <w:sz w:val="22"/>
                      <w:szCs w:val="22"/>
                      <w:highlight w:val="cyan"/>
                    </w:rPr>
                    <w:t>Optional with capability signalling</w:t>
                  </w:r>
                </w:p>
              </w:tc>
            </w:tr>
          </w:tbl>
          <w:p w14:paraId="7971B64E" w14:textId="77777777" w:rsidR="007D0D73" w:rsidRPr="007F4908" w:rsidRDefault="007D0D73" w:rsidP="007D0D73">
            <w:pPr>
              <w:rPr>
                <w:rFonts w:eastAsia="SimSun"/>
                <w:sz w:val="20"/>
                <w:lang w:eastAsia="zh-CN"/>
              </w:rPr>
            </w:pPr>
          </w:p>
        </w:tc>
      </w:tr>
      <w:tr w:rsidR="007D0D73" w14:paraId="1A127535" w14:textId="77777777" w:rsidTr="00A5503D">
        <w:tc>
          <w:tcPr>
            <w:tcW w:w="704" w:type="dxa"/>
          </w:tcPr>
          <w:p w14:paraId="5422BEF8" w14:textId="5074EA51" w:rsidR="007D0D73" w:rsidRDefault="0070786E" w:rsidP="007D0D73">
            <w:pPr>
              <w:spacing w:afterLines="50" w:after="120"/>
              <w:jc w:val="both"/>
              <w:rPr>
                <w:rFonts w:eastAsia="ＭＳ 明朝"/>
                <w:sz w:val="22"/>
              </w:rPr>
            </w:pPr>
            <w:r>
              <w:rPr>
                <w:rFonts w:eastAsia="ＭＳ 明朝" w:hint="eastAsia"/>
                <w:sz w:val="22"/>
              </w:rPr>
              <w:t>[</w:t>
            </w:r>
            <w:r>
              <w:rPr>
                <w:rFonts w:eastAsia="ＭＳ 明朝"/>
                <w:sz w:val="22"/>
              </w:rPr>
              <w:t>15]</w:t>
            </w:r>
          </w:p>
        </w:tc>
        <w:tc>
          <w:tcPr>
            <w:tcW w:w="1276" w:type="dxa"/>
          </w:tcPr>
          <w:p w14:paraId="5405188B" w14:textId="365AB472" w:rsidR="007D0D73" w:rsidRPr="005112FF" w:rsidRDefault="0070786E" w:rsidP="007D0D73">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ualcomm</w:t>
            </w:r>
          </w:p>
        </w:tc>
        <w:tc>
          <w:tcPr>
            <w:tcW w:w="20403" w:type="dxa"/>
          </w:tcPr>
          <w:tbl>
            <w:tblPr>
              <w:tblW w:w="4687" w:type="pct"/>
              <w:tblLayout w:type="fixed"/>
              <w:tblCellMar>
                <w:left w:w="0" w:type="dxa"/>
                <w:right w:w="0" w:type="dxa"/>
              </w:tblCellMar>
              <w:tblLook w:val="04A0" w:firstRow="1" w:lastRow="0" w:firstColumn="1" w:lastColumn="0" w:noHBand="0" w:noVBand="1"/>
            </w:tblPr>
            <w:tblGrid>
              <w:gridCol w:w="1277"/>
              <w:gridCol w:w="805"/>
              <w:gridCol w:w="1497"/>
              <w:gridCol w:w="5660"/>
              <w:gridCol w:w="847"/>
              <w:gridCol w:w="768"/>
              <w:gridCol w:w="639"/>
              <w:gridCol w:w="643"/>
              <w:gridCol w:w="1149"/>
              <w:gridCol w:w="768"/>
              <w:gridCol w:w="768"/>
              <w:gridCol w:w="768"/>
              <w:gridCol w:w="1917"/>
              <w:gridCol w:w="1399"/>
            </w:tblGrid>
            <w:tr w:rsidR="00D547DA" w:rsidRPr="00A15078" w14:paraId="01745E72" w14:textId="77777777" w:rsidTr="00421458">
              <w:trPr>
                <w:trHeight w:val="20"/>
              </w:trPr>
              <w:tc>
                <w:tcPr>
                  <w:tcW w:w="3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FC61C0" w14:textId="77777777" w:rsidR="00D547DA" w:rsidRPr="00A15078" w:rsidRDefault="00D547DA" w:rsidP="00D547DA">
                  <w:pPr>
                    <w:keepNext/>
                    <w:rPr>
                      <w:rFonts w:ascii="Arial" w:hAnsi="Arial" w:cs="Arial"/>
                      <w:sz w:val="18"/>
                      <w:szCs w:val="18"/>
                    </w:rPr>
                  </w:pPr>
                  <w:r w:rsidRPr="00A15078">
                    <w:rPr>
                      <w:rFonts w:ascii="Arial" w:hAnsi="Arial" w:cs="Arial"/>
                      <w:sz w:val="18"/>
                      <w:szCs w:val="18"/>
                    </w:rPr>
                    <w:t>33. NR_MBS</w:t>
                  </w:r>
                </w:p>
              </w:tc>
              <w:tc>
                <w:tcPr>
                  <w:tcW w:w="21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3EE270" w14:textId="77777777" w:rsidR="00D547DA" w:rsidRPr="00A15078" w:rsidRDefault="00D547DA" w:rsidP="00D547DA">
                  <w:pPr>
                    <w:keepNext/>
                    <w:rPr>
                      <w:rFonts w:ascii="Arial" w:hAnsi="Arial" w:cs="Arial"/>
                      <w:sz w:val="18"/>
                      <w:szCs w:val="18"/>
                    </w:rPr>
                  </w:pPr>
                  <w:r w:rsidRPr="00A15078">
                    <w:rPr>
                      <w:rFonts w:ascii="Arial" w:hAnsi="Arial" w:cs="Arial"/>
                      <w:sz w:val="18"/>
                      <w:szCs w:val="18"/>
                    </w:rPr>
                    <w:t>33-5-1</w:t>
                  </w:r>
                </w:p>
              </w:tc>
              <w:tc>
                <w:tcPr>
                  <w:tcW w:w="39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81AB72" w14:textId="77777777" w:rsidR="00D547DA" w:rsidRPr="00A15078" w:rsidRDefault="00D547DA" w:rsidP="00D547DA">
                  <w:pPr>
                    <w:keepNext/>
                    <w:rPr>
                      <w:rFonts w:ascii="Arial" w:hAnsi="Arial" w:cs="Arial"/>
                      <w:sz w:val="18"/>
                      <w:szCs w:val="18"/>
                      <w:lang w:eastAsia="zh-CN"/>
                    </w:rPr>
                  </w:pPr>
                  <w:r w:rsidRPr="00A15078">
                    <w:rPr>
                      <w:rFonts w:ascii="Arial" w:hAnsi="Arial" w:cs="Arial"/>
                      <w:sz w:val="18"/>
                      <w:szCs w:val="18"/>
                      <w:lang w:eastAsia="zh-CN"/>
                    </w:rPr>
                    <w:t>SPS group-common PDSCH for multicast</w:t>
                  </w:r>
                </w:p>
              </w:tc>
              <w:tc>
                <w:tcPr>
                  <w:tcW w:w="149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69AF634" w14:textId="77777777" w:rsidR="00D547DA" w:rsidRDefault="00D547DA" w:rsidP="00B764A9">
                  <w:pPr>
                    <w:numPr>
                      <w:ilvl w:val="0"/>
                      <w:numId w:val="38"/>
                    </w:numPr>
                    <w:autoSpaceDE w:val="0"/>
                    <w:autoSpaceDN w:val="0"/>
                    <w:snapToGrid w:val="0"/>
                    <w:contextualSpacing/>
                    <w:jc w:val="both"/>
                    <w:rPr>
                      <w:ins w:id="633" w:author="Le Liu" w:date="2022-01-10T11:33:00Z"/>
                      <w:rFonts w:ascii="Arial" w:hAnsi="Arial" w:cs="Arial"/>
                      <w:color w:val="000000"/>
                      <w:sz w:val="18"/>
                      <w:szCs w:val="18"/>
                    </w:rPr>
                  </w:pPr>
                  <w:r w:rsidRPr="00A61759">
                    <w:rPr>
                      <w:rFonts w:ascii="Arial" w:hAnsi="Arial" w:cs="Arial"/>
                      <w:color w:val="000000"/>
                      <w:sz w:val="18"/>
                      <w:szCs w:val="18"/>
                    </w:rPr>
                    <w:t xml:space="preserve">Support </w:t>
                  </w:r>
                  <w:ins w:id="634" w:author="Le Liu" w:date="2021-11-03T10:57:00Z">
                    <w:r w:rsidRPr="00A61759">
                      <w:rPr>
                        <w:rFonts w:ascii="Arial" w:hAnsi="Arial" w:cs="Arial"/>
                        <w:color w:val="000000"/>
                        <w:sz w:val="18"/>
                        <w:szCs w:val="18"/>
                      </w:rPr>
                      <w:t xml:space="preserve">of </w:t>
                    </w:r>
                  </w:ins>
                  <w:r w:rsidRPr="00A61759">
                    <w:rPr>
                      <w:rFonts w:ascii="Arial" w:hAnsi="Arial" w:cs="Arial"/>
                      <w:color w:val="000000"/>
                      <w:sz w:val="18"/>
                      <w:szCs w:val="18"/>
                    </w:rPr>
                    <w:t>one SPS group-common PDSCH configuration for multicast</w:t>
                  </w:r>
                </w:p>
                <w:p w14:paraId="71E3EECC" w14:textId="77777777" w:rsidR="00D547DA" w:rsidRDefault="00D547DA" w:rsidP="00B764A9">
                  <w:pPr>
                    <w:numPr>
                      <w:ilvl w:val="0"/>
                      <w:numId w:val="38"/>
                    </w:numPr>
                    <w:autoSpaceDE w:val="0"/>
                    <w:autoSpaceDN w:val="0"/>
                    <w:snapToGrid w:val="0"/>
                    <w:contextualSpacing/>
                    <w:jc w:val="both"/>
                    <w:rPr>
                      <w:ins w:id="635" w:author="Le Liu" w:date="2022-01-10T11:33:00Z"/>
                      <w:rFonts w:ascii="Arial" w:hAnsi="Arial" w:cs="Arial"/>
                      <w:color w:val="000000"/>
                      <w:sz w:val="18"/>
                      <w:szCs w:val="18"/>
                    </w:rPr>
                  </w:pPr>
                  <w:ins w:id="636" w:author="Le Liu" w:date="2021-11-03T10:55:00Z">
                    <w:r w:rsidRPr="00A61759">
                      <w:rPr>
                        <w:rFonts w:ascii="Arial" w:hAnsi="Arial" w:cs="Arial"/>
                        <w:color w:val="000000"/>
                        <w:sz w:val="18"/>
                        <w:szCs w:val="18"/>
                      </w:rPr>
                      <w:t>Support of group-common PDCCH/PDSCH with CRC scrambled by G-CS-RNTI(s) for multicast</w:t>
                    </w:r>
                  </w:ins>
                </w:p>
                <w:p w14:paraId="504CF401" w14:textId="77777777" w:rsidR="00D547DA" w:rsidRDefault="00D547DA" w:rsidP="00B764A9">
                  <w:pPr>
                    <w:numPr>
                      <w:ilvl w:val="0"/>
                      <w:numId w:val="38"/>
                    </w:numPr>
                    <w:autoSpaceDE w:val="0"/>
                    <w:autoSpaceDN w:val="0"/>
                    <w:snapToGrid w:val="0"/>
                    <w:contextualSpacing/>
                    <w:jc w:val="both"/>
                    <w:rPr>
                      <w:rFonts w:ascii="Arial" w:hAnsi="Arial" w:cs="Arial"/>
                      <w:color w:val="000000"/>
                      <w:sz w:val="18"/>
                      <w:szCs w:val="18"/>
                    </w:rPr>
                  </w:pPr>
                  <w:ins w:id="637" w:author="Le Liu" w:date="2021-11-03T10:55:00Z">
                    <w:r w:rsidRPr="00A61759">
                      <w:rPr>
                        <w:rFonts w:ascii="Arial" w:hAnsi="Arial" w:cs="Arial"/>
                        <w:color w:val="000000"/>
                        <w:sz w:val="18"/>
                        <w:szCs w:val="18"/>
                      </w:rPr>
                      <w:t xml:space="preserve">Support of DCI format </w:t>
                    </w:r>
                  </w:ins>
                  <w:ins w:id="638" w:author="Le Liu" w:date="2021-12-29T10:57:00Z">
                    <w:r w:rsidRPr="00A61759">
                      <w:rPr>
                        <w:rFonts w:ascii="Arial" w:hAnsi="Arial" w:cs="Arial"/>
                        <w:color w:val="000000"/>
                        <w:sz w:val="18"/>
                        <w:szCs w:val="18"/>
                      </w:rPr>
                      <w:t>4</w:t>
                    </w:r>
                  </w:ins>
                  <w:ins w:id="639" w:author="Le Liu" w:date="2021-11-03T10:55:00Z">
                    <w:r w:rsidRPr="00A61759">
                      <w:rPr>
                        <w:rFonts w:ascii="Arial" w:hAnsi="Arial" w:cs="Arial"/>
                        <w:color w:val="000000"/>
                        <w:sz w:val="18"/>
                        <w:szCs w:val="18"/>
                      </w:rPr>
                      <w:t>_</w:t>
                    </w:r>
                  </w:ins>
                  <w:ins w:id="640" w:author="Le Liu" w:date="2021-12-29T10:57:00Z">
                    <w:r w:rsidRPr="00A61759">
                      <w:rPr>
                        <w:rFonts w:ascii="Arial" w:hAnsi="Arial" w:cs="Arial"/>
                        <w:color w:val="000000"/>
                        <w:sz w:val="18"/>
                        <w:szCs w:val="18"/>
                      </w:rPr>
                      <w:t>1</w:t>
                    </w:r>
                  </w:ins>
                  <w:ins w:id="641" w:author="Le Liu" w:date="2021-11-03T10:55:00Z">
                    <w:r w:rsidRPr="00A61759">
                      <w:rPr>
                        <w:rFonts w:ascii="Arial" w:hAnsi="Arial" w:cs="Arial"/>
                        <w:color w:val="000000"/>
                        <w:sz w:val="18"/>
                        <w:szCs w:val="18"/>
                      </w:rPr>
                      <w:t xml:space="preserve"> with CRC scrambled with G-CS-RNTI for multicast.</w:t>
                    </w:r>
                  </w:ins>
                  <w:r>
                    <w:rPr>
                      <w:rFonts w:ascii="Arial" w:hAnsi="Arial" w:cs="Arial"/>
                      <w:color w:val="000000"/>
                      <w:sz w:val="18"/>
                      <w:szCs w:val="18"/>
                      <w:lang w:eastAsia="zh-CN"/>
                    </w:rPr>
                    <w:t xml:space="preserve"> </w:t>
                  </w:r>
                </w:p>
                <w:p w14:paraId="3339B9C8" w14:textId="77777777" w:rsidR="00D547DA" w:rsidRPr="007376DE" w:rsidDel="00B1043C" w:rsidRDefault="00D547DA" w:rsidP="00B764A9">
                  <w:pPr>
                    <w:numPr>
                      <w:ilvl w:val="0"/>
                      <w:numId w:val="38"/>
                    </w:numPr>
                    <w:autoSpaceDE w:val="0"/>
                    <w:autoSpaceDN w:val="0"/>
                    <w:snapToGrid w:val="0"/>
                    <w:contextualSpacing/>
                    <w:jc w:val="both"/>
                    <w:rPr>
                      <w:del w:id="642" w:author="Le Liu" w:date="2022-01-10T11:33:00Z"/>
                      <w:rFonts w:ascii="Arial" w:hAnsi="Arial" w:cs="Arial"/>
                      <w:color w:val="000000"/>
                      <w:sz w:val="18"/>
                      <w:szCs w:val="18"/>
                    </w:rPr>
                  </w:pPr>
                  <w:ins w:id="643" w:author="Le Liu" w:date="2021-11-05T19:39:00Z">
                    <w:r w:rsidRPr="007376DE">
                      <w:rPr>
                        <w:rFonts w:ascii="Arial" w:hAnsi="Arial" w:cs="Arial"/>
                        <w:color w:val="000000"/>
                        <w:sz w:val="18"/>
                        <w:szCs w:val="18"/>
                        <w:lang w:eastAsia="zh-CN"/>
                      </w:rPr>
                      <w:t xml:space="preserve">Support of </w:t>
                    </w:r>
                  </w:ins>
                  <w:ins w:id="644" w:author="Le Liu" w:date="2022-02-10T09:45:00Z">
                    <w:r>
                      <w:rPr>
                        <w:rFonts w:ascii="Arial" w:hAnsi="Arial" w:cs="Arial"/>
                        <w:color w:val="000000"/>
                        <w:sz w:val="18"/>
                        <w:szCs w:val="18"/>
                        <w:lang w:eastAsia="zh-CN"/>
                      </w:rPr>
                      <w:t xml:space="preserve">higher-layer configured </w:t>
                    </w:r>
                  </w:ins>
                  <w:ins w:id="645" w:author="Le Liu" w:date="2021-11-05T19:39:00Z">
                    <w:r w:rsidRPr="007376DE">
                      <w:rPr>
                        <w:rFonts w:ascii="Arial" w:hAnsi="Arial" w:cs="Arial"/>
                        <w:color w:val="000000"/>
                        <w:sz w:val="18"/>
                        <w:szCs w:val="18"/>
                        <w:lang w:eastAsia="zh-CN"/>
                      </w:rPr>
                      <w:t xml:space="preserve">slot-level repetition for group-common PDSCH scheduled </w:t>
                    </w:r>
                  </w:ins>
                  <w:ins w:id="646" w:author="Le Liu" w:date="2022-02-10T09:45:00Z">
                    <w:r>
                      <w:rPr>
                        <w:rFonts w:ascii="Arial" w:hAnsi="Arial" w:cs="Arial"/>
                        <w:color w:val="000000"/>
                        <w:sz w:val="18"/>
                        <w:szCs w:val="18"/>
                        <w:lang w:eastAsia="zh-CN"/>
                      </w:rPr>
                      <w:t>associated</w:t>
                    </w:r>
                  </w:ins>
                  <w:ins w:id="647" w:author="Le Liu" w:date="2021-11-03T10:55:00Z">
                    <w:r w:rsidRPr="00A61759">
                      <w:rPr>
                        <w:rFonts w:ascii="Arial" w:hAnsi="Arial" w:cs="Arial"/>
                        <w:color w:val="000000"/>
                        <w:sz w:val="18"/>
                        <w:szCs w:val="18"/>
                      </w:rPr>
                      <w:t xml:space="preserve"> with G-CS-RNTI</w:t>
                    </w:r>
                  </w:ins>
                </w:p>
                <w:p w14:paraId="48990B51" w14:textId="77777777" w:rsidR="00D547DA" w:rsidRPr="00A15078" w:rsidDel="00C44585" w:rsidRDefault="00D547DA" w:rsidP="00B764A9">
                  <w:pPr>
                    <w:numPr>
                      <w:ilvl w:val="0"/>
                      <w:numId w:val="38"/>
                    </w:numPr>
                    <w:autoSpaceDE w:val="0"/>
                    <w:autoSpaceDN w:val="0"/>
                    <w:snapToGrid w:val="0"/>
                    <w:contextualSpacing/>
                    <w:jc w:val="both"/>
                    <w:rPr>
                      <w:del w:id="648" w:author="Le Liu" w:date="2021-11-03T10:55:00Z"/>
                      <w:rFonts w:ascii="Arial" w:hAnsi="Arial" w:cs="Arial"/>
                      <w:sz w:val="18"/>
                      <w:szCs w:val="18"/>
                    </w:rPr>
                  </w:pPr>
                  <w:del w:id="649" w:author="Le Liu" w:date="2021-11-03T10:55:00Z">
                    <w:r w:rsidRPr="00A15078" w:rsidDel="00C44585">
                      <w:rPr>
                        <w:rFonts w:ascii="Arial" w:hAnsi="Arial" w:cs="Arial"/>
                        <w:color w:val="000000"/>
                        <w:sz w:val="18"/>
                        <w:szCs w:val="18"/>
                      </w:rPr>
                      <w:lastRenderedPageBreak/>
                      <w:delText>Support ACK/NACK based HARQ-ACK feedback for SPS group-common PDSCH without PDCCH scheduling.</w:delText>
                    </w:r>
                  </w:del>
                </w:p>
                <w:p w14:paraId="3253FE37" w14:textId="77777777" w:rsidR="00D547DA" w:rsidRPr="00A15078" w:rsidDel="00C44585" w:rsidRDefault="00D547DA" w:rsidP="00B764A9">
                  <w:pPr>
                    <w:numPr>
                      <w:ilvl w:val="0"/>
                      <w:numId w:val="38"/>
                    </w:numPr>
                    <w:autoSpaceDE w:val="0"/>
                    <w:autoSpaceDN w:val="0"/>
                    <w:snapToGrid w:val="0"/>
                    <w:contextualSpacing/>
                    <w:jc w:val="both"/>
                    <w:rPr>
                      <w:del w:id="650" w:author="Le Liu" w:date="2021-11-03T10:55:00Z"/>
                      <w:rFonts w:ascii="Arial" w:hAnsi="Arial" w:cs="Arial"/>
                      <w:sz w:val="18"/>
                      <w:szCs w:val="18"/>
                    </w:rPr>
                  </w:pPr>
                  <w:del w:id="651" w:author="Le Liu" w:date="2021-11-03T10:55:00Z">
                    <w:r w:rsidRPr="00A15078" w:rsidDel="00C44585">
                      <w:rPr>
                        <w:rFonts w:ascii="Arial" w:hAnsi="Arial" w:cs="Arial"/>
                        <w:color w:val="000000"/>
                        <w:sz w:val="18"/>
                        <w:szCs w:val="18"/>
                      </w:rPr>
                      <w:delText>Support NACK-only based HARQ-ACK feedback for SPS group-common PDSCH without PDCCH scheduling.</w:delText>
                    </w:r>
                  </w:del>
                </w:p>
                <w:p w14:paraId="5B4C4B03" w14:textId="77777777" w:rsidR="00D547DA" w:rsidRPr="00A15078" w:rsidRDefault="00D547DA" w:rsidP="00B764A9">
                  <w:pPr>
                    <w:numPr>
                      <w:ilvl w:val="0"/>
                      <w:numId w:val="38"/>
                    </w:numPr>
                    <w:autoSpaceDE w:val="0"/>
                    <w:autoSpaceDN w:val="0"/>
                    <w:snapToGrid w:val="0"/>
                    <w:contextualSpacing/>
                    <w:jc w:val="both"/>
                    <w:rPr>
                      <w:rFonts w:ascii="Arial" w:hAnsi="Arial" w:cs="Arial"/>
                      <w:sz w:val="18"/>
                      <w:szCs w:val="18"/>
                    </w:rPr>
                  </w:pPr>
                  <w:del w:id="652" w:author="Le Liu" w:date="2022-02-13T09:34:00Z">
                    <w:r w:rsidRPr="00A15078" w:rsidDel="003D198F">
                      <w:rPr>
                        <w:rFonts w:ascii="Arial" w:hAnsi="Arial" w:cs="Arial"/>
                        <w:color w:val="000000"/>
                        <w:sz w:val="18"/>
                        <w:szCs w:val="18"/>
                        <w:lang w:eastAsia="zh-CN"/>
                      </w:rPr>
                      <w:delText xml:space="preserve">FFS: </w:delText>
                    </w:r>
                  </w:del>
                  <w:ins w:id="653" w:author="Le Liu" w:date="2022-02-13T09:37:00Z">
                    <w:r>
                      <w:rPr>
                        <w:rFonts w:ascii="Arial" w:hAnsi="Arial" w:cs="Arial"/>
                        <w:color w:val="000000"/>
                        <w:sz w:val="18"/>
                        <w:szCs w:val="18"/>
                        <w:lang w:eastAsia="zh-CN"/>
                      </w:rPr>
                      <w:t xml:space="preserve">ACK/NABK-based </w:t>
                    </w:r>
                  </w:ins>
                  <w:r>
                    <w:rPr>
                      <w:rFonts w:ascii="Arial" w:hAnsi="Arial" w:cs="Arial"/>
                      <w:color w:val="000000"/>
                      <w:sz w:val="18"/>
                      <w:szCs w:val="18"/>
                      <w:lang w:eastAsia="zh-CN"/>
                    </w:rPr>
                    <w:t>HARQ-</w:t>
                  </w:r>
                  <w:r w:rsidRPr="00A15078">
                    <w:rPr>
                      <w:rFonts w:ascii="Arial" w:hAnsi="Arial" w:cs="Arial"/>
                      <w:color w:val="000000"/>
                      <w:sz w:val="18"/>
                      <w:szCs w:val="18"/>
                      <w:lang w:eastAsia="zh-CN"/>
                    </w:rPr>
                    <w:t xml:space="preserve">ACK feedback for SPS group-common </w:t>
                  </w:r>
                  <w:del w:id="654" w:author="Le Liu" w:date="2021-11-03T10:56:00Z">
                    <w:r w:rsidRPr="00A15078" w:rsidDel="00C44585">
                      <w:rPr>
                        <w:rFonts w:ascii="Arial" w:hAnsi="Arial" w:cs="Arial"/>
                        <w:color w:val="000000"/>
                        <w:sz w:val="18"/>
                        <w:szCs w:val="18"/>
                        <w:lang w:eastAsia="zh-CN"/>
                      </w:rPr>
                      <w:delText xml:space="preserve">with </w:delText>
                    </w:r>
                  </w:del>
                  <w:r w:rsidRPr="00A15078">
                    <w:rPr>
                      <w:rFonts w:ascii="Arial" w:hAnsi="Arial" w:cs="Arial"/>
                      <w:color w:val="000000"/>
                      <w:sz w:val="18"/>
                      <w:szCs w:val="18"/>
                      <w:lang w:eastAsia="zh-CN"/>
                    </w:rPr>
                    <w:t xml:space="preserve">PDCCH </w:t>
                  </w:r>
                  <w:del w:id="655" w:author="Le Liu" w:date="2021-11-03T10:56:00Z">
                    <w:r w:rsidRPr="00A15078" w:rsidDel="00C44585">
                      <w:rPr>
                        <w:rFonts w:ascii="Arial" w:hAnsi="Arial" w:cs="Arial"/>
                        <w:color w:val="000000"/>
                        <w:sz w:val="18"/>
                        <w:szCs w:val="18"/>
                        <w:lang w:eastAsia="zh-CN"/>
                      </w:rPr>
                      <w:delText xml:space="preserve">scheduling </w:delText>
                    </w:r>
                  </w:del>
                  <w:ins w:id="656" w:author="Le Liu" w:date="2021-11-03T10:56:00Z">
                    <w:r w:rsidRPr="00A15078">
                      <w:rPr>
                        <w:rFonts w:ascii="Arial" w:hAnsi="Arial" w:cs="Arial"/>
                        <w:color w:val="000000"/>
                        <w:sz w:val="18"/>
                        <w:szCs w:val="18"/>
                        <w:lang w:eastAsia="zh-CN"/>
                      </w:rPr>
                      <w:t xml:space="preserve">activation </w:t>
                    </w:r>
                  </w:ins>
                  <w:r w:rsidRPr="00A15078">
                    <w:rPr>
                      <w:rFonts w:ascii="Arial" w:hAnsi="Arial" w:cs="Arial"/>
                      <w:color w:val="000000"/>
                      <w:sz w:val="18"/>
                      <w:szCs w:val="18"/>
                      <w:lang w:eastAsia="zh-CN"/>
                    </w:rPr>
                    <w:t xml:space="preserve">and SPS release </w:t>
                  </w:r>
                  <w:del w:id="657" w:author="Le Liu" w:date="2022-02-13T09:36:00Z">
                    <w:r w:rsidRPr="00A15078" w:rsidDel="00EF7F04">
                      <w:rPr>
                        <w:rFonts w:ascii="Arial" w:hAnsi="Arial" w:cs="Arial"/>
                        <w:color w:val="000000"/>
                        <w:sz w:val="18"/>
                        <w:szCs w:val="18"/>
                        <w:lang w:eastAsia="zh-CN"/>
                      </w:rPr>
                      <w:delText>PDCCH</w:delText>
                    </w:r>
                  </w:del>
                  <w:ins w:id="658" w:author="Le Liu" w:date="2022-02-13T09:35:00Z">
                    <w:r>
                      <w:rPr>
                        <w:rFonts w:ascii="Arial" w:hAnsi="Arial" w:cs="Arial"/>
                        <w:color w:val="000000"/>
                        <w:sz w:val="18"/>
                        <w:szCs w:val="18"/>
                        <w:lang w:eastAsia="zh-CN"/>
                      </w:rPr>
                      <w:t>associated with G-CS-RNTI</w:t>
                    </w:r>
                  </w:ins>
                  <w:r w:rsidRPr="00A15078">
                    <w:rPr>
                      <w:rFonts w:ascii="Arial" w:hAnsi="Arial" w:cs="Arial"/>
                      <w:color w:val="000000"/>
                      <w:sz w:val="18"/>
                      <w:szCs w:val="18"/>
                      <w:lang w:eastAsia="zh-CN"/>
                    </w:rPr>
                    <w:t xml:space="preserve">. </w:t>
                  </w:r>
                </w:p>
                <w:p w14:paraId="18E6936D" w14:textId="77777777" w:rsidR="00D547DA" w:rsidRPr="00A15078" w:rsidDel="00C44585" w:rsidRDefault="00D547DA" w:rsidP="00B764A9">
                  <w:pPr>
                    <w:numPr>
                      <w:ilvl w:val="0"/>
                      <w:numId w:val="30"/>
                    </w:numPr>
                    <w:autoSpaceDE w:val="0"/>
                    <w:autoSpaceDN w:val="0"/>
                    <w:snapToGrid w:val="0"/>
                    <w:contextualSpacing/>
                    <w:jc w:val="both"/>
                    <w:rPr>
                      <w:del w:id="659" w:author="Le Liu" w:date="2021-11-03T10:56:00Z"/>
                      <w:rFonts w:ascii="Arial" w:hAnsi="Arial" w:cs="Arial"/>
                      <w:sz w:val="18"/>
                      <w:szCs w:val="18"/>
                    </w:rPr>
                  </w:pPr>
                  <w:del w:id="660" w:author="Le Liu" w:date="2021-11-03T10:56:00Z">
                    <w:r w:rsidRPr="00A15078" w:rsidDel="00C44585">
                      <w:rPr>
                        <w:rFonts w:ascii="Arial" w:hAnsi="Arial" w:cs="Arial"/>
                        <w:color w:val="000000"/>
                        <w:sz w:val="18"/>
                        <w:szCs w:val="18"/>
                      </w:rPr>
                      <w:delText>Support slot-level repetition for SPS group-common PDSCH</w:delText>
                    </w:r>
                  </w:del>
                </w:p>
                <w:p w14:paraId="60B26E33" w14:textId="77777777" w:rsidR="00D547DA" w:rsidRPr="00A15078" w:rsidRDefault="00D547DA" w:rsidP="00D547DA">
                  <w:pPr>
                    <w:autoSpaceDE w:val="0"/>
                    <w:autoSpaceDN w:val="0"/>
                    <w:snapToGrid w:val="0"/>
                    <w:jc w:val="both"/>
                    <w:rPr>
                      <w:rFonts w:ascii="Arial" w:hAnsi="Arial" w:cs="Arial"/>
                      <w:sz w:val="18"/>
                      <w:szCs w:val="18"/>
                    </w:rPr>
                  </w:pPr>
                  <w:del w:id="661" w:author="Le Liu" w:date="2021-11-03T10:54:00Z">
                    <w:r w:rsidRPr="00A15078" w:rsidDel="00C44585">
                      <w:rPr>
                        <w:rFonts w:ascii="Arial" w:hAnsi="Arial" w:cs="Arial"/>
                        <w:color w:val="FF0000"/>
                        <w:sz w:val="18"/>
                        <w:szCs w:val="18"/>
                      </w:rPr>
                      <w:delText>FFS whether/how to separate the above capabilities from FG 33-5-1</w:delText>
                    </w:r>
                  </w:del>
                </w:p>
              </w:tc>
              <w:tc>
                <w:tcPr>
                  <w:tcW w:w="22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3A7DCF" w14:textId="77777777" w:rsidR="00D547DA" w:rsidRPr="00A15078" w:rsidRDefault="00D547DA" w:rsidP="00D547DA">
                  <w:pPr>
                    <w:keepNext/>
                    <w:rPr>
                      <w:rFonts w:ascii="Arial" w:hAnsi="Arial" w:cs="Arial"/>
                      <w:sz w:val="18"/>
                      <w:szCs w:val="18"/>
                      <w:lang w:eastAsia="zh-CN"/>
                    </w:rPr>
                  </w:pPr>
                  <w:r w:rsidRPr="00A15078">
                    <w:rPr>
                      <w:rFonts w:ascii="Arial" w:hAnsi="Arial" w:cs="Arial"/>
                      <w:sz w:val="18"/>
                      <w:szCs w:val="18"/>
                      <w:lang w:eastAsia="zh-CN"/>
                    </w:rPr>
                    <w:lastRenderedPageBreak/>
                    <w:t>33-2</w:t>
                  </w:r>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F93B87" w14:textId="77777777" w:rsidR="00D547DA" w:rsidRPr="00A15078" w:rsidRDefault="00D547DA" w:rsidP="00D547DA">
                  <w:pPr>
                    <w:keepNext/>
                    <w:rPr>
                      <w:rFonts w:ascii="Arial" w:hAnsi="Arial" w:cs="Arial"/>
                      <w:sz w:val="18"/>
                      <w:szCs w:val="18"/>
                      <w:lang w:eastAsia="zh-CN"/>
                    </w:rPr>
                  </w:pPr>
                  <w:r w:rsidRPr="00A15078">
                    <w:rPr>
                      <w:rFonts w:ascii="Arial" w:hAnsi="Arial" w:cs="Arial"/>
                      <w:sz w:val="18"/>
                      <w:szCs w:val="18"/>
                      <w:lang w:eastAsia="zh-CN"/>
                    </w:rPr>
                    <w:t>Yes</w:t>
                  </w:r>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26D6EE8" w14:textId="77777777" w:rsidR="00D547DA" w:rsidRPr="00A15078" w:rsidRDefault="00D547DA" w:rsidP="00D547DA">
                  <w:pPr>
                    <w:keepNext/>
                    <w:rPr>
                      <w:rFonts w:ascii="Arial" w:hAnsi="Arial" w:cs="Arial"/>
                      <w:sz w:val="18"/>
                      <w:szCs w:val="18"/>
                    </w:rPr>
                  </w:pPr>
                </w:p>
              </w:tc>
              <w:tc>
                <w:tcPr>
                  <w:tcW w:w="1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B446AFD" w14:textId="77777777" w:rsidR="00D547DA" w:rsidRPr="00A15078" w:rsidRDefault="00D547DA" w:rsidP="00D547DA">
                  <w:pPr>
                    <w:keepNext/>
                    <w:rPr>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AC921EF" w14:textId="77777777" w:rsidR="00D547DA" w:rsidRPr="00A15078" w:rsidRDefault="00D547DA" w:rsidP="00D547DA">
                  <w:pPr>
                    <w:keepNext/>
                    <w:rPr>
                      <w:rFonts w:ascii="Arial" w:hAnsi="Arial" w:cs="Arial"/>
                      <w:sz w:val="18"/>
                      <w:szCs w:val="18"/>
                    </w:rPr>
                  </w:pPr>
                  <w:r w:rsidRPr="00A15078">
                    <w:rPr>
                      <w:rFonts w:ascii="Arial" w:hAnsi="Arial" w:cs="Arial"/>
                      <w:color w:val="000000"/>
                      <w:sz w:val="18"/>
                      <w:szCs w:val="18"/>
                      <w:lang w:eastAsia="zh-CN"/>
                    </w:rPr>
                    <w:t xml:space="preserve">Per </w:t>
                  </w:r>
                  <w:ins w:id="662" w:author="Le Liu" w:date="2021-11-03T10:56:00Z">
                    <w:r w:rsidRPr="00A15078">
                      <w:rPr>
                        <w:rFonts w:ascii="Arial" w:hAnsi="Arial" w:cs="Arial"/>
                        <w:color w:val="000000"/>
                        <w:sz w:val="18"/>
                        <w:szCs w:val="18"/>
                        <w:lang w:eastAsia="zh-CN"/>
                      </w:rPr>
                      <w:t>FSPC</w:t>
                    </w:r>
                  </w:ins>
                  <w:del w:id="663" w:author="Le Liu" w:date="2021-11-03T10:56:00Z">
                    <w:r w:rsidRPr="00A15078" w:rsidDel="00C44585">
                      <w:rPr>
                        <w:rFonts w:ascii="Arial" w:hAnsi="Arial" w:cs="Arial"/>
                        <w:color w:val="000000"/>
                        <w:sz w:val="18"/>
                        <w:szCs w:val="18"/>
                        <w:lang w:eastAsia="zh-CN"/>
                      </w:rPr>
                      <w:delText>UE</w:delText>
                    </w:r>
                  </w:del>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127A63D" w14:textId="77777777" w:rsidR="00D547DA" w:rsidRPr="00A15078" w:rsidRDefault="00D547DA" w:rsidP="00D547DA">
                  <w:pPr>
                    <w:keepNext/>
                    <w:rPr>
                      <w:rFonts w:ascii="Arial" w:hAnsi="Arial" w:cs="Arial"/>
                      <w:sz w:val="18"/>
                      <w:szCs w:val="18"/>
                    </w:rPr>
                  </w:pPr>
                  <w:ins w:id="664" w:author="Le Liu" w:date="2021-11-03T10:56:00Z">
                    <w:r w:rsidRPr="00A15078">
                      <w:rPr>
                        <w:rFonts w:ascii="Arial" w:hAnsi="Arial" w:cs="Arial"/>
                        <w:color w:val="000000"/>
                        <w:sz w:val="18"/>
                        <w:szCs w:val="18"/>
                        <w:lang w:eastAsia="zh-CN"/>
                      </w:rPr>
                      <w:t>N/A</w:t>
                    </w:r>
                  </w:ins>
                  <w:del w:id="665" w:author="Le Liu" w:date="2021-11-03T10:56:00Z">
                    <w:r w:rsidRPr="00A15078" w:rsidDel="001E7229">
                      <w:rPr>
                        <w:rFonts w:ascii="Arial" w:hAnsi="Arial" w:cs="Arial"/>
                        <w:color w:val="000000"/>
                        <w:sz w:val="18"/>
                        <w:szCs w:val="18"/>
                        <w:lang w:eastAsia="zh-CN"/>
                      </w:rPr>
                      <w:delText>No</w:delText>
                    </w:r>
                  </w:del>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92158E4" w14:textId="77777777" w:rsidR="00D547DA" w:rsidRPr="00A15078" w:rsidRDefault="00D547DA" w:rsidP="00D547DA">
                  <w:pPr>
                    <w:keepNext/>
                    <w:rPr>
                      <w:rFonts w:ascii="Arial" w:hAnsi="Arial" w:cs="Arial"/>
                      <w:sz w:val="18"/>
                      <w:szCs w:val="18"/>
                    </w:rPr>
                  </w:pPr>
                  <w:ins w:id="666" w:author="Le Liu" w:date="2021-11-03T10:56:00Z">
                    <w:r w:rsidRPr="00A15078">
                      <w:rPr>
                        <w:rFonts w:ascii="Arial" w:hAnsi="Arial" w:cs="Arial"/>
                        <w:color w:val="000000"/>
                        <w:sz w:val="18"/>
                        <w:szCs w:val="18"/>
                        <w:lang w:eastAsia="zh-CN"/>
                      </w:rPr>
                      <w:t>N/A</w:t>
                    </w:r>
                  </w:ins>
                  <w:del w:id="667" w:author="Le Liu" w:date="2021-11-03T10:56:00Z">
                    <w:r w:rsidRPr="00A15078" w:rsidDel="001E7229">
                      <w:rPr>
                        <w:rFonts w:ascii="Arial" w:hAnsi="Arial" w:cs="Arial"/>
                        <w:color w:val="000000"/>
                        <w:sz w:val="18"/>
                        <w:szCs w:val="18"/>
                        <w:lang w:eastAsia="zh-CN"/>
                      </w:rPr>
                      <w:delText>No</w:delText>
                    </w:r>
                  </w:del>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F5BD781" w14:textId="77777777" w:rsidR="00D547DA" w:rsidRPr="00A15078" w:rsidRDefault="00D547DA" w:rsidP="00D547DA">
                  <w:pPr>
                    <w:keepNext/>
                    <w:rPr>
                      <w:rFonts w:ascii="Arial" w:hAnsi="Arial" w:cs="Arial"/>
                      <w:sz w:val="18"/>
                      <w:szCs w:val="1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1673DF0" w14:textId="77777777" w:rsidR="00D547DA" w:rsidRPr="00A15078" w:rsidRDefault="00D547DA" w:rsidP="00D547DA">
                  <w:pPr>
                    <w:keepNext/>
                    <w:rPr>
                      <w:rFonts w:ascii="Arial" w:hAnsi="Arial" w:cs="Arial"/>
                      <w:sz w:val="18"/>
                      <w:szCs w:val="18"/>
                    </w:rPr>
                  </w:pPr>
                  <w:ins w:id="668" w:author="Le Liu" w:date="2022-02-10T09:45:00Z">
                    <w:r>
                      <w:rPr>
                        <w:rFonts w:ascii="Arial" w:hAnsi="Arial" w:cs="Arial"/>
                        <w:sz w:val="18"/>
                        <w:szCs w:val="18"/>
                      </w:rPr>
                      <w:t xml:space="preserve">Max value of </w:t>
                    </w:r>
                  </w:ins>
                  <w:ins w:id="669" w:author="Le Liu" w:date="2022-02-13T09:33:00Z">
                    <w:r>
                      <w:rPr>
                        <w:rFonts w:ascii="Arial" w:hAnsi="Arial" w:cs="Arial"/>
                        <w:sz w:val="18"/>
                        <w:szCs w:val="18"/>
                      </w:rPr>
                      <w:t xml:space="preserve">higher layer configured </w:t>
                    </w:r>
                  </w:ins>
                  <w:ins w:id="670" w:author="Le Liu" w:date="2022-02-10T09:45:00Z">
                    <w:r>
                      <w:rPr>
                        <w:rFonts w:ascii="Arial" w:hAnsi="Arial" w:cs="Arial"/>
                        <w:sz w:val="18"/>
                        <w:szCs w:val="18"/>
                      </w:rPr>
                      <w:t>slot-level repetition = {2, 4, 8}</w:t>
                    </w:r>
                  </w:ins>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C0045E" w14:textId="77777777" w:rsidR="00D547DA" w:rsidRPr="00A15078" w:rsidRDefault="00D547DA" w:rsidP="00D547DA">
                  <w:pPr>
                    <w:keepNext/>
                    <w:rPr>
                      <w:rFonts w:ascii="Arial" w:hAnsi="Arial" w:cs="Arial"/>
                      <w:sz w:val="18"/>
                      <w:szCs w:val="18"/>
                    </w:rPr>
                  </w:pPr>
                  <w:r w:rsidRPr="00A15078">
                    <w:rPr>
                      <w:rFonts w:ascii="Arial" w:hAnsi="Arial" w:cs="Arial"/>
                      <w:sz w:val="18"/>
                      <w:szCs w:val="18"/>
                    </w:rPr>
                    <w:t>Optional with capability signalling</w:t>
                  </w:r>
                </w:p>
              </w:tc>
            </w:tr>
            <w:tr w:rsidR="00D547DA" w:rsidRPr="00A15078" w14:paraId="0737ACE3" w14:textId="77777777" w:rsidTr="00421458">
              <w:trPr>
                <w:trHeight w:val="20"/>
                <w:ins w:id="671" w:author="Le Liu" w:date="2022-02-10T09:47:00Z"/>
              </w:trPr>
              <w:tc>
                <w:tcPr>
                  <w:tcW w:w="3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57FC26" w14:textId="77777777" w:rsidR="00D547DA" w:rsidRPr="00A15078" w:rsidRDefault="00D547DA" w:rsidP="00D547DA">
                  <w:pPr>
                    <w:keepNext/>
                    <w:rPr>
                      <w:ins w:id="672" w:author="Le Liu" w:date="2022-02-10T09:47:00Z"/>
                      <w:rFonts w:ascii="Arial" w:hAnsi="Arial" w:cs="Arial"/>
                      <w:sz w:val="18"/>
                      <w:szCs w:val="18"/>
                    </w:rPr>
                  </w:pPr>
                  <w:ins w:id="673" w:author="Le Liu" w:date="2022-02-10T09:47:00Z">
                    <w:r w:rsidRPr="00A15078">
                      <w:rPr>
                        <w:rFonts w:ascii="Arial" w:hAnsi="Arial" w:cs="Arial"/>
                        <w:sz w:val="18"/>
                        <w:szCs w:val="18"/>
                      </w:rPr>
                      <w:t>33. NR_MBS</w:t>
                    </w:r>
                  </w:ins>
                </w:p>
              </w:tc>
              <w:tc>
                <w:tcPr>
                  <w:tcW w:w="21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2713B9D" w14:textId="77777777" w:rsidR="00D547DA" w:rsidRPr="00A15078" w:rsidRDefault="00D547DA" w:rsidP="00D547DA">
                  <w:pPr>
                    <w:keepNext/>
                    <w:rPr>
                      <w:ins w:id="674" w:author="Le Liu" w:date="2022-02-10T09:47:00Z"/>
                      <w:rFonts w:ascii="Arial" w:hAnsi="Arial" w:cs="Arial"/>
                      <w:sz w:val="18"/>
                      <w:szCs w:val="18"/>
                    </w:rPr>
                  </w:pPr>
                  <w:ins w:id="675" w:author="Le Liu" w:date="2022-02-10T09:47:00Z">
                    <w:r w:rsidRPr="00A15078">
                      <w:rPr>
                        <w:rFonts w:ascii="Arial" w:hAnsi="Arial" w:cs="Arial"/>
                        <w:sz w:val="18"/>
                        <w:szCs w:val="18"/>
                      </w:rPr>
                      <w:t>33-5-1</w:t>
                    </w:r>
                    <w:r>
                      <w:rPr>
                        <w:rFonts w:ascii="Arial" w:hAnsi="Arial" w:cs="Arial"/>
                        <w:sz w:val="18"/>
                        <w:szCs w:val="18"/>
                      </w:rPr>
                      <w:t>a</w:t>
                    </w:r>
                  </w:ins>
                </w:p>
              </w:tc>
              <w:tc>
                <w:tcPr>
                  <w:tcW w:w="3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D08B401" w14:textId="77777777" w:rsidR="00D547DA" w:rsidRPr="00A15078" w:rsidRDefault="00D547DA" w:rsidP="00D547DA">
                  <w:pPr>
                    <w:keepNext/>
                    <w:rPr>
                      <w:ins w:id="676" w:author="Le Liu" w:date="2022-02-10T09:47:00Z"/>
                      <w:rFonts w:ascii="Arial" w:hAnsi="Arial" w:cs="Arial"/>
                      <w:sz w:val="18"/>
                      <w:szCs w:val="18"/>
                      <w:lang w:eastAsia="zh-CN"/>
                    </w:rPr>
                  </w:pPr>
                  <w:ins w:id="677" w:author="Le Liu" w:date="2022-02-10T09:47:00Z">
                    <w:r w:rsidRPr="00A15078">
                      <w:rPr>
                        <w:rFonts w:ascii="Arial" w:hAnsi="Arial" w:cs="Arial"/>
                        <w:sz w:val="18"/>
                        <w:szCs w:val="18"/>
                        <w:lang w:eastAsia="zh-CN"/>
                      </w:rPr>
                      <w:t>ACK/NACK-based HARQ ACK feedback for SPS multicast</w:t>
                    </w:r>
                  </w:ins>
                </w:p>
              </w:tc>
              <w:tc>
                <w:tcPr>
                  <w:tcW w:w="149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71EE4627" w14:textId="77777777" w:rsidR="00D547DA" w:rsidRPr="00A765EC" w:rsidRDefault="00D547DA" w:rsidP="00D547DA">
                  <w:pPr>
                    <w:rPr>
                      <w:ins w:id="678" w:author="Le Liu" w:date="2022-02-10T09:48:00Z"/>
                      <w:rFonts w:ascii="Arial" w:hAnsi="Arial" w:cs="Arial"/>
                      <w:color w:val="000000"/>
                      <w:sz w:val="18"/>
                      <w:szCs w:val="18"/>
                    </w:rPr>
                  </w:pPr>
                  <w:ins w:id="679" w:author="Le Liu" w:date="2022-02-10T09:48:00Z">
                    <w:r w:rsidRPr="00A765EC">
                      <w:rPr>
                        <w:rFonts w:ascii="Arial" w:hAnsi="Arial" w:cs="Arial"/>
                        <w:sz w:val="18"/>
                        <w:szCs w:val="18"/>
                      </w:rPr>
                      <w:t xml:space="preserve">Support of ACK/NACK based HARQ-ACK feedback, and support of enabling/disabling ACK/NACK based HARQ-ACK feedback </w:t>
                    </w:r>
                  </w:ins>
                  <w:ins w:id="680" w:author="Le Liu" w:date="2022-02-10T09:49:00Z">
                    <w:r w:rsidRPr="00A15078">
                      <w:rPr>
                        <w:rFonts w:ascii="Arial" w:hAnsi="Arial" w:cs="Arial"/>
                        <w:color w:val="000000"/>
                        <w:sz w:val="18"/>
                        <w:szCs w:val="18"/>
                      </w:rPr>
                      <w:t>for SPS group-common PDSCH without PDCCH scheduling</w:t>
                    </w:r>
                    <w:r w:rsidRPr="00A765EC">
                      <w:rPr>
                        <w:rFonts w:ascii="Arial" w:hAnsi="Arial" w:cs="Arial"/>
                        <w:sz w:val="18"/>
                        <w:szCs w:val="18"/>
                      </w:rPr>
                      <w:t xml:space="preserve"> </w:t>
                    </w:r>
                  </w:ins>
                  <w:ins w:id="681" w:author="Le Liu" w:date="2022-02-10T09:48:00Z">
                    <w:r w:rsidRPr="00A765EC">
                      <w:rPr>
                        <w:rFonts w:ascii="Arial" w:hAnsi="Arial" w:cs="Arial"/>
                        <w:sz w:val="18"/>
                        <w:szCs w:val="18"/>
                      </w:rPr>
                      <w:t>configured by RRC signalling.</w:t>
                    </w:r>
                  </w:ins>
                </w:p>
                <w:p w14:paraId="5D06446C" w14:textId="77777777" w:rsidR="00D547DA" w:rsidRDefault="00D547DA" w:rsidP="00D547DA">
                  <w:pPr>
                    <w:autoSpaceDE w:val="0"/>
                    <w:autoSpaceDN w:val="0"/>
                    <w:adjustRightInd w:val="0"/>
                    <w:snapToGrid w:val="0"/>
                    <w:spacing w:afterLines="50" w:after="120"/>
                    <w:contextualSpacing/>
                    <w:jc w:val="both"/>
                    <w:rPr>
                      <w:ins w:id="682" w:author="Le Liu" w:date="2022-02-13T09:39:00Z"/>
                      <w:rFonts w:ascii="Arial" w:hAnsi="Arial" w:cs="Arial"/>
                      <w:color w:val="000000"/>
                      <w:sz w:val="18"/>
                      <w:szCs w:val="18"/>
                    </w:rPr>
                  </w:pPr>
                </w:p>
                <w:p w14:paraId="547BBF9F" w14:textId="77777777" w:rsidR="00D547DA" w:rsidRPr="00C67FB9" w:rsidRDefault="00D547DA" w:rsidP="00D547DA">
                  <w:pPr>
                    <w:autoSpaceDE w:val="0"/>
                    <w:autoSpaceDN w:val="0"/>
                    <w:adjustRightInd w:val="0"/>
                    <w:snapToGrid w:val="0"/>
                    <w:spacing w:afterLines="50" w:after="120"/>
                    <w:contextualSpacing/>
                    <w:jc w:val="both"/>
                    <w:rPr>
                      <w:ins w:id="683" w:author="Le Liu" w:date="2022-02-10T09:47:00Z"/>
                      <w:rFonts w:ascii="Arial" w:hAnsi="Arial" w:cs="Arial"/>
                      <w:color w:val="000000"/>
                      <w:sz w:val="18"/>
                      <w:szCs w:val="18"/>
                    </w:rPr>
                  </w:pPr>
                  <w:ins w:id="684" w:author="Le Liu" w:date="2022-02-10T09:48:00Z">
                    <w:r w:rsidRPr="00A765EC">
                      <w:rPr>
                        <w:rFonts w:ascii="Arial" w:hAnsi="Arial" w:cs="Arial"/>
                        <w:color w:val="000000"/>
                        <w:sz w:val="18"/>
                        <w:szCs w:val="18"/>
                      </w:rPr>
                      <w:t xml:space="preserve">Support of PTM retransmission for </w:t>
                    </w:r>
                  </w:ins>
                  <w:ins w:id="685" w:author="Le Liu" w:date="2022-02-10T09:49:00Z">
                    <w:r>
                      <w:rPr>
                        <w:rFonts w:ascii="Arial" w:hAnsi="Arial" w:cs="Arial"/>
                        <w:color w:val="000000"/>
                        <w:sz w:val="18"/>
                        <w:szCs w:val="18"/>
                      </w:rPr>
                      <w:t xml:space="preserve">SPS </w:t>
                    </w:r>
                  </w:ins>
                  <w:ins w:id="686" w:author="Le Liu" w:date="2022-02-10T09:48:00Z">
                    <w:r w:rsidRPr="00A765EC">
                      <w:rPr>
                        <w:rFonts w:ascii="Arial" w:hAnsi="Arial" w:cs="Arial"/>
                        <w:color w:val="000000"/>
                        <w:sz w:val="18"/>
                        <w:szCs w:val="18"/>
                      </w:rPr>
                      <w:t xml:space="preserve">multicast </w:t>
                    </w:r>
                  </w:ins>
                  <w:ins w:id="687" w:author="Le Liu" w:date="2022-02-13T09:37:00Z">
                    <w:r>
                      <w:rPr>
                        <w:rFonts w:ascii="Arial" w:hAnsi="Arial" w:cs="Arial"/>
                        <w:color w:val="000000"/>
                        <w:sz w:val="18"/>
                        <w:szCs w:val="18"/>
                      </w:rPr>
                      <w:t xml:space="preserve">associated with </w:t>
                    </w:r>
                  </w:ins>
                  <w:ins w:id="688" w:author="Le Liu" w:date="2022-02-10T09:48:00Z">
                    <w:r w:rsidRPr="00A765EC">
                      <w:rPr>
                        <w:rFonts w:ascii="Arial" w:hAnsi="Arial" w:cs="Arial"/>
                        <w:color w:val="000000"/>
                        <w:sz w:val="18"/>
                        <w:szCs w:val="18"/>
                      </w:rPr>
                      <w:t>G-</w:t>
                    </w:r>
                  </w:ins>
                  <w:ins w:id="689" w:author="Le Liu" w:date="2022-02-10T09:49:00Z">
                    <w:r>
                      <w:rPr>
                        <w:rFonts w:ascii="Arial" w:hAnsi="Arial" w:cs="Arial"/>
                        <w:color w:val="000000"/>
                        <w:sz w:val="18"/>
                        <w:szCs w:val="18"/>
                      </w:rPr>
                      <w:t>CS-</w:t>
                    </w:r>
                  </w:ins>
                  <w:ins w:id="690" w:author="Le Liu" w:date="2022-02-10T09:48:00Z">
                    <w:r w:rsidRPr="00A765EC">
                      <w:rPr>
                        <w:rFonts w:ascii="Arial" w:hAnsi="Arial" w:cs="Arial"/>
                        <w:color w:val="000000"/>
                        <w:sz w:val="18"/>
                        <w:szCs w:val="18"/>
                      </w:rPr>
                      <w:t>RNTI</w:t>
                    </w:r>
                  </w:ins>
                </w:p>
              </w:tc>
              <w:tc>
                <w:tcPr>
                  <w:tcW w:w="22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A730F2E" w14:textId="77777777" w:rsidR="00D547DA" w:rsidRPr="00A15078" w:rsidRDefault="00D547DA" w:rsidP="00D547DA">
                  <w:pPr>
                    <w:keepNext/>
                    <w:rPr>
                      <w:ins w:id="691" w:author="Le Liu" w:date="2022-02-10T09:47:00Z"/>
                      <w:rFonts w:ascii="Arial" w:hAnsi="Arial" w:cs="Arial"/>
                      <w:sz w:val="18"/>
                      <w:szCs w:val="18"/>
                      <w:lang w:eastAsia="zh-CN"/>
                    </w:rPr>
                  </w:pPr>
                  <w:ins w:id="692" w:author="Le Liu" w:date="2022-02-10T09:47:00Z">
                    <w:r w:rsidRPr="00A15078">
                      <w:rPr>
                        <w:rFonts w:ascii="Arial" w:hAnsi="Arial" w:cs="Arial"/>
                        <w:sz w:val="18"/>
                        <w:szCs w:val="18"/>
                        <w:lang w:eastAsia="zh-CN"/>
                      </w:rPr>
                      <w:t>33-5-1</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B1A1814" w14:textId="77777777" w:rsidR="00D547DA" w:rsidRPr="00A15078" w:rsidRDefault="00D547DA" w:rsidP="00D547DA">
                  <w:pPr>
                    <w:keepNext/>
                    <w:rPr>
                      <w:ins w:id="693" w:author="Le Liu" w:date="2022-02-10T09:47:00Z"/>
                      <w:rFonts w:ascii="Arial" w:hAnsi="Arial" w:cs="Arial"/>
                      <w:sz w:val="18"/>
                      <w:szCs w:val="18"/>
                      <w:lang w:eastAsia="zh-CN"/>
                    </w:rPr>
                  </w:pPr>
                  <w:ins w:id="694" w:author="Le Liu" w:date="2022-02-10T09:47:00Z">
                    <w:r w:rsidRPr="00A15078">
                      <w:rPr>
                        <w:rFonts w:ascii="Arial" w:hAnsi="Arial" w:cs="Arial"/>
                        <w:sz w:val="18"/>
                        <w:szCs w:val="18"/>
                        <w:lang w:eastAsia="zh-CN"/>
                      </w:rPr>
                      <w:t>Yes</w:t>
                    </w:r>
                  </w:ins>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31A6BDD" w14:textId="77777777" w:rsidR="00D547DA" w:rsidRPr="00A15078" w:rsidRDefault="00D547DA" w:rsidP="00D547DA">
                  <w:pPr>
                    <w:keepNext/>
                    <w:rPr>
                      <w:ins w:id="695" w:author="Le Liu" w:date="2022-02-10T09:47:00Z"/>
                      <w:rFonts w:ascii="Arial" w:hAnsi="Arial" w:cs="Arial"/>
                      <w:sz w:val="18"/>
                      <w:szCs w:val="18"/>
                    </w:rPr>
                  </w:pPr>
                </w:p>
              </w:tc>
              <w:tc>
                <w:tcPr>
                  <w:tcW w:w="1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A8EAC2" w14:textId="77777777" w:rsidR="00D547DA" w:rsidRPr="00A15078" w:rsidRDefault="00D547DA" w:rsidP="00D547DA">
                  <w:pPr>
                    <w:keepNext/>
                    <w:rPr>
                      <w:ins w:id="696" w:author="Le Liu" w:date="2022-02-10T09:47: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642D669" w14:textId="77777777" w:rsidR="00D547DA" w:rsidRPr="00A15078" w:rsidRDefault="00D547DA" w:rsidP="00D547DA">
                  <w:pPr>
                    <w:keepNext/>
                    <w:rPr>
                      <w:ins w:id="697" w:author="Le Liu" w:date="2022-02-10T09:47:00Z"/>
                      <w:rFonts w:ascii="Arial" w:hAnsi="Arial" w:cs="Arial"/>
                      <w:color w:val="000000"/>
                      <w:sz w:val="18"/>
                      <w:szCs w:val="18"/>
                      <w:lang w:eastAsia="zh-CN"/>
                    </w:rPr>
                  </w:pPr>
                  <w:ins w:id="698" w:author="Le Liu" w:date="2022-02-10T09:47:00Z">
                    <w:r w:rsidRPr="00A15078">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2D28745B" w14:textId="77777777" w:rsidR="00D547DA" w:rsidRPr="00A15078" w:rsidRDefault="00D547DA" w:rsidP="00D547DA">
                  <w:pPr>
                    <w:keepNext/>
                    <w:rPr>
                      <w:ins w:id="699" w:author="Le Liu" w:date="2022-02-10T09:47:00Z"/>
                      <w:rFonts w:ascii="Arial" w:hAnsi="Arial" w:cs="Arial"/>
                      <w:color w:val="000000"/>
                      <w:sz w:val="18"/>
                      <w:szCs w:val="18"/>
                      <w:lang w:eastAsia="zh-CN"/>
                    </w:rPr>
                  </w:pPr>
                  <w:ins w:id="700" w:author="Le Liu" w:date="2022-02-10T09:47: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0404845B" w14:textId="77777777" w:rsidR="00D547DA" w:rsidRPr="00A15078" w:rsidRDefault="00D547DA" w:rsidP="00D547DA">
                  <w:pPr>
                    <w:keepNext/>
                    <w:rPr>
                      <w:ins w:id="701" w:author="Le Liu" w:date="2022-02-10T09:47:00Z"/>
                      <w:rFonts w:ascii="Arial" w:hAnsi="Arial" w:cs="Arial"/>
                      <w:color w:val="000000"/>
                      <w:sz w:val="18"/>
                      <w:szCs w:val="18"/>
                      <w:lang w:eastAsia="zh-CN"/>
                    </w:rPr>
                  </w:pPr>
                  <w:ins w:id="702" w:author="Le Liu" w:date="2022-02-10T09:47: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563A80" w14:textId="77777777" w:rsidR="00D547DA" w:rsidRPr="00A15078" w:rsidRDefault="00D547DA" w:rsidP="00D547DA">
                  <w:pPr>
                    <w:keepNext/>
                    <w:rPr>
                      <w:ins w:id="703" w:author="Le Liu" w:date="2022-02-10T09:47:00Z"/>
                      <w:rFonts w:ascii="Arial" w:hAnsi="Arial" w:cs="Arial"/>
                      <w:sz w:val="18"/>
                      <w:szCs w:val="1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30F171E" w14:textId="77777777" w:rsidR="00D547DA" w:rsidRDefault="00D547DA" w:rsidP="00D547DA">
                  <w:pPr>
                    <w:keepNext/>
                    <w:rPr>
                      <w:ins w:id="704" w:author="Le Liu" w:date="2022-02-10T09:47: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4F6B2D8" w14:textId="77777777" w:rsidR="00D547DA" w:rsidRPr="00A15078" w:rsidRDefault="00D547DA" w:rsidP="00D547DA">
                  <w:pPr>
                    <w:keepNext/>
                    <w:rPr>
                      <w:ins w:id="705" w:author="Le Liu" w:date="2022-02-10T09:47:00Z"/>
                      <w:rFonts w:ascii="Arial" w:hAnsi="Arial" w:cs="Arial"/>
                      <w:sz w:val="18"/>
                      <w:szCs w:val="18"/>
                    </w:rPr>
                  </w:pPr>
                  <w:ins w:id="706" w:author="Le Liu" w:date="2022-02-10T09:47:00Z">
                    <w:r w:rsidRPr="00A15078">
                      <w:rPr>
                        <w:rFonts w:ascii="Arial" w:hAnsi="Arial" w:cs="Arial"/>
                        <w:sz w:val="18"/>
                        <w:szCs w:val="18"/>
                      </w:rPr>
                      <w:t>Optional with capability signalling</w:t>
                    </w:r>
                  </w:ins>
                </w:p>
              </w:tc>
            </w:tr>
            <w:tr w:rsidR="00D547DA" w:rsidRPr="00A15078" w14:paraId="0A6D7124" w14:textId="77777777" w:rsidTr="00421458">
              <w:trPr>
                <w:trHeight w:val="20"/>
                <w:ins w:id="707" w:author="Le Liu" w:date="2021-11-03T10:53:00Z"/>
              </w:trPr>
              <w:tc>
                <w:tcPr>
                  <w:tcW w:w="3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F03E94" w14:textId="77777777" w:rsidR="00D547DA" w:rsidRPr="00A15078" w:rsidRDefault="00D547DA" w:rsidP="00D547DA">
                  <w:pPr>
                    <w:rPr>
                      <w:ins w:id="708" w:author="Le Liu" w:date="2021-11-03T10:53:00Z"/>
                      <w:rFonts w:ascii="Arial" w:hAnsi="Arial" w:cs="Arial"/>
                      <w:sz w:val="18"/>
                      <w:szCs w:val="18"/>
                    </w:rPr>
                  </w:pPr>
                  <w:ins w:id="709" w:author="Le Liu" w:date="2021-11-03T10:53:00Z">
                    <w:r w:rsidRPr="00A15078">
                      <w:rPr>
                        <w:rFonts w:ascii="Arial" w:hAnsi="Arial" w:cs="Arial"/>
                        <w:sz w:val="18"/>
                        <w:szCs w:val="18"/>
                      </w:rPr>
                      <w:t>33. NR_MBS</w:t>
                    </w:r>
                  </w:ins>
                </w:p>
              </w:tc>
              <w:tc>
                <w:tcPr>
                  <w:tcW w:w="21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49DA3DD" w14:textId="77777777" w:rsidR="00D547DA" w:rsidRPr="00A15078" w:rsidRDefault="00D547DA" w:rsidP="00D547DA">
                  <w:pPr>
                    <w:rPr>
                      <w:ins w:id="710" w:author="Le Liu" w:date="2021-11-03T10:53:00Z"/>
                      <w:rFonts w:ascii="Arial" w:hAnsi="Arial" w:cs="Arial"/>
                      <w:sz w:val="18"/>
                      <w:szCs w:val="18"/>
                    </w:rPr>
                  </w:pPr>
                  <w:ins w:id="711" w:author="Le Liu" w:date="2021-11-03T10:53:00Z">
                    <w:r w:rsidRPr="00A15078">
                      <w:rPr>
                        <w:rFonts w:ascii="Arial" w:hAnsi="Arial" w:cs="Arial"/>
                        <w:sz w:val="18"/>
                        <w:szCs w:val="18"/>
                      </w:rPr>
                      <w:t>33-5-1</w:t>
                    </w:r>
                  </w:ins>
                  <w:ins w:id="712" w:author="Le Liu" w:date="2022-02-10T09:47:00Z">
                    <w:r>
                      <w:rPr>
                        <w:rFonts w:ascii="Arial" w:hAnsi="Arial" w:cs="Arial"/>
                        <w:sz w:val="18"/>
                        <w:szCs w:val="18"/>
                      </w:rPr>
                      <w:t>b</w:t>
                    </w:r>
                  </w:ins>
                </w:p>
              </w:tc>
              <w:tc>
                <w:tcPr>
                  <w:tcW w:w="3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A3FE92" w14:textId="77777777" w:rsidR="00D547DA" w:rsidRPr="00A15078" w:rsidRDefault="00D547DA" w:rsidP="00D547DA">
                  <w:pPr>
                    <w:rPr>
                      <w:ins w:id="713" w:author="Le Liu" w:date="2021-11-03T10:53:00Z"/>
                      <w:rFonts w:ascii="Arial" w:hAnsi="Arial" w:cs="Arial"/>
                      <w:sz w:val="18"/>
                      <w:szCs w:val="18"/>
                      <w:lang w:eastAsia="zh-CN"/>
                    </w:rPr>
                  </w:pPr>
                  <w:ins w:id="714" w:author="Le Liu" w:date="2021-11-05T08:36:00Z">
                    <w:r w:rsidRPr="00A15078">
                      <w:rPr>
                        <w:rFonts w:ascii="Arial" w:hAnsi="Arial" w:cs="Arial"/>
                        <w:sz w:val="18"/>
                        <w:szCs w:val="18"/>
                        <w:lang w:eastAsia="zh-CN"/>
                      </w:rPr>
                      <w:t xml:space="preserve">SPS multicast using DCI format </w:t>
                    </w:r>
                  </w:ins>
                  <w:ins w:id="715" w:author="Le Liu" w:date="2021-12-29T10:57:00Z">
                    <w:r w:rsidRPr="00A15078">
                      <w:rPr>
                        <w:rFonts w:ascii="Arial" w:hAnsi="Arial" w:cs="Arial"/>
                        <w:sz w:val="18"/>
                        <w:szCs w:val="18"/>
                        <w:lang w:eastAsia="zh-CN"/>
                      </w:rPr>
                      <w:t>4</w:t>
                    </w:r>
                  </w:ins>
                  <w:ins w:id="716" w:author="Le Liu" w:date="2021-11-05T08:36:00Z">
                    <w:r w:rsidRPr="00A15078">
                      <w:rPr>
                        <w:rFonts w:ascii="Arial" w:hAnsi="Arial" w:cs="Arial"/>
                        <w:sz w:val="18"/>
                        <w:szCs w:val="18"/>
                        <w:lang w:eastAsia="zh-CN"/>
                      </w:rPr>
                      <w:t>_</w:t>
                    </w:r>
                  </w:ins>
                  <w:ins w:id="717" w:author="Le Liu" w:date="2021-12-29T10:57:00Z">
                    <w:r w:rsidRPr="00A15078">
                      <w:rPr>
                        <w:rFonts w:ascii="Arial" w:hAnsi="Arial" w:cs="Arial"/>
                        <w:sz w:val="18"/>
                        <w:szCs w:val="18"/>
                        <w:lang w:eastAsia="zh-CN"/>
                      </w:rPr>
                      <w:t>2</w:t>
                    </w:r>
                  </w:ins>
                </w:p>
              </w:tc>
              <w:tc>
                <w:tcPr>
                  <w:tcW w:w="149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46A0419" w14:textId="77777777" w:rsidR="00D547DA" w:rsidRPr="009C5564" w:rsidRDefault="00D547DA" w:rsidP="00D547DA">
                  <w:pPr>
                    <w:autoSpaceDE w:val="0"/>
                    <w:autoSpaceDN w:val="0"/>
                    <w:adjustRightInd w:val="0"/>
                    <w:snapToGrid w:val="0"/>
                    <w:spacing w:afterLines="50" w:after="120"/>
                    <w:contextualSpacing/>
                    <w:jc w:val="both"/>
                    <w:rPr>
                      <w:ins w:id="718" w:author="Le Liu" w:date="2021-11-03T10:53:00Z"/>
                      <w:rFonts w:ascii="Arial" w:hAnsi="Arial" w:cs="Arial"/>
                      <w:color w:val="000000"/>
                      <w:sz w:val="18"/>
                      <w:szCs w:val="18"/>
                    </w:rPr>
                  </w:pPr>
                  <w:ins w:id="719" w:author="Le Liu" w:date="2021-11-03T10:53:00Z">
                    <w:r w:rsidRPr="009C5564">
                      <w:rPr>
                        <w:rFonts w:ascii="Arial" w:hAnsi="Arial" w:cs="Arial"/>
                        <w:color w:val="000000"/>
                        <w:sz w:val="18"/>
                        <w:szCs w:val="18"/>
                      </w:rPr>
                      <w:t xml:space="preserve">Support of DCI format </w:t>
                    </w:r>
                  </w:ins>
                  <w:ins w:id="720" w:author="Le Liu" w:date="2021-12-29T10:57:00Z">
                    <w:r w:rsidRPr="009C5564">
                      <w:rPr>
                        <w:rFonts w:ascii="Arial" w:hAnsi="Arial" w:cs="Arial"/>
                        <w:color w:val="000000"/>
                        <w:sz w:val="18"/>
                        <w:szCs w:val="18"/>
                      </w:rPr>
                      <w:t>4</w:t>
                    </w:r>
                  </w:ins>
                  <w:ins w:id="721" w:author="Le Liu" w:date="2021-11-03T10:53:00Z">
                    <w:r w:rsidRPr="009C5564">
                      <w:rPr>
                        <w:rFonts w:ascii="Arial" w:hAnsi="Arial" w:cs="Arial"/>
                        <w:color w:val="000000"/>
                        <w:sz w:val="18"/>
                        <w:szCs w:val="18"/>
                      </w:rPr>
                      <w:t>_</w:t>
                    </w:r>
                  </w:ins>
                  <w:ins w:id="722" w:author="Le Liu" w:date="2021-12-29T10:57:00Z">
                    <w:r w:rsidRPr="009C5564">
                      <w:rPr>
                        <w:rFonts w:ascii="Arial" w:hAnsi="Arial" w:cs="Arial"/>
                        <w:color w:val="000000"/>
                        <w:sz w:val="18"/>
                        <w:szCs w:val="18"/>
                      </w:rPr>
                      <w:t>2</w:t>
                    </w:r>
                  </w:ins>
                  <w:ins w:id="723" w:author="Le Liu" w:date="2021-11-03T10:53:00Z">
                    <w:r w:rsidRPr="009C5564">
                      <w:rPr>
                        <w:rFonts w:ascii="Arial" w:hAnsi="Arial" w:cs="Arial"/>
                        <w:color w:val="000000"/>
                        <w:sz w:val="18"/>
                        <w:szCs w:val="18"/>
                      </w:rPr>
                      <w:t xml:space="preserve"> with CRC scrambled with G-CS-RNTI for multicast SPS transmission.</w:t>
                    </w:r>
                  </w:ins>
                </w:p>
                <w:p w14:paraId="522C23D9" w14:textId="77777777" w:rsidR="00D547DA" w:rsidRPr="00A15078" w:rsidRDefault="00D547DA" w:rsidP="00D547DA">
                  <w:pPr>
                    <w:autoSpaceDE w:val="0"/>
                    <w:autoSpaceDN w:val="0"/>
                    <w:snapToGrid w:val="0"/>
                    <w:ind w:left="281" w:hanging="281"/>
                    <w:contextualSpacing/>
                    <w:jc w:val="both"/>
                    <w:rPr>
                      <w:ins w:id="724" w:author="Le Liu" w:date="2021-11-03T10:53:00Z"/>
                      <w:rFonts w:ascii="Arial" w:hAnsi="Arial" w:cs="Arial"/>
                      <w:color w:val="000000"/>
                      <w:sz w:val="18"/>
                      <w:szCs w:val="18"/>
                    </w:rPr>
                  </w:pPr>
                </w:p>
              </w:tc>
              <w:tc>
                <w:tcPr>
                  <w:tcW w:w="22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26823D6" w14:textId="77777777" w:rsidR="00D547DA" w:rsidRPr="00A15078" w:rsidRDefault="00D547DA" w:rsidP="00D547DA">
                  <w:pPr>
                    <w:rPr>
                      <w:ins w:id="725" w:author="Le Liu" w:date="2021-11-03T10:53:00Z"/>
                      <w:rFonts w:ascii="Arial" w:hAnsi="Arial" w:cs="Arial"/>
                      <w:sz w:val="18"/>
                      <w:szCs w:val="18"/>
                      <w:lang w:eastAsia="zh-CN"/>
                    </w:rPr>
                  </w:pPr>
                  <w:ins w:id="726" w:author="Le Liu" w:date="2021-11-03T10:53:00Z">
                    <w:r w:rsidRPr="00A15078">
                      <w:rPr>
                        <w:rFonts w:ascii="Arial" w:hAnsi="Arial" w:cs="Arial"/>
                        <w:sz w:val="18"/>
                        <w:szCs w:val="18"/>
                        <w:lang w:eastAsia="zh-CN"/>
                      </w:rPr>
                      <w:t>33-5-1</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03380B6" w14:textId="77777777" w:rsidR="00D547DA" w:rsidRPr="00A15078" w:rsidRDefault="00D547DA" w:rsidP="00D547DA">
                  <w:pPr>
                    <w:rPr>
                      <w:ins w:id="727" w:author="Le Liu" w:date="2021-11-03T10:53:00Z"/>
                      <w:rFonts w:ascii="Arial" w:hAnsi="Arial" w:cs="Arial"/>
                      <w:sz w:val="18"/>
                      <w:szCs w:val="18"/>
                      <w:lang w:eastAsia="zh-CN"/>
                    </w:rPr>
                  </w:pPr>
                  <w:ins w:id="728" w:author="Le Liu" w:date="2021-11-03T10:53:00Z">
                    <w:r w:rsidRPr="00A15078">
                      <w:rPr>
                        <w:rFonts w:ascii="Arial" w:hAnsi="Arial" w:cs="Arial"/>
                        <w:sz w:val="18"/>
                        <w:szCs w:val="18"/>
                        <w:lang w:eastAsia="zh-CN"/>
                      </w:rPr>
                      <w:t>Yes</w:t>
                    </w:r>
                  </w:ins>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2DDBA43" w14:textId="77777777" w:rsidR="00D547DA" w:rsidRPr="00A15078" w:rsidRDefault="00D547DA" w:rsidP="00D547DA">
                  <w:pPr>
                    <w:rPr>
                      <w:ins w:id="729" w:author="Le Liu" w:date="2021-11-03T10:53:00Z"/>
                      <w:rFonts w:ascii="Arial" w:hAnsi="Arial" w:cs="Arial"/>
                      <w:sz w:val="18"/>
                      <w:szCs w:val="18"/>
                    </w:rPr>
                  </w:pPr>
                </w:p>
              </w:tc>
              <w:tc>
                <w:tcPr>
                  <w:tcW w:w="1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F3F555D" w14:textId="77777777" w:rsidR="00D547DA" w:rsidRPr="00A15078" w:rsidRDefault="00D547DA" w:rsidP="00D547DA">
                  <w:pPr>
                    <w:rPr>
                      <w:ins w:id="730" w:author="Le Liu" w:date="2021-11-03T10:53: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BBA8D09" w14:textId="77777777" w:rsidR="00D547DA" w:rsidRPr="00A15078" w:rsidRDefault="00D547DA" w:rsidP="00D547DA">
                  <w:pPr>
                    <w:rPr>
                      <w:ins w:id="731" w:author="Le Liu" w:date="2021-11-03T10:53:00Z"/>
                      <w:rFonts w:ascii="Arial" w:hAnsi="Arial" w:cs="Arial"/>
                      <w:color w:val="000000"/>
                      <w:sz w:val="18"/>
                      <w:szCs w:val="18"/>
                      <w:lang w:eastAsia="zh-CN"/>
                    </w:rPr>
                  </w:pPr>
                  <w:ins w:id="732" w:author="Le Liu" w:date="2021-11-03T10:53:00Z">
                    <w:r w:rsidRPr="00A15078">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EC137E3" w14:textId="77777777" w:rsidR="00D547DA" w:rsidRPr="00A15078" w:rsidRDefault="00D547DA" w:rsidP="00D547DA">
                  <w:pPr>
                    <w:rPr>
                      <w:ins w:id="733" w:author="Le Liu" w:date="2021-11-03T10:53:00Z"/>
                      <w:rFonts w:ascii="Arial" w:hAnsi="Arial" w:cs="Arial"/>
                      <w:color w:val="000000"/>
                      <w:sz w:val="18"/>
                      <w:szCs w:val="18"/>
                      <w:lang w:eastAsia="zh-CN"/>
                    </w:rPr>
                  </w:pPr>
                  <w:ins w:id="734" w:author="Le Liu" w:date="2021-11-03T10:53: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589B9FC" w14:textId="77777777" w:rsidR="00D547DA" w:rsidRPr="00A15078" w:rsidRDefault="00D547DA" w:rsidP="00D547DA">
                  <w:pPr>
                    <w:rPr>
                      <w:ins w:id="735" w:author="Le Liu" w:date="2021-11-03T10:53:00Z"/>
                      <w:rFonts w:ascii="Arial" w:hAnsi="Arial" w:cs="Arial"/>
                      <w:color w:val="000000"/>
                      <w:sz w:val="18"/>
                      <w:szCs w:val="18"/>
                      <w:lang w:eastAsia="zh-CN"/>
                    </w:rPr>
                  </w:pPr>
                  <w:ins w:id="736" w:author="Le Liu" w:date="2021-11-03T10:53: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FB0CD11" w14:textId="77777777" w:rsidR="00D547DA" w:rsidRPr="00A15078" w:rsidRDefault="00D547DA" w:rsidP="00D547DA">
                  <w:pPr>
                    <w:rPr>
                      <w:ins w:id="737" w:author="Le Liu" w:date="2021-11-03T10:53:00Z"/>
                      <w:rFonts w:ascii="Arial" w:hAnsi="Arial" w:cs="Arial"/>
                      <w:sz w:val="18"/>
                      <w:szCs w:val="1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B7DAD2" w14:textId="77777777" w:rsidR="00D547DA" w:rsidRPr="00A15078" w:rsidRDefault="00D547DA" w:rsidP="00D547DA">
                  <w:pPr>
                    <w:rPr>
                      <w:ins w:id="738" w:author="Le Liu" w:date="2021-11-03T10:53: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52755F" w14:textId="77777777" w:rsidR="00D547DA" w:rsidRPr="00A15078" w:rsidRDefault="00D547DA" w:rsidP="00D547DA">
                  <w:pPr>
                    <w:rPr>
                      <w:ins w:id="739" w:author="Le Liu" w:date="2021-11-03T10:53:00Z"/>
                      <w:rFonts w:ascii="Arial" w:hAnsi="Arial" w:cs="Arial"/>
                      <w:sz w:val="18"/>
                      <w:szCs w:val="18"/>
                    </w:rPr>
                  </w:pPr>
                  <w:ins w:id="740" w:author="Le Liu" w:date="2021-11-03T10:53:00Z">
                    <w:r w:rsidRPr="00A15078">
                      <w:rPr>
                        <w:rFonts w:ascii="Arial" w:hAnsi="Arial" w:cs="Arial"/>
                        <w:sz w:val="18"/>
                        <w:szCs w:val="18"/>
                      </w:rPr>
                      <w:t>Optional with capability signalling</w:t>
                    </w:r>
                  </w:ins>
                </w:p>
              </w:tc>
            </w:tr>
            <w:tr w:rsidR="00D547DA" w:rsidRPr="00A15078" w14:paraId="7F8500A6" w14:textId="77777777" w:rsidTr="00421458">
              <w:trPr>
                <w:trHeight w:val="20"/>
                <w:ins w:id="741" w:author="Le Liu" w:date="2021-12-29T11:01:00Z"/>
              </w:trPr>
              <w:tc>
                <w:tcPr>
                  <w:tcW w:w="3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9A2B53" w14:textId="77777777" w:rsidR="00D547DA" w:rsidRPr="00A15078" w:rsidRDefault="00D547DA" w:rsidP="00D547DA">
                  <w:pPr>
                    <w:rPr>
                      <w:ins w:id="742" w:author="Le Liu" w:date="2021-12-29T11:01:00Z"/>
                      <w:rFonts w:ascii="Arial" w:hAnsi="Arial" w:cs="Arial"/>
                      <w:color w:val="000000"/>
                      <w:sz w:val="18"/>
                      <w:szCs w:val="18"/>
                    </w:rPr>
                  </w:pPr>
                  <w:ins w:id="743" w:author="Le Liu" w:date="2021-12-29T11:01:00Z">
                    <w:r w:rsidRPr="00A15078">
                      <w:rPr>
                        <w:rFonts w:ascii="Arial" w:hAnsi="Arial" w:cs="Arial"/>
                        <w:color w:val="000000"/>
                        <w:sz w:val="18"/>
                        <w:szCs w:val="18"/>
                      </w:rPr>
                      <w:t>33. NR_MBS</w:t>
                    </w:r>
                  </w:ins>
                </w:p>
              </w:tc>
              <w:tc>
                <w:tcPr>
                  <w:tcW w:w="21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7CE04C" w14:textId="77777777" w:rsidR="00D547DA" w:rsidRPr="00A15078" w:rsidRDefault="00D547DA" w:rsidP="00D547DA">
                  <w:pPr>
                    <w:rPr>
                      <w:ins w:id="744" w:author="Le Liu" w:date="2021-12-29T11:01:00Z"/>
                      <w:rFonts w:ascii="Arial" w:hAnsi="Arial" w:cs="Arial"/>
                      <w:color w:val="000000"/>
                      <w:sz w:val="18"/>
                      <w:szCs w:val="18"/>
                    </w:rPr>
                  </w:pPr>
                  <w:ins w:id="745" w:author="Le Liu" w:date="2021-12-29T11:01:00Z">
                    <w:r w:rsidRPr="00A15078">
                      <w:rPr>
                        <w:rFonts w:ascii="Arial" w:hAnsi="Arial" w:cs="Arial"/>
                        <w:color w:val="000000"/>
                        <w:sz w:val="18"/>
                        <w:szCs w:val="18"/>
                      </w:rPr>
                      <w:t>33-</w:t>
                    </w:r>
                  </w:ins>
                  <w:ins w:id="746" w:author="Le Liu" w:date="2021-12-29T11:02:00Z">
                    <w:r w:rsidRPr="00A15078">
                      <w:rPr>
                        <w:rFonts w:ascii="Arial" w:hAnsi="Arial" w:cs="Arial"/>
                        <w:color w:val="000000"/>
                        <w:sz w:val="18"/>
                        <w:szCs w:val="18"/>
                      </w:rPr>
                      <w:t>5-1c</w:t>
                    </w:r>
                  </w:ins>
                </w:p>
              </w:tc>
              <w:tc>
                <w:tcPr>
                  <w:tcW w:w="39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B5B8F3" w14:textId="77777777" w:rsidR="00D547DA" w:rsidRPr="00A15078" w:rsidRDefault="00D547DA" w:rsidP="00D547DA">
                  <w:pPr>
                    <w:rPr>
                      <w:ins w:id="747" w:author="Le Liu" w:date="2021-12-29T11:01:00Z"/>
                      <w:rFonts w:ascii="Arial" w:hAnsi="Arial" w:cs="Arial"/>
                      <w:color w:val="000000"/>
                      <w:sz w:val="18"/>
                      <w:szCs w:val="18"/>
                    </w:rPr>
                  </w:pPr>
                  <w:ins w:id="748" w:author="Le Liu" w:date="2021-12-29T11:01:00Z">
                    <w:r w:rsidRPr="00A15078">
                      <w:rPr>
                        <w:rFonts w:ascii="Arial" w:hAnsi="Arial" w:cs="Arial"/>
                        <w:color w:val="000000"/>
                        <w:sz w:val="18"/>
                        <w:szCs w:val="18"/>
                      </w:rPr>
                      <w:t>DCI-based enabling/disabling ACK/NACK-based feedback for SPS multicast</w:t>
                    </w:r>
                  </w:ins>
                </w:p>
              </w:tc>
              <w:tc>
                <w:tcPr>
                  <w:tcW w:w="149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F850724" w14:textId="77777777" w:rsidR="00D547DA" w:rsidRPr="0092402E" w:rsidRDefault="00D547DA" w:rsidP="00D547DA">
                  <w:pPr>
                    <w:rPr>
                      <w:ins w:id="749" w:author="Le Liu" w:date="2021-12-29T11:01:00Z"/>
                      <w:rFonts w:ascii="Arial" w:hAnsi="Arial" w:cs="Arial"/>
                      <w:color w:val="000000"/>
                      <w:sz w:val="18"/>
                      <w:szCs w:val="18"/>
                    </w:rPr>
                  </w:pPr>
                  <w:ins w:id="750" w:author="Le Liu" w:date="2021-12-29T11:01:00Z">
                    <w:r w:rsidRPr="0092402E">
                      <w:rPr>
                        <w:rFonts w:ascii="Arial" w:hAnsi="Arial" w:cs="Arial"/>
                        <w:color w:val="000000"/>
                        <w:sz w:val="18"/>
                        <w:szCs w:val="18"/>
                      </w:rPr>
                      <w:t>Support of DCI-based enabling/disabling ACK/NACK-based HARQ-ACK feedback per G-</w:t>
                    </w:r>
                  </w:ins>
                  <w:ins w:id="751" w:author="Le Liu" w:date="2021-12-29T11:02:00Z">
                    <w:r w:rsidRPr="0092402E">
                      <w:rPr>
                        <w:rFonts w:ascii="Arial" w:hAnsi="Arial" w:cs="Arial"/>
                        <w:color w:val="000000"/>
                        <w:sz w:val="18"/>
                        <w:szCs w:val="18"/>
                      </w:rPr>
                      <w:t>CS-</w:t>
                    </w:r>
                  </w:ins>
                  <w:ins w:id="752" w:author="Le Liu" w:date="2021-12-29T11:01:00Z">
                    <w:r w:rsidRPr="0092402E">
                      <w:rPr>
                        <w:rFonts w:ascii="Arial" w:hAnsi="Arial" w:cs="Arial"/>
                        <w:color w:val="000000"/>
                        <w:sz w:val="18"/>
                        <w:szCs w:val="18"/>
                      </w:rPr>
                      <w:t>RNTI for multicast by RRC signaling</w:t>
                    </w:r>
                  </w:ins>
                  <w:ins w:id="753" w:author="Le Liu" w:date="2022-01-10T11:33:00Z">
                    <w:r w:rsidRPr="0092402E">
                      <w:rPr>
                        <w:rFonts w:ascii="Arial" w:hAnsi="Arial" w:cs="Arial"/>
                        <w:color w:val="000000"/>
                        <w:sz w:val="18"/>
                        <w:szCs w:val="18"/>
                      </w:rPr>
                      <w:t xml:space="preserve"> by using DCI format 4_2</w:t>
                    </w:r>
                  </w:ins>
                </w:p>
              </w:tc>
              <w:tc>
                <w:tcPr>
                  <w:tcW w:w="22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D6FA0C7" w14:textId="77777777" w:rsidR="00D547DA" w:rsidRPr="00A15078" w:rsidRDefault="00D547DA" w:rsidP="00D547DA">
                  <w:pPr>
                    <w:rPr>
                      <w:ins w:id="754" w:author="Le Liu" w:date="2021-12-29T11:01:00Z"/>
                      <w:rFonts w:ascii="Arial" w:hAnsi="Arial" w:cs="Arial"/>
                      <w:color w:val="000000"/>
                      <w:sz w:val="18"/>
                      <w:szCs w:val="18"/>
                    </w:rPr>
                  </w:pPr>
                  <w:ins w:id="755" w:author="Le Liu" w:date="2021-12-29T11:01:00Z">
                    <w:r w:rsidRPr="00A15078">
                      <w:rPr>
                        <w:rFonts w:ascii="Arial" w:hAnsi="Arial" w:cs="Arial"/>
                        <w:color w:val="000000"/>
                        <w:sz w:val="18"/>
                        <w:szCs w:val="18"/>
                      </w:rPr>
                      <w:t>33-</w:t>
                    </w:r>
                  </w:ins>
                  <w:ins w:id="756" w:author="Le Liu" w:date="2021-12-29T11:02:00Z">
                    <w:r w:rsidRPr="00A15078">
                      <w:rPr>
                        <w:rFonts w:ascii="Arial" w:hAnsi="Arial" w:cs="Arial"/>
                        <w:color w:val="000000"/>
                        <w:sz w:val="18"/>
                        <w:szCs w:val="18"/>
                      </w:rPr>
                      <w:t>5-1a</w:t>
                    </w:r>
                  </w:ins>
                  <w:ins w:id="757" w:author="Le Liu" w:date="2021-12-29T11:01:00Z">
                    <w:r w:rsidRPr="00A15078">
                      <w:rPr>
                        <w:rFonts w:ascii="Arial" w:hAnsi="Arial" w:cs="Arial"/>
                        <w:color w:val="000000"/>
                        <w:sz w:val="18"/>
                        <w:szCs w:val="18"/>
                      </w:rPr>
                      <w:t>, 33-</w:t>
                    </w:r>
                  </w:ins>
                  <w:ins w:id="758" w:author="Le Liu" w:date="2021-12-29T11:02:00Z">
                    <w:r w:rsidRPr="00A15078">
                      <w:rPr>
                        <w:rFonts w:ascii="Arial" w:hAnsi="Arial" w:cs="Arial"/>
                        <w:color w:val="000000"/>
                        <w:sz w:val="18"/>
                        <w:szCs w:val="18"/>
                      </w:rPr>
                      <w:t>5-1</w:t>
                    </w:r>
                  </w:ins>
                  <w:ins w:id="759" w:author="Le Liu" w:date="2021-12-29T11:03:00Z">
                    <w:r w:rsidRPr="00A15078">
                      <w:rPr>
                        <w:rFonts w:ascii="Arial" w:hAnsi="Arial" w:cs="Arial"/>
                        <w:color w:val="000000"/>
                        <w:sz w:val="18"/>
                        <w:szCs w:val="18"/>
                      </w:rPr>
                      <w:t>b</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E77F50B" w14:textId="77777777" w:rsidR="00D547DA" w:rsidRPr="00A15078" w:rsidRDefault="00D547DA" w:rsidP="00D547DA">
                  <w:pPr>
                    <w:rPr>
                      <w:ins w:id="760" w:author="Le Liu" w:date="2021-12-29T11:01:00Z"/>
                      <w:rFonts w:ascii="Arial" w:hAnsi="Arial" w:cs="Arial"/>
                      <w:color w:val="000000"/>
                      <w:sz w:val="18"/>
                      <w:szCs w:val="18"/>
                    </w:rPr>
                  </w:pPr>
                  <w:ins w:id="761" w:author="Le Liu" w:date="2021-12-29T11:01:00Z">
                    <w:r w:rsidRPr="00A15078">
                      <w:rPr>
                        <w:rFonts w:ascii="Arial" w:hAnsi="Arial" w:cs="Arial"/>
                        <w:color w:val="000000"/>
                        <w:sz w:val="18"/>
                        <w:szCs w:val="18"/>
                      </w:rPr>
                      <w:t>Yes</w:t>
                    </w:r>
                  </w:ins>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B007F7D" w14:textId="77777777" w:rsidR="00D547DA" w:rsidRPr="00A15078" w:rsidRDefault="00D547DA" w:rsidP="00D547DA">
                  <w:pPr>
                    <w:rPr>
                      <w:ins w:id="762" w:author="Le Liu" w:date="2021-12-29T11:01:00Z"/>
                      <w:rFonts w:ascii="Arial" w:hAnsi="Arial" w:cs="Arial"/>
                      <w:sz w:val="18"/>
                      <w:szCs w:val="18"/>
                      <w:lang w:eastAsia="zh-CN"/>
                    </w:rPr>
                  </w:pPr>
                </w:p>
              </w:tc>
              <w:tc>
                <w:tcPr>
                  <w:tcW w:w="1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D27A5BD" w14:textId="77777777" w:rsidR="00D547DA" w:rsidRPr="00A15078" w:rsidRDefault="00D547DA" w:rsidP="00D547DA">
                  <w:pPr>
                    <w:rPr>
                      <w:ins w:id="763" w:author="Le Liu" w:date="2021-12-29T11:01:00Z"/>
                      <w:rFonts w:ascii="Arial" w:hAnsi="Arial" w:cs="Arial"/>
                      <w:sz w:val="18"/>
                      <w:szCs w:val="18"/>
                      <w:lang w:val="en-US" w:eastAsia="zh-CN"/>
                    </w:rPr>
                  </w:pPr>
                </w:p>
              </w:tc>
              <w:tc>
                <w:tcPr>
                  <w:tcW w:w="304"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50E40DD" w14:textId="77777777" w:rsidR="00D547DA" w:rsidRPr="00A15078" w:rsidRDefault="00D547DA" w:rsidP="00D547DA">
                  <w:pPr>
                    <w:rPr>
                      <w:ins w:id="764" w:author="Le Liu" w:date="2021-12-29T11:01:00Z"/>
                      <w:rFonts w:ascii="Arial" w:hAnsi="Arial" w:cs="Arial"/>
                      <w:color w:val="000000"/>
                      <w:sz w:val="18"/>
                      <w:szCs w:val="18"/>
                    </w:rPr>
                  </w:pPr>
                  <w:ins w:id="765" w:author="Le Liu" w:date="2021-12-29T11:01:00Z">
                    <w:r w:rsidRPr="00A15078">
                      <w:rPr>
                        <w:rFonts w:ascii="Arial" w:hAnsi="Arial" w:cs="Arial"/>
                        <w:color w:val="000000"/>
                        <w:sz w:val="18"/>
                        <w:szCs w:val="18"/>
                      </w:rPr>
                      <w:t xml:space="preserve">Per </w:t>
                    </w:r>
                    <w:r w:rsidRPr="00A15078">
                      <w:rPr>
                        <w:rFonts w:ascii="Arial" w:hAnsi="Arial" w:cs="Arial"/>
                        <w:color w:val="000000"/>
                        <w:sz w:val="18"/>
                        <w:szCs w:val="18"/>
                        <w:lang w:eastAsia="zh-CN"/>
                      </w:rPr>
                      <w:t>FSPC</w:t>
                    </w:r>
                  </w:ins>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EDB4C35" w14:textId="77777777" w:rsidR="00D547DA" w:rsidRPr="00A15078" w:rsidRDefault="00D547DA" w:rsidP="00D547DA">
                  <w:pPr>
                    <w:rPr>
                      <w:ins w:id="766" w:author="Le Liu" w:date="2021-12-29T11:01:00Z"/>
                      <w:rFonts w:ascii="Arial" w:hAnsi="Arial" w:cs="Arial"/>
                      <w:color w:val="000000"/>
                      <w:sz w:val="18"/>
                      <w:szCs w:val="18"/>
                    </w:rPr>
                  </w:pPr>
                  <w:ins w:id="767" w:author="Le Liu" w:date="2021-12-29T11:01: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E0752B5" w14:textId="77777777" w:rsidR="00D547DA" w:rsidRPr="00A15078" w:rsidRDefault="00D547DA" w:rsidP="00D547DA">
                  <w:pPr>
                    <w:rPr>
                      <w:ins w:id="768" w:author="Le Liu" w:date="2021-12-29T11:01:00Z"/>
                      <w:rFonts w:ascii="Arial" w:hAnsi="Arial" w:cs="Arial"/>
                      <w:color w:val="000000"/>
                      <w:sz w:val="18"/>
                      <w:szCs w:val="18"/>
                    </w:rPr>
                  </w:pPr>
                  <w:ins w:id="769" w:author="Le Liu" w:date="2021-12-29T11:01: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9FCF890" w14:textId="77777777" w:rsidR="00D547DA" w:rsidRPr="00A15078" w:rsidRDefault="00D547DA" w:rsidP="00D547DA">
                  <w:pPr>
                    <w:rPr>
                      <w:ins w:id="770" w:author="Le Liu" w:date="2021-12-29T11:01:00Z"/>
                      <w:rFonts w:ascii="Arial" w:hAnsi="Arial" w:cs="Arial"/>
                      <w:color w:val="000000"/>
                      <w:sz w:val="18"/>
                      <w:szCs w:val="1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8D8B49B" w14:textId="77777777" w:rsidR="00D547DA" w:rsidRPr="00A15078" w:rsidRDefault="00D547DA" w:rsidP="00D547DA">
                  <w:pPr>
                    <w:rPr>
                      <w:ins w:id="771" w:author="Le Liu" w:date="2021-12-29T11:01:00Z"/>
                      <w:rFonts w:ascii="Arial" w:hAnsi="Arial" w:cs="Arial"/>
                      <w:color w:val="000000"/>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9587BC" w14:textId="77777777" w:rsidR="00D547DA" w:rsidRPr="00A15078" w:rsidRDefault="00D547DA" w:rsidP="00D547DA">
                  <w:pPr>
                    <w:rPr>
                      <w:ins w:id="772" w:author="Le Liu" w:date="2021-12-29T11:01:00Z"/>
                      <w:rFonts w:ascii="Arial" w:hAnsi="Arial" w:cs="Arial"/>
                      <w:color w:val="000000"/>
                      <w:sz w:val="18"/>
                      <w:szCs w:val="18"/>
                    </w:rPr>
                  </w:pPr>
                  <w:ins w:id="773" w:author="Le Liu" w:date="2021-12-29T11:01:00Z">
                    <w:r w:rsidRPr="00A15078">
                      <w:rPr>
                        <w:rFonts w:ascii="Arial" w:hAnsi="Arial" w:cs="Arial"/>
                        <w:color w:val="000000"/>
                        <w:sz w:val="18"/>
                        <w:szCs w:val="18"/>
                      </w:rPr>
                      <w:t>Optional with capability signalling</w:t>
                    </w:r>
                  </w:ins>
                </w:p>
              </w:tc>
            </w:tr>
            <w:tr w:rsidR="00D547DA" w:rsidRPr="00A15078" w14:paraId="5BE836A2" w14:textId="77777777" w:rsidTr="00421458">
              <w:trPr>
                <w:trHeight w:val="20"/>
                <w:ins w:id="774" w:author="Le Liu" w:date="2021-12-29T11:00:00Z"/>
              </w:trPr>
              <w:tc>
                <w:tcPr>
                  <w:tcW w:w="3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C76D9D7" w14:textId="77777777" w:rsidR="00D547DA" w:rsidRPr="00A15078" w:rsidRDefault="00D547DA" w:rsidP="00D547DA">
                  <w:pPr>
                    <w:rPr>
                      <w:ins w:id="775" w:author="Le Liu" w:date="2021-12-29T11:00:00Z"/>
                      <w:rFonts w:ascii="Arial" w:hAnsi="Arial" w:cs="Arial"/>
                      <w:sz w:val="18"/>
                      <w:szCs w:val="18"/>
                    </w:rPr>
                  </w:pPr>
                  <w:ins w:id="776" w:author="Le Liu" w:date="2021-12-29T11:00:00Z">
                    <w:r w:rsidRPr="00A15078">
                      <w:rPr>
                        <w:rFonts w:ascii="Arial" w:hAnsi="Arial" w:cs="Arial"/>
                        <w:sz w:val="18"/>
                        <w:szCs w:val="18"/>
                      </w:rPr>
                      <w:t>33. NR_MBS</w:t>
                    </w:r>
                  </w:ins>
                </w:p>
              </w:tc>
              <w:tc>
                <w:tcPr>
                  <w:tcW w:w="21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68FD88E" w14:textId="77777777" w:rsidR="00D547DA" w:rsidRPr="00A15078" w:rsidRDefault="00D547DA" w:rsidP="00D547DA">
                  <w:pPr>
                    <w:rPr>
                      <w:ins w:id="777" w:author="Le Liu" w:date="2021-12-29T11:00:00Z"/>
                      <w:rFonts w:ascii="Arial" w:hAnsi="Arial" w:cs="Arial"/>
                      <w:sz w:val="18"/>
                      <w:szCs w:val="18"/>
                    </w:rPr>
                  </w:pPr>
                  <w:ins w:id="778" w:author="Le Liu" w:date="2021-12-29T11:00:00Z">
                    <w:r w:rsidRPr="00A15078">
                      <w:rPr>
                        <w:rFonts w:ascii="Arial" w:hAnsi="Arial" w:cs="Arial"/>
                        <w:sz w:val="18"/>
                        <w:szCs w:val="18"/>
                      </w:rPr>
                      <w:t>33-5-1</w:t>
                    </w:r>
                  </w:ins>
                  <w:ins w:id="779" w:author="Le Liu" w:date="2021-12-29T11:02:00Z">
                    <w:r w:rsidRPr="00A15078">
                      <w:rPr>
                        <w:rFonts w:ascii="Arial" w:hAnsi="Arial" w:cs="Arial"/>
                        <w:sz w:val="18"/>
                        <w:szCs w:val="18"/>
                      </w:rPr>
                      <w:t>d</w:t>
                    </w:r>
                  </w:ins>
                </w:p>
              </w:tc>
              <w:tc>
                <w:tcPr>
                  <w:tcW w:w="3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73BC6B" w14:textId="77777777" w:rsidR="00D547DA" w:rsidRPr="00A15078" w:rsidRDefault="00D547DA" w:rsidP="00D547DA">
                  <w:pPr>
                    <w:rPr>
                      <w:ins w:id="780" w:author="Le Liu" w:date="2021-12-29T11:00:00Z"/>
                      <w:rFonts w:ascii="Arial" w:hAnsi="Arial" w:cs="Arial"/>
                      <w:sz w:val="18"/>
                      <w:szCs w:val="18"/>
                      <w:lang w:eastAsia="zh-CN"/>
                    </w:rPr>
                  </w:pPr>
                  <w:ins w:id="781" w:author="Le Liu" w:date="2022-01-10T11:35:00Z">
                    <w:r w:rsidRPr="007B13E4">
                      <w:rPr>
                        <w:rFonts w:ascii="Arial" w:hAnsi="Arial" w:cs="Arial"/>
                        <w:sz w:val="18"/>
                        <w:szCs w:val="18"/>
                        <w:lang w:eastAsia="zh-CN"/>
                      </w:rPr>
                      <w:t xml:space="preserve">PTP retransmission for </w:t>
                    </w:r>
                    <w:r>
                      <w:rPr>
                        <w:rFonts w:ascii="Arial" w:hAnsi="Arial" w:cs="Arial"/>
                        <w:sz w:val="18"/>
                        <w:szCs w:val="18"/>
                        <w:lang w:eastAsia="zh-CN"/>
                      </w:rPr>
                      <w:t>SPS multicast</w:t>
                    </w:r>
                  </w:ins>
                </w:p>
              </w:tc>
              <w:tc>
                <w:tcPr>
                  <w:tcW w:w="149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E101FDF" w14:textId="77777777" w:rsidR="00D547DA" w:rsidRPr="0092402E" w:rsidRDefault="00D547DA" w:rsidP="00D547DA">
                  <w:pPr>
                    <w:autoSpaceDE w:val="0"/>
                    <w:autoSpaceDN w:val="0"/>
                    <w:adjustRightInd w:val="0"/>
                    <w:snapToGrid w:val="0"/>
                    <w:spacing w:afterLines="50" w:after="120"/>
                    <w:contextualSpacing/>
                    <w:jc w:val="both"/>
                    <w:rPr>
                      <w:ins w:id="782" w:author="Le Liu" w:date="2021-12-29T11:00:00Z"/>
                      <w:rFonts w:ascii="Arial" w:hAnsi="Arial" w:cs="Arial"/>
                      <w:color w:val="000000"/>
                      <w:sz w:val="18"/>
                      <w:szCs w:val="18"/>
                    </w:rPr>
                  </w:pPr>
                  <w:ins w:id="783" w:author="Le Liu" w:date="2021-12-29T11:00:00Z">
                    <w:r w:rsidRPr="0092402E">
                      <w:rPr>
                        <w:rFonts w:ascii="Arial" w:hAnsi="Arial" w:cs="Arial"/>
                        <w:color w:val="000000"/>
                        <w:sz w:val="18"/>
                        <w:szCs w:val="18"/>
                      </w:rPr>
                      <w:t xml:space="preserve">Support PTP retransmission </w:t>
                    </w:r>
                  </w:ins>
                  <w:ins w:id="784" w:author="Le Liu" w:date="2022-02-13T09:39:00Z">
                    <w:r>
                      <w:rPr>
                        <w:rFonts w:ascii="Arial" w:hAnsi="Arial" w:cs="Arial"/>
                        <w:color w:val="000000"/>
                        <w:sz w:val="18"/>
                        <w:szCs w:val="18"/>
                      </w:rPr>
                      <w:t>associated with</w:t>
                    </w:r>
                    <w:r w:rsidRPr="0092402E">
                      <w:rPr>
                        <w:rFonts w:ascii="Arial" w:hAnsi="Arial" w:cs="Arial"/>
                        <w:color w:val="000000"/>
                        <w:sz w:val="18"/>
                        <w:szCs w:val="18"/>
                      </w:rPr>
                      <w:t xml:space="preserve"> CS-RNTI </w:t>
                    </w:r>
                  </w:ins>
                  <w:ins w:id="785" w:author="Le Liu" w:date="2021-12-29T11:00:00Z">
                    <w:r w:rsidRPr="0092402E">
                      <w:rPr>
                        <w:rFonts w:ascii="Arial" w:hAnsi="Arial" w:cs="Arial"/>
                        <w:color w:val="000000"/>
                        <w:sz w:val="18"/>
                        <w:szCs w:val="18"/>
                      </w:rPr>
                      <w:t xml:space="preserve">for SPS </w:t>
                    </w:r>
                  </w:ins>
                  <w:ins w:id="786" w:author="Le Liu" w:date="2022-02-10T09:50:00Z">
                    <w:r w:rsidRPr="0092402E">
                      <w:rPr>
                        <w:rFonts w:ascii="Arial" w:hAnsi="Arial" w:cs="Arial"/>
                        <w:color w:val="000000"/>
                        <w:sz w:val="18"/>
                        <w:szCs w:val="18"/>
                      </w:rPr>
                      <w:t>multicast</w:t>
                    </w:r>
                  </w:ins>
                  <w:ins w:id="787" w:author="Le Liu" w:date="2021-12-29T11:00:00Z">
                    <w:r w:rsidRPr="0092402E">
                      <w:rPr>
                        <w:rFonts w:ascii="Arial" w:hAnsi="Arial" w:cs="Arial"/>
                        <w:color w:val="000000"/>
                        <w:sz w:val="18"/>
                        <w:szCs w:val="18"/>
                      </w:rPr>
                      <w:t xml:space="preserve"> </w:t>
                    </w:r>
                  </w:ins>
                </w:p>
              </w:tc>
              <w:tc>
                <w:tcPr>
                  <w:tcW w:w="22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BA3A764" w14:textId="77777777" w:rsidR="00D547DA" w:rsidRPr="00A15078" w:rsidRDefault="00D547DA" w:rsidP="00D547DA">
                  <w:pPr>
                    <w:rPr>
                      <w:ins w:id="788" w:author="Le Liu" w:date="2021-12-29T11:00:00Z"/>
                      <w:rFonts w:ascii="Arial" w:hAnsi="Arial" w:cs="Arial"/>
                      <w:sz w:val="18"/>
                      <w:szCs w:val="18"/>
                      <w:lang w:eastAsia="zh-CN"/>
                    </w:rPr>
                  </w:pPr>
                  <w:ins w:id="789" w:author="Le Liu" w:date="2021-12-29T11:00:00Z">
                    <w:r w:rsidRPr="00A15078">
                      <w:rPr>
                        <w:rFonts w:ascii="Arial" w:hAnsi="Arial" w:cs="Arial"/>
                        <w:sz w:val="18"/>
                        <w:szCs w:val="18"/>
                        <w:lang w:eastAsia="zh-CN"/>
                      </w:rPr>
                      <w:t>33-5-1b</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059B16C" w14:textId="77777777" w:rsidR="00D547DA" w:rsidRPr="00A15078" w:rsidRDefault="00D547DA" w:rsidP="00D547DA">
                  <w:pPr>
                    <w:rPr>
                      <w:ins w:id="790" w:author="Le Liu" w:date="2021-12-29T11:00:00Z"/>
                      <w:rFonts w:ascii="Arial" w:hAnsi="Arial" w:cs="Arial"/>
                      <w:sz w:val="18"/>
                      <w:szCs w:val="18"/>
                      <w:lang w:eastAsia="zh-CN"/>
                    </w:rPr>
                  </w:pPr>
                  <w:ins w:id="791" w:author="Le Liu" w:date="2021-12-29T11:00:00Z">
                    <w:r w:rsidRPr="00A15078">
                      <w:rPr>
                        <w:rFonts w:ascii="Arial" w:hAnsi="Arial" w:cs="Arial"/>
                        <w:sz w:val="18"/>
                        <w:szCs w:val="18"/>
                        <w:lang w:eastAsia="zh-CN"/>
                      </w:rPr>
                      <w:t>Yes</w:t>
                    </w:r>
                  </w:ins>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BF84D16" w14:textId="77777777" w:rsidR="00D547DA" w:rsidRPr="00A15078" w:rsidRDefault="00D547DA" w:rsidP="00D547DA">
                  <w:pPr>
                    <w:rPr>
                      <w:ins w:id="792" w:author="Le Liu" w:date="2021-12-29T11:00:00Z"/>
                      <w:rFonts w:ascii="Arial" w:hAnsi="Arial" w:cs="Arial"/>
                      <w:sz w:val="18"/>
                      <w:szCs w:val="18"/>
                    </w:rPr>
                  </w:pPr>
                </w:p>
              </w:tc>
              <w:tc>
                <w:tcPr>
                  <w:tcW w:w="1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FB1F818" w14:textId="77777777" w:rsidR="00D547DA" w:rsidRPr="00A15078" w:rsidRDefault="00D547DA" w:rsidP="00D547DA">
                  <w:pPr>
                    <w:rPr>
                      <w:ins w:id="793" w:author="Le Liu" w:date="2021-12-29T11:00: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98785EA" w14:textId="77777777" w:rsidR="00D547DA" w:rsidRPr="00A15078" w:rsidRDefault="00D547DA" w:rsidP="00D547DA">
                  <w:pPr>
                    <w:rPr>
                      <w:ins w:id="794" w:author="Le Liu" w:date="2021-12-29T11:00:00Z"/>
                      <w:rFonts w:ascii="Arial" w:hAnsi="Arial" w:cs="Arial"/>
                      <w:color w:val="000000"/>
                      <w:sz w:val="18"/>
                      <w:szCs w:val="18"/>
                      <w:lang w:eastAsia="zh-CN"/>
                    </w:rPr>
                  </w:pPr>
                  <w:ins w:id="795" w:author="Le Liu" w:date="2021-12-29T11:00:00Z">
                    <w:r w:rsidRPr="00A15078">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F2929A4" w14:textId="77777777" w:rsidR="00D547DA" w:rsidRPr="00A15078" w:rsidRDefault="00D547DA" w:rsidP="00D547DA">
                  <w:pPr>
                    <w:rPr>
                      <w:ins w:id="796" w:author="Le Liu" w:date="2021-12-29T11:00:00Z"/>
                      <w:rFonts w:ascii="Arial" w:hAnsi="Arial" w:cs="Arial"/>
                      <w:color w:val="000000"/>
                      <w:sz w:val="18"/>
                      <w:szCs w:val="18"/>
                      <w:lang w:eastAsia="zh-CN"/>
                    </w:rPr>
                  </w:pPr>
                  <w:ins w:id="797" w:author="Le Liu" w:date="2021-12-29T11:00: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92F44EE" w14:textId="77777777" w:rsidR="00D547DA" w:rsidRPr="00A15078" w:rsidRDefault="00D547DA" w:rsidP="00D547DA">
                  <w:pPr>
                    <w:rPr>
                      <w:ins w:id="798" w:author="Le Liu" w:date="2021-12-29T11:00:00Z"/>
                      <w:rFonts w:ascii="Arial" w:hAnsi="Arial" w:cs="Arial"/>
                      <w:color w:val="000000"/>
                      <w:sz w:val="18"/>
                      <w:szCs w:val="18"/>
                      <w:lang w:eastAsia="zh-CN"/>
                    </w:rPr>
                  </w:pPr>
                  <w:ins w:id="799" w:author="Le Liu" w:date="2021-12-29T11:00: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5743BD3" w14:textId="77777777" w:rsidR="00D547DA" w:rsidRPr="00A15078" w:rsidRDefault="00D547DA" w:rsidP="00D547DA">
                  <w:pPr>
                    <w:rPr>
                      <w:ins w:id="800" w:author="Le Liu" w:date="2021-12-29T11:00:00Z"/>
                      <w:rFonts w:ascii="Arial" w:hAnsi="Arial" w:cs="Arial"/>
                      <w:sz w:val="18"/>
                      <w:szCs w:val="1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727CD91" w14:textId="77777777" w:rsidR="00D547DA" w:rsidRPr="00A15078" w:rsidRDefault="00D547DA" w:rsidP="00D547DA">
                  <w:pPr>
                    <w:rPr>
                      <w:ins w:id="801" w:author="Le Liu" w:date="2021-12-29T11:00: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D060B32" w14:textId="77777777" w:rsidR="00D547DA" w:rsidRPr="00A15078" w:rsidRDefault="00D547DA" w:rsidP="00D547DA">
                  <w:pPr>
                    <w:rPr>
                      <w:ins w:id="802" w:author="Le Liu" w:date="2021-12-29T11:00:00Z"/>
                      <w:rFonts w:ascii="Arial" w:hAnsi="Arial" w:cs="Arial"/>
                      <w:sz w:val="18"/>
                      <w:szCs w:val="18"/>
                    </w:rPr>
                  </w:pPr>
                  <w:ins w:id="803" w:author="Le Liu" w:date="2021-12-29T11:00:00Z">
                    <w:r w:rsidRPr="00A15078">
                      <w:rPr>
                        <w:rFonts w:ascii="Arial" w:hAnsi="Arial" w:cs="Arial"/>
                        <w:sz w:val="18"/>
                        <w:szCs w:val="18"/>
                      </w:rPr>
                      <w:t>Optional with capability signalling</w:t>
                    </w:r>
                  </w:ins>
                </w:p>
              </w:tc>
            </w:tr>
            <w:tr w:rsidR="00D547DA" w:rsidRPr="00A15078" w14:paraId="00083A7A" w14:textId="77777777" w:rsidTr="00421458">
              <w:trPr>
                <w:trHeight w:val="20"/>
                <w:ins w:id="804" w:author="Le Liu" w:date="2021-12-29T11:00:00Z"/>
              </w:trPr>
              <w:tc>
                <w:tcPr>
                  <w:tcW w:w="3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84CAE7" w14:textId="77777777" w:rsidR="00D547DA" w:rsidRPr="00A15078" w:rsidRDefault="00D547DA" w:rsidP="00D547DA">
                  <w:pPr>
                    <w:rPr>
                      <w:ins w:id="805" w:author="Le Liu" w:date="2021-12-29T11:00:00Z"/>
                      <w:rFonts w:ascii="Arial" w:hAnsi="Arial" w:cs="Arial"/>
                      <w:sz w:val="18"/>
                      <w:szCs w:val="18"/>
                    </w:rPr>
                  </w:pPr>
                  <w:ins w:id="806" w:author="Le Liu" w:date="2021-12-29T11:00:00Z">
                    <w:r w:rsidRPr="00A15078">
                      <w:rPr>
                        <w:rFonts w:ascii="Arial" w:hAnsi="Arial" w:cs="Arial"/>
                        <w:sz w:val="18"/>
                        <w:szCs w:val="18"/>
                      </w:rPr>
                      <w:t>33. NR_MBS</w:t>
                    </w:r>
                  </w:ins>
                </w:p>
              </w:tc>
              <w:tc>
                <w:tcPr>
                  <w:tcW w:w="21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F68E8E4" w14:textId="77777777" w:rsidR="00D547DA" w:rsidRPr="00A15078" w:rsidRDefault="00D547DA" w:rsidP="00D547DA">
                  <w:pPr>
                    <w:rPr>
                      <w:ins w:id="807" w:author="Le Liu" w:date="2021-12-29T11:00:00Z"/>
                      <w:rFonts w:ascii="Arial" w:hAnsi="Arial" w:cs="Arial"/>
                      <w:sz w:val="18"/>
                      <w:szCs w:val="18"/>
                    </w:rPr>
                  </w:pPr>
                  <w:ins w:id="808" w:author="Le Liu" w:date="2021-12-29T11:00:00Z">
                    <w:r w:rsidRPr="00A15078">
                      <w:rPr>
                        <w:rFonts w:ascii="Arial" w:hAnsi="Arial" w:cs="Arial"/>
                        <w:sz w:val="18"/>
                        <w:szCs w:val="18"/>
                      </w:rPr>
                      <w:t>33-5-1</w:t>
                    </w:r>
                  </w:ins>
                  <w:ins w:id="809" w:author="Le Liu" w:date="2022-02-13T09:42:00Z">
                    <w:r>
                      <w:rPr>
                        <w:rFonts w:ascii="Arial" w:hAnsi="Arial" w:cs="Arial"/>
                        <w:sz w:val="18"/>
                        <w:szCs w:val="18"/>
                      </w:rPr>
                      <w:t>e</w:t>
                    </w:r>
                  </w:ins>
                </w:p>
              </w:tc>
              <w:tc>
                <w:tcPr>
                  <w:tcW w:w="3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6BB5F19" w14:textId="77777777" w:rsidR="00D547DA" w:rsidRPr="00A15078" w:rsidRDefault="00D547DA" w:rsidP="00D547DA">
                  <w:pPr>
                    <w:rPr>
                      <w:ins w:id="810" w:author="Le Liu" w:date="2021-12-29T11:00:00Z"/>
                      <w:rFonts w:ascii="Arial" w:hAnsi="Arial" w:cs="Arial"/>
                      <w:sz w:val="18"/>
                      <w:szCs w:val="18"/>
                      <w:lang w:eastAsia="zh-CN"/>
                    </w:rPr>
                  </w:pPr>
                  <w:ins w:id="811" w:author="Le Liu" w:date="2022-02-13T09:33:00Z">
                    <w:r>
                      <w:rPr>
                        <w:rFonts w:ascii="Arial" w:hAnsi="Arial" w:cs="Arial"/>
                        <w:sz w:val="18"/>
                        <w:szCs w:val="18"/>
                        <w:lang w:eastAsia="zh-CN"/>
                      </w:rPr>
                      <w:t>Dynamic s</w:t>
                    </w:r>
                  </w:ins>
                  <w:ins w:id="812" w:author="Le Liu" w:date="2021-12-29T11:00:00Z">
                    <w:r w:rsidRPr="00A15078">
                      <w:rPr>
                        <w:rFonts w:ascii="Arial" w:hAnsi="Arial" w:cs="Arial"/>
                        <w:sz w:val="18"/>
                        <w:szCs w:val="18"/>
                        <w:lang w:eastAsia="zh-CN"/>
                      </w:rPr>
                      <w:t>lot-level repetition of SPS group-common PDSCH for multicast</w:t>
                    </w:r>
                  </w:ins>
                </w:p>
              </w:tc>
              <w:tc>
                <w:tcPr>
                  <w:tcW w:w="149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D3C2DFA" w14:textId="77777777" w:rsidR="00D547DA" w:rsidRPr="00C616CD" w:rsidRDefault="00D547DA" w:rsidP="00D547DA">
                  <w:pPr>
                    <w:autoSpaceDE w:val="0"/>
                    <w:autoSpaceDN w:val="0"/>
                    <w:adjustRightInd w:val="0"/>
                    <w:snapToGrid w:val="0"/>
                    <w:spacing w:afterLines="50" w:after="120"/>
                    <w:contextualSpacing/>
                    <w:jc w:val="both"/>
                    <w:rPr>
                      <w:ins w:id="813" w:author="Le Liu" w:date="2021-12-29T11:00:00Z"/>
                      <w:rFonts w:ascii="Arial" w:hAnsi="Arial" w:cs="Arial"/>
                      <w:color w:val="000000"/>
                      <w:sz w:val="18"/>
                      <w:szCs w:val="18"/>
                    </w:rPr>
                  </w:pPr>
                  <w:ins w:id="814" w:author="Le Liu" w:date="2021-12-29T11:00:00Z">
                    <w:r w:rsidRPr="00C616CD">
                      <w:rPr>
                        <w:rFonts w:ascii="Arial" w:hAnsi="Arial" w:cs="Arial"/>
                        <w:color w:val="000000"/>
                        <w:sz w:val="18"/>
                        <w:szCs w:val="18"/>
                      </w:rPr>
                      <w:t xml:space="preserve">Support of </w:t>
                    </w:r>
                  </w:ins>
                  <w:ins w:id="815" w:author="Le Liu" w:date="2022-02-10T09:50:00Z">
                    <w:r w:rsidRPr="00C616CD">
                      <w:rPr>
                        <w:rFonts w:ascii="Arial" w:hAnsi="Arial" w:cs="Arial"/>
                        <w:color w:val="000000"/>
                        <w:sz w:val="18"/>
                        <w:szCs w:val="18"/>
                      </w:rPr>
                      <w:t xml:space="preserve">DCI-indicated </w:t>
                    </w:r>
                  </w:ins>
                  <w:ins w:id="816" w:author="Le Liu" w:date="2021-12-29T11:00:00Z">
                    <w:r w:rsidRPr="00C616CD">
                      <w:rPr>
                        <w:rFonts w:ascii="Arial" w:hAnsi="Arial" w:cs="Arial"/>
                        <w:color w:val="000000"/>
                        <w:sz w:val="18"/>
                        <w:szCs w:val="18"/>
                      </w:rPr>
                      <w:t xml:space="preserve">slot-level repetition for group-common PDSCH </w:t>
                    </w:r>
                  </w:ins>
                  <w:ins w:id="817" w:author="Le Liu" w:date="2022-01-10T21:58:00Z">
                    <w:r w:rsidRPr="00C616CD">
                      <w:rPr>
                        <w:rFonts w:ascii="Arial" w:hAnsi="Arial" w:cs="Arial"/>
                        <w:color w:val="000000"/>
                        <w:sz w:val="18"/>
                        <w:szCs w:val="18"/>
                      </w:rPr>
                      <w:t>with CRC scrambled with G-CS-RNTI</w:t>
                    </w:r>
                  </w:ins>
                </w:p>
              </w:tc>
              <w:tc>
                <w:tcPr>
                  <w:tcW w:w="22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8BCBF3D" w14:textId="77777777" w:rsidR="00D547DA" w:rsidRPr="00A15078" w:rsidRDefault="00D547DA" w:rsidP="00D547DA">
                  <w:pPr>
                    <w:rPr>
                      <w:ins w:id="818" w:author="Le Liu" w:date="2021-12-29T11:00:00Z"/>
                      <w:rFonts w:ascii="Arial" w:hAnsi="Arial" w:cs="Arial"/>
                      <w:sz w:val="18"/>
                      <w:szCs w:val="18"/>
                      <w:lang w:eastAsia="zh-CN"/>
                    </w:rPr>
                  </w:pPr>
                  <w:ins w:id="819" w:author="Le Liu" w:date="2021-12-29T11:00:00Z">
                    <w:r w:rsidRPr="00A15078">
                      <w:rPr>
                        <w:rFonts w:ascii="Arial" w:hAnsi="Arial" w:cs="Arial"/>
                        <w:sz w:val="18"/>
                        <w:szCs w:val="18"/>
                        <w:lang w:eastAsia="zh-CN"/>
                      </w:rPr>
                      <w:t>33-5-1</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0164E5" w14:textId="77777777" w:rsidR="00D547DA" w:rsidRPr="00A15078" w:rsidRDefault="00D547DA" w:rsidP="00D547DA">
                  <w:pPr>
                    <w:rPr>
                      <w:ins w:id="820" w:author="Le Liu" w:date="2021-12-29T11:00:00Z"/>
                      <w:rFonts w:ascii="Arial" w:hAnsi="Arial" w:cs="Arial"/>
                      <w:sz w:val="18"/>
                      <w:szCs w:val="18"/>
                      <w:lang w:eastAsia="zh-CN"/>
                    </w:rPr>
                  </w:pPr>
                  <w:ins w:id="821" w:author="Le Liu" w:date="2021-12-29T11:00:00Z">
                    <w:r w:rsidRPr="00A15078">
                      <w:rPr>
                        <w:rFonts w:ascii="Arial" w:hAnsi="Arial" w:cs="Arial"/>
                        <w:sz w:val="18"/>
                        <w:szCs w:val="18"/>
                        <w:lang w:eastAsia="zh-CN"/>
                      </w:rPr>
                      <w:t>Yes</w:t>
                    </w:r>
                  </w:ins>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8887F3" w14:textId="77777777" w:rsidR="00D547DA" w:rsidRPr="00A15078" w:rsidRDefault="00D547DA" w:rsidP="00D547DA">
                  <w:pPr>
                    <w:rPr>
                      <w:ins w:id="822" w:author="Le Liu" w:date="2021-12-29T11:00:00Z"/>
                      <w:rFonts w:ascii="Arial" w:hAnsi="Arial" w:cs="Arial"/>
                      <w:sz w:val="18"/>
                      <w:szCs w:val="18"/>
                    </w:rPr>
                  </w:pPr>
                </w:p>
              </w:tc>
              <w:tc>
                <w:tcPr>
                  <w:tcW w:w="1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D43830" w14:textId="77777777" w:rsidR="00D547DA" w:rsidRPr="00A15078" w:rsidRDefault="00D547DA" w:rsidP="00D547DA">
                  <w:pPr>
                    <w:rPr>
                      <w:ins w:id="823" w:author="Le Liu" w:date="2021-12-29T11:00: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47C6B25" w14:textId="77777777" w:rsidR="00D547DA" w:rsidRPr="00A15078" w:rsidRDefault="00D547DA" w:rsidP="00D547DA">
                  <w:pPr>
                    <w:rPr>
                      <w:ins w:id="824" w:author="Le Liu" w:date="2021-12-29T11:00:00Z"/>
                      <w:rFonts w:ascii="Arial" w:hAnsi="Arial" w:cs="Arial"/>
                      <w:color w:val="000000"/>
                      <w:sz w:val="18"/>
                      <w:szCs w:val="18"/>
                      <w:lang w:eastAsia="zh-CN"/>
                    </w:rPr>
                  </w:pPr>
                  <w:ins w:id="825" w:author="Le Liu" w:date="2021-12-29T11:00:00Z">
                    <w:r w:rsidRPr="00A15078">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4273EE3" w14:textId="77777777" w:rsidR="00D547DA" w:rsidRPr="00A15078" w:rsidRDefault="00D547DA" w:rsidP="00D547DA">
                  <w:pPr>
                    <w:rPr>
                      <w:ins w:id="826" w:author="Le Liu" w:date="2021-12-29T11:00:00Z"/>
                      <w:rFonts w:ascii="Arial" w:hAnsi="Arial" w:cs="Arial"/>
                      <w:color w:val="000000"/>
                      <w:sz w:val="18"/>
                      <w:szCs w:val="18"/>
                      <w:lang w:eastAsia="zh-CN"/>
                    </w:rPr>
                  </w:pPr>
                  <w:ins w:id="827" w:author="Le Liu" w:date="2021-12-29T11:00: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0A45925" w14:textId="77777777" w:rsidR="00D547DA" w:rsidRPr="00A15078" w:rsidRDefault="00D547DA" w:rsidP="00D547DA">
                  <w:pPr>
                    <w:rPr>
                      <w:ins w:id="828" w:author="Le Liu" w:date="2021-12-29T11:00:00Z"/>
                      <w:rFonts w:ascii="Arial" w:hAnsi="Arial" w:cs="Arial"/>
                      <w:color w:val="000000"/>
                      <w:sz w:val="18"/>
                      <w:szCs w:val="18"/>
                      <w:lang w:eastAsia="zh-CN"/>
                    </w:rPr>
                  </w:pPr>
                  <w:ins w:id="829" w:author="Le Liu" w:date="2021-12-29T11:00: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BFC8948" w14:textId="77777777" w:rsidR="00D547DA" w:rsidRPr="00A15078" w:rsidRDefault="00D547DA" w:rsidP="00D547DA">
                  <w:pPr>
                    <w:rPr>
                      <w:ins w:id="830" w:author="Le Liu" w:date="2021-12-29T11:00:00Z"/>
                      <w:rFonts w:ascii="Arial" w:hAnsi="Arial" w:cs="Arial"/>
                      <w:sz w:val="18"/>
                      <w:szCs w:val="1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22B4268" w14:textId="77777777" w:rsidR="00D547DA" w:rsidRPr="00A15078" w:rsidRDefault="00D547DA" w:rsidP="00D547DA">
                  <w:pPr>
                    <w:rPr>
                      <w:ins w:id="831" w:author="Le Liu" w:date="2021-12-29T11:00:00Z"/>
                      <w:rFonts w:ascii="Arial" w:hAnsi="Arial" w:cs="Arial"/>
                      <w:sz w:val="18"/>
                      <w:szCs w:val="18"/>
                    </w:rPr>
                  </w:pPr>
                  <w:ins w:id="832" w:author="Le Liu" w:date="2022-02-10T09:50:00Z">
                    <w:r>
                      <w:rPr>
                        <w:rFonts w:ascii="Arial" w:hAnsi="Arial" w:cs="Arial"/>
                        <w:sz w:val="18"/>
                        <w:szCs w:val="18"/>
                      </w:rPr>
                      <w:t>Max value of DCI-indicated slot-level repetition = {8, 16}</w:t>
                    </w:r>
                  </w:ins>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09F72EA" w14:textId="77777777" w:rsidR="00D547DA" w:rsidRPr="00A15078" w:rsidRDefault="00D547DA" w:rsidP="00D547DA">
                  <w:pPr>
                    <w:rPr>
                      <w:ins w:id="833" w:author="Le Liu" w:date="2021-12-29T11:00:00Z"/>
                      <w:rFonts w:ascii="Arial" w:hAnsi="Arial" w:cs="Arial"/>
                      <w:sz w:val="18"/>
                      <w:szCs w:val="18"/>
                    </w:rPr>
                  </w:pPr>
                  <w:ins w:id="834" w:author="Le Liu" w:date="2021-12-29T11:00:00Z">
                    <w:r w:rsidRPr="00A15078">
                      <w:rPr>
                        <w:rFonts w:ascii="Arial" w:hAnsi="Arial" w:cs="Arial"/>
                        <w:sz w:val="18"/>
                        <w:szCs w:val="18"/>
                      </w:rPr>
                      <w:t>Optional with capability signalling</w:t>
                    </w:r>
                  </w:ins>
                </w:p>
              </w:tc>
            </w:tr>
            <w:tr w:rsidR="00D547DA" w:rsidRPr="00A15078" w14:paraId="792A4237" w14:textId="77777777" w:rsidTr="00421458">
              <w:trPr>
                <w:trHeight w:val="20"/>
                <w:ins w:id="835" w:author="Le Liu" w:date="2022-02-13T09:42:00Z"/>
              </w:trPr>
              <w:tc>
                <w:tcPr>
                  <w:tcW w:w="3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B80807" w14:textId="77777777" w:rsidR="00D547DA" w:rsidRPr="00A15078" w:rsidRDefault="00D547DA" w:rsidP="00D547DA">
                  <w:pPr>
                    <w:rPr>
                      <w:ins w:id="836" w:author="Le Liu" w:date="2022-02-13T09:42:00Z"/>
                      <w:rFonts w:ascii="Arial" w:hAnsi="Arial" w:cs="Arial"/>
                      <w:sz w:val="18"/>
                      <w:szCs w:val="18"/>
                    </w:rPr>
                  </w:pPr>
                  <w:ins w:id="837" w:author="Le Liu" w:date="2022-02-13T09:42:00Z">
                    <w:r w:rsidRPr="00A15078">
                      <w:rPr>
                        <w:rFonts w:ascii="Arial" w:hAnsi="Arial" w:cs="Arial"/>
                        <w:sz w:val="18"/>
                        <w:szCs w:val="18"/>
                      </w:rPr>
                      <w:t>33. NR_MBS</w:t>
                    </w:r>
                  </w:ins>
                </w:p>
              </w:tc>
              <w:tc>
                <w:tcPr>
                  <w:tcW w:w="21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D18D23C" w14:textId="77777777" w:rsidR="00D547DA" w:rsidRPr="00A15078" w:rsidRDefault="00D547DA" w:rsidP="00D547DA">
                  <w:pPr>
                    <w:rPr>
                      <w:ins w:id="838" w:author="Le Liu" w:date="2022-02-13T09:42:00Z"/>
                      <w:rFonts w:ascii="Arial" w:hAnsi="Arial" w:cs="Arial"/>
                      <w:sz w:val="18"/>
                      <w:szCs w:val="18"/>
                    </w:rPr>
                  </w:pPr>
                  <w:ins w:id="839" w:author="Le Liu" w:date="2022-02-13T09:42:00Z">
                    <w:r w:rsidRPr="00A15078">
                      <w:rPr>
                        <w:rFonts w:ascii="Arial" w:hAnsi="Arial" w:cs="Arial"/>
                        <w:sz w:val="18"/>
                        <w:szCs w:val="18"/>
                      </w:rPr>
                      <w:t>33-5-1</w:t>
                    </w:r>
                    <w:r>
                      <w:rPr>
                        <w:rFonts w:ascii="Arial" w:hAnsi="Arial" w:cs="Arial"/>
                        <w:sz w:val="18"/>
                        <w:szCs w:val="18"/>
                      </w:rPr>
                      <w:t>f</w:t>
                    </w:r>
                  </w:ins>
                </w:p>
              </w:tc>
              <w:tc>
                <w:tcPr>
                  <w:tcW w:w="3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C464BBE" w14:textId="77777777" w:rsidR="00D547DA" w:rsidRPr="00A15078" w:rsidRDefault="00D547DA" w:rsidP="00D547DA">
                  <w:pPr>
                    <w:rPr>
                      <w:ins w:id="840" w:author="Le Liu" w:date="2022-02-13T09:42:00Z"/>
                      <w:rFonts w:ascii="Arial" w:hAnsi="Arial" w:cs="Arial"/>
                      <w:sz w:val="18"/>
                      <w:szCs w:val="18"/>
                      <w:lang w:eastAsia="zh-CN"/>
                    </w:rPr>
                  </w:pPr>
                  <w:ins w:id="841" w:author="Le Liu" w:date="2022-02-13T09:42:00Z">
                    <w:r w:rsidRPr="00A15078">
                      <w:rPr>
                        <w:rFonts w:ascii="Arial" w:hAnsi="Arial" w:cs="Arial"/>
                        <w:sz w:val="18"/>
                        <w:szCs w:val="18"/>
                        <w:lang w:eastAsia="zh-CN"/>
                      </w:rPr>
                      <w:t>NACK-only-based HARQ ACK feedback for SPS multicast</w:t>
                    </w:r>
                  </w:ins>
                </w:p>
              </w:tc>
              <w:tc>
                <w:tcPr>
                  <w:tcW w:w="149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FD4B347" w14:textId="77777777" w:rsidR="00D547DA" w:rsidRPr="00F07FF6" w:rsidRDefault="00D547DA" w:rsidP="00D547DA">
                  <w:pPr>
                    <w:autoSpaceDE w:val="0"/>
                    <w:autoSpaceDN w:val="0"/>
                    <w:adjustRightInd w:val="0"/>
                    <w:snapToGrid w:val="0"/>
                    <w:spacing w:afterLines="50" w:after="120"/>
                    <w:contextualSpacing/>
                    <w:jc w:val="both"/>
                    <w:rPr>
                      <w:ins w:id="842" w:author="Le Liu" w:date="2022-02-13T09:42:00Z"/>
                      <w:rFonts w:ascii="Arial" w:hAnsi="Arial" w:cs="Arial"/>
                      <w:color w:val="000000"/>
                      <w:sz w:val="18"/>
                      <w:szCs w:val="18"/>
                    </w:rPr>
                  </w:pPr>
                  <w:ins w:id="843" w:author="Le Liu" w:date="2022-02-13T09:42:00Z">
                    <w:r w:rsidRPr="00F07FF6">
                      <w:rPr>
                        <w:rFonts w:ascii="Arial" w:hAnsi="Arial" w:cs="Arial"/>
                        <w:color w:val="000000"/>
                        <w:sz w:val="18"/>
                        <w:szCs w:val="18"/>
                      </w:rPr>
                      <w:t xml:space="preserve">Support of NACK-only-based HARQ-ACK feedback </w:t>
                    </w:r>
                    <w:r w:rsidRPr="00A765EC">
                      <w:rPr>
                        <w:rFonts w:ascii="Arial" w:hAnsi="Arial" w:cs="Arial"/>
                        <w:sz w:val="18"/>
                        <w:szCs w:val="18"/>
                      </w:rPr>
                      <w:t xml:space="preserve">, and support of enabling/disabling ACK/NACK based HARQ-ACK feedback </w:t>
                    </w:r>
                    <w:r w:rsidRPr="00A15078">
                      <w:rPr>
                        <w:rFonts w:ascii="Arial" w:hAnsi="Arial" w:cs="Arial"/>
                        <w:color w:val="000000"/>
                        <w:sz w:val="18"/>
                        <w:szCs w:val="18"/>
                      </w:rPr>
                      <w:t>for SPS group-common PDSCH without PDCCH scheduling</w:t>
                    </w:r>
                    <w:r w:rsidRPr="00A765EC">
                      <w:rPr>
                        <w:rFonts w:ascii="Arial" w:hAnsi="Arial" w:cs="Arial"/>
                        <w:sz w:val="18"/>
                        <w:szCs w:val="18"/>
                      </w:rPr>
                      <w:t xml:space="preserve"> configured by RRC signalling</w:t>
                    </w:r>
                    <w:r w:rsidRPr="00F07FF6">
                      <w:rPr>
                        <w:rFonts w:ascii="Arial" w:hAnsi="Arial" w:cs="Arial"/>
                        <w:color w:val="000000"/>
                        <w:sz w:val="18"/>
                        <w:szCs w:val="18"/>
                      </w:rPr>
                      <w:t>.</w:t>
                    </w:r>
                  </w:ins>
                </w:p>
                <w:p w14:paraId="7DEEA359" w14:textId="77777777" w:rsidR="00D547DA" w:rsidRDefault="00D547DA" w:rsidP="00D547DA">
                  <w:pPr>
                    <w:autoSpaceDE w:val="0"/>
                    <w:autoSpaceDN w:val="0"/>
                    <w:adjustRightInd w:val="0"/>
                    <w:snapToGrid w:val="0"/>
                    <w:spacing w:afterLines="50" w:after="120"/>
                    <w:contextualSpacing/>
                    <w:jc w:val="both"/>
                    <w:rPr>
                      <w:ins w:id="844" w:author="Le Liu" w:date="2022-02-13T09:42:00Z"/>
                      <w:rFonts w:ascii="Arial" w:hAnsi="Arial" w:cs="Arial"/>
                      <w:color w:val="000000"/>
                      <w:sz w:val="18"/>
                      <w:szCs w:val="18"/>
                    </w:rPr>
                  </w:pPr>
                </w:p>
                <w:p w14:paraId="46FD9780" w14:textId="77777777" w:rsidR="00D547DA" w:rsidRPr="00F07FF6" w:rsidRDefault="00D547DA" w:rsidP="00D547DA">
                  <w:pPr>
                    <w:autoSpaceDE w:val="0"/>
                    <w:autoSpaceDN w:val="0"/>
                    <w:adjustRightInd w:val="0"/>
                    <w:snapToGrid w:val="0"/>
                    <w:spacing w:afterLines="50" w:after="120"/>
                    <w:contextualSpacing/>
                    <w:jc w:val="both"/>
                    <w:rPr>
                      <w:ins w:id="845" w:author="Le Liu" w:date="2022-02-13T09:42:00Z"/>
                      <w:rFonts w:ascii="Arial" w:hAnsi="Arial" w:cs="Arial"/>
                      <w:color w:val="000000"/>
                      <w:sz w:val="18"/>
                      <w:szCs w:val="18"/>
                    </w:rPr>
                  </w:pPr>
                  <w:ins w:id="846" w:author="Le Liu" w:date="2022-02-13T09:42:00Z">
                    <w:r w:rsidRPr="00F07FF6">
                      <w:rPr>
                        <w:rFonts w:ascii="Arial" w:hAnsi="Arial" w:cs="Arial"/>
                        <w:color w:val="000000"/>
                        <w:sz w:val="18"/>
                        <w:szCs w:val="18"/>
                      </w:rPr>
                      <w:t xml:space="preserve">Support of PTM retransmission for SPS group-common PDSCH </w:t>
                    </w:r>
                    <w:r>
                      <w:rPr>
                        <w:rFonts w:ascii="Arial" w:hAnsi="Arial" w:cs="Arial"/>
                        <w:color w:val="000000"/>
                        <w:sz w:val="18"/>
                        <w:szCs w:val="18"/>
                      </w:rPr>
                      <w:t>associated with</w:t>
                    </w:r>
                    <w:r w:rsidRPr="00F07FF6">
                      <w:rPr>
                        <w:rFonts w:ascii="Arial" w:hAnsi="Arial" w:cs="Arial"/>
                        <w:color w:val="000000"/>
                        <w:sz w:val="18"/>
                        <w:szCs w:val="18"/>
                      </w:rPr>
                      <w:t xml:space="preserve"> G-CS-RNTI</w:t>
                    </w:r>
                  </w:ins>
                </w:p>
              </w:tc>
              <w:tc>
                <w:tcPr>
                  <w:tcW w:w="22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9A9E13F" w14:textId="77777777" w:rsidR="00D547DA" w:rsidRPr="00A15078" w:rsidRDefault="00D547DA" w:rsidP="00D547DA">
                  <w:pPr>
                    <w:rPr>
                      <w:ins w:id="847" w:author="Le Liu" w:date="2022-02-13T09:42:00Z"/>
                      <w:rFonts w:ascii="Arial" w:hAnsi="Arial" w:cs="Arial"/>
                      <w:sz w:val="18"/>
                      <w:szCs w:val="18"/>
                      <w:lang w:eastAsia="zh-CN"/>
                    </w:rPr>
                  </w:pPr>
                  <w:ins w:id="848" w:author="Le Liu" w:date="2022-02-13T09:42:00Z">
                    <w:r w:rsidRPr="00A15078">
                      <w:rPr>
                        <w:rFonts w:ascii="Arial" w:hAnsi="Arial" w:cs="Arial"/>
                        <w:sz w:val="18"/>
                        <w:szCs w:val="18"/>
                        <w:lang w:eastAsia="zh-CN"/>
                      </w:rPr>
                      <w:t>33-5-1</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532D5E6" w14:textId="77777777" w:rsidR="00D547DA" w:rsidRPr="00A15078" w:rsidRDefault="00D547DA" w:rsidP="00D547DA">
                  <w:pPr>
                    <w:rPr>
                      <w:ins w:id="849" w:author="Le Liu" w:date="2022-02-13T09:42:00Z"/>
                      <w:rFonts w:ascii="Arial" w:hAnsi="Arial" w:cs="Arial"/>
                      <w:sz w:val="18"/>
                      <w:szCs w:val="18"/>
                      <w:lang w:eastAsia="zh-CN"/>
                    </w:rPr>
                  </w:pPr>
                  <w:ins w:id="850" w:author="Le Liu" w:date="2022-02-13T09:42:00Z">
                    <w:r w:rsidRPr="00A15078">
                      <w:rPr>
                        <w:rFonts w:ascii="Arial" w:hAnsi="Arial" w:cs="Arial"/>
                        <w:sz w:val="18"/>
                        <w:szCs w:val="18"/>
                        <w:lang w:eastAsia="zh-CN"/>
                      </w:rPr>
                      <w:t>Yes</w:t>
                    </w:r>
                  </w:ins>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A44B23F" w14:textId="77777777" w:rsidR="00D547DA" w:rsidRPr="00A15078" w:rsidRDefault="00D547DA" w:rsidP="00D547DA">
                  <w:pPr>
                    <w:rPr>
                      <w:ins w:id="851" w:author="Le Liu" w:date="2022-02-13T09:42:00Z"/>
                      <w:rFonts w:ascii="Arial" w:hAnsi="Arial" w:cs="Arial"/>
                      <w:sz w:val="18"/>
                      <w:szCs w:val="18"/>
                    </w:rPr>
                  </w:pPr>
                </w:p>
              </w:tc>
              <w:tc>
                <w:tcPr>
                  <w:tcW w:w="1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876DE9F" w14:textId="77777777" w:rsidR="00D547DA" w:rsidRPr="00A15078" w:rsidRDefault="00D547DA" w:rsidP="00D547DA">
                  <w:pPr>
                    <w:rPr>
                      <w:ins w:id="852" w:author="Le Liu" w:date="2022-02-13T09:4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3475B64" w14:textId="77777777" w:rsidR="00D547DA" w:rsidRPr="00A15078" w:rsidRDefault="00D547DA" w:rsidP="00D547DA">
                  <w:pPr>
                    <w:rPr>
                      <w:ins w:id="853" w:author="Le Liu" w:date="2022-02-13T09:42:00Z"/>
                      <w:rFonts w:ascii="Arial" w:hAnsi="Arial" w:cs="Arial"/>
                      <w:color w:val="000000"/>
                      <w:sz w:val="18"/>
                      <w:szCs w:val="18"/>
                      <w:lang w:eastAsia="zh-CN"/>
                    </w:rPr>
                  </w:pPr>
                  <w:ins w:id="854" w:author="Le Liu" w:date="2022-02-13T09:42:00Z">
                    <w:r w:rsidRPr="00A15078">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389FF2B" w14:textId="77777777" w:rsidR="00D547DA" w:rsidRPr="00A15078" w:rsidRDefault="00D547DA" w:rsidP="00D547DA">
                  <w:pPr>
                    <w:rPr>
                      <w:ins w:id="855" w:author="Le Liu" w:date="2022-02-13T09:42:00Z"/>
                      <w:rFonts w:ascii="Arial" w:hAnsi="Arial" w:cs="Arial"/>
                      <w:color w:val="000000"/>
                      <w:sz w:val="18"/>
                      <w:szCs w:val="18"/>
                      <w:lang w:eastAsia="zh-CN"/>
                    </w:rPr>
                  </w:pPr>
                  <w:ins w:id="856" w:author="Le Liu" w:date="2022-02-13T09:42: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0EE76B" w14:textId="77777777" w:rsidR="00D547DA" w:rsidRPr="00A15078" w:rsidRDefault="00D547DA" w:rsidP="00D547DA">
                  <w:pPr>
                    <w:rPr>
                      <w:ins w:id="857" w:author="Le Liu" w:date="2022-02-13T09:42:00Z"/>
                      <w:rFonts w:ascii="Arial" w:hAnsi="Arial" w:cs="Arial"/>
                      <w:color w:val="000000"/>
                      <w:sz w:val="18"/>
                      <w:szCs w:val="18"/>
                      <w:lang w:eastAsia="zh-CN"/>
                    </w:rPr>
                  </w:pPr>
                  <w:ins w:id="858" w:author="Le Liu" w:date="2022-02-13T09:42: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6D0C2B1" w14:textId="77777777" w:rsidR="00D547DA" w:rsidRPr="00A15078" w:rsidRDefault="00D547DA" w:rsidP="00D547DA">
                  <w:pPr>
                    <w:rPr>
                      <w:ins w:id="859" w:author="Le Liu" w:date="2022-02-13T09:42:00Z"/>
                      <w:rFonts w:ascii="Arial" w:hAnsi="Arial" w:cs="Arial"/>
                      <w:sz w:val="18"/>
                      <w:szCs w:val="1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1CA03CD" w14:textId="77777777" w:rsidR="00D547DA" w:rsidRPr="00A15078" w:rsidRDefault="00D547DA" w:rsidP="00D547DA">
                  <w:pPr>
                    <w:rPr>
                      <w:ins w:id="860" w:author="Le Liu" w:date="2022-02-13T09:42: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E00A0EB" w14:textId="77777777" w:rsidR="00D547DA" w:rsidRPr="00A15078" w:rsidRDefault="00D547DA" w:rsidP="00D547DA">
                  <w:pPr>
                    <w:rPr>
                      <w:ins w:id="861" w:author="Le Liu" w:date="2022-02-13T09:42:00Z"/>
                      <w:rFonts w:ascii="Arial" w:hAnsi="Arial" w:cs="Arial"/>
                      <w:sz w:val="18"/>
                      <w:szCs w:val="18"/>
                    </w:rPr>
                  </w:pPr>
                  <w:ins w:id="862" w:author="Le Liu" w:date="2022-02-13T09:42:00Z">
                    <w:r w:rsidRPr="00A15078">
                      <w:rPr>
                        <w:rFonts w:ascii="Arial" w:hAnsi="Arial" w:cs="Arial"/>
                        <w:sz w:val="18"/>
                        <w:szCs w:val="18"/>
                      </w:rPr>
                      <w:t>Optional with capability signalling</w:t>
                    </w:r>
                  </w:ins>
                </w:p>
              </w:tc>
            </w:tr>
            <w:tr w:rsidR="00D547DA" w:rsidRPr="00A15078" w14:paraId="50A9A998" w14:textId="77777777" w:rsidTr="00421458">
              <w:trPr>
                <w:trHeight w:val="20"/>
                <w:ins w:id="863" w:author="Le Liu" w:date="2022-02-13T09:43:00Z"/>
              </w:trPr>
              <w:tc>
                <w:tcPr>
                  <w:tcW w:w="3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3B3914" w14:textId="77777777" w:rsidR="00D547DA" w:rsidRPr="00CA2F38" w:rsidRDefault="00D547DA" w:rsidP="00D547DA">
                  <w:pPr>
                    <w:rPr>
                      <w:ins w:id="864" w:author="Le Liu" w:date="2022-02-13T09:43:00Z"/>
                      <w:rFonts w:ascii="Arial" w:hAnsi="Arial" w:cs="Arial"/>
                      <w:sz w:val="18"/>
                      <w:szCs w:val="18"/>
                    </w:rPr>
                  </w:pPr>
                  <w:ins w:id="865" w:author="Le Liu" w:date="2022-02-13T09:43:00Z">
                    <w:r w:rsidRPr="00CA2F38">
                      <w:rPr>
                        <w:rFonts w:ascii="Arial" w:hAnsi="Arial" w:cs="Arial"/>
                        <w:sz w:val="18"/>
                        <w:szCs w:val="18"/>
                      </w:rPr>
                      <w:t>33. NR_MBS</w:t>
                    </w:r>
                  </w:ins>
                </w:p>
              </w:tc>
              <w:tc>
                <w:tcPr>
                  <w:tcW w:w="21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09B345" w14:textId="77777777" w:rsidR="00D547DA" w:rsidRPr="00CA2F38" w:rsidRDefault="00D547DA" w:rsidP="00D547DA">
                  <w:pPr>
                    <w:rPr>
                      <w:ins w:id="866" w:author="Le Liu" w:date="2022-02-13T09:43:00Z"/>
                      <w:rFonts w:ascii="Arial" w:hAnsi="Arial" w:cs="Arial"/>
                      <w:sz w:val="18"/>
                      <w:szCs w:val="18"/>
                    </w:rPr>
                  </w:pPr>
                  <w:ins w:id="867" w:author="Le Liu" w:date="2022-02-13T09:43:00Z">
                    <w:r w:rsidRPr="00CA2F38">
                      <w:rPr>
                        <w:rFonts w:ascii="Arial" w:hAnsi="Arial" w:cs="Arial"/>
                        <w:sz w:val="18"/>
                        <w:szCs w:val="18"/>
                      </w:rPr>
                      <w:t>33-5-1</w:t>
                    </w:r>
                    <w:r>
                      <w:rPr>
                        <w:rFonts w:ascii="Arial" w:hAnsi="Arial" w:cs="Arial"/>
                        <w:sz w:val="18"/>
                        <w:szCs w:val="18"/>
                      </w:rPr>
                      <w:t>g</w:t>
                    </w:r>
                  </w:ins>
                </w:p>
              </w:tc>
              <w:tc>
                <w:tcPr>
                  <w:tcW w:w="3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B2F3357" w14:textId="77777777" w:rsidR="00D547DA" w:rsidRPr="00CA2F38" w:rsidRDefault="00D547DA" w:rsidP="00D547DA">
                  <w:pPr>
                    <w:rPr>
                      <w:ins w:id="868" w:author="Le Liu" w:date="2022-02-13T09:43:00Z"/>
                      <w:rFonts w:ascii="Arial" w:hAnsi="Arial" w:cs="Arial"/>
                      <w:sz w:val="18"/>
                      <w:szCs w:val="18"/>
                      <w:lang w:eastAsia="zh-CN"/>
                    </w:rPr>
                  </w:pPr>
                  <w:ins w:id="869" w:author="Le Liu" w:date="2022-02-13T09:43:00Z">
                    <w:r w:rsidRPr="00CA2F38">
                      <w:rPr>
                        <w:rFonts w:ascii="Arial" w:hAnsi="Arial" w:cs="Arial"/>
                        <w:sz w:val="18"/>
                        <w:szCs w:val="18"/>
                        <w:lang w:eastAsia="zh-CN"/>
                      </w:rPr>
                      <w:t>DCI-based enabling/disabling NACK-</w:t>
                    </w:r>
                    <w:r>
                      <w:rPr>
                        <w:rFonts w:ascii="Arial" w:hAnsi="Arial" w:cs="Arial"/>
                        <w:sz w:val="18"/>
                        <w:szCs w:val="18"/>
                        <w:lang w:eastAsia="zh-CN"/>
                      </w:rPr>
                      <w:t>only-</w:t>
                    </w:r>
                    <w:r w:rsidRPr="00CA2F38">
                      <w:rPr>
                        <w:rFonts w:ascii="Arial" w:hAnsi="Arial" w:cs="Arial"/>
                        <w:sz w:val="18"/>
                        <w:szCs w:val="18"/>
                        <w:lang w:eastAsia="zh-CN"/>
                      </w:rPr>
                      <w:t>based feedback for SPS multicast</w:t>
                    </w:r>
                  </w:ins>
                </w:p>
              </w:tc>
              <w:tc>
                <w:tcPr>
                  <w:tcW w:w="149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CD138D8" w14:textId="77777777" w:rsidR="00D547DA" w:rsidRPr="0092402E" w:rsidRDefault="00D547DA" w:rsidP="00D547DA">
                  <w:pPr>
                    <w:autoSpaceDE w:val="0"/>
                    <w:autoSpaceDN w:val="0"/>
                    <w:adjustRightInd w:val="0"/>
                    <w:snapToGrid w:val="0"/>
                    <w:spacing w:afterLines="50" w:after="120"/>
                    <w:contextualSpacing/>
                    <w:jc w:val="both"/>
                    <w:rPr>
                      <w:ins w:id="870" w:author="Le Liu" w:date="2022-02-13T09:43:00Z"/>
                      <w:rFonts w:ascii="Arial" w:hAnsi="Arial" w:cs="Arial"/>
                      <w:color w:val="000000"/>
                      <w:sz w:val="18"/>
                      <w:szCs w:val="18"/>
                    </w:rPr>
                  </w:pPr>
                  <w:ins w:id="871" w:author="Le Liu" w:date="2022-02-13T09:43:00Z">
                    <w:r w:rsidRPr="0092402E">
                      <w:rPr>
                        <w:rFonts w:ascii="Arial" w:hAnsi="Arial" w:cs="Arial"/>
                        <w:color w:val="000000"/>
                        <w:sz w:val="18"/>
                        <w:szCs w:val="18"/>
                      </w:rPr>
                      <w:t>Support of DCI-based enabling/disabling NACK</w:t>
                    </w:r>
                    <w:r>
                      <w:rPr>
                        <w:rFonts w:ascii="Arial" w:hAnsi="Arial" w:cs="Arial"/>
                        <w:color w:val="000000"/>
                        <w:sz w:val="18"/>
                        <w:szCs w:val="18"/>
                      </w:rPr>
                      <w:t>-only</w:t>
                    </w:r>
                    <w:r w:rsidRPr="0092402E">
                      <w:rPr>
                        <w:rFonts w:ascii="Arial" w:hAnsi="Arial" w:cs="Arial"/>
                        <w:color w:val="000000"/>
                        <w:sz w:val="18"/>
                        <w:szCs w:val="18"/>
                      </w:rPr>
                      <w:t>-based HARQ-ACK feedback per G-CS-RNTI for multicast by RRC signaling by using DCI format 4_2</w:t>
                    </w:r>
                  </w:ins>
                </w:p>
              </w:tc>
              <w:tc>
                <w:tcPr>
                  <w:tcW w:w="22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17E7EB2" w14:textId="77777777" w:rsidR="00D547DA" w:rsidRPr="00CA2F38" w:rsidRDefault="00D547DA" w:rsidP="00D547DA">
                  <w:pPr>
                    <w:rPr>
                      <w:ins w:id="872" w:author="Le Liu" w:date="2022-02-13T09:43:00Z"/>
                      <w:rFonts w:ascii="Arial" w:hAnsi="Arial" w:cs="Arial"/>
                      <w:sz w:val="18"/>
                      <w:szCs w:val="18"/>
                      <w:lang w:eastAsia="zh-CN"/>
                    </w:rPr>
                  </w:pPr>
                  <w:ins w:id="873" w:author="Le Liu" w:date="2022-02-13T09:43:00Z">
                    <w:r w:rsidRPr="00CA2F38">
                      <w:rPr>
                        <w:rFonts w:ascii="Arial" w:hAnsi="Arial" w:cs="Arial"/>
                        <w:sz w:val="18"/>
                        <w:szCs w:val="18"/>
                        <w:lang w:eastAsia="zh-CN"/>
                      </w:rPr>
                      <w:t>33-5-1</w:t>
                    </w:r>
                    <w:r>
                      <w:rPr>
                        <w:rFonts w:ascii="Arial" w:hAnsi="Arial" w:cs="Arial"/>
                        <w:sz w:val="18"/>
                        <w:szCs w:val="18"/>
                        <w:lang w:eastAsia="zh-CN"/>
                      </w:rPr>
                      <w:t>f</w:t>
                    </w:r>
                    <w:r w:rsidRPr="00CA2F38">
                      <w:rPr>
                        <w:rFonts w:ascii="Arial" w:hAnsi="Arial" w:cs="Arial"/>
                        <w:sz w:val="18"/>
                        <w:szCs w:val="18"/>
                        <w:lang w:eastAsia="zh-CN"/>
                      </w:rPr>
                      <w:t>, 33-5-1b</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CF76C4" w14:textId="77777777" w:rsidR="00D547DA" w:rsidRPr="00CA2F38" w:rsidRDefault="00D547DA" w:rsidP="00D547DA">
                  <w:pPr>
                    <w:rPr>
                      <w:ins w:id="874" w:author="Le Liu" w:date="2022-02-13T09:43:00Z"/>
                      <w:rFonts w:ascii="Arial" w:hAnsi="Arial" w:cs="Arial"/>
                      <w:sz w:val="18"/>
                      <w:szCs w:val="18"/>
                      <w:lang w:eastAsia="zh-CN"/>
                    </w:rPr>
                  </w:pPr>
                  <w:ins w:id="875" w:author="Le Liu" w:date="2022-02-13T09:43:00Z">
                    <w:r w:rsidRPr="00CA2F38">
                      <w:rPr>
                        <w:rFonts w:ascii="Arial" w:hAnsi="Arial" w:cs="Arial"/>
                        <w:sz w:val="18"/>
                        <w:szCs w:val="18"/>
                        <w:lang w:eastAsia="zh-CN"/>
                      </w:rPr>
                      <w:t>Yes</w:t>
                    </w:r>
                  </w:ins>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E0BF9AB" w14:textId="77777777" w:rsidR="00D547DA" w:rsidRPr="00A15078" w:rsidRDefault="00D547DA" w:rsidP="00D547DA">
                  <w:pPr>
                    <w:rPr>
                      <w:ins w:id="876" w:author="Le Liu" w:date="2022-02-13T09:43:00Z"/>
                      <w:rFonts w:ascii="Arial" w:hAnsi="Arial" w:cs="Arial"/>
                      <w:sz w:val="18"/>
                      <w:szCs w:val="18"/>
                    </w:rPr>
                  </w:pPr>
                </w:p>
              </w:tc>
              <w:tc>
                <w:tcPr>
                  <w:tcW w:w="1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C76055E" w14:textId="77777777" w:rsidR="00D547DA" w:rsidRPr="00CA2F38" w:rsidRDefault="00D547DA" w:rsidP="00D547DA">
                  <w:pPr>
                    <w:rPr>
                      <w:ins w:id="877" w:author="Le Liu" w:date="2022-02-13T09:43: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6B89E5F" w14:textId="77777777" w:rsidR="00D547DA" w:rsidRPr="00A15078" w:rsidRDefault="00D547DA" w:rsidP="00D547DA">
                  <w:pPr>
                    <w:rPr>
                      <w:ins w:id="878" w:author="Le Liu" w:date="2022-02-13T09:43:00Z"/>
                      <w:rFonts w:ascii="Arial" w:hAnsi="Arial" w:cs="Arial"/>
                      <w:color w:val="000000"/>
                      <w:sz w:val="18"/>
                      <w:szCs w:val="18"/>
                      <w:lang w:eastAsia="zh-CN"/>
                    </w:rPr>
                  </w:pPr>
                  <w:ins w:id="879" w:author="Le Liu" w:date="2022-02-13T09:43:00Z">
                    <w:r w:rsidRPr="00A15078">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3A07755" w14:textId="77777777" w:rsidR="00D547DA" w:rsidRPr="00A15078" w:rsidRDefault="00D547DA" w:rsidP="00D547DA">
                  <w:pPr>
                    <w:rPr>
                      <w:ins w:id="880" w:author="Le Liu" w:date="2022-02-13T09:43:00Z"/>
                      <w:rFonts w:ascii="Arial" w:hAnsi="Arial" w:cs="Arial"/>
                      <w:color w:val="000000"/>
                      <w:sz w:val="18"/>
                      <w:szCs w:val="18"/>
                      <w:lang w:eastAsia="zh-CN"/>
                    </w:rPr>
                  </w:pPr>
                  <w:ins w:id="881" w:author="Le Liu" w:date="2022-02-13T09:43: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E0EC309" w14:textId="77777777" w:rsidR="00D547DA" w:rsidRPr="00A15078" w:rsidRDefault="00D547DA" w:rsidP="00D547DA">
                  <w:pPr>
                    <w:rPr>
                      <w:ins w:id="882" w:author="Le Liu" w:date="2022-02-13T09:43:00Z"/>
                      <w:rFonts w:ascii="Arial" w:hAnsi="Arial" w:cs="Arial"/>
                      <w:color w:val="000000"/>
                      <w:sz w:val="18"/>
                      <w:szCs w:val="18"/>
                      <w:lang w:eastAsia="zh-CN"/>
                    </w:rPr>
                  </w:pPr>
                  <w:ins w:id="883" w:author="Le Liu" w:date="2022-02-13T09:43: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75CEADD" w14:textId="77777777" w:rsidR="00D547DA" w:rsidRPr="00CA2F38" w:rsidRDefault="00D547DA" w:rsidP="00D547DA">
                  <w:pPr>
                    <w:rPr>
                      <w:ins w:id="884" w:author="Le Liu" w:date="2022-02-13T09:43:00Z"/>
                      <w:rFonts w:ascii="Arial" w:hAnsi="Arial" w:cs="Arial"/>
                      <w:sz w:val="18"/>
                      <w:szCs w:val="1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2AAFBC5" w14:textId="77777777" w:rsidR="00D547DA" w:rsidRPr="00CA2F38" w:rsidRDefault="00D547DA" w:rsidP="00D547DA">
                  <w:pPr>
                    <w:rPr>
                      <w:ins w:id="885" w:author="Le Liu" w:date="2022-02-13T09:43: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89AC74" w14:textId="77777777" w:rsidR="00D547DA" w:rsidRPr="00CA2F38" w:rsidRDefault="00D547DA" w:rsidP="00D547DA">
                  <w:pPr>
                    <w:rPr>
                      <w:ins w:id="886" w:author="Le Liu" w:date="2022-02-13T09:43:00Z"/>
                      <w:rFonts w:ascii="Arial" w:hAnsi="Arial" w:cs="Arial"/>
                      <w:sz w:val="18"/>
                      <w:szCs w:val="18"/>
                    </w:rPr>
                  </w:pPr>
                  <w:ins w:id="887" w:author="Le Liu" w:date="2022-02-13T09:43:00Z">
                    <w:r w:rsidRPr="00CA2F38">
                      <w:rPr>
                        <w:rFonts w:ascii="Arial" w:hAnsi="Arial" w:cs="Arial"/>
                        <w:sz w:val="18"/>
                        <w:szCs w:val="18"/>
                      </w:rPr>
                      <w:t>Optional with capability signalling</w:t>
                    </w:r>
                  </w:ins>
                </w:p>
              </w:tc>
            </w:tr>
          </w:tbl>
          <w:p w14:paraId="17DC02B0" w14:textId="77777777" w:rsidR="00D547DA" w:rsidRDefault="00D547DA" w:rsidP="00D547DA">
            <w:pPr>
              <w:jc w:val="both"/>
              <w:rPr>
                <w:rFonts w:ascii="Arial" w:hAnsi="Arial" w:cs="Arial"/>
                <w:sz w:val="10"/>
                <w:szCs w:val="18"/>
              </w:rPr>
            </w:pPr>
          </w:p>
          <w:tbl>
            <w:tblPr>
              <w:tblW w:w="4687" w:type="pct"/>
              <w:tblLayout w:type="fixed"/>
              <w:tblCellMar>
                <w:left w:w="0" w:type="dxa"/>
                <w:right w:w="0" w:type="dxa"/>
              </w:tblCellMar>
              <w:tblLook w:val="04A0" w:firstRow="1" w:lastRow="0" w:firstColumn="1" w:lastColumn="0" w:noHBand="0" w:noVBand="1"/>
            </w:tblPr>
            <w:tblGrid>
              <w:gridCol w:w="1296"/>
              <w:gridCol w:w="809"/>
              <w:gridCol w:w="1463"/>
              <w:gridCol w:w="5675"/>
              <w:gridCol w:w="851"/>
              <w:gridCol w:w="768"/>
              <w:gridCol w:w="639"/>
              <w:gridCol w:w="639"/>
              <w:gridCol w:w="1149"/>
              <w:gridCol w:w="768"/>
              <w:gridCol w:w="768"/>
              <w:gridCol w:w="768"/>
              <w:gridCol w:w="1917"/>
              <w:gridCol w:w="1395"/>
            </w:tblGrid>
            <w:tr w:rsidR="00931B35" w:rsidRPr="00DA0779" w14:paraId="3E69444C" w14:textId="77777777" w:rsidTr="00BE0FBC">
              <w:trPr>
                <w:trHeight w:val="20"/>
              </w:trPr>
              <w:tc>
                <w:tcPr>
                  <w:tcW w:w="3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CFBC17" w14:textId="77777777" w:rsidR="00931B35" w:rsidRPr="00DA0779" w:rsidRDefault="00931B35" w:rsidP="00931B35">
                  <w:pPr>
                    <w:keepNext/>
                    <w:rPr>
                      <w:rFonts w:ascii="Arial" w:hAnsi="Arial" w:cs="Arial"/>
                      <w:sz w:val="18"/>
                      <w:szCs w:val="28"/>
                    </w:rPr>
                  </w:pPr>
                  <w:r w:rsidRPr="00DA0779">
                    <w:rPr>
                      <w:rFonts w:ascii="Arial" w:hAnsi="Arial" w:cs="Arial"/>
                      <w:sz w:val="18"/>
                      <w:szCs w:val="28"/>
                    </w:rPr>
                    <w:t>33. NR_MBS</w:t>
                  </w:r>
                </w:p>
              </w:tc>
              <w:tc>
                <w:tcPr>
                  <w:tcW w:w="21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FAFA7" w14:textId="77777777" w:rsidR="00931B35" w:rsidRPr="00DA0779" w:rsidRDefault="00931B35" w:rsidP="00931B35">
                  <w:pPr>
                    <w:keepNext/>
                    <w:rPr>
                      <w:rFonts w:ascii="Arial" w:hAnsi="Arial" w:cs="Arial"/>
                      <w:sz w:val="18"/>
                      <w:szCs w:val="28"/>
                      <w:lang w:eastAsia="zh-CN"/>
                    </w:rPr>
                  </w:pPr>
                  <w:r w:rsidRPr="00DA0779">
                    <w:rPr>
                      <w:rFonts w:ascii="Arial" w:hAnsi="Arial" w:cs="Arial"/>
                      <w:sz w:val="18"/>
                      <w:szCs w:val="28"/>
                    </w:rPr>
                    <w:t>33-5-2</w:t>
                  </w:r>
                </w:p>
              </w:tc>
              <w:tc>
                <w:tcPr>
                  <w:tcW w:w="38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B23F5B" w14:textId="77777777" w:rsidR="00931B35" w:rsidRPr="00DA0779" w:rsidRDefault="00931B35" w:rsidP="00931B35">
                  <w:pPr>
                    <w:keepNext/>
                    <w:rPr>
                      <w:rFonts w:ascii="Arial" w:hAnsi="Arial" w:cs="Arial"/>
                      <w:sz w:val="18"/>
                      <w:szCs w:val="28"/>
                      <w:lang w:eastAsia="zh-CN"/>
                    </w:rPr>
                  </w:pPr>
                  <w:r w:rsidRPr="00DA0779">
                    <w:rPr>
                      <w:rFonts w:ascii="Arial" w:hAnsi="Arial" w:cs="Arial"/>
                      <w:sz w:val="18"/>
                      <w:szCs w:val="28"/>
                      <w:lang w:eastAsia="zh-CN"/>
                    </w:rPr>
                    <w:t>Multiple SPS group-common PDSCH configuration</w:t>
                  </w:r>
                </w:p>
              </w:tc>
              <w:tc>
                <w:tcPr>
                  <w:tcW w:w="150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0356DEA" w14:textId="77777777" w:rsidR="00931B35" w:rsidRPr="00DA0779" w:rsidRDefault="00931B35" w:rsidP="00B764A9">
                  <w:pPr>
                    <w:numPr>
                      <w:ilvl w:val="0"/>
                      <w:numId w:val="39"/>
                    </w:numPr>
                    <w:autoSpaceDE w:val="0"/>
                    <w:autoSpaceDN w:val="0"/>
                    <w:snapToGrid w:val="0"/>
                    <w:contextualSpacing/>
                    <w:jc w:val="both"/>
                    <w:rPr>
                      <w:rFonts w:ascii="Arial" w:hAnsi="Arial" w:cs="Arial"/>
                      <w:sz w:val="18"/>
                      <w:szCs w:val="28"/>
                    </w:rPr>
                  </w:pPr>
                  <w:r w:rsidRPr="00DA0779">
                    <w:rPr>
                      <w:rFonts w:ascii="Arial" w:hAnsi="Arial" w:cs="Arial"/>
                      <w:color w:val="000000"/>
                      <w:sz w:val="18"/>
                      <w:szCs w:val="28"/>
                    </w:rPr>
                    <w:t>Support [N&gt;1] SPS group-common PDSCH configuration</w:t>
                  </w:r>
                  <w:ins w:id="888" w:author="Le Liu" w:date="2021-11-05T08:33:00Z">
                    <w:r w:rsidRPr="00DA0779">
                      <w:rPr>
                        <w:rFonts w:ascii="Arial" w:hAnsi="Arial" w:cs="Arial"/>
                        <w:color w:val="000000"/>
                        <w:sz w:val="18"/>
                        <w:szCs w:val="28"/>
                      </w:rPr>
                      <w:t>s</w:t>
                    </w:r>
                  </w:ins>
                  <w:r w:rsidRPr="00DA0779">
                    <w:rPr>
                      <w:rFonts w:ascii="Arial" w:hAnsi="Arial" w:cs="Arial"/>
                      <w:color w:val="000000"/>
                      <w:sz w:val="18"/>
                      <w:szCs w:val="28"/>
                    </w:rPr>
                    <w:t xml:space="preserve"> </w:t>
                  </w:r>
                  <w:r w:rsidRPr="00DA0779">
                    <w:rPr>
                      <w:rFonts w:ascii="Arial" w:hAnsi="Arial" w:cs="Arial"/>
                      <w:strike/>
                      <w:color w:val="FF0000"/>
                      <w:sz w:val="18"/>
                      <w:szCs w:val="28"/>
                    </w:rPr>
                    <w:t>per CFR</w:t>
                  </w:r>
                  <w:r w:rsidRPr="00DA0779">
                    <w:rPr>
                      <w:rFonts w:ascii="Arial" w:hAnsi="Arial" w:cs="Arial"/>
                      <w:color w:val="000000"/>
                      <w:sz w:val="18"/>
                      <w:szCs w:val="28"/>
                    </w:rPr>
                    <w:t xml:space="preserve"> for multicast</w:t>
                  </w:r>
                </w:p>
                <w:p w14:paraId="6CC6540A" w14:textId="77777777" w:rsidR="00931B35" w:rsidRPr="00DA0779" w:rsidRDefault="00931B35" w:rsidP="00B764A9">
                  <w:pPr>
                    <w:numPr>
                      <w:ilvl w:val="0"/>
                      <w:numId w:val="39"/>
                    </w:numPr>
                    <w:autoSpaceDE w:val="0"/>
                    <w:autoSpaceDN w:val="0"/>
                    <w:snapToGrid w:val="0"/>
                    <w:ind w:left="281" w:hanging="281"/>
                    <w:contextualSpacing/>
                    <w:jc w:val="both"/>
                    <w:rPr>
                      <w:rFonts w:ascii="Arial" w:hAnsi="Arial" w:cs="Arial"/>
                      <w:sz w:val="18"/>
                      <w:szCs w:val="28"/>
                    </w:rPr>
                  </w:pPr>
                  <w:r w:rsidRPr="00DA0779">
                    <w:rPr>
                      <w:rFonts w:ascii="Arial" w:hAnsi="Arial" w:cs="Arial"/>
                      <w:color w:val="FF0000"/>
                      <w:sz w:val="18"/>
                      <w:szCs w:val="28"/>
                    </w:rPr>
                    <w:t>Support [</w:t>
                  </w:r>
                  <w:ins w:id="889" w:author="Le Liu" w:date="2021-11-03T11:10:00Z">
                    <w:r w:rsidRPr="00DA0779">
                      <w:rPr>
                        <w:rFonts w:ascii="Arial" w:hAnsi="Arial" w:cs="Arial"/>
                        <w:color w:val="FF0000"/>
                        <w:sz w:val="18"/>
                        <w:szCs w:val="28"/>
                      </w:rPr>
                      <w:t>N&gt;=</w:t>
                    </w:r>
                  </w:ins>
                  <w:r w:rsidRPr="00DA0779">
                    <w:rPr>
                      <w:rFonts w:ascii="Arial" w:hAnsi="Arial" w:cs="Arial"/>
                      <w:color w:val="FF0000"/>
                      <w:sz w:val="18"/>
                      <w:szCs w:val="28"/>
                    </w:rPr>
                    <w:t>M&gt;=1] activated SPS group-common PDSCH configurations among the N SPS group-common PDSCH configurations per CFR for multicast</w:t>
                  </w:r>
                </w:p>
              </w:tc>
              <w:tc>
                <w:tcPr>
                  <w:tcW w:w="22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930004" w14:textId="77777777" w:rsidR="00931B35" w:rsidRPr="00DA0779" w:rsidRDefault="00931B35" w:rsidP="00931B35">
                  <w:pPr>
                    <w:keepNext/>
                    <w:rPr>
                      <w:rFonts w:ascii="Arial" w:hAnsi="Arial" w:cs="Arial"/>
                      <w:sz w:val="18"/>
                      <w:szCs w:val="28"/>
                    </w:rPr>
                  </w:pPr>
                  <w:r w:rsidRPr="00DA0779">
                    <w:rPr>
                      <w:rFonts w:ascii="Arial" w:hAnsi="Arial" w:cs="Arial"/>
                      <w:sz w:val="18"/>
                      <w:szCs w:val="28"/>
                      <w:lang w:eastAsia="zh-CN"/>
                    </w:rPr>
                    <w:t>33-2</w:t>
                  </w:r>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746103" w14:textId="77777777" w:rsidR="00931B35" w:rsidRPr="00DA0779" w:rsidRDefault="00931B35" w:rsidP="00931B35">
                  <w:pPr>
                    <w:keepNext/>
                    <w:rPr>
                      <w:rFonts w:ascii="Arial" w:hAnsi="Arial" w:cs="Arial"/>
                      <w:sz w:val="18"/>
                      <w:szCs w:val="28"/>
                      <w:lang w:eastAsia="zh-CN"/>
                    </w:rPr>
                  </w:pPr>
                  <w:r w:rsidRPr="00DA0779">
                    <w:rPr>
                      <w:rFonts w:ascii="Arial" w:hAnsi="Arial" w:cs="Arial"/>
                      <w:sz w:val="18"/>
                      <w:szCs w:val="28"/>
                      <w:lang w:eastAsia="zh-CN"/>
                    </w:rPr>
                    <w:t>Yes</w:t>
                  </w:r>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BA757A" w14:textId="77777777" w:rsidR="00931B35" w:rsidRPr="00DA0779" w:rsidRDefault="00931B35" w:rsidP="00931B35">
                  <w:pPr>
                    <w:keepNext/>
                    <w:rPr>
                      <w:rFonts w:ascii="Arial" w:hAnsi="Arial" w:cs="Arial"/>
                      <w:sz w:val="18"/>
                      <w:szCs w:val="28"/>
                    </w:rPr>
                  </w:pPr>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8398471" w14:textId="77777777" w:rsidR="00931B35" w:rsidRPr="00DA0779" w:rsidRDefault="00931B35" w:rsidP="00931B35">
                  <w:pPr>
                    <w:keepNext/>
                    <w:rPr>
                      <w:rFonts w:ascii="Arial" w:hAnsi="Arial" w:cs="Arial"/>
                      <w:sz w:val="18"/>
                      <w:szCs w:val="28"/>
                      <w:lang w:eastAsia="zh-CN"/>
                    </w:rPr>
                  </w:pPr>
                </w:p>
              </w:tc>
              <w:tc>
                <w:tcPr>
                  <w:tcW w:w="304"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19AA298" w14:textId="77777777" w:rsidR="00931B35" w:rsidRPr="00DA0779" w:rsidRDefault="00931B35" w:rsidP="00931B35">
                  <w:pPr>
                    <w:keepNext/>
                    <w:rPr>
                      <w:rFonts w:ascii="Arial" w:hAnsi="Arial" w:cs="Arial"/>
                      <w:sz w:val="18"/>
                      <w:szCs w:val="28"/>
                      <w:lang w:eastAsia="zh-CN"/>
                    </w:rPr>
                  </w:pPr>
                  <w:r w:rsidRPr="00DA0779">
                    <w:rPr>
                      <w:rFonts w:ascii="Arial" w:hAnsi="Arial" w:cs="Arial"/>
                      <w:color w:val="000000"/>
                      <w:sz w:val="18"/>
                      <w:szCs w:val="28"/>
                      <w:lang w:eastAsia="zh-CN"/>
                    </w:rPr>
                    <w:t xml:space="preserve">Per </w:t>
                  </w:r>
                  <w:ins w:id="890" w:author="Le Liu" w:date="2021-11-03T11:09:00Z">
                    <w:r w:rsidRPr="00DA0779">
                      <w:rPr>
                        <w:rFonts w:ascii="Arial" w:hAnsi="Arial" w:cs="Arial"/>
                        <w:color w:val="000000"/>
                        <w:sz w:val="18"/>
                        <w:szCs w:val="28"/>
                        <w:lang w:eastAsia="zh-CN"/>
                      </w:rPr>
                      <w:t>FSPC</w:t>
                    </w:r>
                  </w:ins>
                  <w:del w:id="891" w:author="Le Liu" w:date="2021-11-03T11:09:00Z">
                    <w:r w:rsidRPr="00DA0779" w:rsidDel="00134178">
                      <w:rPr>
                        <w:rFonts w:ascii="Arial" w:hAnsi="Arial" w:cs="Arial"/>
                        <w:color w:val="000000"/>
                        <w:sz w:val="18"/>
                        <w:szCs w:val="28"/>
                        <w:lang w:eastAsia="zh-CN"/>
                      </w:rPr>
                      <w:delText>UE</w:delText>
                    </w:r>
                  </w:del>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45C55E5" w14:textId="77777777" w:rsidR="00931B35" w:rsidRPr="00DA0779" w:rsidRDefault="00931B35" w:rsidP="00931B35">
                  <w:pPr>
                    <w:keepNext/>
                    <w:rPr>
                      <w:rFonts w:ascii="Arial" w:hAnsi="Arial" w:cs="Arial"/>
                      <w:sz w:val="18"/>
                      <w:szCs w:val="28"/>
                      <w:lang w:eastAsia="zh-CN"/>
                    </w:rPr>
                  </w:pPr>
                  <w:ins w:id="892" w:author="Le Liu" w:date="2021-11-03T11:09:00Z">
                    <w:r w:rsidRPr="00DA0779">
                      <w:rPr>
                        <w:rFonts w:ascii="Arial" w:hAnsi="Arial" w:cs="Arial"/>
                        <w:color w:val="000000"/>
                        <w:sz w:val="18"/>
                        <w:szCs w:val="28"/>
                        <w:lang w:eastAsia="zh-CN"/>
                      </w:rPr>
                      <w:t>N/A</w:t>
                    </w:r>
                  </w:ins>
                  <w:del w:id="893" w:author="Le Liu" w:date="2021-11-03T11:09:00Z">
                    <w:r w:rsidRPr="00DA0779" w:rsidDel="009B2A37">
                      <w:rPr>
                        <w:rFonts w:ascii="Arial" w:hAnsi="Arial" w:cs="Arial"/>
                        <w:color w:val="000000"/>
                        <w:sz w:val="18"/>
                        <w:szCs w:val="28"/>
                        <w:lang w:eastAsia="zh-CN"/>
                      </w:rPr>
                      <w:delText>No</w:delText>
                    </w:r>
                  </w:del>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5580045" w14:textId="77777777" w:rsidR="00931B35" w:rsidRPr="00DA0779" w:rsidRDefault="00931B35" w:rsidP="00931B35">
                  <w:pPr>
                    <w:keepNext/>
                    <w:rPr>
                      <w:rFonts w:ascii="Arial" w:hAnsi="Arial" w:cs="Arial"/>
                      <w:sz w:val="18"/>
                      <w:szCs w:val="28"/>
                      <w:lang w:eastAsia="zh-CN"/>
                    </w:rPr>
                  </w:pPr>
                  <w:ins w:id="894" w:author="Le Liu" w:date="2021-11-03T11:09:00Z">
                    <w:r w:rsidRPr="00DA0779">
                      <w:rPr>
                        <w:rFonts w:ascii="Arial" w:hAnsi="Arial" w:cs="Arial"/>
                        <w:color w:val="000000"/>
                        <w:sz w:val="18"/>
                        <w:szCs w:val="28"/>
                        <w:lang w:eastAsia="zh-CN"/>
                      </w:rPr>
                      <w:t>N/A</w:t>
                    </w:r>
                  </w:ins>
                  <w:del w:id="895" w:author="Le Liu" w:date="2021-11-03T11:09:00Z">
                    <w:r w:rsidRPr="00DA0779" w:rsidDel="009B2A37">
                      <w:rPr>
                        <w:rFonts w:ascii="Arial" w:hAnsi="Arial" w:cs="Arial"/>
                        <w:color w:val="000000"/>
                        <w:sz w:val="18"/>
                        <w:szCs w:val="28"/>
                        <w:lang w:eastAsia="zh-CN"/>
                      </w:rPr>
                      <w:delText>No</w:delText>
                    </w:r>
                  </w:del>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0F14E2" w14:textId="77777777" w:rsidR="00931B35" w:rsidRPr="00DA0779" w:rsidRDefault="00931B35" w:rsidP="00931B35">
                  <w:pPr>
                    <w:keepNext/>
                    <w:rPr>
                      <w:rFonts w:ascii="Arial" w:hAnsi="Arial" w:cs="Arial"/>
                      <w:sz w:val="18"/>
                      <w:szCs w:val="2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9A0F653" w14:textId="77777777" w:rsidR="00931B35" w:rsidRPr="00DA0779" w:rsidRDefault="00931B35" w:rsidP="00931B35">
                  <w:pPr>
                    <w:keepNext/>
                    <w:rPr>
                      <w:rFonts w:ascii="Arial" w:hAnsi="Arial" w:cs="Arial"/>
                      <w:sz w:val="18"/>
                      <w:szCs w:val="28"/>
                    </w:rPr>
                  </w:pPr>
                  <w:ins w:id="896" w:author="Le Liu" w:date="2022-01-10T11:39:00Z">
                    <w:r>
                      <w:rPr>
                        <w:rFonts w:ascii="Arial" w:hAnsi="Arial" w:cs="Arial"/>
                        <w:sz w:val="18"/>
                        <w:szCs w:val="28"/>
                      </w:rPr>
                      <w:t>FFS: value of N, M</w:t>
                    </w:r>
                  </w:ins>
                </w:p>
              </w:tc>
              <w:tc>
                <w:tcPr>
                  <w:tcW w:w="36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1687ED" w14:textId="77777777" w:rsidR="00931B35" w:rsidRPr="00DA0779" w:rsidRDefault="00931B35" w:rsidP="00931B35">
                  <w:pPr>
                    <w:keepNext/>
                    <w:rPr>
                      <w:rFonts w:ascii="Arial" w:hAnsi="Arial" w:cs="Arial"/>
                      <w:sz w:val="18"/>
                      <w:szCs w:val="28"/>
                    </w:rPr>
                  </w:pPr>
                  <w:r w:rsidRPr="00DA0779">
                    <w:rPr>
                      <w:rFonts w:ascii="Arial" w:hAnsi="Arial" w:cs="Arial"/>
                      <w:sz w:val="18"/>
                      <w:szCs w:val="28"/>
                    </w:rPr>
                    <w:t>Optional with capability signalling</w:t>
                  </w:r>
                </w:p>
              </w:tc>
            </w:tr>
          </w:tbl>
          <w:p w14:paraId="68470964" w14:textId="77777777" w:rsidR="007D0D73" w:rsidRDefault="007D0D73" w:rsidP="007D0D73">
            <w:pPr>
              <w:rPr>
                <w:rFonts w:eastAsia="SimSun"/>
                <w:sz w:val="20"/>
                <w:lang w:eastAsia="zh-CN"/>
              </w:rPr>
            </w:pPr>
          </w:p>
          <w:p w14:paraId="1D615767" w14:textId="77777777" w:rsidR="00BE0FBC" w:rsidRDefault="00BE0FBC" w:rsidP="00BE0FBC">
            <w:pPr>
              <w:jc w:val="both"/>
              <w:rPr>
                <w:color w:val="000000"/>
              </w:rPr>
            </w:pPr>
            <w:r>
              <w:rPr>
                <w:color w:val="000000"/>
              </w:rPr>
              <w:t>Similar as FG33-2-x, we suggest adding a new FG33-5-x for the capability of monitoring group-common PDCCHs with multiple G-CS-RNTIs for SPS multicast per slot per CC.</w:t>
            </w:r>
          </w:p>
          <w:tbl>
            <w:tblPr>
              <w:tblW w:w="4560" w:type="pct"/>
              <w:tblLayout w:type="fixed"/>
              <w:tblCellMar>
                <w:left w:w="0" w:type="dxa"/>
                <w:right w:w="0" w:type="dxa"/>
              </w:tblCellMar>
              <w:tblLook w:val="04A0" w:firstRow="1" w:lastRow="0" w:firstColumn="1" w:lastColumn="0" w:noHBand="0" w:noVBand="1"/>
            </w:tblPr>
            <w:tblGrid>
              <w:gridCol w:w="1299"/>
              <w:gridCol w:w="744"/>
              <w:gridCol w:w="1347"/>
              <w:gridCol w:w="5684"/>
              <w:gridCol w:w="759"/>
              <w:gridCol w:w="773"/>
              <w:gridCol w:w="636"/>
              <w:gridCol w:w="636"/>
              <w:gridCol w:w="1023"/>
              <w:gridCol w:w="765"/>
              <w:gridCol w:w="765"/>
              <w:gridCol w:w="765"/>
              <w:gridCol w:w="1791"/>
              <w:gridCol w:w="1405"/>
            </w:tblGrid>
            <w:tr w:rsidR="00BE0FBC" w:rsidRPr="000F76A7" w14:paraId="11953B85" w14:textId="77777777" w:rsidTr="00421458">
              <w:trPr>
                <w:trHeight w:val="20"/>
                <w:ins w:id="897" w:author="Le Liu" w:date="2022-02-13T09:54:00Z"/>
              </w:trPr>
              <w:tc>
                <w:tcPr>
                  <w:tcW w:w="35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A62D5A6" w14:textId="77777777" w:rsidR="00BE0FBC" w:rsidRPr="000F76A7" w:rsidRDefault="00BE0FBC" w:rsidP="00BE0FBC">
                  <w:pPr>
                    <w:keepNext/>
                    <w:rPr>
                      <w:ins w:id="898" w:author="Le Liu" w:date="2022-02-13T09:54:00Z"/>
                      <w:rFonts w:ascii="Arial" w:hAnsi="Arial" w:cs="Arial"/>
                      <w:sz w:val="18"/>
                      <w:szCs w:val="18"/>
                    </w:rPr>
                  </w:pPr>
                  <w:ins w:id="899" w:author="Le Liu" w:date="2022-02-13T09:54:00Z">
                    <w:r w:rsidRPr="000F76A7">
                      <w:rPr>
                        <w:rFonts w:ascii="Arial" w:hAnsi="Arial" w:cs="Arial"/>
                        <w:sz w:val="18"/>
                        <w:szCs w:val="18"/>
                      </w:rPr>
                      <w:t>33. NR_MBS</w:t>
                    </w:r>
                  </w:ins>
                </w:p>
              </w:tc>
              <w:tc>
                <w:tcPr>
                  <w:tcW w:w="2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CAB02DD" w14:textId="77777777" w:rsidR="00BE0FBC" w:rsidRPr="000F76A7" w:rsidRDefault="00BE0FBC" w:rsidP="00BE0FBC">
                  <w:pPr>
                    <w:keepNext/>
                    <w:rPr>
                      <w:ins w:id="900" w:author="Le Liu" w:date="2022-02-13T09:54:00Z"/>
                      <w:rFonts w:ascii="Arial" w:hAnsi="Arial" w:cs="Arial"/>
                      <w:sz w:val="18"/>
                      <w:szCs w:val="18"/>
                      <w:lang w:eastAsia="zh-CN"/>
                    </w:rPr>
                  </w:pPr>
                  <w:ins w:id="901" w:author="Le Liu" w:date="2022-02-13T09:54:00Z">
                    <w:r w:rsidRPr="000F76A7">
                      <w:rPr>
                        <w:rFonts w:ascii="Arial" w:hAnsi="Arial" w:cs="Arial"/>
                        <w:sz w:val="18"/>
                        <w:szCs w:val="18"/>
                        <w:lang w:eastAsia="zh-CN"/>
                      </w:rPr>
                      <w:t>33-</w:t>
                    </w:r>
                    <w:r>
                      <w:rPr>
                        <w:rFonts w:ascii="Arial" w:hAnsi="Arial" w:cs="Arial"/>
                        <w:sz w:val="18"/>
                        <w:szCs w:val="18"/>
                        <w:lang w:eastAsia="zh-CN"/>
                      </w:rPr>
                      <w:t>5</w:t>
                    </w:r>
                    <w:r w:rsidRPr="000F76A7">
                      <w:rPr>
                        <w:rFonts w:ascii="Arial" w:hAnsi="Arial" w:cs="Arial"/>
                        <w:sz w:val="18"/>
                        <w:szCs w:val="18"/>
                        <w:lang w:eastAsia="zh-CN"/>
                      </w:rPr>
                      <w:t>-</w:t>
                    </w:r>
                    <w:r>
                      <w:rPr>
                        <w:rFonts w:ascii="Arial" w:hAnsi="Arial" w:cs="Arial"/>
                        <w:sz w:val="18"/>
                        <w:szCs w:val="18"/>
                        <w:lang w:eastAsia="zh-CN"/>
                      </w:rPr>
                      <w:t>x</w:t>
                    </w:r>
                  </w:ins>
                </w:p>
              </w:tc>
              <w:tc>
                <w:tcPr>
                  <w:tcW w:w="36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799D604" w14:textId="77777777" w:rsidR="00BE0FBC" w:rsidRPr="000F76A7" w:rsidRDefault="00BE0FBC" w:rsidP="00BE0FBC">
                  <w:pPr>
                    <w:keepNext/>
                    <w:rPr>
                      <w:ins w:id="902" w:author="Le Liu" w:date="2022-02-13T09:54:00Z"/>
                      <w:rFonts w:ascii="Arial" w:hAnsi="Arial" w:cs="Arial"/>
                      <w:sz w:val="18"/>
                      <w:szCs w:val="18"/>
                      <w:lang w:eastAsia="zh-CN"/>
                    </w:rPr>
                  </w:pPr>
                  <w:ins w:id="903" w:author="Le Liu" w:date="2022-02-13T09:54:00Z">
                    <w:r w:rsidRPr="000F76A7">
                      <w:rPr>
                        <w:rFonts w:ascii="Arial" w:hAnsi="Arial" w:cs="Arial"/>
                        <w:sz w:val="18"/>
                        <w:szCs w:val="18"/>
                        <w:lang w:eastAsia="zh-CN"/>
                      </w:rPr>
                      <w:t>Multiple G-CS-RNTIs for SPS group-common PDSCHs</w:t>
                    </w:r>
                  </w:ins>
                </w:p>
              </w:tc>
              <w:tc>
                <w:tcPr>
                  <w:tcW w:w="154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3B4297F" w14:textId="77777777" w:rsidR="00BE0FBC" w:rsidRPr="000F76A7" w:rsidRDefault="00BE0FBC" w:rsidP="00BE0FBC">
                  <w:pPr>
                    <w:autoSpaceDE w:val="0"/>
                    <w:autoSpaceDN w:val="0"/>
                    <w:snapToGrid w:val="0"/>
                    <w:jc w:val="both"/>
                    <w:rPr>
                      <w:ins w:id="904" w:author="Le Liu" w:date="2022-02-13T09:54:00Z"/>
                      <w:rFonts w:ascii="Arial" w:hAnsi="Arial" w:cs="Arial"/>
                      <w:color w:val="000000"/>
                      <w:sz w:val="18"/>
                      <w:szCs w:val="18"/>
                    </w:rPr>
                  </w:pPr>
                  <w:ins w:id="905" w:author="Le Liu" w:date="2022-02-13T10:03:00Z">
                    <w:r>
                      <w:rPr>
                        <w:rFonts w:ascii="Arial" w:hAnsi="Arial" w:cs="Arial"/>
                        <w:color w:val="000000"/>
                        <w:sz w:val="18"/>
                        <w:szCs w:val="18"/>
                      </w:rPr>
                      <w:t>M</w:t>
                    </w:r>
                  </w:ins>
                  <w:ins w:id="906" w:author="Le Liu" w:date="2022-02-13T09:54:00Z">
                    <w:r w:rsidRPr="000F76A7">
                      <w:rPr>
                        <w:rFonts w:ascii="Arial" w:hAnsi="Arial" w:cs="Arial"/>
                        <w:color w:val="000000"/>
                        <w:sz w:val="18"/>
                        <w:szCs w:val="18"/>
                      </w:rPr>
                      <w:t xml:space="preserve">ax number of G-CS-RNTIs for </w:t>
                    </w:r>
                  </w:ins>
                  <w:ins w:id="907" w:author="Le Liu" w:date="2022-02-13T09:55:00Z">
                    <w:r>
                      <w:rPr>
                        <w:rFonts w:ascii="Arial" w:hAnsi="Arial" w:cs="Arial"/>
                        <w:color w:val="000000"/>
                        <w:sz w:val="18"/>
                        <w:szCs w:val="18"/>
                      </w:rPr>
                      <w:t xml:space="preserve">SPS </w:t>
                    </w:r>
                  </w:ins>
                  <w:ins w:id="908" w:author="Le Liu" w:date="2022-02-13T09:54:00Z">
                    <w:r w:rsidRPr="000F76A7">
                      <w:rPr>
                        <w:rFonts w:ascii="Arial" w:hAnsi="Arial" w:cs="Arial"/>
                        <w:color w:val="000000"/>
                        <w:sz w:val="18"/>
                        <w:szCs w:val="18"/>
                      </w:rPr>
                      <w:t>multicast</w:t>
                    </w:r>
                    <w:r>
                      <w:rPr>
                        <w:rFonts w:ascii="Arial" w:hAnsi="Arial" w:cs="Arial"/>
                        <w:color w:val="000000"/>
                        <w:sz w:val="18"/>
                        <w:szCs w:val="18"/>
                      </w:rPr>
                      <w:t xml:space="preserve"> </w:t>
                    </w:r>
                  </w:ins>
                  <w:ins w:id="909" w:author="Le Liu" w:date="2022-02-13T09:58:00Z">
                    <w:r>
                      <w:rPr>
                        <w:rFonts w:ascii="Arial" w:hAnsi="Arial" w:cs="Arial"/>
                        <w:color w:val="000000"/>
                        <w:sz w:val="18"/>
                        <w:szCs w:val="18"/>
                      </w:rPr>
                      <w:t>per</w:t>
                    </w:r>
                  </w:ins>
                  <w:ins w:id="910" w:author="Le Liu" w:date="2022-02-13T09:54:00Z">
                    <w:r>
                      <w:rPr>
                        <w:rFonts w:ascii="Arial" w:hAnsi="Arial" w:cs="Arial"/>
                        <w:color w:val="000000"/>
                        <w:sz w:val="18"/>
                        <w:szCs w:val="18"/>
                      </w:rPr>
                      <w:t xml:space="preserve"> slot per CC</w:t>
                    </w:r>
                  </w:ins>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1A8E95E" w14:textId="77777777" w:rsidR="00BE0FBC" w:rsidRPr="000F76A7" w:rsidRDefault="00BE0FBC" w:rsidP="00BE0FBC">
                  <w:pPr>
                    <w:keepNext/>
                    <w:rPr>
                      <w:ins w:id="911" w:author="Le Liu" w:date="2022-02-13T09:54:00Z"/>
                      <w:rFonts w:ascii="Arial" w:hAnsi="Arial" w:cs="Arial"/>
                      <w:color w:val="000000"/>
                      <w:sz w:val="18"/>
                      <w:szCs w:val="18"/>
                    </w:rPr>
                  </w:pPr>
                  <w:ins w:id="912" w:author="Le Liu" w:date="2022-02-13T09:54:00Z">
                    <w:r w:rsidRPr="000F76A7">
                      <w:rPr>
                        <w:rFonts w:ascii="Arial" w:hAnsi="Arial" w:cs="Arial"/>
                        <w:color w:val="000000"/>
                        <w:sz w:val="18"/>
                        <w:szCs w:val="18"/>
                      </w:rPr>
                      <w:t>33-5-1</w:t>
                    </w:r>
                  </w:ins>
                </w:p>
              </w:tc>
              <w:tc>
                <w:tcPr>
                  <w:tcW w:w="2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80D9B49" w14:textId="77777777" w:rsidR="00BE0FBC" w:rsidRPr="000F76A7" w:rsidRDefault="00BE0FBC" w:rsidP="00BE0FBC">
                  <w:pPr>
                    <w:keepNext/>
                    <w:rPr>
                      <w:ins w:id="913" w:author="Le Liu" w:date="2022-02-13T09:54:00Z"/>
                      <w:rFonts w:ascii="Arial" w:hAnsi="Arial" w:cs="Arial"/>
                      <w:sz w:val="18"/>
                      <w:szCs w:val="18"/>
                      <w:lang w:eastAsia="zh-CN"/>
                    </w:rPr>
                  </w:pPr>
                  <w:ins w:id="914" w:author="Le Liu" w:date="2022-02-13T09:54:00Z">
                    <w:r w:rsidRPr="000F76A7">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D0AF4B8" w14:textId="77777777" w:rsidR="00BE0FBC" w:rsidRPr="000F76A7" w:rsidRDefault="00BE0FBC" w:rsidP="00BE0FBC">
                  <w:pPr>
                    <w:keepNext/>
                    <w:rPr>
                      <w:ins w:id="915" w:author="Le Liu" w:date="2022-02-13T09:54:00Z"/>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85B0F56" w14:textId="77777777" w:rsidR="00BE0FBC" w:rsidRPr="000F76A7" w:rsidRDefault="00BE0FBC" w:rsidP="00BE0FBC">
                  <w:pPr>
                    <w:keepNext/>
                    <w:rPr>
                      <w:ins w:id="916" w:author="Le Liu" w:date="2022-02-13T09:54: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8681D92" w14:textId="77777777" w:rsidR="00BE0FBC" w:rsidRPr="000F76A7" w:rsidRDefault="00BE0FBC" w:rsidP="00BE0FBC">
                  <w:pPr>
                    <w:keepNext/>
                    <w:rPr>
                      <w:ins w:id="917" w:author="Le Liu" w:date="2022-02-13T09:54:00Z"/>
                      <w:rFonts w:ascii="Arial" w:hAnsi="Arial" w:cs="Arial"/>
                      <w:color w:val="000000"/>
                      <w:sz w:val="18"/>
                      <w:szCs w:val="18"/>
                      <w:lang w:eastAsia="zh-CN"/>
                    </w:rPr>
                  </w:pPr>
                  <w:ins w:id="918" w:author="Le Liu" w:date="2022-02-13T09:54:00Z">
                    <w:r w:rsidRPr="000F76A7">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D43673E" w14:textId="77777777" w:rsidR="00BE0FBC" w:rsidRPr="000F76A7" w:rsidRDefault="00BE0FBC" w:rsidP="00BE0FBC">
                  <w:pPr>
                    <w:keepNext/>
                    <w:rPr>
                      <w:ins w:id="919" w:author="Le Liu" w:date="2022-02-13T09:54:00Z"/>
                      <w:rFonts w:ascii="Arial" w:hAnsi="Arial" w:cs="Arial"/>
                      <w:color w:val="000000"/>
                      <w:sz w:val="18"/>
                      <w:szCs w:val="18"/>
                      <w:lang w:eastAsia="zh-CN"/>
                    </w:rPr>
                  </w:pPr>
                  <w:ins w:id="920" w:author="Le Liu" w:date="2022-02-13T09:54:00Z">
                    <w:r w:rsidRPr="000F76A7">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DDCA372" w14:textId="77777777" w:rsidR="00BE0FBC" w:rsidRPr="000F76A7" w:rsidRDefault="00BE0FBC" w:rsidP="00BE0FBC">
                  <w:pPr>
                    <w:keepNext/>
                    <w:rPr>
                      <w:ins w:id="921" w:author="Le Liu" w:date="2022-02-13T09:54:00Z"/>
                      <w:rFonts w:ascii="Arial" w:hAnsi="Arial" w:cs="Arial"/>
                      <w:color w:val="000000"/>
                      <w:sz w:val="18"/>
                      <w:szCs w:val="18"/>
                      <w:lang w:eastAsia="zh-CN"/>
                    </w:rPr>
                  </w:pPr>
                  <w:ins w:id="922" w:author="Le Liu" w:date="2022-02-13T09:54:00Z">
                    <w:r w:rsidRPr="000F76A7">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47711CD" w14:textId="77777777" w:rsidR="00BE0FBC" w:rsidRPr="000F76A7" w:rsidRDefault="00BE0FBC" w:rsidP="00BE0FBC">
                  <w:pPr>
                    <w:keepNext/>
                    <w:rPr>
                      <w:ins w:id="923" w:author="Le Liu" w:date="2022-02-13T09:54: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6F2A097" w14:textId="77777777" w:rsidR="00BE0FBC" w:rsidRPr="000F76A7" w:rsidRDefault="00BE0FBC" w:rsidP="00BE0FBC">
                  <w:pPr>
                    <w:keepNext/>
                    <w:rPr>
                      <w:ins w:id="924" w:author="Le Liu" w:date="2022-02-13T09:54:00Z"/>
                      <w:rFonts w:ascii="Arial" w:hAnsi="Arial" w:cs="Arial"/>
                      <w:sz w:val="18"/>
                      <w:szCs w:val="18"/>
                    </w:rPr>
                  </w:pPr>
                  <w:ins w:id="925" w:author="Le Liu" w:date="2022-02-13T09:54:00Z">
                    <w:r w:rsidRPr="000F76A7">
                      <w:rPr>
                        <w:rFonts w:ascii="Arial" w:hAnsi="Arial" w:cs="Arial"/>
                        <w:sz w:val="18"/>
                        <w:szCs w:val="18"/>
                      </w:rPr>
                      <w:t xml:space="preserve">FFS: </w:t>
                    </w:r>
                    <w:r>
                      <w:rPr>
                        <w:rFonts w:ascii="Arial" w:hAnsi="Arial" w:cs="Arial"/>
                        <w:sz w:val="18"/>
                        <w:szCs w:val="18"/>
                      </w:rPr>
                      <w:t>max number</w:t>
                    </w:r>
                    <w:r w:rsidRPr="000F76A7">
                      <w:rPr>
                        <w:rFonts w:ascii="Arial" w:hAnsi="Arial" w:cs="Arial"/>
                        <w:sz w:val="18"/>
                        <w:szCs w:val="18"/>
                      </w:rPr>
                      <w:t xml:space="preserve"> = {2, …}</w:t>
                    </w:r>
                  </w:ins>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507A6C3" w14:textId="77777777" w:rsidR="00BE0FBC" w:rsidRPr="000F76A7" w:rsidRDefault="00BE0FBC" w:rsidP="00BE0FBC">
                  <w:pPr>
                    <w:keepNext/>
                    <w:rPr>
                      <w:ins w:id="926" w:author="Le Liu" w:date="2022-02-13T09:54:00Z"/>
                      <w:rFonts w:ascii="Arial" w:hAnsi="Arial" w:cs="Arial"/>
                      <w:sz w:val="18"/>
                      <w:szCs w:val="18"/>
                    </w:rPr>
                  </w:pPr>
                  <w:ins w:id="927" w:author="Le Liu" w:date="2022-02-13T09:54:00Z">
                    <w:r w:rsidRPr="000F76A7">
                      <w:rPr>
                        <w:rFonts w:ascii="Arial" w:hAnsi="Arial" w:cs="Arial"/>
                        <w:sz w:val="18"/>
                        <w:szCs w:val="18"/>
                      </w:rPr>
                      <w:t>Optional with capability signalling</w:t>
                    </w:r>
                  </w:ins>
                </w:p>
              </w:tc>
            </w:tr>
          </w:tbl>
          <w:p w14:paraId="628B6E47" w14:textId="54D77241" w:rsidR="00BE0FBC" w:rsidRPr="007F4908" w:rsidRDefault="00BE0FBC" w:rsidP="007D0D73">
            <w:pPr>
              <w:rPr>
                <w:rFonts w:eastAsia="SimSun"/>
                <w:sz w:val="20"/>
                <w:lang w:eastAsia="zh-CN"/>
              </w:rPr>
            </w:pPr>
          </w:p>
        </w:tc>
      </w:tr>
      <w:tr w:rsidR="0070786E" w14:paraId="50AD8E8F" w14:textId="77777777" w:rsidTr="00A5503D">
        <w:tc>
          <w:tcPr>
            <w:tcW w:w="704" w:type="dxa"/>
          </w:tcPr>
          <w:p w14:paraId="5309072C" w14:textId="1ED4A506" w:rsidR="0070786E" w:rsidRDefault="000E3C97" w:rsidP="007D0D73">
            <w:pPr>
              <w:spacing w:afterLines="50" w:after="120"/>
              <w:jc w:val="both"/>
              <w:rPr>
                <w:rFonts w:eastAsia="ＭＳ 明朝"/>
                <w:sz w:val="22"/>
              </w:rPr>
            </w:pPr>
            <w:r>
              <w:rPr>
                <w:rFonts w:eastAsia="ＭＳ 明朝" w:hint="eastAsia"/>
                <w:sz w:val="22"/>
              </w:rPr>
              <w:lastRenderedPageBreak/>
              <w:t>[</w:t>
            </w:r>
            <w:r>
              <w:rPr>
                <w:rFonts w:eastAsia="ＭＳ 明朝"/>
                <w:sz w:val="22"/>
              </w:rPr>
              <w:t>16]</w:t>
            </w:r>
          </w:p>
        </w:tc>
        <w:tc>
          <w:tcPr>
            <w:tcW w:w="1276" w:type="dxa"/>
          </w:tcPr>
          <w:p w14:paraId="1C64FD80" w14:textId="4DA1A35A" w:rsidR="0070786E" w:rsidRPr="005112FF" w:rsidRDefault="00D67B12" w:rsidP="007D0D73">
            <w:pPr>
              <w:spacing w:afterLines="50" w:after="120"/>
              <w:jc w:val="both"/>
              <w:rPr>
                <w:rFonts w:eastAsia="ＭＳ 明朝"/>
                <w:sz w:val="22"/>
                <w:lang w:val="en-US"/>
              </w:rPr>
            </w:pPr>
            <w:r>
              <w:rPr>
                <w:rFonts w:eastAsia="ＭＳ 明朝" w:hint="eastAsia"/>
                <w:sz w:val="22"/>
                <w:lang w:val="en-US"/>
              </w:rPr>
              <w:t>E</w:t>
            </w:r>
            <w:r>
              <w:rPr>
                <w:rFonts w:eastAsia="ＭＳ 明朝"/>
                <w:sz w:val="22"/>
                <w:lang w:val="en-US"/>
              </w:rPr>
              <w:t>ricsson</w:t>
            </w:r>
          </w:p>
        </w:tc>
        <w:tc>
          <w:tcPr>
            <w:tcW w:w="20403" w:type="dxa"/>
          </w:tcPr>
          <w:p w14:paraId="4FEDCD81" w14:textId="77777777" w:rsidR="00D67B12" w:rsidRDefault="00D67B12" w:rsidP="00D67B12">
            <w:pPr>
              <w:rPr>
                <w:lang w:val="en-US"/>
              </w:rPr>
            </w:pPr>
            <w:r>
              <w:rPr>
                <w:lang w:val="en-US"/>
              </w:rPr>
              <w:t>For SPS for multicast, we have the following comments:</w:t>
            </w:r>
          </w:p>
          <w:p w14:paraId="70F1A6BA" w14:textId="77777777" w:rsidR="00D67B12" w:rsidRDefault="00D67B12" w:rsidP="00B764A9">
            <w:pPr>
              <w:pStyle w:val="aff0"/>
              <w:widowControl w:val="0"/>
              <w:numPr>
                <w:ilvl w:val="0"/>
                <w:numId w:val="102"/>
              </w:numPr>
              <w:ind w:leftChars="0"/>
              <w:jc w:val="both"/>
              <w:rPr>
                <w:lang w:val="en-US"/>
              </w:rPr>
            </w:pPr>
            <w:r w:rsidRPr="00273DAA">
              <w:rPr>
                <w:lang w:val="en-US"/>
              </w:rPr>
              <w:t xml:space="preserve">For SPS, retransmission can be done via PTM or PTP. Therefore how retransmission is supported for SPS should also be a separate feature component.  </w:t>
            </w:r>
          </w:p>
          <w:p w14:paraId="019617BF" w14:textId="77777777" w:rsidR="00D67B12" w:rsidRDefault="00D67B12" w:rsidP="00B764A9">
            <w:pPr>
              <w:pStyle w:val="aff0"/>
              <w:widowControl w:val="0"/>
              <w:numPr>
                <w:ilvl w:val="0"/>
                <w:numId w:val="102"/>
              </w:numPr>
              <w:ind w:leftChars="0"/>
              <w:jc w:val="both"/>
              <w:rPr>
                <w:lang w:val="en-US"/>
              </w:rPr>
            </w:pPr>
            <w:r w:rsidRPr="00DB252E">
              <w:rPr>
                <w:lang w:val="en-US"/>
              </w:rPr>
              <w:lastRenderedPageBreak/>
              <w:t>Regarding SPS with NACK only feedback  we propose that feature 4 is clarified to be relevant for SPS activation and release. Additionally,in our view either NACK-only (sub-feature 3) and support for the use of HARQ ACK-NACK feedback for activation and release (sub-feature 4) are dependent on each otherand could be a separate feature group</w:t>
            </w:r>
            <w:r>
              <w:rPr>
                <w:lang w:val="en-US"/>
              </w:rPr>
              <w:t xml:space="preserve"> if needed. Therefore we propose to either remove the FFS or brand out NACK-only support for SPS in a separate FG. </w:t>
            </w:r>
          </w:p>
          <w:p w14:paraId="5468EF5A" w14:textId="169BE7FE" w:rsidR="00D67B12" w:rsidRDefault="00D67B12" w:rsidP="00D67B12">
            <w:pPr>
              <w:rPr>
                <w:lang w:val="en-US"/>
              </w:rPr>
            </w:pPr>
            <w:r>
              <w:rPr>
                <w:lang w:val="en-US"/>
              </w:rPr>
              <w:t>The following change is proposed:</w:t>
            </w:r>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tblGrid>
            <w:tr w:rsidR="00D67B12" w:rsidRPr="00161696" w14:paraId="1E6F5254" w14:textId="77777777" w:rsidTr="00421458">
              <w:trPr>
                <w:trHeight w:val="20"/>
              </w:trPr>
              <w:tc>
                <w:tcPr>
                  <w:tcW w:w="1130" w:type="dxa"/>
                  <w:tcBorders>
                    <w:top w:val="single" w:sz="4" w:space="0" w:color="auto"/>
                    <w:left w:val="single" w:sz="4" w:space="0" w:color="auto"/>
                    <w:bottom w:val="single" w:sz="4" w:space="0" w:color="auto"/>
                    <w:right w:val="single" w:sz="4" w:space="0" w:color="auto"/>
                  </w:tcBorders>
                  <w:hideMark/>
                </w:tcPr>
                <w:p w14:paraId="58B32A48" w14:textId="77777777" w:rsidR="00D67B12" w:rsidRDefault="00D67B12" w:rsidP="00D67B1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6C69FD25" w14:textId="77777777" w:rsidR="00D67B12" w:rsidRDefault="00D67B12" w:rsidP="00D67B12">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39217159" w14:textId="77777777" w:rsidR="00D67B12" w:rsidRDefault="00D67B12" w:rsidP="00D67B1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SPS group-common PDSCH for multicast</w:t>
                  </w:r>
                </w:p>
              </w:tc>
              <w:tc>
                <w:tcPr>
                  <w:tcW w:w="6371" w:type="dxa"/>
                  <w:tcBorders>
                    <w:top w:val="single" w:sz="4" w:space="0" w:color="auto"/>
                    <w:left w:val="single" w:sz="4" w:space="0" w:color="auto"/>
                    <w:bottom w:val="single" w:sz="4" w:space="0" w:color="auto"/>
                    <w:right w:val="single" w:sz="4" w:space="0" w:color="auto"/>
                  </w:tcBorders>
                  <w:hideMark/>
                </w:tcPr>
                <w:p w14:paraId="53063561" w14:textId="77777777" w:rsidR="00D67B12" w:rsidRDefault="00D67B12" w:rsidP="00B764A9">
                  <w:pPr>
                    <w:pStyle w:val="aff0"/>
                    <w:widowControl w:val="0"/>
                    <w:numPr>
                      <w:ilvl w:val="0"/>
                      <w:numId w:val="132"/>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69233D">
                    <w:rPr>
                      <w:rFonts w:asciiTheme="majorHAnsi" w:hAnsiTheme="majorHAnsi" w:cstheme="majorHAnsi"/>
                      <w:sz w:val="18"/>
                      <w:szCs w:val="18"/>
                    </w:rPr>
                    <w:t>Support one SPS group-common</w:t>
                  </w:r>
                  <w:r>
                    <w:rPr>
                      <w:rFonts w:asciiTheme="majorHAnsi" w:hAnsiTheme="majorHAnsi" w:cstheme="majorHAnsi"/>
                      <w:sz w:val="18"/>
                      <w:szCs w:val="18"/>
                    </w:rPr>
                    <w:t xml:space="preserve"> PDSCH configuration for multicast</w:t>
                  </w:r>
                </w:p>
                <w:p w14:paraId="303AA01B" w14:textId="77777777" w:rsidR="00D67B12" w:rsidRDefault="00D67B12" w:rsidP="00B764A9">
                  <w:pPr>
                    <w:pStyle w:val="aff0"/>
                    <w:widowControl w:val="0"/>
                    <w:numPr>
                      <w:ilvl w:val="0"/>
                      <w:numId w:val="132"/>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ACK/NACK based HARQ-ACK feedback for SPS group-common PDSCH without PDCCH scheduling.</w:t>
                  </w:r>
                </w:p>
                <w:p w14:paraId="541D0BCA" w14:textId="77777777" w:rsidR="00D67B12" w:rsidRDefault="00D67B12" w:rsidP="00B764A9">
                  <w:pPr>
                    <w:pStyle w:val="aff0"/>
                    <w:widowControl w:val="0"/>
                    <w:numPr>
                      <w:ilvl w:val="0"/>
                      <w:numId w:val="132"/>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NACK-only based HARQ-ACK feedback for SPS group-common PDSCH without PDCCH scheduling.</w:t>
                  </w:r>
                </w:p>
                <w:p w14:paraId="795A385E" w14:textId="77777777" w:rsidR="00D67B12" w:rsidRDefault="00D67B12" w:rsidP="00B764A9">
                  <w:pPr>
                    <w:pStyle w:val="aff0"/>
                    <w:widowControl w:val="0"/>
                    <w:numPr>
                      <w:ilvl w:val="0"/>
                      <w:numId w:val="132"/>
                    </w:numPr>
                    <w:autoSpaceDE w:val="0"/>
                    <w:autoSpaceDN w:val="0"/>
                    <w:adjustRightInd w:val="0"/>
                    <w:snapToGrid w:val="0"/>
                    <w:ind w:leftChars="0"/>
                    <w:contextualSpacing/>
                    <w:jc w:val="both"/>
                    <w:rPr>
                      <w:rFonts w:asciiTheme="majorHAnsi" w:hAnsiTheme="majorHAnsi" w:cstheme="majorHAnsi"/>
                      <w:sz w:val="18"/>
                      <w:szCs w:val="18"/>
                    </w:rPr>
                  </w:pPr>
                  <w:r w:rsidRPr="00580E95">
                    <w:rPr>
                      <w:rFonts w:asciiTheme="majorHAnsi" w:eastAsiaTheme="minorEastAsia" w:hAnsiTheme="majorHAnsi" w:cstheme="majorHAnsi"/>
                      <w:strike/>
                      <w:sz w:val="18"/>
                      <w:szCs w:val="18"/>
                      <w:lang w:eastAsia="zh-CN"/>
                    </w:rPr>
                    <w:t>FFS:</w:t>
                  </w:r>
                  <w:r>
                    <w:rPr>
                      <w:rFonts w:asciiTheme="majorHAnsi" w:eastAsiaTheme="minorEastAsia" w:hAnsiTheme="majorHAnsi" w:cstheme="majorHAnsi"/>
                      <w:sz w:val="18"/>
                      <w:szCs w:val="18"/>
                      <w:lang w:eastAsia="zh-CN"/>
                    </w:rPr>
                    <w:t xml:space="preserve"> HARQ-ACK feedback for SPS group-common</w:t>
                  </w:r>
                  <w:ins w:id="928" w:author="Florent Munier" w:date="2021-09-30T22:39:00Z">
                    <w:r>
                      <w:rPr>
                        <w:rFonts w:asciiTheme="majorHAnsi" w:eastAsiaTheme="minorEastAsia" w:hAnsiTheme="majorHAnsi" w:cstheme="majorHAnsi"/>
                        <w:sz w:val="18"/>
                        <w:szCs w:val="18"/>
                        <w:lang w:eastAsia="zh-CN"/>
                      </w:rPr>
                      <w:t xml:space="preserve"> </w:t>
                    </w:r>
                    <w:r w:rsidRPr="00250874">
                      <w:rPr>
                        <w:rFonts w:asciiTheme="majorHAnsi" w:eastAsiaTheme="minorEastAsia" w:hAnsiTheme="majorHAnsi" w:cstheme="majorHAnsi"/>
                        <w:sz w:val="18"/>
                        <w:szCs w:val="18"/>
                        <w:highlight w:val="yellow"/>
                        <w:lang w:eastAsia="zh-CN"/>
                      </w:rPr>
                      <w:t>activation</w:t>
                    </w:r>
                  </w:ins>
                  <w:r>
                    <w:rPr>
                      <w:rFonts w:asciiTheme="majorHAnsi" w:eastAsiaTheme="minorEastAsia" w:hAnsiTheme="majorHAnsi" w:cstheme="majorHAnsi"/>
                      <w:sz w:val="18"/>
                      <w:szCs w:val="18"/>
                      <w:lang w:eastAsia="zh-CN"/>
                    </w:rPr>
                    <w:t xml:space="preserve"> with PDCCH scheduling and SPS release PDCCH. </w:t>
                  </w:r>
                </w:p>
                <w:p w14:paraId="1531753F" w14:textId="77777777" w:rsidR="00D67B12" w:rsidRDefault="00D67B12" w:rsidP="00B764A9">
                  <w:pPr>
                    <w:pStyle w:val="aff0"/>
                    <w:widowControl w:val="0"/>
                    <w:numPr>
                      <w:ilvl w:val="0"/>
                      <w:numId w:val="132"/>
                    </w:numPr>
                    <w:autoSpaceDE w:val="0"/>
                    <w:autoSpaceDN w:val="0"/>
                    <w:adjustRightInd w:val="0"/>
                    <w:snapToGrid w:val="0"/>
                    <w:ind w:leftChars="0"/>
                    <w:contextualSpacing/>
                    <w:jc w:val="both"/>
                    <w:rPr>
                      <w:ins w:id="929" w:author="Florent Munier" w:date="2021-09-30T22:37:00Z"/>
                      <w:rFonts w:asciiTheme="majorHAnsi" w:hAnsiTheme="majorHAnsi" w:cstheme="majorHAnsi"/>
                      <w:sz w:val="18"/>
                      <w:szCs w:val="18"/>
                    </w:rPr>
                  </w:pPr>
                  <w:r>
                    <w:rPr>
                      <w:rFonts w:asciiTheme="majorHAnsi" w:hAnsiTheme="majorHAnsi" w:cstheme="majorHAnsi"/>
                      <w:sz w:val="18"/>
                      <w:szCs w:val="18"/>
                    </w:rPr>
                    <w:t>Support slot-level repetition for SPS group-common PDSCH</w:t>
                  </w:r>
                </w:p>
                <w:p w14:paraId="256BB88C" w14:textId="77777777" w:rsidR="00D67B12" w:rsidRDefault="00D67B12" w:rsidP="00B764A9">
                  <w:pPr>
                    <w:pStyle w:val="aff0"/>
                    <w:widowControl w:val="0"/>
                    <w:numPr>
                      <w:ilvl w:val="0"/>
                      <w:numId w:val="132"/>
                    </w:numPr>
                    <w:autoSpaceDE w:val="0"/>
                    <w:autoSpaceDN w:val="0"/>
                    <w:adjustRightInd w:val="0"/>
                    <w:snapToGrid w:val="0"/>
                    <w:ind w:leftChars="0"/>
                    <w:contextualSpacing/>
                    <w:jc w:val="both"/>
                    <w:rPr>
                      <w:ins w:id="930" w:author="Florent Munier" w:date="2021-09-30T22:37:00Z"/>
                      <w:rFonts w:asciiTheme="majorHAnsi" w:hAnsiTheme="majorHAnsi" w:cstheme="majorHAnsi"/>
                      <w:sz w:val="18"/>
                      <w:szCs w:val="18"/>
                    </w:rPr>
                  </w:pPr>
                  <w:ins w:id="931" w:author="Florent Munier" w:date="2021-09-30T22:37:00Z">
                    <w:r>
                      <w:rPr>
                        <w:rFonts w:asciiTheme="majorHAnsi" w:hAnsiTheme="majorHAnsi" w:cstheme="majorHAnsi"/>
                        <w:sz w:val="18"/>
                        <w:szCs w:val="18"/>
                      </w:rPr>
                      <w:t>Support of PTM retransmission for SPS multicast</w:t>
                    </w:r>
                  </w:ins>
                </w:p>
                <w:p w14:paraId="3093915A" w14:textId="77777777" w:rsidR="00D67B12" w:rsidRPr="00985D72" w:rsidRDefault="00D67B12" w:rsidP="00B764A9">
                  <w:pPr>
                    <w:pStyle w:val="aff0"/>
                    <w:widowControl w:val="0"/>
                    <w:numPr>
                      <w:ilvl w:val="0"/>
                      <w:numId w:val="132"/>
                    </w:numPr>
                    <w:autoSpaceDE w:val="0"/>
                    <w:autoSpaceDN w:val="0"/>
                    <w:adjustRightInd w:val="0"/>
                    <w:snapToGrid w:val="0"/>
                    <w:ind w:leftChars="0"/>
                    <w:contextualSpacing/>
                    <w:jc w:val="both"/>
                    <w:rPr>
                      <w:ins w:id="932" w:author="Florent Munier" w:date="2021-09-30T22:37:00Z"/>
                      <w:rFonts w:asciiTheme="majorHAnsi" w:hAnsiTheme="majorHAnsi" w:cstheme="majorHAnsi"/>
                      <w:sz w:val="18"/>
                      <w:szCs w:val="18"/>
                    </w:rPr>
                  </w:pPr>
                  <w:ins w:id="933" w:author="Florent Munier" w:date="2021-09-30T22:37:00Z">
                    <w:r>
                      <w:rPr>
                        <w:rFonts w:asciiTheme="majorHAnsi" w:hAnsiTheme="majorHAnsi" w:cstheme="majorHAnsi"/>
                        <w:sz w:val="18"/>
                        <w:szCs w:val="18"/>
                      </w:rPr>
                      <w:t>Support of PTP retransmission for SPS multicast</w:t>
                    </w:r>
                  </w:ins>
                </w:p>
                <w:p w14:paraId="283BEFE8" w14:textId="77777777" w:rsidR="00D67B12" w:rsidRDefault="00D67B12" w:rsidP="00B764A9">
                  <w:pPr>
                    <w:pStyle w:val="aff0"/>
                    <w:widowControl w:val="0"/>
                    <w:numPr>
                      <w:ilvl w:val="0"/>
                      <w:numId w:val="132"/>
                    </w:numPr>
                    <w:autoSpaceDE w:val="0"/>
                    <w:autoSpaceDN w:val="0"/>
                    <w:adjustRightInd w:val="0"/>
                    <w:snapToGrid w:val="0"/>
                    <w:ind w:leftChars="0"/>
                    <w:contextualSpacing/>
                    <w:jc w:val="both"/>
                    <w:rPr>
                      <w:rFonts w:asciiTheme="majorHAnsi" w:hAnsiTheme="majorHAnsi" w:cstheme="majorHAnsi"/>
                      <w:sz w:val="18"/>
                      <w:szCs w:val="18"/>
                    </w:rPr>
                  </w:pPr>
                </w:p>
              </w:tc>
            </w:tr>
          </w:tbl>
          <w:p w14:paraId="695DDB28" w14:textId="77777777" w:rsidR="0070786E" w:rsidRPr="0004457A" w:rsidRDefault="0070786E" w:rsidP="007D0D73">
            <w:pPr>
              <w:rPr>
                <w:sz w:val="20"/>
                <w:lang w:eastAsia="zh-CN"/>
              </w:rPr>
            </w:pPr>
          </w:p>
        </w:tc>
      </w:tr>
    </w:tbl>
    <w:p w14:paraId="1B64C52B" w14:textId="77777777" w:rsidR="00EA2F91" w:rsidRPr="00571E59" w:rsidRDefault="00EA2F91" w:rsidP="00EA2F91">
      <w:pPr>
        <w:spacing w:afterLines="50" w:after="120"/>
        <w:jc w:val="both"/>
        <w:rPr>
          <w:sz w:val="22"/>
        </w:rPr>
      </w:pPr>
    </w:p>
    <w:p w14:paraId="69B9BD4F" w14:textId="15A08261" w:rsidR="00FB6532" w:rsidRPr="00EA520B" w:rsidRDefault="00FB6532" w:rsidP="004F48CD">
      <w:pPr>
        <w:spacing w:afterLines="50" w:after="120"/>
        <w:jc w:val="both"/>
        <w:rPr>
          <w:sz w:val="22"/>
        </w:rPr>
      </w:pPr>
    </w:p>
    <w:p w14:paraId="76B32AA2" w14:textId="438FE3F4" w:rsidR="00FB6532" w:rsidRPr="0061301E" w:rsidRDefault="00FB6532" w:rsidP="00FB6532">
      <w:pPr>
        <w:pStyle w:val="2"/>
        <w:rPr>
          <w:b/>
          <w:bCs/>
        </w:rPr>
      </w:pPr>
      <w:r w:rsidRPr="00E00805">
        <w:rPr>
          <w:b/>
          <w:bCs/>
        </w:rPr>
        <w:t>Discussion</w:t>
      </w:r>
    </w:p>
    <w:p w14:paraId="2CC1FD22" w14:textId="6101A999" w:rsidR="006C1D24" w:rsidRPr="00FC1662" w:rsidRDefault="006C1D24" w:rsidP="006C1D24">
      <w:pPr>
        <w:spacing w:afterLines="50" w:after="120"/>
        <w:jc w:val="both"/>
        <w:rPr>
          <w:b/>
          <w:bCs/>
          <w:szCs w:val="21"/>
          <w:lang w:val="en-US"/>
        </w:rPr>
      </w:pPr>
      <w:r w:rsidRPr="00FC1662">
        <w:rPr>
          <w:b/>
          <w:bCs/>
          <w:szCs w:val="21"/>
          <w:highlight w:val="yellow"/>
          <w:lang w:val="en-US"/>
        </w:rPr>
        <w:t>[FL1] High priority question</w:t>
      </w:r>
      <w:r w:rsidRPr="00AF48FC">
        <w:rPr>
          <w:b/>
          <w:bCs/>
          <w:szCs w:val="21"/>
          <w:highlight w:val="yellow"/>
          <w:lang w:val="en-US"/>
        </w:rPr>
        <w:t xml:space="preserve"> </w:t>
      </w:r>
      <w:r w:rsidR="00680C2C">
        <w:rPr>
          <w:b/>
          <w:bCs/>
          <w:szCs w:val="21"/>
          <w:highlight w:val="yellow"/>
          <w:lang w:val="en-US"/>
        </w:rPr>
        <w:t>7</w:t>
      </w:r>
      <w:r w:rsidRPr="00AF48FC">
        <w:rPr>
          <w:b/>
          <w:bCs/>
          <w:szCs w:val="21"/>
          <w:highlight w:val="yellow"/>
          <w:lang w:val="en-US"/>
        </w:rPr>
        <w:t>-</w:t>
      </w:r>
      <w:r w:rsidR="00680C2C">
        <w:rPr>
          <w:b/>
          <w:bCs/>
          <w:szCs w:val="21"/>
          <w:highlight w:val="yellow"/>
          <w:lang w:val="en-US"/>
        </w:rPr>
        <w:t>1</w:t>
      </w:r>
      <w:r w:rsidRPr="00AF48FC">
        <w:rPr>
          <w:b/>
          <w:bCs/>
          <w:szCs w:val="21"/>
          <w:highlight w:val="yellow"/>
          <w:lang w:val="en-US"/>
        </w:rPr>
        <w:t>:</w:t>
      </w:r>
    </w:p>
    <w:p w14:paraId="7404B0DA" w14:textId="39B35634" w:rsidR="004E50B1" w:rsidRDefault="004E50B1" w:rsidP="006C1D24">
      <w:pPr>
        <w:pStyle w:val="aff0"/>
        <w:numPr>
          <w:ilvl w:val="0"/>
          <w:numId w:val="9"/>
        </w:numPr>
        <w:spacing w:afterLines="50" w:after="120"/>
        <w:ind w:leftChars="0"/>
        <w:jc w:val="both"/>
        <w:rPr>
          <w:b/>
          <w:bCs/>
          <w:szCs w:val="21"/>
          <w:lang w:val="en-US"/>
        </w:rPr>
      </w:pPr>
      <w:r>
        <w:rPr>
          <w:rFonts w:hint="eastAsia"/>
          <w:b/>
          <w:bCs/>
          <w:szCs w:val="21"/>
          <w:lang w:val="en-US"/>
        </w:rPr>
        <w:t>F</w:t>
      </w:r>
      <w:r>
        <w:rPr>
          <w:b/>
          <w:bCs/>
          <w:szCs w:val="21"/>
          <w:lang w:val="en-US"/>
        </w:rPr>
        <w:t>G 33-5-1 is updated as follows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E50B1" w14:paraId="232C9B78" w14:textId="77777777" w:rsidTr="00A24E23">
        <w:trPr>
          <w:trHeight w:val="20"/>
        </w:trPr>
        <w:tc>
          <w:tcPr>
            <w:tcW w:w="1130" w:type="dxa"/>
            <w:tcBorders>
              <w:top w:val="single" w:sz="4" w:space="0" w:color="auto"/>
              <w:left w:val="single" w:sz="4" w:space="0" w:color="auto"/>
              <w:bottom w:val="single" w:sz="4" w:space="0" w:color="auto"/>
              <w:right w:val="single" w:sz="4" w:space="0" w:color="auto"/>
            </w:tcBorders>
            <w:hideMark/>
          </w:tcPr>
          <w:p w14:paraId="4A1F89D5" w14:textId="77777777" w:rsidR="004E50B1" w:rsidRDefault="004E50B1" w:rsidP="00F8574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hideMark/>
          </w:tcPr>
          <w:p w14:paraId="36F78499" w14:textId="77777777" w:rsidR="004E50B1" w:rsidRDefault="004E50B1" w:rsidP="00F85742">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50A6C1B7" w14:textId="77777777" w:rsidR="004E50B1" w:rsidRDefault="004E50B1" w:rsidP="00F857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862650B" w14:textId="77777777" w:rsidR="004E50B1" w:rsidRDefault="004E50B1" w:rsidP="004E50B1">
            <w:pPr>
              <w:pStyle w:val="aff0"/>
              <w:numPr>
                <w:ilvl w:val="0"/>
                <w:numId w:val="13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one SPS group-common PDSCH configuration for multicast</w:t>
            </w:r>
          </w:p>
          <w:p w14:paraId="61CB2F7C" w14:textId="77777777" w:rsidR="004E50B1" w:rsidRPr="007826C8" w:rsidRDefault="004E50B1" w:rsidP="004E50B1">
            <w:pPr>
              <w:pStyle w:val="aff0"/>
              <w:numPr>
                <w:ilvl w:val="0"/>
                <w:numId w:val="135"/>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hAnsiTheme="majorHAnsi" w:cstheme="majorHAnsi"/>
                <w:strike/>
                <w:color w:val="FF0000"/>
                <w:sz w:val="18"/>
                <w:szCs w:val="18"/>
              </w:rPr>
              <w:t>Support ACK/NACK based HARQ-ACK feedback for SPS group-common PDSCH without PDCCH scheduling.</w:t>
            </w:r>
          </w:p>
          <w:p w14:paraId="4AE995BE" w14:textId="77777777" w:rsidR="004E50B1" w:rsidRPr="007826C8" w:rsidRDefault="004E50B1" w:rsidP="004E50B1">
            <w:pPr>
              <w:pStyle w:val="aff0"/>
              <w:numPr>
                <w:ilvl w:val="0"/>
                <w:numId w:val="135"/>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hAnsiTheme="majorHAnsi" w:cstheme="majorHAnsi"/>
                <w:strike/>
                <w:color w:val="FF0000"/>
                <w:sz w:val="18"/>
                <w:szCs w:val="18"/>
              </w:rPr>
              <w:t>Support NACK-only based HARQ-ACK feedback for SPS group-common PDSCH without PDCCH scheduling.</w:t>
            </w:r>
          </w:p>
          <w:p w14:paraId="7E2270DD" w14:textId="77777777" w:rsidR="004E50B1" w:rsidRPr="007826C8" w:rsidRDefault="004E50B1" w:rsidP="004E50B1">
            <w:pPr>
              <w:pStyle w:val="aff0"/>
              <w:numPr>
                <w:ilvl w:val="0"/>
                <w:numId w:val="135"/>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eastAsiaTheme="minorEastAsia" w:hAnsiTheme="majorHAnsi" w:cstheme="majorHAnsi"/>
                <w:strike/>
                <w:color w:val="FF0000"/>
                <w:sz w:val="18"/>
                <w:szCs w:val="18"/>
                <w:lang w:eastAsia="zh-CN"/>
              </w:rPr>
              <w:t xml:space="preserve">FFS: HARQ-ACK feedback for SPS group-common with PDCCH scheduling and SPS release PDCCH. </w:t>
            </w:r>
          </w:p>
          <w:p w14:paraId="0A50BC22" w14:textId="3D17F057" w:rsidR="004E50B1" w:rsidRDefault="004E50B1" w:rsidP="004E50B1">
            <w:pPr>
              <w:pStyle w:val="aff0"/>
              <w:numPr>
                <w:ilvl w:val="0"/>
                <w:numId w:val="13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w:t>
            </w:r>
            <w:r w:rsidR="007826C8" w:rsidRPr="007826C8">
              <w:rPr>
                <w:rFonts w:asciiTheme="majorHAnsi" w:hAnsiTheme="majorHAnsi" w:cstheme="majorHAnsi"/>
                <w:color w:val="FF0000"/>
                <w:sz w:val="18"/>
                <w:szCs w:val="18"/>
              </w:rPr>
              <w:t>{2, 4, 8} times semi-static</w:t>
            </w:r>
            <w:r w:rsidR="007826C8">
              <w:rPr>
                <w:rFonts w:asciiTheme="majorHAnsi" w:hAnsiTheme="majorHAnsi" w:cstheme="majorHAnsi"/>
                <w:sz w:val="18"/>
                <w:szCs w:val="18"/>
              </w:rPr>
              <w:t xml:space="preserve"> </w:t>
            </w:r>
            <w:r>
              <w:rPr>
                <w:rFonts w:asciiTheme="majorHAnsi" w:hAnsiTheme="majorHAnsi" w:cstheme="majorHAnsi"/>
                <w:sz w:val="18"/>
                <w:szCs w:val="18"/>
              </w:rPr>
              <w:t>slot-level repetition for SPS group-common PDSCH</w:t>
            </w:r>
          </w:p>
          <w:p w14:paraId="564E22EA" w14:textId="62AC1391" w:rsidR="004E50B1" w:rsidRPr="00D653C6" w:rsidRDefault="004E50B1" w:rsidP="00F85742">
            <w:pPr>
              <w:autoSpaceDE w:val="0"/>
              <w:autoSpaceDN w:val="0"/>
              <w:adjustRightInd w:val="0"/>
              <w:snapToGrid w:val="0"/>
              <w:contextualSpacing/>
              <w:jc w:val="both"/>
              <w:rPr>
                <w:rFonts w:asciiTheme="majorHAnsi" w:hAnsiTheme="majorHAnsi" w:cstheme="majorHAnsi"/>
                <w:sz w:val="18"/>
                <w:szCs w:val="18"/>
              </w:rPr>
            </w:pPr>
            <w:r w:rsidRPr="00A24E23">
              <w:rPr>
                <w:rFonts w:asciiTheme="majorHAnsi" w:hAnsiTheme="majorHAnsi" w:cstheme="majorHAnsi"/>
                <w:sz w:val="18"/>
                <w:szCs w:val="18"/>
                <w:highlight w:val="yellow"/>
              </w:rPr>
              <w:t>FFS whether</w:t>
            </w:r>
            <w:r w:rsidRPr="00A24E23">
              <w:rPr>
                <w:rFonts w:asciiTheme="majorHAnsi" w:hAnsiTheme="majorHAnsi" w:cstheme="majorHAnsi"/>
                <w:strike/>
                <w:color w:val="FF0000"/>
                <w:sz w:val="18"/>
                <w:szCs w:val="18"/>
                <w:highlight w:val="yellow"/>
              </w:rPr>
              <w:t xml:space="preserve">/how </w:t>
            </w:r>
            <w:r w:rsidRPr="00A24E23">
              <w:rPr>
                <w:rFonts w:asciiTheme="majorHAnsi" w:hAnsiTheme="majorHAnsi" w:cstheme="majorHAnsi"/>
                <w:sz w:val="18"/>
                <w:szCs w:val="18"/>
                <w:highlight w:val="yellow"/>
              </w:rPr>
              <w:t xml:space="preserve">to separate </w:t>
            </w:r>
            <w:r w:rsidRPr="00A24E23">
              <w:rPr>
                <w:rFonts w:asciiTheme="majorHAnsi" w:hAnsiTheme="majorHAnsi" w:cstheme="majorHAnsi"/>
                <w:strike/>
                <w:color w:val="FF0000"/>
                <w:sz w:val="18"/>
                <w:szCs w:val="18"/>
                <w:highlight w:val="yellow"/>
              </w:rPr>
              <w:t>the above capabilities from FG 33-5-1</w:t>
            </w:r>
            <w:r w:rsidR="008A5318" w:rsidRPr="00A24E23">
              <w:rPr>
                <w:rFonts w:asciiTheme="majorHAnsi" w:hAnsiTheme="majorHAnsi" w:cstheme="majorHAnsi"/>
                <w:color w:val="FF0000"/>
                <w:sz w:val="18"/>
                <w:szCs w:val="18"/>
                <w:highlight w:val="yellow"/>
              </w:rPr>
              <w:t xml:space="preserve"> the capability for support of DCI format 4_2 with CRC scrambled with G-CS-RNTI for multicast SPS scheduling</w:t>
            </w:r>
          </w:p>
        </w:tc>
        <w:tc>
          <w:tcPr>
            <w:tcW w:w="1277" w:type="dxa"/>
            <w:tcBorders>
              <w:top w:val="single" w:sz="4" w:space="0" w:color="auto"/>
              <w:left w:val="single" w:sz="4" w:space="0" w:color="auto"/>
              <w:bottom w:val="single" w:sz="4" w:space="0" w:color="auto"/>
              <w:right w:val="single" w:sz="4" w:space="0" w:color="auto"/>
            </w:tcBorders>
            <w:hideMark/>
          </w:tcPr>
          <w:p w14:paraId="0E9E5E8D" w14:textId="77777777" w:rsidR="004E50B1" w:rsidRDefault="004E50B1" w:rsidP="00F85742">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6C9DFE25" w14:textId="77777777" w:rsidR="004E50B1" w:rsidRDefault="004E50B1" w:rsidP="00F85742">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42BB0C1" w14:textId="77777777" w:rsidR="004E50B1" w:rsidRDefault="004E50B1" w:rsidP="00F85742">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B289164" w14:textId="77777777" w:rsidR="004E50B1" w:rsidRDefault="004E50B1" w:rsidP="00F85742">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E5E626C" w14:textId="77777777" w:rsidR="004E50B1" w:rsidRDefault="004E50B1" w:rsidP="00F85742">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5F2B2D0" w14:textId="77777777" w:rsidR="004E50B1" w:rsidRDefault="004E50B1" w:rsidP="00F85742">
            <w:pPr>
              <w:pStyle w:val="TAL"/>
              <w:rPr>
                <w:rFonts w:asciiTheme="majorHAnsi" w:hAnsiTheme="majorHAnsi" w:cstheme="majorHAnsi"/>
                <w:szCs w:val="18"/>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AC2867E" w14:textId="77777777" w:rsidR="004E50B1" w:rsidRDefault="004E50B1" w:rsidP="00F85742">
            <w:pPr>
              <w:pStyle w:val="TAL"/>
              <w:rPr>
                <w:rFonts w:asciiTheme="majorHAnsi" w:hAnsiTheme="majorHAnsi" w:cstheme="majorHAnsi"/>
                <w:szCs w:val="18"/>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3AE5AB4" w14:textId="77777777" w:rsidR="004E50B1" w:rsidRDefault="004E50B1" w:rsidP="00F85742">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2DA7771" w14:textId="77777777" w:rsidR="004E50B1" w:rsidRDefault="004E50B1" w:rsidP="00F8574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422511E7" w14:textId="77777777" w:rsidR="004E50B1" w:rsidRDefault="004E50B1" w:rsidP="00F85742">
            <w:pPr>
              <w:pStyle w:val="TAL"/>
              <w:rPr>
                <w:rFonts w:asciiTheme="majorHAnsi" w:hAnsiTheme="majorHAnsi" w:cstheme="majorHAnsi"/>
                <w:szCs w:val="18"/>
              </w:rPr>
            </w:pPr>
            <w:r>
              <w:rPr>
                <w:rFonts w:cs="Arial"/>
                <w:szCs w:val="18"/>
              </w:rPr>
              <w:t>Optional with capability signalling</w:t>
            </w:r>
          </w:p>
        </w:tc>
      </w:tr>
      <w:tr w:rsidR="00C00117" w14:paraId="40CF64CA" w14:textId="77777777" w:rsidTr="00A24E23">
        <w:trPr>
          <w:trHeight w:val="20"/>
        </w:trPr>
        <w:tc>
          <w:tcPr>
            <w:tcW w:w="1130" w:type="dxa"/>
            <w:tcBorders>
              <w:top w:val="single" w:sz="4" w:space="0" w:color="auto"/>
              <w:left w:val="single" w:sz="4" w:space="0" w:color="auto"/>
              <w:bottom w:val="single" w:sz="4" w:space="0" w:color="auto"/>
              <w:right w:val="single" w:sz="4" w:space="0" w:color="auto"/>
            </w:tcBorders>
          </w:tcPr>
          <w:p w14:paraId="70C99D96" w14:textId="7FC4AEA1" w:rsidR="00C00117" w:rsidRPr="003B393B" w:rsidRDefault="00C00117" w:rsidP="00C00117">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01AF6A13" w14:textId="3EA092B5" w:rsidR="00C00117" w:rsidRPr="003B393B" w:rsidRDefault="00C00117" w:rsidP="00C00117">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33-5-</w:t>
            </w:r>
            <w:r w:rsidR="001A79C7" w:rsidRPr="003B393B">
              <w:rPr>
                <w:rFonts w:asciiTheme="majorHAnsi" w:hAnsiTheme="majorHAnsi" w:cstheme="majorHAnsi"/>
                <w:color w:val="FF0000"/>
                <w:szCs w:val="18"/>
                <w:lang w:eastAsia="ja-JP"/>
              </w:rPr>
              <w:t>1a</w:t>
            </w:r>
          </w:p>
        </w:tc>
        <w:tc>
          <w:tcPr>
            <w:tcW w:w="1559" w:type="dxa"/>
            <w:tcBorders>
              <w:top w:val="single" w:sz="4" w:space="0" w:color="auto"/>
              <w:left w:val="single" w:sz="4" w:space="0" w:color="auto"/>
              <w:bottom w:val="single" w:sz="4" w:space="0" w:color="auto"/>
              <w:right w:val="single" w:sz="4" w:space="0" w:color="auto"/>
            </w:tcBorders>
          </w:tcPr>
          <w:p w14:paraId="418501A4" w14:textId="415E374E" w:rsidR="00C00117" w:rsidRPr="003B393B" w:rsidRDefault="00C00117" w:rsidP="00C00117">
            <w:pPr>
              <w:pStyle w:val="TAL"/>
              <w:rPr>
                <w:rFonts w:asciiTheme="majorHAnsi" w:eastAsia="SimSun" w:hAnsiTheme="majorHAnsi" w:cstheme="majorHAnsi"/>
                <w:color w:val="FF0000"/>
                <w:szCs w:val="18"/>
                <w:lang w:eastAsia="zh-CN"/>
              </w:rPr>
            </w:pPr>
            <w:r w:rsidRPr="003B393B">
              <w:rPr>
                <w:rFonts w:cs="Arial"/>
                <w:color w:val="FF0000"/>
                <w:szCs w:val="18"/>
                <w:lang w:eastAsia="zh-CN"/>
              </w:rPr>
              <w:t>Support of ACK/NACK based HARQ-ACK feedback and RRC-based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69CC6E6" w14:textId="0308F594" w:rsidR="00C00117" w:rsidRPr="003B393B" w:rsidRDefault="00C00117" w:rsidP="00C00117">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 xml:space="preserve">Support of ACK/NACK based HARQ-ACK feedback, and support of enabling/disabling ACK/NACK based HARQ-ACK feedback configured by RRC signalling for SPS group-common PDSCH </w:t>
            </w:r>
            <w:r w:rsidR="009948BE" w:rsidRPr="003B393B">
              <w:rPr>
                <w:rFonts w:asciiTheme="majorHAnsi" w:hAnsiTheme="majorHAnsi" w:cstheme="majorHAnsi"/>
                <w:color w:val="FF0000"/>
                <w:sz w:val="18"/>
                <w:szCs w:val="18"/>
              </w:rPr>
              <w:t>without PDCCH scheduling, SPS group-common PDSCH activation, and SPS release PDCCH</w:t>
            </w:r>
          </w:p>
        </w:tc>
        <w:tc>
          <w:tcPr>
            <w:tcW w:w="1277" w:type="dxa"/>
            <w:tcBorders>
              <w:top w:val="single" w:sz="4" w:space="0" w:color="auto"/>
              <w:left w:val="single" w:sz="4" w:space="0" w:color="auto"/>
              <w:bottom w:val="single" w:sz="4" w:space="0" w:color="auto"/>
              <w:right w:val="single" w:sz="4" w:space="0" w:color="auto"/>
            </w:tcBorders>
          </w:tcPr>
          <w:p w14:paraId="6787399F" w14:textId="4730F2AC" w:rsidR="00C00117" w:rsidRPr="003B393B" w:rsidRDefault="00ED4E6B" w:rsidP="00C00117">
            <w:pPr>
              <w:pStyle w:val="TAL"/>
              <w:rPr>
                <w:rFonts w:asciiTheme="majorHAnsi" w:hAnsiTheme="majorHAnsi" w:cstheme="majorHAnsi"/>
                <w:color w:val="FF0000"/>
                <w:szCs w:val="18"/>
                <w:lang w:eastAsia="ja-JP"/>
              </w:rPr>
            </w:pPr>
            <w:r w:rsidRPr="003B393B">
              <w:rPr>
                <w:rFonts w:asciiTheme="majorHAnsi" w:hAnsiTheme="majorHAnsi" w:cstheme="majorHAnsi" w:hint="eastAsia"/>
                <w:color w:val="FF0000"/>
                <w:szCs w:val="18"/>
                <w:lang w:eastAsia="ja-JP"/>
              </w:rPr>
              <w:t>3</w:t>
            </w:r>
            <w:r w:rsidRPr="003B393B">
              <w:rPr>
                <w:rFonts w:asciiTheme="majorHAnsi" w:hAnsiTheme="majorHAnsi" w:cstheme="majorHAnsi"/>
                <w:color w:val="FF0000"/>
                <w:szCs w:val="18"/>
                <w:lang w:eastAsia="ja-JP"/>
              </w:rPr>
              <w:t>3-5-1</w:t>
            </w:r>
          </w:p>
        </w:tc>
        <w:tc>
          <w:tcPr>
            <w:tcW w:w="858" w:type="dxa"/>
            <w:tcBorders>
              <w:top w:val="single" w:sz="4" w:space="0" w:color="auto"/>
              <w:left w:val="single" w:sz="4" w:space="0" w:color="auto"/>
              <w:bottom w:val="single" w:sz="4" w:space="0" w:color="auto"/>
              <w:right w:val="single" w:sz="4" w:space="0" w:color="auto"/>
            </w:tcBorders>
          </w:tcPr>
          <w:p w14:paraId="49BA8152" w14:textId="16C965E1" w:rsidR="00C00117" w:rsidRPr="003B393B" w:rsidRDefault="00C00117" w:rsidP="00C00117">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000A99" w14:textId="77777777" w:rsidR="00C00117" w:rsidRPr="003B393B" w:rsidRDefault="00C00117" w:rsidP="00C00117">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03A340F7" w14:textId="77777777" w:rsidR="00C00117" w:rsidRPr="003B393B" w:rsidRDefault="00C00117" w:rsidP="00C00117">
            <w:pPr>
              <w:pStyle w:val="TAL"/>
              <w:rPr>
                <w:rFonts w:asciiTheme="majorHAnsi" w:eastAsia="SimSun"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8FFEBBE" w14:textId="1E46A1C0" w:rsidR="00C00117" w:rsidRPr="003B393B" w:rsidRDefault="00C00117" w:rsidP="00C00117">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D03B1B6" w14:textId="16B7F7BA" w:rsidR="00C00117" w:rsidRPr="003B393B" w:rsidRDefault="00C00117" w:rsidP="00C00117">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1C57D38" w14:textId="2AA75E28" w:rsidR="00C00117" w:rsidRPr="003B393B" w:rsidRDefault="00C00117" w:rsidP="00C00117">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6061889C" w14:textId="77777777" w:rsidR="00C00117" w:rsidRPr="003B393B" w:rsidRDefault="00C00117" w:rsidP="00C00117">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8C2BC84" w14:textId="77777777" w:rsidR="00C00117" w:rsidRPr="003B393B" w:rsidRDefault="00C00117" w:rsidP="00C00117">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tcPr>
          <w:p w14:paraId="01C6C064" w14:textId="2D2471AF" w:rsidR="00C00117" w:rsidRPr="003B393B" w:rsidRDefault="00C00117" w:rsidP="00C00117">
            <w:pPr>
              <w:pStyle w:val="TAL"/>
              <w:rPr>
                <w:rFonts w:cs="Arial"/>
                <w:color w:val="FF0000"/>
                <w:szCs w:val="18"/>
              </w:rPr>
            </w:pPr>
            <w:r w:rsidRPr="003B393B">
              <w:rPr>
                <w:rFonts w:cs="Arial"/>
                <w:color w:val="FF0000"/>
                <w:szCs w:val="18"/>
              </w:rPr>
              <w:t>Optional with capability signalling</w:t>
            </w:r>
          </w:p>
        </w:tc>
      </w:tr>
      <w:tr w:rsidR="004A2F09" w14:paraId="5811DF46" w14:textId="77777777" w:rsidTr="00A24E23">
        <w:trPr>
          <w:trHeight w:val="20"/>
        </w:trPr>
        <w:tc>
          <w:tcPr>
            <w:tcW w:w="1130" w:type="dxa"/>
            <w:tcBorders>
              <w:top w:val="single" w:sz="4" w:space="0" w:color="auto"/>
              <w:left w:val="single" w:sz="4" w:space="0" w:color="auto"/>
              <w:bottom w:val="single" w:sz="4" w:space="0" w:color="auto"/>
              <w:right w:val="single" w:sz="4" w:space="0" w:color="auto"/>
            </w:tcBorders>
          </w:tcPr>
          <w:p w14:paraId="43D6927C" w14:textId="50CC6A52"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rPr>
              <w:t>33. NR_MBS</w:t>
            </w:r>
          </w:p>
        </w:tc>
        <w:tc>
          <w:tcPr>
            <w:tcW w:w="710" w:type="dxa"/>
            <w:tcBorders>
              <w:top w:val="single" w:sz="4" w:space="0" w:color="auto"/>
              <w:left w:val="single" w:sz="4" w:space="0" w:color="auto"/>
              <w:bottom w:val="single" w:sz="4" w:space="0" w:color="auto"/>
              <w:right w:val="single" w:sz="4" w:space="0" w:color="auto"/>
            </w:tcBorders>
          </w:tcPr>
          <w:p w14:paraId="19BE66FB" w14:textId="272E4168"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lang w:eastAsia="zh-CN"/>
              </w:rPr>
              <w:t>33-</w:t>
            </w:r>
            <w:r w:rsidR="001A79C7" w:rsidRPr="003B393B">
              <w:rPr>
                <w:rFonts w:cs="Arial"/>
                <w:color w:val="FF0000"/>
                <w:szCs w:val="18"/>
                <w:lang w:eastAsia="zh-CN"/>
              </w:rPr>
              <w:t>5-1</w:t>
            </w:r>
            <w:r w:rsidRPr="003B393B">
              <w:rPr>
                <w:rFonts w:cs="Arial"/>
                <w:color w:val="FF0000"/>
                <w:szCs w:val="18"/>
                <w:lang w:eastAsia="zh-CN"/>
              </w:rPr>
              <w:t>b</w:t>
            </w:r>
          </w:p>
        </w:tc>
        <w:tc>
          <w:tcPr>
            <w:tcW w:w="1559" w:type="dxa"/>
            <w:tcBorders>
              <w:top w:val="single" w:sz="4" w:space="0" w:color="auto"/>
              <w:left w:val="single" w:sz="4" w:space="0" w:color="auto"/>
              <w:bottom w:val="single" w:sz="4" w:space="0" w:color="auto"/>
              <w:right w:val="single" w:sz="4" w:space="0" w:color="auto"/>
            </w:tcBorders>
          </w:tcPr>
          <w:p w14:paraId="38816D0C" w14:textId="559B3685" w:rsidR="004A2F09" w:rsidRPr="003B393B" w:rsidRDefault="004A2F09" w:rsidP="004A2F09">
            <w:pPr>
              <w:pStyle w:val="TAL"/>
              <w:rPr>
                <w:rFonts w:cs="Arial"/>
                <w:color w:val="FF0000"/>
                <w:szCs w:val="18"/>
                <w:lang w:eastAsia="zh-CN"/>
              </w:rPr>
            </w:pPr>
            <w:r w:rsidRPr="003B393B">
              <w:rPr>
                <w:rFonts w:cs="Arial"/>
                <w:color w:val="FF0000"/>
                <w:szCs w:val="18"/>
                <w:lang w:eastAsia="zh-CN"/>
              </w:rPr>
              <w:t xml:space="preserve">DCI-based enabling/disabling ACK/NACK-based feedback </w:t>
            </w:r>
            <w:r w:rsidR="00F11A2A" w:rsidRPr="003B393B">
              <w:rPr>
                <w:rFonts w:cs="Arial"/>
                <w:color w:val="FF0000"/>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841323C" w14:textId="652EFE86" w:rsidR="004A2F09" w:rsidRPr="003B393B" w:rsidRDefault="004A2F09" w:rsidP="004A2F09">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Support of DCI-based enabling/disabling ACK/NACK based HARQ-ACK feedback configured per G-</w:t>
            </w:r>
            <w:r w:rsidR="00556910" w:rsidRPr="003B393B">
              <w:rPr>
                <w:rFonts w:ascii="Arial" w:hAnsi="Arial" w:cs="Arial"/>
                <w:color w:val="FF0000"/>
                <w:sz w:val="18"/>
                <w:szCs w:val="18"/>
              </w:rPr>
              <w:t>CS-</w:t>
            </w:r>
            <w:r w:rsidRPr="003B393B">
              <w:rPr>
                <w:rFonts w:ascii="Arial" w:hAnsi="Arial" w:cs="Arial"/>
                <w:color w:val="FF0000"/>
                <w:sz w:val="18"/>
                <w:szCs w:val="18"/>
              </w:rPr>
              <w:t xml:space="preserve">RNTI </w:t>
            </w:r>
            <w:r w:rsidR="00556910" w:rsidRPr="003B393B">
              <w:rPr>
                <w:rFonts w:ascii="Arial" w:hAnsi="Arial" w:cs="Arial"/>
                <w:color w:val="FF0000"/>
                <w:sz w:val="18"/>
                <w:szCs w:val="18"/>
              </w:rPr>
              <w:t xml:space="preserve">for multicast </w:t>
            </w:r>
            <w:r w:rsidRPr="003B393B">
              <w:rPr>
                <w:rFonts w:ascii="Arial" w:hAnsi="Arial" w:cs="Arial"/>
                <w:color w:val="FF0000"/>
                <w:sz w:val="18"/>
                <w:szCs w:val="18"/>
              </w:rPr>
              <w:t>by RRC signaling</w:t>
            </w:r>
          </w:p>
        </w:tc>
        <w:tc>
          <w:tcPr>
            <w:tcW w:w="1277" w:type="dxa"/>
            <w:tcBorders>
              <w:top w:val="single" w:sz="4" w:space="0" w:color="auto"/>
              <w:left w:val="single" w:sz="4" w:space="0" w:color="auto"/>
              <w:bottom w:val="single" w:sz="4" w:space="0" w:color="auto"/>
              <w:right w:val="single" w:sz="4" w:space="0" w:color="auto"/>
            </w:tcBorders>
          </w:tcPr>
          <w:p w14:paraId="58310F92" w14:textId="77323941"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33-2a</w:t>
            </w:r>
          </w:p>
        </w:tc>
        <w:tc>
          <w:tcPr>
            <w:tcW w:w="858" w:type="dxa"/>
            <w:tcBorders>
              <w:top w:val="single" w:sz="4" w:space="0" w:color="auto"/>
              <w:left w:val="single" w:sz="4" w:space="0" w:color="auto"/>
              <w:bottom w:val="single" w:sz="4" w:space="0" w:color="auto"/>
              <w:right w:val="single" w:sz="4" w:space="0" w:color="auto"/>
            </w:tcBorders>
          </w:tcPr>
          <w:p w14:paraId="6D2F43D4" w14:textId="5CCB6254"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94A1C84" w14:textId="77777777" w:rsidR="004A2F09" w:rsidRPr="003B393B" w:rsidRDefault="004A2F09" w:rsidP="004A2F09">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3B34E193" w14:textId="77777777" w:rsidR="004A2F09" w:rsidRPr="003B393B" w:rsidRDefault="004A2F09" w:rsidP="004A2F09">
            <w:pPr>
              <w:pStyle w:val="TAL"/>
              <w:rPr>
                <w:rFonts w:asciiTheme="majorHAnsi" w:eastAsia="SimSun"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BE9446" w14:textId="01882A21" w:rsidR="004A2F09" w:rsidRPr="003B393B" w:rsidRDefault="004A2F09" w:rsidP="004A2F09">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84B3366" w14:textId="5FC4DFE5"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7FF8E2C" w14:textId="1ECE3EF8"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31FDF7B7" w14:textId="77777777" w:rsidR="004A2F09" w:rsidRPr="003B393B" w:rsidRDefault="004A2F09" w:rsidP="004A2F09">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714F720" w14:textId="77777777" w:rsidR="004A2F09" w:rsidRPr="003B393B" w:rsidRDefault="004A2F09" w:rsidP="004A2F09">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tcPr>
          <w:p w14:paraId="7A598A0C" w14:textId="695268D0" w:rsidR="004A2F09" w:rsidRPr="003B393B" w:rsidRDefault="004A2F09" w:rsidP="004A2F09">
            <w:pPr>
              <w:pStyle w:val="TAL"/>
              <w:rPr>
                <w:rFonts w:cs="Arial"/>
                <w:color w:val="FF0000"/>
                <w:szCs w:val="18"/>
              </w:rPr>
            </w:pPr>
            <w:r w:rsidRPr="003B393B">
              <w:rPr>
                <w:rFonts w:cs="Arial"/>
                <w:color w:val="FF0000"/>
                <w:szCs w:val="18"/>
              </w:rPr>
              <w:t>Optional with capability signalling</w:t>
            </w:r>
          </w:p>
        </w:tc>
      </w:tr>
      <w:tr w:rsidR="004A2F09" w14:paraId="17E0FC89" w14:textId="77777777" w:rsidTr="003928D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B245B88" w14:textId="198BE0A9"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CD83304" w14:textId="534B695E"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lang w:eastAsia="zh-CN"/>
              </w:rPr>
              <w:t>33-</w:t>
            </w:r>
            <w:r w:rsidR="001A79C7" w:rsidRPr="003B393B">
              <w:rPr>
                <w:rFonts w:cs="Arial"/>
                <w:color w:val="FF0000"/>
                <w:szCs w:val="18"/>
                <w:lang w:eastAsia="zh-CN"/>
              </w:rPr>
              <w:t>5-1</w:t>
            </w:r>
            <w:r w:rsidRPr="003B393B">
              <w:rPr>
                <w:rFonts w:cs="Arial"/>
                <w:color w:val="FF0000"/>
                <w:szCs w:val="18"/>
                <w:lang w:eastAsia="zh-CN"/>
              </w:rPr>
              <w:t>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D2A0CA6" w14:textId="2D705D47" w:rsidR="004A2F09" w:rsidRPr="003B393B" w:rsidRDefault="004A2F09" w:rsidP="004A2F09">
            <w:pPr>
              <w:pStyle w:val="TAL"/>
              <w:rPr>
                <w:rFonts w:cs="Arial"/>
                <w:color w:val="FF0000"/>
                <w:szCs w:val="18"/>
                <w:lang w:eastAsia="zh-CN"/>
              </w:rPr>
            </w:pPr>
            <w:r w:rsidRPr="003B393B">
              <w:rPr>
                <w:rFonts w:cs="Arial"/>
                <w:color w:val="FF0000"/>
                <w:szCs w:val="18"/>
                <w:lang w:eastAsia="zh-CN"/>
              </w:rPr>
              <w:t xml:space="preserve">PTM retransmission </w:t>
            </w:r>
            <w:r w:rsidR="001A79C7" w:rsidRPr="003B393B">
              <w:rPr>
                <w:rFonts w:cs="Arial"/>
                <w:color w:val="FF0000"/>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DE23AB8" w14:textId="7C39AD77" w:rsidR="004A2F09" w:rsidRPr="003B393B" w:rsidRDefault="004A2F09" w:rsidP="004A2F09">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Arial" w:hAnsi="Arial" w:cs="Arial"/>
                <w:color w:val="FF0000"/>
                <w:sz w:val="18"/>
                <w:szCs w:val="18"/>
              </w:rPr>
              <w:t xml:space="preserve">Support of PTM retransmission </w:t>
            </w:r>
            <w:r w:rsidR="009074AD" w:rsidRPr="003B393B">
              <w:rPr>
                <w:rFonts w:ascii="Arial" w:hAnsi="Arial" w:cs="Arial"/>
                <w:color w:val="FF0000"/>
                <w:sz w:val="18"/>
                <w:szCs w:val="18"/>
              </w:rPr>
              <w:t xml:space="preserve">associated with </w:t>
            </w:r>
            <w:r w:rsidR="00DC4DC5" w:rsidRPr="003B393B">
              <w:rPr>
                <w:rFonts w:ascii="Arial" w:hAnsi="Arial" w:cs="Arial"/>
                <w:color w:val="FF0000"/>
                <w:sz w:val="18"/>
                <w:szCs w:val="18"/>
              </w:rPr>
              <w:t>G-</w:t>
            </w:r>
            <w:r w:rsidR="009074AD" w:rsidRPr="003B393B">
              <w:rPr>
                <w:rFonts w:ascii="Arial" w:hAnsi="Arial" w:cs="Arial"/>
                <w:color w:val="FF0000"/>
                <w:sz w:val="18"/>
                <w:szCs w:val="18"/>
              </w:rPr>
              <w:t>CS-RNTI for SPS multicast</w:t>
            </w:r>
          </w:p>
          <w:p w14:paraId="0134213D" w14:textId="62A5CBA1" w:rsidR="004A2F09" w:rsidRPr="003B393B" w:rsidRDefault="004A2F09" w:rsidP="004A2F09">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FFS whether to merge with 33-</w:t>
            </w:r>
            <w:r w:rsidR="001A79C7" w:rsidRPr="003B393B">
              <w:rPr>
                <w:rFonts w:ascii="Arial" w:hAnsi="Arial" w:cs="Arial"/>
                <w:color w:val="FF0000"/>
                <w:sz w:val="18"/>
                <w:szCs w:val="18"/>
              </w:rPr>
              <w:t>5-1</w:t>
            </w:r>
            <w:r w:rsidRPr="003B393B">
              <w:rPr>
                <w:rFonts w:ascii="Arial" w:hAnsi="Arial" w:cs="Arial"/>
                <w:color w:val="FF0000"/>
                <w:sz w:val="18"/>
                <w:szCs w:val="18"/>
              </w:rPr>
              <w:t>a</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7EBC80C" w14:textId="4C73CBD7"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33-</w:t>
            </w:r>
            <w:r w:rsidR="001A79C7" w:rsidRPr="003B393B">
              <w:rPr>
                <w:rFonts w:cs="Arial"/>
                <w:color w:val="FF0000"/>
                <w:szCs w:val="18"/>
                <w:lang w:eastAsia="zh-CN"/>
              </w:rPr>
              <w:t>5-1a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B66589D" w14:textId="1BB5AF14"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06265AF" w14:textId="77777777" w:rsidR="004A2F09" w:rsidRPr="003B393B" w:rsidRDefault="004A2F09" w:rsidP="004A2F09">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9E3E4EF" w14:textId="77777777" w:rsidR="004A2F09" w:rsidRPr="003B393B" w:rsidRDefault="004A2F09" w:rsidP="004A2F09">
            <w:pPr>
              <w:pStyle w:val="TAL"/>
              <w:rPr>
                <w:rFonts w:asciiTheme="majorHAnsi" w:eastAsia="SimSun"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D2700D" w14:textId="240A48F7" w:rsidR="004A2F09" w:rsidRPr="003B393B" w:rsidRDefault="004A2F09" w:rsidP="004A2F09">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2218AA7" w14:textId="399DF623"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BD0D9BF" w14:textId="7BF85E59"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763E4D40" w14:textId="77777777" w:rsidR="004A2F09" w:rsidRPr="003B393B" w:rsidRDefault="004A2F09" w:rsidP="004A2F09">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4F26916D" w14:textId="77777777" w:rsidR="004A2F09" w:rsidRPr="003B393B" w:rsidRDefault="004A2F09" w:rsidP="004A2F09">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5A5E222" w14:textId="02488109" w:rsidR="004A2F09" w:rsidRPr="003B393B" w:rsidRDefault="004A2F09" w:rsidP="004A2F09">
            <w:pPr>
              <w:pStyle w:val="TAL"/>
              <w:rPr>
                <w:rFonts w:cs="Arial"/>
                <w:color w:val="FF0000"/>
                <w:szCs w:val="18"/>
              </w:rPr>
            </w:pPr>
            <w:r w:rsidRPr="003B393B">
              <w:rPr>
                <w:rFonts w:cs="Arial"/>
                <w:color w:val="FF0000"/>
                <w:szCs w:val="18"/>
              </w:rPr>
              <w:t>Optional with capability signalling</w:t>
            </w:r>
          </w:p>
        </w:tc>
      </w:tr>
      <w:tr w:rsidR="004A2F09" w14:paraId="4668B13C" w14:textId="77777777" w:rsidTr="003928D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1C6ACDB" w14:textId="328ADDC2"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DE213FD" w14:textId="27407522"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lang w:eastAsia="zh-CN"/>
              </w:rPr>
              <w:t>33-</w:t>
            </w:r>
            <w:r w:rsidR="001A79C7" w:rsidRPr="003B393B">
              <w:rPr>
                <w:rFonts w:cs="Arial"/>
                <w:color w:val="FF0000"/>
                <w:szCs w:val="18"/>
                <w:lang w:eastAsia="zh-CN"/>
              </w:rPr>
              <w:t>5-1</w:t>
            </w:r>
            <w:r w:rsidRPr="003B393B">
              <w:rPr>
                <w:rFonts w:cs="Arial"/>
                <w:color w:val="FF0000"/>
                <w:szCs w:val="18"/>
                <w:lang w:eastAsia="zh-CN"/>
              </w:rPr>
              <w:t>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525C738" w14:textId="713ADEC3" w:rsidR="004A2F09" w:rsidRPr="003B393B" w:rsidRDefault="004A2F09" w:rsidP="004A2F09">
            <w:pPr>
              <w:pStyle w:val="TAL"/>
              <w:rPr>
                <w:rFonts w:cs="Arial"/>
                <w:color w:val="FF0000"/>
                <w:szCs w:val="18"/>
                <w:lang w:eastAsia="zh-CN"/>
              </w:rPr>
            </w:pPr>
            <w:r w:rsidRPr="003B393B">
              <w:rPr>
                <w:rFonts w:cs="Arial"/>
                <w:color w:val="FF0000"/>
                <w:szCs w:val="18"/>
                <w:lang w:eastAsia="zh-CN"/>
              </w:rPr>
              <w:t xml:space="preserve">PTP retransmission </w:t>
            </w:r>
            <w:r w:rsidR="001A79C7" w:rsidRPr="003B393B">
              <w:rPr>
                <w:rFonts w:cs="Arial"/>
                <w:color w:val="FF0000"/>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9AE5C2F" w14:textId="3B243C4F" w:rsidR="004A2F09" w:rsidRPr="003B393B" w:rsidRDefault="004A2F09" w:rsidP="004A2F09">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Arial" w:hAnsi="Arial" w:cs="Arial"/>
                <w:color w:val="FF0000"/>
                <w:sz w:val="18"/>
                <w:szCs w:val="18"/>
              </w:rPr>
              <w:t xml:space="preserve">Support of PTP retransmission for </w:t>
            </w:r>
            <w:r w:rsidR="009074AD" w:rsidRPr="003B393B">
              <w:rPr>
                <w:rFonts w:ascii="Arial" w:hAnsi="Arial" w:cs="Arial"/>
                <w:color w:val="FF0000"/>
                <w:sz w:val="18"/>
                <w:szCs w:val="18"/>
              </w:rPr>
              <w:t xml:space="preserve">associated with </w:t>
            </w:r>
            <w:r w:rsidR="00DC4DC5" w:rsidRPr="003B393B">
              <w:rPr>
                <w:rFonts w:ascii="Arial" w:hAnsi="Arial" w:cs="Arial"/>
                <w:color w:val="FF0000"/>
                <w:sz w:val="18"/>
                <w:szCs w:val="18"/>
              </w:rPr>
              <w:t>G-</w:t>
            </w:r>
            <w:r w:rsidR="009074AD" w:rsidRPr="003B393B">
              <w:rPr>
                <w:rFonts w:ascii="Arial" w:hAnsi="Arial" w:cs="Arial"/>
                <w:color w:val="FF0000"/>
                <w:sz w:val="18"/>
                <w:szCs w:val="18"/>
              </w:rPr>
              <w:t>CS-RNTI for SPS multicast</w:t>
            </w:r>
          </w:p>
          <w:p w14:paraId="7558A85A" w14:textId="33AE0A80" w:rsidR="004A2F09" w:rsidRPr="003B393B" w:rsidRDefault="004A2F09" w:rsidP="004A2F09">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FFS whether to merge with 33-</w:t>
            </w:r>
            <w:r w:rsidR="001A79C7" w:rsidRPr="003B393B">
              <w:rPr>
                <w:rFonts w:ascii="Arial" w:hAnsi="Arial" w:cs="Arial"/>
                <w:color w:val="FF0000"/>
                <w:sz w:val="18"/>
                <w:szCs w:val="18"/>
              </w:rPr>
              <w:t>5-1</w:t>
            </w:r>
            <w:r w:rsidRPr="003B393B">
              <w:rPr>
                <w:rFonts w:ascii="Arial" w:hAnsi="Arial" w:cs="Arial"/>
                <w:color w:val="FF0000"/>
                <w:sz w:val="18"/>
                <w:szCs w:val="18"/>
              </w:rPr>
              <w:t>a</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53F6BF2" w14:textId="20A50607"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33-</w:t>
            </w:r>
            <w:r w:rsidR="001A79C7" w:rsidRPr="003B393B">
              <w:rPr>
                <w:rFonts w:cs="Arial"/>
                <w:color w:val="FF0000"/>
                <w:szCs w:val="18"/>
                <w:lang w:eastAsia="zh-CN"/>
              </w:rPr>
              <w:t>5-1a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D1D0871" w14:textId="23743978"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DD9B59C" w14:textId="77777777" w:rsidR="004A2F09" w:rsidRPr="003B393B" w:rsidRDefault="004A2F09" w:rsidP="004A2F09">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419045A" w14:textId="77777777" w:rsidR="004A2F09" w:rsidRPr="003B393B" w:rsidRDefault="004A2F09" w:rsidP="004A2F09">
            <w:pPr>
              <w:pStyle w:val="TAL"/>
              <w:rPr>
                <w:rFonts w:asciiTheme="majorHAnsi" w:eastAsia="SimSun"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EC8D313" w14:textId="3CCD73A8" w:rsidR="004A2F09" w:rsidRPr="003B393B" w:rsidRDefault="004A2F09" w:rsidP="004A2F09">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9566CB2" w14:textId="30DABD50"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394DEF9" w14:textId="529D7244"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13AEF64" w14:textId="77777777" w:rsidR="004A2F09" w:rsidRPr="003B393B" w:rsidRDefault="004A2F09" w:rsidP="004A2F09">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2CFEAF9D" w14:textId="77777777" w:rsidR="004A2F09" w:rsidRPr="003B393B" w:rsidRDefault="004A2F09" w:rsidP="004A2F09">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1A3DD2C" w14:textId="7D356A20" w:rsidR="004A2F09" w:rsidRPr="003B393B" w:rsidRDefault="004A2F09" w:rsidP="004A2F09">
            <w:pPr>
              <w:pStyle w:val="TAL"/>
              <w:rPr>
                <w:rFonts w:cs="Arial"/>
                <w:color w:val="FF0000"/>
                <w:szCs w:val="18"/>
              </w:rPr>
            </w:pPr>
            <w:r w:rsidRPr="003B393B">
              <w:rPr>
                <w:rFonts w:cs="Arial"/>
                <w:color w:val="FF0000"/>
                <w:szCs w:val="18"/>
              </w:rPr>
              <w:t>Optional with capability signalling</w:t>
            </w:r>
          </w:p>
        </w:tc>
      </w:tr>
      <w:tr w:rsidR="00A34750" w14:paraId="273F6AAE" w14:textId="77777777" w:rsidTr="003C591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A1DB080" w14:textId="706F015E" w:rsidR="00A34750" w:rsidRPr="003B393B" w:rsidRDefault="00A34750" w:rsidP="00A34750">
            <w:pPr>
              <w:pStyle w:val="TAL"/>
              <w:rPr>
                <w:rFonts w:cs="Arial"/>
                <w:color w:val="FF0000"/>
                <w:szCs w:val="18"/>
              </w:rPr>
            </w:pPr>
            <w:r w:rsidRPr="003B393B">
              <w:rPr>
                <w:rFonts w:asciiTheme="majorHAnsi" w:hAnsiTheme="majorHAnsi" w:cstheme="majorHAnsi"/>
                <w:color w:val="FF0000"/>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0090228" w14:textId="50F4A68B" w:rsidR="00A34750" w:rsidRPr="003B393B" w:rsidRDefault="00A34750" w:rsidP="00A34750">
            <w:pPr>
              <w:pStyle w:val="TAL"/>
              <w:rPr>
                <w:rFonts w:cs="Arial"/>
                <w:color w:val="FF0000"/>
                <w:szCs w:val="18"/>
                <w:lang w:eastAsia="zh-CN"/>
              </w:rPr>
            </w:pPr>
            <w:r w:rsidRPr="003B393B">
              <w:rPr>
                <w:rFonts w:asciiTheme="majorHAnsi" w:hAnsiTheme="majorHAnsi" w:cstheme="majorHAnsi"/>
                <w:color w:val="FF0000"/>
                <w:szCs w:val="18"/>
                <w:lang w:eastAsia="zh-CN"/>
              </w:rPr>
              <w:t>33-5-1e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A48257" w14:textId="1C4A328B" w:rsidR="00A34750" w:rsidRPr="003B393B" w:rsidRDefault="00A34750" w:rsidP="00A34750">
            <w:pPr>
              <w:pStyle w:val="TAL"/>
              <w:rPr>
                <w:rFonts w:cs="Arial"/>
                <w:color w:val="FF0000"/>
                <w:szCs w:val="18"/>
                <w:lang w:eastAsia="zh-CN"/>
              </w:rPr>
            </w:pPr>
            <w:r w:rsidRPr="003B393B">
              <w:rPr>
                <w:color w:val="FF0000"/>
              </w:rPr>
              <w:t xml:space="preserve">Dynamic Slot-level repetition </w:t>
            </w:r>
            <w:r w:rsidRPr="003B393B">
              <w:rPr>
                <w:rFonts w:cs="Arial"/>
                <w:color w:val="FF0000"/>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628F3DD" w14:textId="35C7740A" w:rsidR="00A34750" w:rsidRPr="003B393B" w:rsidRDefault="00A34750" w:rsidP="00A34750">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Theme="majorHAnsi" w:hAnsiTheme="majorHAnsi" w:cstheme="majorHAnsi"/>
                <w:color w:val="FF0000"/>
                <w:sz w:val="18"/>
                <w:szCs w:val="18"/>
              </w:rPr>
              <w:t xml:space="preserve">Support up to X times dynamic slot-level repetition for </w:t>
            </w:r>
            <w:r w:rsidR="00FA6D67" w:rsidRPr="003B393B">
              <w:rPr>
                <w:rFonts w:asciiTheme="majorHAnsi" w:hAnsiTheme="majorHAnsi" w:cstheme="majorHAnsi"/>
                <w:color w:val="FF0000"/>
                <w:sz w:val="18"/>
                <w:szCs w:val="18"/>
              </w:rPr>
              <w:t>SPS group-common PDSCH for multicast</w:t>
            </w:r>
            <w:r w:rsidRPr="003B393B">
              <w:rPr>
                <w:rFonts w:asciiTheme="majorHAnsi" w:hAnsiTheme="majorHAnsi" w:cstheme="majorHAnsi"/>
                <w:color w:val="FF0000"/>
                <w:sz w:val="18"/>
                <w:szCs w:val="18"/>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C2017DC" w14:textId="195D9F84" w:rsidR="00A34750" w:rsidRPr="003B393B" w:rsidRDefault="00A34750" w:rsidP="00A34750">
            <w:pPr>
              <w:pStyle w:val="TAL"/>
              <w:rPr>
                <w:rFonts w:cs="Arial"/>
                <w:color w:val="FF0000"/>
                <w:szCs w:val="18"/>
                <w:lang w:eastAsia="zh-CN"/>
              </w:rPr>
            </w:pPr>
            <w:r w:rsidRPr="003B393B">
              <w:rPr>
                <w:rFonts w:asciiTheme="majorHAnsi" w:hAnsiTheme="majorHAnsi" w:cstheme="majorHAnsi"/>
                <w:color w:val="FF0000"/>
                <w:szCs w:val="18"/>
                <w:lang w:eastAsia="ja-JP"/>
              </w:rPr>
              <w:t>33-</w:t>
            </w:r>
            <w:r w:rsidR="006B7B0E" w:rsidRPr="003B393B">
              <w:rPr>
                <w:rFonts w:asciiTheme="majorHAnsi" w:hAnsiTheme="majorHAnsi" w:cstheme="majorHAnsi"/>
                <w:color w:val="FF0000"/>
                <w:szCs w:val="18"/>
                <w:lang w:eastAsia="ja-JP"/>
              </w:rPr>
              <w:t>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6404411" w14:textId="771B2ACE" w:rsidR="00A34750" w:rsidRPr="003B393B" w:rsidRDefault="00A34750" w:rsidP="00A34750">
            <w:pPr>
              <w:pStyle w:val="TAL"/>
              <w:rPr>
                <w:rFonts w:cs="Arial"/>
                <w:color w:val="FF0000"/>
                <w:szCs w:val="18"/>
                <w:lang w:eastAsia="zh-CN"/>
              </w:rPr>
            </w:pPr>
            <w:r w:rsidRPr="003B393B">
              <w:rPr>
                <w:rFonts w:asciiTheme="majorHAnsi" w:hAnsiTheme="majorHAnsi" w:cstheme="majorHAnsi"/>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7FFE72" w14:textId="77777777" w:rsidR="00A34750" w:rsidRPr="003B393B" w:rsidRDefault="00A34750" w:rsidP="00A34750">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B510CB7" w14:textId="77777777" w:rsidR="00A34750" w:rsidRPr="003B393B" w:rsidRDefault="00A34750" w:rsidP="00A34750">
            <w:pPr>
              <w:pStyle w:val="TAL"/>
              <w:rPr>
                <w:rFonts w:asciiTheme="majorHAnsi" w:eastAsia="SimSun"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F61B641" w14:textId="68461439" w:rsidR="00A34750" w:rsidRPr="003B393B" w:rsidRDefault="00A34750" w:rsidP="00A34750">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2999324" w14:textId="6382C46B" w:rsidR="00A34750" w:rsidRPr="003B393B" w:rsidRDefault="00A34750" w:rsidP="00A34750">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8AE700B" w14:textId="2AB6246C" w:rsidR="00A34750" w:rsidRPr="003B393B" w:rsidRDefault="00A34750" w:rsidP="00A34750">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70D3708" w14:textId="77777777" w:rsidR="00A34750" w:rsidRPr="003B393B" w:rsidRDefault="00A34750" w:rsidP="00A34750">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1050101" w14:textId="28A01E20" w:rsidR="00A34750" w:rsidRPr="003B393B" w:rsidRDefault="00A34750" w:rsidP="00A34750">
            <w:pPr>
              <w:pStyle w:val="TAL"/>
              <w:rPr>
                <w:rFonts w:asciiTheme="majorHAnsi" w:hAnsiTheme="majorHAnsi" w:cstheme="majorHAnsi"/>
                <w:color w:val="FF0000"/>
                <w:szCs w:val="18"/>
              </w:rPr>
            </w:pPr>
            <w:r w:rsidRPr="003B393B">
              <w:rPr>
                <w:rFonts w:asciiTheme="majorHAnsi" w:hAnsiTheme="majorHAnsi" w:cstheme="majorHAnsi"/>
                <w:color w:val="FF0000"/>
                <w:szCs w:val="18"/>
              </w:rPr>
              <w:t>Candidate values for X is: {8, 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0447B4" w14:textId="21B071C4" w:rsidR="00A34750" w:rsidRPr="003B393B" w:rsidRDefault="00A34750" w:rsidP="00A34750">
            <w:pPr>
              <w:pStyle w:val="TAL"/>
              <w:rPr>
                <w:rFonts w:cs="Arial"/>
                <w:color w:val="FF0000"/>
                <w:szCs w:val="18"/>
              </w:rPr>
            </w:pPr>
            <w:r w:rsidRPr="003B393B">
              <w:rPr>
                <w:rFonts w:cs="Arial"/>
                <w:color w:val="FF0000"/>
                <w:szCs w:val="18"/>
              </w:rPr>
              <w:t>Optional with capability signalling</w:t>
            </w:r>
          </w:p>
        </w:tc>
      </w:tr>
      <w:tr w:rsidR="009074AD" w14:paraId="1E5999D7" w14:textId="77777777" w:rsidTr="003C591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457E9DC" w14:textId="145D4E44" w:rsidR="009074AD" w:rsidRPr="003B393B" w:rsidRDefault="009074AD" w:rsidP="009074AD">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BB35AF7" w14:textId="5624C302" w:rsidR="009074AD" w:rsidRPr="003B393B" w:rsidRDefault="009074AD" w:rsidP="009074AD">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33-5-1f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B5787D" w14:textId="16A0F954" w:rsidR="009074AD" w:rsidRPr="003B393B" w:rsidRDefault="009074AD" w:rsidP="009074AD">
            <w:pPr>
              <w:pStyle w:val="TAL"/>
              <w:rPr>
                <w:color w:val="FF0000"/>
              </w:rPr>
            </w:pPr>
            <w:r w:rsidRPr="003B393B">
              <w:rPr>
                <w:rFonts w:asciiTheme="majorHAnsi" w:hAnsiTheme="majorHAnsi" w:cstheme="majorHAnsi"/>
                <w:color w:val="FF0000"/>
                <w:szCs w:val="18"/>
              </w:rPr>
              <w:t>NACK-only based HARQ-ACK feedback</w:t>
            </w:r>
            <w:r w:rsidRPr="003B393B">
              <w:rPr>
                <w:rFonts w:asciiTheme="majorHAnsi" w:hAnsiTheme="majorHAnsi" w:cstheme="majorHAnsi"/>
                <w:color w:val="FF0000"/>
                <w:szCs w:val="18"/>
                <w:lang w:eastAsia="zh-CN"/>
              </w:rPr>
              <w:t xml:space="preserve"> for multicast</w:t>
            </w:r>
            <w:r w:rsidR="00DC4DC5" w:rsidRPr="003B393B">
              <w:rPr>
                <w:rFonts w:cs="Arial"/>
                <w:color w:val="FF0000"/>
                <w:szCs w:val="18"/>
                <w:lang w:eastAsia="zh-CN"/>
              </w:rPr>
              <w:t xml:space="preserve"> RRC-based enabling/disabling NACK-only 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DC4D8B" w14:textId="0F5D5240" w:rsidR="009074AD" w:rsidRPr="003B393B" w:rsidRDefault="009074AD" w:rsidP="009074AD">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Support NACK-only based HARQ-ACK feedback</w:t>
            </w:r>
            <w:r w:rsidR="00DC4DC5" w:rsidRPr="003B393B">
              <w:rPr>
                <w:rFonts w:asciiTheme="majorHAnsi" w:hAnsiTheme="majorHAnsi" w:cstheme="majorHAnsi"/>
                <w:color w:val="FF0000"/>
                <w:sz w:val="18"/>
                <w:szCs w:val="18"/>
              </w:rPr>
              <w:t>, and support of enabling/disabling NACK-only based HARQ-ACK feedback configured by RRC signalling for SPS group-common PDSCH without PDCCH scheduling, SPS group-common PDSCH activation, and SPS release PDCCH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497AA2E" w14:textId="081D9D20" w:rsidR="009074AD" w:rsidRPr="003B393B" w:rsidRDefault="009074AD" w:rsidP="009074AD">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w:t>
            </w:r>
            <w:r w:rsidR="00ED4E6B" w:rsidRPr="003B393B">
              <w:rPr>
                <w:rFonts w:asciiTheme="majorHAnsi" w:hAnsiTheme="majorHAnsi" w:cstheme="majorHAnsi"/>
                <w:color w:val="FF0000"/>
                <w:szCs w:val="18"/>
                <w:lang w:eastAsia="ja-JP"/>
              </w:rPr>
              <w:t>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9689AFF" w14:textId="5CAFA9BD" w:rsidR="009074AD" w:rsidRPr="003B393B" w:rsidRDefault="009074AD" w:rsidP="009074AD">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D0F253E" w14:textId="77777777" w:rsidR="009074AD" w:rsidRPr="003B393B" w:rsidRDefault="009074AD" w:rsidP="009074AD">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149810" w14:textId="77777777" w:rsidR="009074AD" w:rsidRPr="003B393B" w:rsidRDefault="009074AD" w:rsidP="009074AD">
            <w:pPr>
              <w:pStyle w:val="TAL"/>
              <w:rPr>
                <w:rFonts w:asciiTheme="majorHAnsi" w:eastAsia="SimSun"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1A5DCC" w14:textId="5A0F9C70" w:rsidR="009074AD" w:rsidRPr="003B393B" w:rsidRDefault="009074AD" w:rsidP="009074AD">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C8D5FF4" w14:textId="23F15A4B" w:rsidR="009074AD" w:rsidRPr="003B393B" w:rsidRDefault="009074AD" w:rsidP="009074AD">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6A715CB" w14:textId="7D21AE68" w:rsidR="009074AD" w:rsidRPr="003B393B" w:rsidRDefault="009074AD" w:rsidP="009074AD">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2FBD3DA" w14:textId="77777777" w:rsidR="009074AD" w:rsidRPr="003B393B" w:rsidRDefault="009074AD" w:rsidP="009074AD">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1FB3A7F" w14:textId="77777777" w:rsidR="009074AD" w:rsidRPr="003B393B" w:rsidRDefault="009074AD" w:rsidP="009074AD">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FFEDFB" w14:textId="102CD0B5" w:rsidR="009074AD" w:rsidRPr="003B393B" w:rsidRDefault="009074AD" w:rsidP="009074AD">
            <w:pPr>
              <w:pStyle w:val="TAL"/>
              <w:rPr>
                <w:rFonts w:cs="Arial"/>
                <w:color w:val="FF0000"/>
                <w:szCs w:val="18"/>
              </w:rPr>
            </w:pPr>
            <w:r w:rsidRPr="003B393B">
              <w:rPr>
                <w:rFonts w:cs="Arial"/>
                <w:color w:val="FF0000"/>
                <w:szCs w:val="18"/>
              </w:rPr>
              <w:t>Optional with capability signalling</w:t>
            </w:r>
          </w:p>
        </w:tc>
      </w:tr>
      <w:tr w:rsidR="009348B2" w14:paraId="30CD0E6A" w14:textId="77777777" w:rsidTr="003C591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1349412" w14:textId="224F6C39" w:rsidR="009348B2" w:rsidRPr="003B393B" w:rsidRDefault="009348B2" w:rsidP="009348B2">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9212571" w14:textId="52DE0DD7" w:rsidR="009348B2" w:rsidRPr="003B393B" w:rsidRDefault="009348B2" w:rsidP="009348B2">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33-5-1g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A65503" w14:textId="52AFD6A6" w:rsidR="009348B2" w:rsidRPr="003B393B" w:rsidRDefault="009348B2" w:rsidP="009348B2">
            <w:pPr>
              <w:pStyle w:val="TAL"/>
              <w:rPr>
                <w:color w:val="FF0000"/>
              </w:rPr>
            </w:pPr>
            <w:r w:rsidRPr="003B393B">
              <w:rPr>
                <w:rFonts w:asciiTheme="majorHAnsi" w:hAnsiTheme="majorHAnsi" w:cstheme="majorHAnsi"/>
                <w:color w:val="FF0000"/>
                <w:szCs w:val="18"/>
              </w:rPr>
              <w:t xml:space="preserve">DCI-based enabling/disabling NACK-only based feedback </w:t>
            </w:r>
            <w:r w:rsidRPr="003B393B">
              <w:rPr>
                <w:rFonts w:cs="Arial"/>
                <w:color w:val="FF0000"/>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3184E25" w14:textId="32BCA8F9" w:rsidR="009348B2" w:rsidRPr="003B393B" w:rsidRDefault="009348B2" w:rsidP="009348B2">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Support of DCI-based enabling/disabling NACK-only based HARQ-ACK feedback configured per G-CS-RNTI for multicast by RRC signaling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67ADD87" w14:textId="1F4A62D2" w:rsidR="009348B2" w:rsidRPr="003B393B" w:rsidRDefault="009348B2" w:rsidP="009348B2">
            <w:pPr>
              <w:pStyle w:val="TAL"/>
              <w:rPr>
                <w:rFonts w:asciiTheme="majorHAnsi" w:hAnsiTheme="majorHAnsi" w:cstheme="majorHAnsi"/>
                <w:color w:val="FF0000"/>
                <w:szCs w:val="18"/>
                <w:lang w:eastAsia="ja-JP"/>
              </w:rPr>
            </w:pPr>
            <w:r w:rsidRPr="003B393B">
              <w:rPr>
                <w:rFonts w:asciiTheme="majorHAnsi" w:eastAsia="ＭＳ 明朝" w:hAnsiTheme="majorHAnsi" w:cstheme="majorHAnsi" w:hint="eastAsia"/>
                <w:color w:val="FF0000"/>
                <w:szCs w:val="18"/>
                <w:lang w:eastAsia="ja-JP"/>
              </w:rPr>
              <w:t>3</w:t>
            </w:r>
            <w:r w:rsidRPr="003B393B">
              <w:rPr>
                <w:rFonts w:asciiTheme="majorHAnsi" w:eastAsia="ＭＳ 明朝" w:hAnsiTheme="majorHAnsi" w:cstheme="majorHAnsi"/>
                <w:color w:val="FF0000"/>
                <w:szCs w:val="18"/>
                <w:lang w:eastAsia="ja-JP"/>
              </w:rPr>
              <w:t>3-5-1f</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2912FBA" w14:textId="4AC38366" w:rsidR="009348B2" w:rsidRPr="003B393B" w:rsidRDefault="009348B2" w:rsidP="009348B2">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E0C871" w14:textId="77777777" w:rsidR="009348B2" w:rsidRPr="003B393B" w:rsidRDefault="009348B2" w:rsidP="009348B2">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7650AB" w14:textId="77777777" w:rsidR="009348B2" w:rsidRPr="003B393B" w:rsidRDefault="009348B2" w:rsidP="009348B2">
            <w:pPr>
              <w:pStyle w:val="TAL"/>
              <w:rPr>
                <w:rFonts w:asciiTheme="majorHAnsi" w:eastAsia="SimSun"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E01A41C" w14:textId="4994BB8B" w:rsidR="009348B2" w:rsidRPr="003B393B" w:rsidRDefault="009348B2" w:rsidP="009348B2">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001A6E7" w14:textId="58DA5DE0" w:rsidR="009348B2" w:rsidRPr="003B393B" w:rsidRDefault="009348B2" w:rsidP="009348B2">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A6CD8F0" w14:textId="4C5039FC" w:rsidR="009348B2" w:rsidRPr="003B393B" w:rsidRDefault="009348B2" w:rsidP="009348B2">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CCB540A" w14:textId="77777777" w:rsidR="009348B2" w:rsidRPr="003B393B" w:rsidRDefault="009348B2" w:rsidP="009348B2">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F63F034" w14:textId="77777777" w:rsidR="009348B2" w:rsidRPr="003B393B" w:rsidRDefault="009348B2" w:rsidP="009348B2">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02DC5F" w14:textId="69EB9504" w:rsidR="009348B2" w:rsidRPr="003B393B" w:rsidRDefault="009348B2" w:rsidP="009348B2">
            <w:pPr>
              <w:pStyle w:val="TAL"/>
              <w:rPr>
                <w:rFonts w:cs="Arial"/>
                <w:color w:val="FF0000"/>
                <w:szCs w:val="18"/>
              </w:rPr>
            </w:pPr>
            <w:r w:rsidRPr="003B393B">
              <w:rPr>
                <w:rFonts w:cs="Arial"/>
                <w:color w:val="FF0000"/>
                <w:szCs w:val="18"/>
              </w:rPr>
              <w:t>Optional with capability signalling</w:t>
            </w:r>
          </w:p>
        </w:tc>
      </w:tr>
      <w:tr w:rsidR="0014150F" w14:paraId="582DDCDD" w14:textId="77777777" w:rsidTr="003C591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077738D" w14:textId="2BBB0C9B" w:rsidR="0014150F" w:rsidRPr="003B393B" w:rsidRDefault="0014150F" w:rsidP="0014150F">
            <w:pPr>
              <w:pStyle w:val="TAL"/>
              <w:rPr>
                <w:rFonts w:asciiTheme="majorHAnsi" w:hAnsiTheme="majorHAnsi" w:cstheme="majorHAnsi"/>
                <w:color w:val="FF0000"/>
                <w:szCs w:val="18"/>
                <w:lang w:eastAsia="ja-JP"/>
              </w:rPr>
            </w:pPr>
            <w:r w:rsidRPr="003B393B">
              <w:rPr>
                <w:rFonts w:cs="Arial"/>
                <w:color w:val="FF0000"/>
                <w:szCs w:val="2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198AB6F" w14:textId="3CD8ADCD" w:rsidR="0014150F" w:rsidRPr="003B393B" w:rsidRDefault="0014150F" w:rsidP="0014150F">
            <w:pPr>
              <w:pStyle w:val="TAL"/>
              <w:rPr>
                <w:rFonts w:asciiTheme="majorHAnsi" w:hAnsiTheme="majorHAnsi" w:cstheme="majorHAnsi"/>
                <w:color w:val="FF0000"/>
                <w:szCs w:val="18"/>
                <w:lang w:eastAsia="zh-CN"/>
              </w:rPr>
            </w:pPr>
            <w:r w:rsidRPr="003B393B">
              <w:rPr>
                <w:rFonts w:cs="Arial"/>
                <w:color w:val="FF0000"/>
                <w:szCs w:val="28"/>
                <w:lang w:eastAsia="zh-CN"/>
              </w:rPr>
              <w:t>33-5-1h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F5988A" w14:textId="19EA9D8F" w:rsidR="0014150F" w:rsidRPr="003B393B" w:rsidRDefault="0014150F" w:rsidP="0014150F">
            <w:pPr>
              <w:pStyle w:val="TAL"/>
              <w:rPr>
                <w:rFonts w:asciiTheme="majorHAnsi" w:hAnsiTheme="majorHAnsi" w:cstheme="majorHAnsi"/>
                <w:color w:val="FF0000"/>
                <w:szCs w:val="18"/>
              </w:rPr>
            </w:pPr>
            <w:r w:rsidRPr="003B393B">
              <w:rPr>
                <w:rFonts w:cs="Arial"/>
                <w:color w:val="FF0000"/>
                <w:szCs w:val="28"/>
                <w:lang w:eastAsia="zh-CN"/>
              </w:rPr>
              <w:t>Multiple G-</w:t>
            </w:r>
            <w:r w:rsidR="00A54F90">
              <w:rPr>
                <w:rFonts w:cs="Arial"/>
                <w:color w:val="FF0000"/>
                <w:szCs w:val="28"/>
                <w:lang w:eastAsia="zh-CN"/>
              </w:rPr>
              <w:t>CS-R</w:t>
            </w:r>
            <w:r w:rsidRPr="003B393B">
              <w:rPr>
                <w:rFonts w:cs="Arial"/>
                <w:color w:val="FF0000"/>
                <w:szCs w:val="28"/>
                <w:lang w:eastAsia="zh-CN"/>
              </w:rPr>
              <w:t xml:space="preserve">NTIs for </w:t>
            </w:r>
            <w:r w:rsidR="00271CB9" w:rsidRPr="003B393B">
              <w:rPr>
                <w:rFonts w:cs="Arial"/>
                <w:color w:val="FF0000"/>
                <w:szCs w:val="28"/>
                <w:lang w:eastAsia="zh-CN"/>
              </w:rPr>
              <w:t>S</w:t>
            </w:r>
            <w:r w:rsidR="00A54F90">
              <w:rPr>
                <w:rFonts w:cs="Arial"/>
                <w:color w:val="FF0000"/>
                <w:szCs w:val="28"/>
                <w:lang w:eastAsia="zh-CN"/>
              </w:rPr>
              <w:t>P</w:t>
            </w:r>
            <w:r w:rsidR="00271CB9" w:rsidRPr="003B393B">
              <w:rPr>
                <w:rFonts w:cs="Arial"/>
                <w:color w:val="FF0000"/>
                <w:szCs w:val="28"/>
                <w:lang w:eastAsia="zh-CN"/>
              </w:rPr>
              <w:t xml:space="preserve">S </w:t>
            </w:r>
            <w:r w:rsidRPr="003B393B">
              <w:rPr>
                <w:rFonts w:cs="Arial"/>
                <w:color w:val="FF0000"/>
                <w:szCs w:val="28"/>
                <w:lang w:eastAsia="zh-CN"/>
              </w:rPr>
              <w:t>group-common PDSCHs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0E9D076" w14:textId="59FB4E1F" w:rsidR="0014150F" w:rsidRPr="003B393B" w:rsidRDefault="00271CB9" w:rsidP="00271CB9">
            <w:pPr>
              <w:autoSpaceDE w:val="0"/>
              <w:autoSpaceDN w:val="0"/>
              <w:snapToGrid w:val="0"/>
              <w:jc w:val="both"/>
              <w:rPr>
                <w:rFonts w:ascii="Arial" w:hAnsi="Arial" w:cs="Arial"/>
                <w:color w:val="FF0000"/>
                <w:sz w:val="18"/>
                <w:szCs w:val="28"/>
              </w:rPr>
            </w:pPr>
            <w:r w:rsidRPr="003B393B">
              <w:rPr>
                <w:rFonts w:ascii="Arial" w:hAnsi="Arial" w:cs="Arial"/>
                <w:color w:val="FF0000"/>
                <w:sz w:val="18"/>
                <w:szCs w:val="28"/>
              </w:rPr>
              <w:t xml:space="preserve">Max number </w:t>
            </w:r>
            <w:r w:rsidR="0014150F" w:rsidRPr="003B393B">
              <w:rPr>
                <w:rFonts w:ascii="Arial" w:hAnsi="Arial" w:cs="Arial"/>
                <w:color w:val="FF0000"/>
                <w:sz w:val="18"/>
                <w:szCs w:val="28"/>
              </w:rPr>
              <w:t>of G-</w:t>
            </w:r>
            <w:r w:rsidRPr="003B393B">
              <w:rPr>
                <w:rFonts w:ascii="Arial" w:hAnsi="Arial" w:cs="Arial"/>
                <w:color w:val="FF0000"/>
                <w:sz w:val="18"/>
                <w:szCs w:val="28"/>
              </w:rPr>
              <w:t>CS-</w:t>
            </w:r>
            <w:r w:rsidR="0014150F" w:rsidRPr="003B393B">
              <w:rPr>
                <w:rFonts w:ascii="Arial" w:hAnsi="Arial" w:cs="Arial"/>
                <w:color w:val="FF0000"/>
                <w:sz w:val="18"/>
                <w:szCs w:val="28"/>
              </w:rPr>
              <w:t>RNTI</w:t>
            </w:r>
            <w:r w:rsidRPr="003B393B">
              <w:rPr>
                <w:rFonts w:ascii="Arial" w:hAnsi="Arial" w:cs="Arial"/>
                <w:color w:val="FF0000"/>
                <w:sz w:val="18"/>
                <w:szCs w:val="28"/>
              </w:rPr>
              <w:t>s</w:t>
            </w:r>
            <w:r w:rsidR="0014150F" w:rsidRPr="003B393B">
              <w:rPr>
                <w:rFonts w:ascii="Arial" w:hAnsi="Arial" w:cs="Arial"/>
                <w:color w:val="FF0000"/>
                <w:sz w:val="18"/>
                <w:szCs w:val="28"/>
              </w:rPr>
              <w:t xml:space="preserve"> for </w:t>
            </w:r>
            <w:r w:rsidRPr="003B393B">
              <w:rPr>
                <w:rFonts w:ascii="Arial" w:hAnsi="Arial" w:cs="Arial"/>
                <w:color w:val="FF0000"/>
                <w:sz w:val="18"/>
                <w:szCs w:val="28"/>
              </w:rPr>
              <w:t>SPS multicast per lost per CC</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4EEE8C1" w14:textId="24F339FA" w:rsidR="0014150F" w:rsidRPr="003B393B" w:rsidRDefault="0014150F" w:rsidP="0014150F">
            <w:pPr>
              <w:pStyle w:val="TAL"/>
              <w:rPr>
                <w:rFonts w:asciiTheme="majorHAnsi" w:eastAsia="ＭＳ 明朝" w:hAnsiTheme="majorHAnsi" w:cstheme="majorHAnsi"/>
                <w:color w:val="FF0000"/>
                <w:szCs w:val="18"/>
                <w:lang w:eastAsia="ja-JP"/>
              </w:rPr>
            </w:pPr>
            <w:r w:rsidRPr="003B393B">
              <w:rPr>
                <w:rFonts w:cs="Arial"/>
                <w:color w:val="FF0000"/>
                <w:szCs w:val="28"/>
              </w:rPr>
              <w:t>33-</w:t>
            </w:r>
            <w:r w:rsidR="00271CB9" w:rsidRPr="003B393B">
              <w:rPr>
                <w:rFonts w:cs="Arial"/>
                <w:color w:val="FF0000"/>
                <w:szCs w:val="28"/>
              </w:rPr>
              <w:t>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63FC31" w14:textId="0FF0FF6B" w:rsidR="0014150F" w:rsidRPr="003B393B" w:rsidRDefault="0014150F" w:rsidP="0014150F">
            <w:pPr>
              <w:pStyle w:val="TAL"/>
              <w:rPr>
                <w:rFonts w:asciiTheme="majorHAnsi" w:hAnsiTheme="majorHAnsi" w:cstheme="majorHAnsi"/>
                <w:color w:val="FF0000"/>
                <w:szCs w:val="18"/>
                <w:lang w:eastAsia="zh-CN"/>
              </w:rPr>
            </w:pPr>
            <w:r w:rsidRPr="003B393B">
              <w:rPr>
                <w:rFonts w:cs="Arial"/>
                <w:color w:val="FF0000"/>
                <w:szCs w:val="2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CEE577" w14:textId="77777777" w:rsidR="0014150F" w:rsidRPr="003B393B" w:rsidRDefault="0014150F" w:rsidP="0014150F">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645D99F" w14:textId="77777777" w:rsidR="0014150F" w:rsidRPr="003B393B" w:rsidRDefault="0014150F" w:rsidP="0014150F">
            <w:pPr>
              <w:pStyle w:val="TAL"/>
              <w:rPr>
                <w:rFonts w:asciiTheme="majorHAnsi" w:eastAsia="SimSun"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0BAAF55" w14:textId="2B8373F4" w:rsidR="0014150F" w:rsidRPr="003B393B" w:rsidRDefault="0014150F" w:rsidP="0014150F">
            <w:pPr>
              <w:pStyle w:val="TAL"/>
              <w:rPr>
                <w:rFonts w:asciiTheme="majorHAnsi" w:eastAsia="SimSun" w:hAnsiTheme="majorHAnsi" w:cstheme="majorHAnsi"/>
                <w:color w:val="FF0000"/>
                <w:szCs w:val="18"/>
                <w:lang w:eastAsia="zh-CN"/>
              </w:rPr>
            </w:pPr>
            <w:r w:rsidRPr="003B393B">
              <w:rPr>
                <w:rFonts w:cs="Arial"/>
                <w:color w:val="FF0000"/>
                <w:szCs w:val="2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4E53269" w14:textId="6D042770" w:rsidR="0014150F" w:rsidRPr="003B393B" w:rsidRDefault="0014150F" w:rsidP="0014150F">
            <w:pPr>
              <w:pStyle w:val="TAL"/>
              <w:rPr>
                <w:rFonts w:asciiTheme="majorHAnsi" w:hAnsiTheme="majorHAnsi" w:cstheme="majorHAnsi"/>
                <w:color w:val="FF0000"/>
                <w:szCs w:val="18"/>
                <w:lang w:eastAsia="zh-CN"/>
              </w:rPr>
            </w:pPr>
            <w:r w:rsidRPr="003B393B">
              <w:rPr>
                <w:rFonts w:cs="Arial"/>
                <w:color w:val="FF0000"/>
                <w:szCs w:val="2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7CBBA97" w14:textId="5369DEAF" w:rsidR="0014150F" w:rsidRPr="003B393B" w:rsidRDefault="0014150F" w:rsidP="0014150F">
            <w:pPr>
              <w:pStyle w:val="TAL"/>
              <w:rPr>
                <w:rFonts w:asciiTheme="majorHAnsi" w:hAnsiTheme="majorHAnsi" w:cstheme="majorHAnsi"/>
                <w:color w:val="FF0000"/>
                <w:szCs w:val="18"/>
                <w:lang w:eastAsia="zh-CN"/>
              </w:rPr>
            </w:pPr>
            <w:r w:rsidRPr="003B393B">
              <w:rPr>
                <w:rFonts w:cs="Arial"/>
                <w:color w:val="FF0000"/>
                <w:szCs w:val="2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DC20188" w14:textId="77777777" w:rsidR="0014150F" w:rsidRPr="003B393B" w:rsidRDefault="0014150F" w:rsidP="0014150F">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6C18D9B" w14:textId="0DFDB2BF" w:rsidR="0014150F" w:rsidRPr="003B393B" w:rsidRDefault="003B393B" w:rsidP="0014150F">
            <w:pPr>
              <w:pStyle w:val="TAL"/>
              <w:rPr>
                <w:rFonts w:asciiTheme="majorHAnsi" w:hAnsiTheme="majorHAnsi" w:cstheme="majorHAnsi"/>
                <w:color w:val="FF0000"/>
                <w:szCs w:val="18"/>
                <w:lang w:eastAsia="ja-JP"/>
              </w:rPr>
            </w:pPr>
            <w:r w:rsidRPr="003B393B">
              <w:rPr>
                <w:rFonts w:asciiTheme="majorHAnsi" w:hAnsiTheme="majorHAnsi" w:cstheme="majorHAnsi" w:hint="eastAsia"/>
                <w:color w:val="FF0000"/>
                <w:szCs w:val="18"/>
                <w:highlight w:val="yellow"/>
                <w:lang w:eastAsia="ja-JP"/>
              </w:rPr>
              <w:t>F</w:t>
            </w:r>
            <w:r w:rsidRPr="003B393B">
              <w:rPr>
                <w:rFonts w:asciiTheme="majorHAnsi" w:hAnsiTheme="majorHAnsi" w:cstheme="majorHAnsi"/>
                <w:color w:val="FF0000"/>
                <w:szCs w:val="18"/>
                <w:highlight w:val="yellow"/>
                <w:lang w:eastAsia="ja-JP"/>
              </w:rPr>
              <w:t>FS max number = {2,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624CEC" w14:textId="1F90C81A" w:rsidR="0014150F" w:rsidRPr="003B393B" w:rsidRDefault="0014150F" w:rsidP="0014150F">
            <w:pPr>
              <w:pStyle w:val="TAL"/>
              <w:rPr>
                <w:rFonts w:cs="Arial"/>
                <w:color w:val="FF0000"/>
                <w:szCs w:val="18"/>
              </w:rPr>
            </w:pPr>
            <w:r w:rsidRPr="003B393B">
              <w:rPr>
                <w:rFonts w:cs="Arial"/>
                <w:color w:val="FF0000"/>
                <w:szCs w:val="28"/>
              </w:rPr>
              <w:t>Optional with capability signalling</w:t>
            </w:r>
          </w:p>
        </w:tc>
      </w:tr>
    </w:tbl>
    <w:p w14:paraId="02987866" w14:textId="4E6C062D" w:rsidR="0054639D" w:rsidRPr="003B393B" w:rsidRDefault="0054639D" w:rsidP="003B393B">
      <w:pPr>
        <w:spacing w:afterLines="50" w:after="120"/>
        <w:jc w:val="both"/>
        <w:rPr>
          <w:bCs/>
          <w:szCs w:val="21"/>
          <w:lang w:val="en-US"/>
        </w:rPr>
      </w:pPr>
    </w:p>
    <w:tbl>
      <w:tblPr>
        <w:tblStyle w:val="afe"/>
        <w:tblW w:w="5000" w:type="pct"/>
        <w:tblLook w:val="04A0" w:firstRow="1" w:lastRow="0" w:firstColumn="1" w:lastColumn="0" w:noHBand="0" w:noVBand="1"/>
      </w:tblPr>
      <w:tblGrid>
        <w:gridCol w:w="2265"/>
        <w:gridCol w:w="20118"/>
      </w:tblGrid>
      <w:tr w:rsidR="006C1D24" w:rsidRPr="007F0249" w14:paraId="413F505A" w14:textId="77777777" w:rsidTr="001C5C12">
        <w:tc>
          <w:tcPr>
            <w:tcW w:w="506" w:type="pct"/>
            <w:shd w:val="clear" w:color="auto" w:fill="F2F2F2" w:themeFill="background1" w:themeFillShade="F2"/>
          </w:tcPr>
          <w:p w14:paraId="36565E3D"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A6A0B46"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647659" w:rsidRPr="007F0249" w14:paraId="1368149B" w14:textId="77777777" w:rsidTr="001C5C12">
        <w:tc>
          <w:tcPr>
            <w:tcW w:w="506" w:type="pct"/>
          </w:tcPr>
          <w:p w14:paraId="7177ABBB" w14:textId="77777777" w:rsidR="00647659" w:rsidRDefault="00647659" w:rsidP="001C5C12">
            <w:pPr>
              <w:jc w:val="both"/>
              <w:rPr>
                <w:rFonts w:eastAsia="SimSun"/>
                <w:szCs w:val="21"/>
                <w:lang w:val="en-US" w:eastAsia="zh-CN"/>
              </w:rPr>
            </w:pPr>
          </w:p>
        </w:tc>
        <w:tc>
          <w:tcPr>
            <w:tcW w:w="4494" w:type="pct"/>
          </w:tcPr>
          <w:p w14:paraId="17041A0D" w14:textId="77777777" w:rsidR="00647659" w:rsidRPr="006E620B" w:rsidRDefault="00647659" w:rsidP="006E620B">
            <w:pPr>
              <w:jc w:val="both"/>
              <w:rPr>
                <w:rFonts w:eastAsia="Malgun Gothic"/>
                <w:szCs w:val="21"/>
                <w:lang w:eastAsia="ko-KR"/>
              </w:rPr>
            </w:pPr>
          </w:p>
        </w:tc>
      </w:tr>
      <w:tr w:rsidR="00647659" w:rsidRPr="007F0249" w14:paraId="31BB8719" w14:textId="77777777" w:rsidTr="001C5C12">
        <w:tc>
          <w:tcPr>
            <w:tcW w:w="506" w:type="pct"/>
          </w:tcPr>
          <w:p w14:paraId="24944FD2" w14:textId="77777777" w:rsidR="00647659" w:rsidRDefault="00647659" w:rsidP="001C5C12">
            <w:pPr>
              <w:jc w:val="both"/>
              <w:rPr>
                <w:rFonts w:eastAsia="SimSun"/>
                <w:szCs w:val="21"/>
                <w:lang w:val="en-US" w:eastAsia="zh-CN"/>
              </w:rPr>
            </w:pPr>
          </w:p>
        </w:tc>
        <w:tc>
          <w:tcPr>
            <w:tcW w:w="4494" w:type="pct"/>
          </w:tcPr>
          <w:p w14:paraId="68C6E7E7" w14:textId="77777777" w:rsidR="00647659" w:rsidRPr="006E620B" w:rsidRDefault="00647659" w:rsidP="006E620B">
            <w:pPr>
              <w:jc w:val="both"/>
              <w:rPr>
                <w:rFonts w:eastAsia="Malgun Gothic"/>
                <w:szCs w:val="21"/>
                <w:lang w:eastAsia="ko-KR"/>
              </w:rPr>
            </w:pPr>
          </w:p>
        </w:tc>
      </w:tr>
      <w:tr w:rsidR="00647659" w:rsidRPr="007F0249" w14:paraId="18581E34" w14:textId="77777777" w:rsidTr="001C5C12">
        <w:tc>
          <w:tcPr>
            <w:tcW w:w="506" w:type="pct"/>
          </w:tcPr>
          <w:p w14:paraId="4B95E21C" w14:textId="77777777" w:rsidR="00647659" w:rsidRDefault="00647659" w:rsidP="001C5C12">
            <w:pPr>
              <w:jc w:val="both"/>
              <w:rPr>
                <w:rFonts w:eastAsia="SimSun"/>
                <w:szCs w:val="21"/>
                <w:lang w:val="en-US" w:eastAsia="zh-CN"/>
              </w:rPr>
            </w:pPr>
          </w:p>
        </w:tc>
        <w:tc>
          <w:tcPr>
            <w:tcW w:w="4494" w:type="pct"/>
          </w:tcPr>
          <w:p w14:paraId="501031ED" w14:textId="77777777" w:rsidR="00647659" w:rsidRPr="006E620B" w:rsidRDefault="00647659" w:rsidP="006E620B">
            <w:pPr>
              <w:jc w:val="both"/>
              <w:rPr>
                <w:rFonts w:eastAsia="Malgun Gothic"/>
                <w:szCs w:val="21"/>
                <w:lang w:eastAsia="ko-KR"/>
              </w:rPr>
            </w:pPr>
          </w:p>
        </w:tc>
      </w:tr>
    </w:tbl>
    <w:p w14:paraId="0442F0EF" w14:textId="76F78D66" w:rsidR="006C1D24" w:rsidRDefault="006C1D24" w:rsidP="002E7EA0">
      <w:pPr>
        <w:spacing w:afterLines="50" w:after="120"/>
        <w:jc w:val="both"/>
        <w:rPr>
          <w:rFonts w:eastAsia="SimSun"/>
          <w:sz w:val="22"/>
          <w:lang w:eastAsia="zh-CN"/>
        </w:rPr>
      </w:pPr>
    </w:p>
    <w:p w14:paraId="11F88136" w14:textId="0581B18A" w:rsidR="002E7F96" w:rsidRDefault="002E7F96" w:rsidP="002E7EA0">
      <w:pPr>
        <w:spacing w:afterLines="50" w:after="120"/>
        <w:jc w:val="both"/>
        <w:rPr>
          <w:rFonts w:eastAsia="SimSun"/>
          <w:sz w:val="22"/>
          <w:lang w:eastAsia="zh-CN"/>
        </w:rPr>
      </w:pPr>
    </w:p>
    <w:p w14:paraId="16BE860E" w14:textId="77777777" w:rsidR="002E7F96" w:rsidRPr="0028343A" w:rsidRDefault="002E7F96" w:rsidP="002E7F96">
      <w:pPr>
        <w:spacing w:afterLines="50" w:after="120"/>
        <w:jc w:val="both"/>
        <w:rPr>
          <w:b/>
          <w:bCs/>
          <w:szCs w:val="21"/>
          <w:lang w:val="en-US"/>
        </w:rPr>
      </w:pPr>
      <w:r>
        <w:rPr>
          <w:b/>
          <w:bCs/>
          <w:szCs w:val="21"/>
          <w:highlight w:val="cyan"/>
          <w:lang w:val="en-US"/>
        </w:rPr>
        <w:t xml:space="preserve">[FL1] </w:t>
      </w:r>
      <w:r w:rsidRPr="0028343A">
        <w:rPr>
          <w:b/>
          <w:bCs/>
          <w:szCs w:val="21"/>
          <w:highlight w:val="cyan"/>
          <w:lang w:val="en-US"/>
        </w:rPr>
        <w:t xml:space="preserve">Medium priority question </w:t>
      </w:r>
      <w:r>
        <w:rPr>
          <w:b/>
          <w:bCs/>
          <w:szCs w:val="21"/>
          <w:highlight w:val="cyan"/>
          <w:lang w:val="en-US"/>
        </w:rPr>
        <w:t>7</w:t>
      </w:r>
      <w:r w:rsidRPr="0028343A">
        <w:rPr>
          <w:b/>
          <w:bCs/>
          <w:szCs w:val="21"/>
          <w:highlight w:val="cyan"/>
          <w:lang w:val="en-US"/>
        </w:rPr>
        <w:t>-</w:t>
      </w:r>
      <w:r>
        <w:rPr>
          <w:b/>
          <w:bCs/>
          <w:szCs w:val="21"/>
          <w:highlight w:val="cyan"/>
          <w:lang w:val="en-US"/>
        </w:rPr>
        <w:t>2</w:t>
      </w:r>
      <w:r w:rsidRPr="0028343A">
        <w:rPr>
          <w:b/>
          <w:bCs/>
          <w:szCs w:val="21"/>
          <w:highlight w:val="cyan"/>
          <w:lang w:val="en-US"/>
        </w:rPr>
        <w:t>:</w:t>
      </w:r>
    </w:p>
    <w:p w14:paraId="26297BB0" w14:textId="0039649C" w:rsidR="002E7F96" w:rsidRPr="002E7F96" w:rsidRDefault="002E7F96" w:rsidP="002E7F96">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to update component 1 in FG 33-5-2 as follows</w:t>
      </w:r>
    </w:p>
    <w:p w14:paraId="34D56826" w14:textId="066D80D4" w:rsidR="002E7F96" w:rsidRPr="002E7F96" w:rsidRDefault="002E7F96" w:rsidP="002E7F96">
      <w:pPr>
        <w:pStyle w:val="aff0"/>
        <w:numPr>
          <w:ilvl w:val="1"/>
          <w:numId w:val="9"/>
        </w:numPr>
        <w:spacing w:afterLines="50" w:after="120"/>
        <w:ind w:leftChars="0"/>
        <w:jc w:val="both"/>
        <w:rPr>
          <w:b/>
          <w:bCs/>
          <w:szCs w:val="24"/>
          <w:lang w:val="en-US"/>
        </w:rPr>
      </w:pPr>
      <w:r w:rsidRPr="00F52BFC">
        <w:rPr>
          <w:b/>
          <w:bCs/>
          <w:szCs w:val="24"/>
          <w:lang w:val="en-US"/>
        </w:rPr>
        <w:t xml:space="preserve">Support [N&gt;1] SPS group-common PDSCH configuration </w:t>
      </w:r>
      <w:r w:rsidRPr="002B724A">
        <w:rPr>
          <w:b/>
          <w:bCs/>
          <w:color w:val="FF0000"/>
          <w:szCs w:val="24"/>
          <w:lang w:val="en-US"/>
        </w:rPr>
        <w:t>per CFR</w:t>
      </w:r>
      <w:r w:rsidRPr="00F52BFC">
        <w:rPr>
          <w:b/>
          <w:bCs/>
          <w:szCs w:val="24"/>
          <w:lang w:val="en-US"/>
        </w:rPr>
        <w:t xml:space="preserve"> for multica</w:t>
      </w:r>
      <w:r w:rsidRPr="002E7F96">
        <w:rPr>
          <w:b/>
          <w:bCs/>
          <w:szCs w:val="24"/>
          <w:lang w:val="en-US"/>
        </w:rPr>
        <w:t>st</w:t>
      </w:r>
      <w:r w:rsidRPr="002E7F96">
        <w:rPr>
          <w:b/>
          <w:bCs/>
          <w:color w:val="FF0000"/>
          <w:szCs w:val="24"/>
          <w:lang w:val="en-US"/>
        </w:rPr>
        <w:t>, and up to K SPS group-common PDSCH configuration in a cell group</w:t>
      </w:r>
    </w:p>
    <w:p w14:paraId="31F3F1E6" w14:textId="275EA26B" w:rsidR="002E7F96" w:rsidRPr="000D7733" w:rsidRDefault="002E7F96" w:rsidP="002E7F96">
      <w:pPr>
        <w:pStyle w:val="aff0"/>
        <w:numPr>
          <w:ilvl w:val="2"/>
          <w:numId w:val="9"/>
        </w:numPr>
        <w:spacing w:afterLines="50" w:after="120"/>
        <w:ind w:leftChars="0"/>
        <w:jc w:val="both"/>
        <w:rPr>
          <w:b/>
          <w:bCs/>
          <w:szCs w:val="24"/>
          <w:lang w:val="en-US"/>
        </w:rPr>
      </w:pPr>
      <w:r>
        <w:rPr>
          <w:b/>
          <w:bCs/>
          <w:szCs w:val="24"/>
          <w:lang w:val="en-US"/>
        </w:rPr>
        <w:t>FFS the value range for K</w:t>
      </w:r>
    </w:p>
    <w:tbl>
      <w:tblPr>
        <w:tblStyle w:val="afe"/>
        <w:tblW w:w="5000" w:type="pct"/>
        <w:tblLook w:val="04A0" w:firstRow="1" w:lastRow="0" w:firstColumn="1" w:lastColumn="0" w:noHBand="0" w:noVBand="1"/>
      </w:tblPr>
      <w:tblGrid>
        <w:gridCol w:w="2265"/>
        <w:gridCol w:w="20118"/>
      </w:tblGrid>
      <w:tr w:rsidR="00D6371D" w:rsidRPr="007F0249" w14:paraId="50D78481" w14:textId="77777777" w:rsidTr="00F85742">
        <w:tc>
          <w:tcPr>
            <w:tcW w:w="506" w:type="pct"/>
            <w:shd w:val="clear" w:color="auto" w:fill="F2F2F2" w:themeFill="background1" w:themeFillShade="F2"/>
          </w:tcPr>
          <w:p w14:paraId="7239EE6C" w14:textId="77777777" w:rsidR="00D6371D" w:rsidRPr="007F0249" w:rsidRDefault="00D6371D" w:rsidP="00F8574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37CABCC" w14:textId="77777777" w:rsidR="00D6371D" w:rsidRPr="007F0249" w:rsidRDefault="00D6371D" w:rsidP="00F8574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D6371D" w:rsidRPr="007F0249" w14:paraId="1D96D8FC" w14:textId="77777777" w:rsidTr="00F85742">
        <w:tc>
          <w:tcPr>
            <w:tcW w:w="506" w:type="pct"/>
          </w:tcPr>
          <w:p w14:paraId="77032911" w14:textId="77777777" w:rsidR="00D6371D" w:rsidRPr="007F0249" w:rsidRDefault="00D6371D" w:rsidP="00F85742">
            <w:pPr>
              <w:jc w:val="both"/>
              <w:rPr>
                <w:szCs w:val="21"/>
                <w:lang w:val="en-US"/>
              </w:rPr>
            </w:pPr>
          </w:p>
        </w:tc>
        <w:tc>
          <w:tcPr>
            <w:tcW w:w="4494" w:type="pct"/>
          </w:tcPr>
          <w:p w14:paraId="4F4B7A12" w14:textId="77777777" w:rsidR="00D6371D" w:rsidRPr="00543B92" w:rsidRDefault="00D6371D" w:rsidP="00F85742">
            <w:pPr>
              <w:tabs>
                <w:tab w:val="num" w:pos="1800"/>
              </w:tabs>
              <w:rPr>
                <w:rFonts w:ascii="Times" w:eastAsia="SimSun" w:hAnsi="Times"/>
                <w:iCs/>
                <w:szCs w:val="21"/>
                <w:lang w:eastAsia="zh-CN"/>
              </w:rPr>
            </w:pPr>
          </w:p>
        </w:tc>
      </w:tr>
      <w:tr w:rsidR="00D6371D" w:rsidRPr="007F0249" w14:paraId="3057CCE6" w14:textId="77777777" w:rsidTr="00F85742">
        <w:tc>
          <w:tcPr>
            <w:tcW w:w="506" w:type="pct"/>
          </w:tcPr>
          <w:p w14:paraId="3F0F0A39" w14:textId="77777777" w:rsidR="00D6371D" w:rsidRPr="007F0249" w:rsidRDefault="00D6371D" w:rsidP="00F85742">
            <w:pPr>
              <w:jc w:val="both"/>
              <w:rPr>
                <w:szCs w:val="21"/>
                <w:lang w:val="en-US"/>
              </w:rPr>
            </w:pPr>
          </w:p>
        </w:tc>
        <w:tc>
          <w:tcPr>
            <w:tcW w:w="4494" w:type="pct"/>
          </w:tcPr>
          <w:p w14:paraId="3F07FBE8" w14:textId="77777777" w:rsidR="00D6371D" w:rsidRPr="007F0249" w:rsidRDefault="00D6371D" w:rsidP="00F85742">
            <w:pPr>
              <w:rPr>
                <w:rFonts w:ascii="ＭＳ Ｐゴシック" w:eastAsia="ＭＳ Ｐゴシック" w:hAnsi="ＭＳ Ｐゴシック" w:cs="ＭＳ Ｐゴシック"/>
                <w:color w:val="000000"/>
                <w:szCs w:val="21"/>
                <w:lang w:val="en-US"/>
              </w:rPr>
            </w:pPr>
          </w:p>
        </w:tc>
      </w:tr>
      <w:tr w:rsidR="00D6371D" w:rsidRPr="007F0249" w14:paraId="5ACC8499" w14:textId="77777777" w:rsidTr="00F85742">
        <w:tc>
          <w:tcPr>
            <w:tcW w:w="506" w:type="pct"/>
          </w:tcPr>
          <w:p w14:paraId="335C5053" w14:textId="77777777" w:rsidR="00D6371D" w:rsidRPr="007D3C8E" w:rsidRDefault="00D6371D" w:rsidP="00F85742">
            <w:pPr>
              <w:jc w:val="both"/>
              <w:rPr>
                <w:szCs w:val="21"/>
              </w:rPr>
            </w:pPr>
          </w:p>
        </w:tc>
        <w:tc>
          <w:tcPr>
            <w:tcW w:w="4494" w:type="pct"/>
          </w:tcPr>
          <w:p w14:paraId="77823F8A" w14:textId="77777777" w:rsidR="00D6371D" w:rsidRPr="007F0249" w:rsidRDefault="00D6371D" w:rsidP="00F85742">
            <w:pPr>
              <w:tabs>
                <w:tab w:val="left" w:pos="1800"/>
              </w:tabs>
              <w:rPr>
                <w:rFonts w:ascii="Times" w:eastAsia="Batang" w:hAnsi="Times"/>
                <w:iCs/>
                <w:szCs w:val="21"/>
                <w:lang w:eastAsia="zh-CN"/>
              </w:rPr>
            </w:pPr>
          </w:p>
        </w:tc>
      </w:tr>
    </w:tbl>
    <w:p w14:paraId="5B84A218" w14:textId="77777777" w:rsidR="002E7F96" w:rsidRPr="002E7F96" w:rsidRDefault="002E7F96" w:rsidP="002E7EA0">
      <w:pPr>
        <w:spacing w:afterLines="50" w:after="120"/>
        <w:jc w:val="both"/>
        <w:rPr>
          <w:rFonts w:eastAsia="SimSun"/>
          <w:sz w:val="22"/>
          <w:lang w:val="en-US" w:eastAsia="zh-CN"/>
        </w:rPr>
      </w:pPr>
    </w:p>
    <w:p w14:paraId="0266BCC7" w14:textId="3A64D5F7" w:rsidR="00EC1E00" w:rsidRDefault="00EC1E00" w:rsidP="002E7EA0">
      <w:pPr>
        <w:spacing w:afterLines="50" w:after="120"/>
        <w:jc w:val="both"/>
        <w:rPr>
          <w:rFonts w:eastAsia="SimSun"/>
          <w:sz w:val="22"/>
          <w:lang w:eastAsia="zh-CN"/>
        </w:rPr>
      </w:pPr>
    </w:p>
    <w:p w14:paraId="02AA242D" w14:textId="3079DBF8" w:rsidR="006C1D24" w:rsidRPr="0028343A" w:rsidRDefault="00691E01" w:rsidP="006C1D24">
      <w:pPr>
        <w:spacing w:afterLines="50" w:after="120"/>
        <w:jc w:val="both"/>
        <w:rPr>
          <w:b/>
          <w:bCs/>
          <w:szCs w:val="21"/>
          <w:lang w:val="en-US"/>
        </w:rPr>
      </w:pPr>
      <w:r>
        <w:rPr>
          <w:b/>
          <w:bCs/>
          <w:szCs w:val="21"/>
          <w:highlight w:val="cyan"/>
          <w:lang w:val="en-US"/>
        </w:rPr>
        <w:t xml:space="preserve">[FL1] </w:t>
      </w:r>
      <w:r w:rsidR="006C1D24" w:rsidRPr="0028343A">
        <w:rPr>
          <w:b/>
          <w:bCs/>
          <w:szCs w:val="21"/>
          <w:highlight w:val="cyan"/>
          <w:lang w:val="en-US"/>
        </w:rPr>
        <w:t xml:space="preserve">Medium priority question </w:t>
      </w:r>
      <w:r w:rsidR="00CF2020">
        <w:rPr>
          <w:b/>
          <w:bCs/>
          <w:szCs w:val="21"/>
          <w:highlight w:val="cyan"/>
          <w:lang w:val="en-US"/>
        </w:rPr>
        <w:t>7</w:t>
      </w:r>
      <w:r w:rsidR="006C1D24" w:rsidRPr="0028343A">
        <w:rPr>
          <w:b/>
          <w:bCs/>
          <w:szCs w:val="21"/>
          <w:highlight w:val="cyan"/>
          <w:lang w:val="en-US"/>
        </w:rPr>
        <w:t>-</w:t>
      </w:r>
      <w:r>
        <w:rPr>
          <w:b/>
          <w:bCs/>
          <w:szCs w:val="21"/>
          <w:highlight w:val="cyan"/>
          <w:lang w:val="en-US"/>
        </w:rPr>
        <w:t>2</w:t>
      </w:r>
      <w:r w:rsidR="006C1D24" w:rsidRPr="0028343A">
        <w:rPr>
          <w:b/>
          <w:bCs/>
          <w:szCs w:val="21"/>
          <w:highlight w:val="cyan"/>
          <w:lang w:val="en-US"/>
        </w:rPr>
        <w:t>:</w:t>
      </w:r>
    </w:p>
    <w:p w14:paraId="543A7C28" w14:textId="7B735FC8" w:rsidR="006C1D24" w:rsidRPr="000D7733" w:rsidRDefault="006C1D24" w:rsidP="006C1D24">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rsidR="003B33AB">
        <w:rPr>
          <w:b/>
          <w:bCs/>
          <w:szCs w:val="24"/>
        </w:rPr>
        <w:t>s</w:t>
      </w:r>
      <w:r>
        <w:rPr>
          <w:b/>
          <w:bCs/>
          <w:szCs w:val="24"/>
        </w:rPr>
        <w:t xml:space="preserve"> 33-</w:t>
      </w:r>
      <w:r w:rsidR="003B33AB">
        <w:rPr>
          <w:b/>
          <w:bCs/>
          <w:szCs w:val="24"/>
        </w:rPr>
        <w:t>5-1 and 33-5-2</w:t>
      </w:r>
      <w:r>
        <w:rPr>
          <w:b/>
          <w:bCs/>
          <w:szCs w:val="24"/>
        </w:rPr>
        <w:t xml:space="preserve"> should be per UE</w:t>
      </w:r>
      <w:r w:rsidR="00EA3DF3">
        <w:rPr>
          <w:rFonts w:hint="eastAsia"/>
          <w:b/>
          <w:bCs/>
          <w:szCs w:val="24"/>
        </w:rPr>
        <w:t xml:space="preserve"> </w:t>
      </w:r>
      <w:r>
        <w:rPr>
          <w:b/>
          <w:bCs/>
          <w:szCs w:val="24"/>
        </w:rPr>
        <w:t>or per FSPC</w:t>
      </w:r>
    </w:p>
    <w:p w14:paraId="74DEEAC7" w14:textId="05D7721B" w:rsidR="000D7733" w:rsidRPr="002C4401" w:rsidRDefault="000D7733" w:rsidP="000D7733">
      <w:pPr>
        <w:pStyle w:val="aff0"/>
        <w:numPr>
          <w:ilvl w:val="1"/>
          <w:numId w:val="9"/>
        </w:numPr>
        <w:spacing w:afterLines="50" w:after="120"/>
        <w:ind w:leftChars="0"/>
        <w:jc w:val="both"/>
        <w:rPr>
          <w:szCs w:val="24"/>
          <w:lang w:val="en-US"/>
        </w:rPr>
      </w:pPr>
      <w:r w:rsidRPr="002C4401">
        <w:rPr>
          <w:szCs w:val="24"/>
        </w:rPr>
        <w:t>FG 33-5-1</w:t>
      </w:r>
    </w:p>
    <w:p w14:paraId="35413C78" w14:textId="2A17881E" w:rsidR="000D7733" w:rsidRPr="00FE1C61" w:rsidRDefault="005064F8" w:rsidP="000D7733">
      <w:pPr>
        <w:pStyle w:val="aff0"/>
        <w:numPr>
          <w:ilvl w:val="2"/>
          <w:numId w:val="9"/>
        </w:numPr>
        <w:spacing w:afterLines="50" w:after="120"/>
        <w:ind w:leftChars="0"/>
        <w:jc w:val="both"/>
        <w:rPr>
          <w:szCs w:val="24"/>
          <w:lang w:val="es-US"/>
        </w:rPr>
      </w:pPr>
      <w:r w:rsidRPr="00FE1C61">
        <w:rPr>
          <w:szCs w:val="24"/>
          <w:lang w:val="es-US"/>
        </w:rPr>
        <w:t xml:space="preserve">Per </w:t>
      </w:r>
      <w:r w:rsidRPr="00FE1C61">
        <w:rPr>
          <w:rFonts w:hint="eastAsia"/>
          <w:szCs w:val="24"/>
          <w:lang w:val="es-US"/>
        </w:rPr>
        <w:t>UE</w:t>
      </w:r>
      <w:r w:rsidR="000D7733" w:rsidRPr="00FE1C61">
        <w:rPr>
          <w:szCs w:val="24"/>
          <w:lang w:val="es-US"/>
        </w:rPr>
        <w:t xml:space="preserve">: </w:t>
      </w:r>
      <w:r w:rsidR="00FA2784" w:rsidRPr="006C76DA">
        <w:rPr>
          <w:rFonts w:eastAsia="ＭＳ 明朝"/>
          <w:sz w:val="22"/>
          <w:lang w:val="en-US"/>
        </w:rPr>
        <w:t>Huawei, HiSilicon</w:t>
      </w:r>
      <w:r w:rsidR="00FA2784">
        <w:rPr>
          <w:rFonts w:eastAsia="ＭＳ 明朝"/>
          <w:sz w:val="22"/>
          <w:lang w:val="en-US"/>
        </w:rPr>
        <w:t>, OPPO</w:t>
      </w:r>
      <w:r w:rsidR="00213D6A">
        <w:rPr>
          <w:rFonts w:eastAsia="ＭＳ 明朝"/>
          <w:sz w:val="22"/>
          <w:lang w:val="en-US"/>
        </w:rPr>
        <w:t xml:space="preserve">, Nokia, NSB, </w:t>
      </w:r>
      <w:r w:rsidR="00CF53AB" w:rsidRPr="003B0C06">
        <w:rPr>
          <w:rFonts w:eastAsia="ＭＳ 明朝"/>
          <w:sz w:val="22"/>
          <w:lang w:val="en-US"/>
        </w:rPr>
        <w:t>Spreadtrum Communications</w:t>
      </w:r>
    </w:p>
    <w:p w14:paraId="79EA378C" w14:textId="67D44AB9" w:rsidR="00B23A14" w:rsidRPr="002C4401" w:rsidRDefault="00B23A14" w:rsidP="000D7733">
      <w:pPr>
        <w:pStyle w:val="aff0"/>
        <w:numPr>
          <w:ilvl w:val="2"/>
          <w:numId w:val="9"/>
        </w:numPr>
        <w:spacing w:afterLines="50" w:after="120"/>
        <w:ind w:leftChars="0"/>
        <w:jc w:val="both"/>
        <w:rPr>
          <w:szCs w:val="24"/>
          <w:lang w:val="en-US"/>
        </w:rPr>
      </w:pPr>
      <w:r w:rsidRPr="002C4401">
        <w:rPr>
          <w:szCs w:val="24"/>
        </w:rPr>
        <w:t xml:space="preserve">Per FSPC: </w:t>
      </w:r>
      <w:r w:rsidR="00B362B5">
        <w:rPr>
          <w:szCs w:val="24"/>
        </w:rPr>
        <w:t>MediaTek,</w:t>
      </w:r>
      <w:r w:rsidR="00834EC2">
        <w:rPr>
          <w:szCs w:val="24"/>
        </w:rPr>
        <w:t xml:space="preserve"> Qualcomm</w:t>
      </w:r>
    </w:p>
    <w:p w14:paraId="4DC1374A" w14:textId="39D000A4" w:rsidR="000D7733" w:rsidRPr="002C4401" w:rsidRDefault="000D7733" w:rsidP="000D7733">
      <w:pPr>
        <w:pStyle w:val="aff0"/>
        <w:numPr>
          <w:ilvl w:val="1"/>
          <w:numId w:val="9"/>
        </w:numPr>
        <w:spacing w:afterLines="50" w:after="120"/>
        <w:ind w:leftChars="0"/>
        <w:jc w:val="both"/>
        <w:rPr>
          <w:szCs w:val="24"/>
          <w:lang w:val="en-US"/>
        </w:rPr>
      </w:pPr>
      <w:r w:rsidRPr="002C4401">
        <w:rPr>
          <w:szCs w:val="24"/>
        </w:rPr>
        <w:t>FG 33-5-2</w:t>
      </w:r>
    </w:p>
    <w:p w14:paraId="1D0CD68D" w14:textId="65769AB4" w:rsidR="000D7733" w:rsidRPr="002C4401" w:rsidRDefault="00CC3023" w:rsidP="000D7733">
      <w:pPr>
        <w:pStyle w:val="aff0"/>
        <w:numPr>
          <w:ilvl w:val="2"/>
          <w:numId w:val="9"/>
        </w:numPr>
        <w:spacing w:afterLines="50" w:after="120"/>
        <w:ind w:leftChars="0"/>
        <w:jc w:val="both"/>
        <w:rPr>
          <w:szCs w:val="24"/>
          <w:lang w:val="en-US"/>
        </w:rPr>
      </w:pPr>
      <w:r w:rsidRPr="002C4401">
        <w:rPr>
          <w:rFonts w:hint="eastAsia"/>
          <w:szCs w:val="24"/>
          <w:lang w:val="en-US"/>
        </w:rPr>
        <w:t>P</w:t>
      </w:r>
      <w:r w:rsidRPr="002C4401">
        <w:rPr>
          <w:szCs w:val="24"/>
          <w:lang w:val="en-US"/>
        </w:rPr>
        <w:t xml:space="preserve">er UE: </w:t>
      </w:r>
      <w:r w:rsidR="00FA2784" w:rsidRPr="006C76DA">
        <w:rPr>
          <w:rFonts w:eastAsia="ＭＳ 明朝"/>
          <w:sz w:val="22"/>
          <w:lang w:val="en-US"/>
        </w:rPr>
        <w:t>Huawei, HiSilicon</w:t>
      </w:r>
      <w:r w:rsidR="00FA2784">
        <w:rPr>
          <w:rFonts w:eastAsia="ＭＳ 明朝"/>
          <w:sz w:val="22"/>
          <w:lang w:val="en-US"/>
        </w:rPr>
        <w:t>, OPPO</w:t>
      </w:r>
      <w:r w:rsidR="00213D6A">
        <w:rPr>
          <w:rFonts w:eastAsia="ＭＳ 明朝"/>
          <w:sz w:val="22"/>
          <w:lang w:val="en-US"/>
        </w:rPr>
        <w:t>, Nokia, NSB,</w:t>
      </w:r>
      <w:r w:rsidR="00CF53AB">
        <w:rPr>
          <w:rFonts w:eastAsia="ＭＳ 明朝"/>
          <w:sz w:val="22"/>
          <w:lang w:val="en-US"/>
        </w:rPr>
        <w:t xml:space="preserve"> </w:t>
      </w:r>
      <w:r w:rsidR="00CF53AB" w:rsidRPr="003B0C06">
        <w:rPr>
          <w:rFonts w:eastAsia="ＭＳ 明朝"/>
          <w:sz w:val="22"/>
          <w:lang w:val="en-US"/>
        </w:rPr>
        <w:t>Spreadtrum Communications</w:t>
      </w:r>
    </w:p>
    <w:p w14:paraId="17B99EE6" w14:textId="17F892C1" w:rsidR="008821A0" w:rsidRPr="00B30419" w:rsidRDefault="008821A0" w:rsidP="00B30419">
      <w:pPr>
        <w:pStyle w:val="aff0"/>
        <w:numPr>
          <w:ilvl w:val="2"/>
          <w:numId w:val="9"/>
        </w:numPr>
        <w:spacing w:afterLines="50" w:after="120"/>
        <w:ind w:leftChars="0"/>
        <w:jc w:val="both"/>
        <w:rPr>
          <w:szCs w:val="24"/>
          <w:lang w:val="en-US"/>
        </w:rPr>
      </w:pPr>
      <w:r w:rsidRPr="002C4401">
        <w:rPr>
          <w:szCs w:val="24"/>
        </w:rPr>
        <w:t xml:space="preserve">Per FSPC: </w:t>
      </w:r>
      <w:r w:rsidR="00B362B5">
        <w:rPr>
          <w:szCs w:val="24"/>
        </w:rPr>
        <w:t>MediaTek,</w:t>
      </w:r>
      <w:r w:rsidR="00834EC2">
        <w:rPr>
          <w:szCs w:val="24"/>
        </w:rPr>
        <w:t xml:space="preserve"> Qualcomm</w:t>
      </w:r>
    </w:p>
    <w:tbl>
      <w:tblPr>
        <w:tblStyle w:val="afe"/>
        <w:tblW w:w="5000" w:type="pct"/>
        <w:tblLook w:val="04A0" w:firstRow="1" w:lastRow="0" w:firstColumn="1" w:lastColumn="0" w:noHBand="0" w:noVBand="1"/>
      </w:tblPr>
      <w:tblGrid>
        <w:gridCol w:w="2265"/>
        <w:gridCol w:w="20118"/>
      </w:tblGrid>
      <w:tr w:rsidR="006C1D24" w:rsidRPr="007F0249" w14:paraId="3EC5BEDD" w14:textId="77777777" w:rsidTr="001C5C12">
        <w:tc>
          <w:tcPr>
            <w:tcW w:w="506" w:type="pct"/>
            <w:shd w:val="clear" w:color="auto" w:fill="F2F2F2" w:themeFill="background1" w:themeFillShade="F2"/>
          </w:tcPr>
          <w:p w14:paraId="62B9F202"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28621A7"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543B92" w:rsidRPr="007F0249" w14:paraId="0A51FC36" w14:textId="77777777" w:rsidTr="001C5C12">
        <w:tc>
          <w:tcPr>
            <w:tcW w:w="506" w:type="pct"/>
          </w:tcPr>
          <w:p w14:paraId="4337EACB" w14:textId="134AC2CC" w:rsidR="00543B92" w:rsidRPr="007F0249" w:rsidRDefault="00543B92" w:rsidP="00543B92">
            <w:pPr>
              <w:jc w:val="both"/>
              <w:rPr>
                <w:szCs w:val="21"/>
                <w:lang w:val="en-US"/>
              </w:rPr>
            </w:pPr>
          </w:p>
        </w:tc>
        <w:tc>
          <w:tcPr>
            <w:tcW w:w="4494" w:type="pct"/>
          </w:tcPr>
          <w:p w14:paraId="533744A9" w14:textId="207067CC" w:rsidR="00543B92" w:rsidRPr="00543B92" w:rsidRDefault="00543B92" w:rsidP="00543B92">
            <w:pPr>
              <w:tabs>
                <w:tab w:val="num" w:pos="1800"/>
              </w:tabs>
              <w:rPr>
                <w:rFonts w:ascii="Times" w:eastAsia="SimSun" w:hAnsi="Times"/>
                <w:iCs/>
                <w:szCs w:val="21"/>
                <w:lang w:eastAsia="zh-CN"/>
              </w:rPr>
            </w:pPr>
          </w:p>
        </w:tc>
      </w:tr>
      <w:tr w:rsidR="007D3C8E" w:rsidRPr="007F0249" w14:paraId="09F2297B" w14:textId="77777777" w:rsidTr="005F14E0">
        <w:tc>
          <w:tcPr>
            <w:tcW w:w="506" w:type="pct"/>
          </w:tcPr>
          <w:p w14:paraId="3180A3D4" w14:textId="1865150B" w:rsidR="007D3C8E" w:rsidRPr="007F0249" w:rsidRDefault="007D3C8E" w:rsidP="005F14E0">
            <w:pPr>
              <w:jc w:val="both"/>
              <w:rPr>
                <w:szCs w:val="21"/>
                <w:lang w:val="en-US"/>
              </w:rPr>
            </w:pPr>
          </w:p>
        </w:tc>
        <w:tc>
          <w:tcPr>
            <w:tcW w:w="4494" w:type="pct"/>
          </w:tcPr>
          <w:p w14:paraId="2F19C047" w14:textId="3C4E06BB" w:rsidR="007D3C8E" w:rsidRPr="007F0249" w:rsidRDefault="007D3C8E" w:rsidP="005F14E0">
            <w:pPr>
              <w:rPr>
                <w:rFonts w:ascii="ＭＳ Ｐゴシック" w:eastAsia="ＭＳ Ｐゴシック" w:hAnsi="ＭＳ Ｐゴシック" w:cs="ＭＳ Ｐゴシック"/>
                <w:color w:val="000000"/>
                <w:szCs w:val="21"/>
                <w:lang w:val="en-US"/>
              </w:rPr>
            </w:pPr>
          </w:p>
        </w:tc>
      </w:tr>
      <w:tr w:rsidR="00C816EF" w:rsidRPr="007F0249" w14:paraId="19824AC5" w14:textId="77777777" w:rsidTr="001C5C12">
        <w:tc>
          <w:tcPr>
            <w:tcW w:w="506" w:type="pct"/>
          </w:tcPr>
          <w:p w14:paraId="06455DEA" w14:textId="77777777" w:rsidR="00C816EF" w:rsidRPr="007D3C8E" w:rsidRDefault="00C816EF" w:rsidP="00C816EF">
            <w:pPr>
              <w:jc w:val="both"/>
              <w:rPr>
                <w:szCs w:val="21"/>
              </w:rPr>
            </w:pPr>
          </w:p>
        </w:tc>
        <w:tc>
          <w:tcPr>
            <w:tcW w:w="4494" w:type="pct"/>
          </w:tcPr>
          <w:p w14:paraId="2E3099A0" w14:textId="77777777" w:rsidR="00C816EF" w:rsidRPr="007F0249" w:rsidRDefault="00C816EF" w:rsidP="00C816EF">
            <w:pPr>
              <w:tabs>
                <w:tab w:val="left" w:pos="1800"/>
              </w:tabs>
              <w:rPr>
                <w:rFonts w:ascii="Times" w:eastAsia="Batang" w:hAnsi="Times"/>
                <w:iCs/>
                <w:szCs w:val="21"/>
                <w:lang w:eastAsia="zh-CN"/>
              </w:rPr>
            </w:pPr>
          </w:p>
        </w:tc>
      </w:tr>
    </w:tbl>
    <w:p w14:paraId="3F3457A5" w14:textId="77777777" w:rsidR="006C1D24" w:rsidRDefault="006C1D24" w:rsidP="006C1D24">
      <w:pPr>
        <w:spacing w:afterLines="50" w:after="120"/>
        <w:jc w:val="both"/>
        <w:rPr>
          <w:sz w:val="22"/>
        </w:rPr>
      </w:pPr>
    </w:p>
    <w:p w14:paraId="56133260" w14:textId="7B17A37B" w:rsidR="006C1D24" w:rsidRDefault="006C1D24" w:rsidP="006C1D24">
      <w:pPr>
        <w:spacing w:afterLines="50" w:after="120"/>
        <w:jc w:val="both"/>
        <w:rPr>
          <w:sz w:val="22"/>
          <w:lang w:val="en-US"/>
        </w:rPr>
      </w:pPr>
    </w:p>
    <w:p w14:paraId="38E6A298" w14:textId="3AD4F4D0" w:rsidR="00A82164" w:rsidRPr="0028343A" w:rsidRDefault="00A82164" w:rsidP="00A82164">
      <w:pPr>
        <w:spacing w:afterLines="50" w:after="120"/>
        <w:jc w:val="both"/>
        <w:rPr>
          <w:b/>
          <w:bCs/>
          <w:szCs w:val="21"/>
          <w:lang w:val="en-US"/>
        </w:rPr>
      </w:pPr>
      <w:r w:rsidRPr="00C219AB">
        <w:rPr>
          <w:b/>
          <w:bCs/>
          <w:szCs w:val="21"/>
          <w:lang w:val="en-US"/>
        </w:rPr>
        <w:t xml:space="preserve">Low priority </w:t>
      </w:r>
      <w:r>
        <w:rPr>
          <w:b/>
          <w:bCs/>
          <w:szCs w:val="21"/>
          <w:lang w:val="en-US"/>
        </w:rPr>
        <w:t>proposal</w:t>
      </w:r>
      <w:r w:rsidRPr="00C219AB">
        <w:rPr>
          <w:b/>
          <w:bCs/>
          <w:szCs w:val="21"/>
          <w:lang w:val="en-US"/>
        </w:rPr>
        <w:t xml:space="preserve"> </w:t>
      </w:r>
      <w:r w:rsidR="0064167F">
        <w:rPr>
          <w:b/>
          <w:bCs/>
          <w:szCs w:val="21"/>
          <w:lang w:val="en-US"/>
        </w:rPr>
        <w:t>7</w:t>
      </w:r>
      <w:r w:rsidRPr="00C219AB">
        <w:rPr>
          <w:b/>
          <w:bCs/>
          <w:szCs w:val="21"/>
          <w:lang w:val="en-US"/>
        </w:rPr>
        <w:t>-</w:t>
      </w:r>
      <w:r w:rsidR="009F497D">
        <w:rPr>
          <w:b/>
          <w:bCs/>
          <w:szCs w:val="21"/>
          <w:lang w:val="en-US"/>
        </w:rPr>
        <w:t>3</w:t>
      </w:r>
      <w:r w:rsidRPr="00C219AB">
        <w:rPr>
          <w:b/>
          <w:bCs/>
          <w:szCs w:val="21"/>
          <w:lang w:val="en-US"/>
        </w:rPr>
        <w:t>:</w:t>
      </w:r>
    </w:p>
    <w:p w14:paraId="15002A55" w14:textId="24138EF3" w:rsidR="00666918" w:rsidRPr="00C41693" w:rsidRDefault="009B710B" w:rsidP="00C41693">
      <w:pPr>
        <w:pStyle w:val="aff0"/>
        <w:numPr>
          <w:ilvl w:val="0"/>
          <w:numId w:val="9"/>
        </w:numPr>
        <w:spacing w:afterLines="50" w:after="120"/>
        <w:ind w:leftChars="0"/>
        <w:jc w:val="both"/>
        <w:rPr>
          <w:b/>
          <w:bCs/>
          <w:szCs w:val="24"/>
          <w:lang w:val="en-US"/>
        </w:rPr>
      </w:pPr>
      <w:r w:rsidRPr="00C41693">
        <w:rPr>
          <w:b/>
          <w:bCs/>
          <w:szCs w:val="24"/>
          <w:lang w:val="en-US"/>
        </w:rPr>
        <w:t>Component</w:t>
      </w:r>
      <w:r w:rsidR="00C41693" w:rsidRPr="00C41693">
        <w:rPr>
          <w:b/>
          <w:bCs/>
          <w:szCs w:val="24"/>
          <w:lang w:val="en-US"/>
        </w:rPr>
        <w:t xml:space="preserve"> 2</w:t>
      </w:r>
      <w:r w:rsidRPr="00C41693">
        <w:rPr>
          <w:b/>
          <w:bCs/>
          <w:szCs w:val="24"/>
          <w:lang w:val="en-US"/>
        </w:rPr>
        <w:t xml:space="preserve"> of FG 33-5-2 </w:t>
      </w:r>
      <w:r w:rsidR="00C41693" w:rsidRPr="00C41693">
        <w:rPr>
          <w:b/>
          <w:bCs/>
          <w:szCs w:val="24"/>
          <w:lang w:val="en-US"/>
        </w:rPr>
        <w:t>is</w:t>
      </w:r>
      <w:r w:rsidRPr="00C41693">
        <w:rPr>
          <w:b/>
          <w:bCs/>
          <w:szCs w:val="24"/>
          <w:lang w:val="en-US"/>
        </w:rPr>
        <w:t xml:space="preserve"> revised as</w:t>
      </w:r>
      <w:r w:rsidR="00D92EEA" w:rsidRPr="00C41693">
        <w:rPr>
          <w:b/>
          <w:bCs/>
          <w:szCs w:val="24"/>
          <w:lang w:val="en-US"/>
        </w:rPr>
        <w:t>:</w:t>
      </w:r>
      <w:r w:rsidR="00192183" w:rsidRPr="00192183">
        <w:t xml:space="preserve"> </w:t>
      </w:r>
      <w:r w:rsidR="00192183" w:rsidRPr="00C41693">
        <w:rPr>
          <w:b/>
          <w:bCs/>
          <w:szCs w:val="24"/>
          <w:lang w:val="en-US"/>
        </w:rPr>
        <w:t>Support [</w:t>
      </w:r>
      <w:r w:rsidR="00AC3FCB" w:rsidRPr="00C41693">
        <w:rPr>
          <w:b/>
          <w:bCs/>
          <w:color w:val="FF0000"/>
          <w:szCs w:val="24"/>
          <w:lang w:val="en-US"/>
        </w:rPr>
        <w:t>N&gt;</w:t>
      </w:r>
      <w:r w:rsidR="0026272B" w:rsidRPr="00C41693">
        <w:rPr>
          <w:rFonts w:hint="eastAsia"/>
          <w:b/>
          <w:bCs/>
          <w:color w:val="FF0000"/>
          <w:szCs w:val="24"/>
          <w:lang w:val="en-US"/>
        </w:rPr>
        <w:t>=</w:t>
      </w:r>
      <w:r w:rsidR="00192183" w:rsidRPr="00C41693">
        <w:rPr>
          <w:b/>
          <w:bCs/>
          <w:szCs w:val="24"/>
          <w:lang w:val="en-US"/>
        </w:rPr>
        <w:t>M&gt;=1] activated SPS group-common PDSCH configurations among the N SPS group-common PDSCH configurations per CFR for multicast</w:t>
      </w:r>
      <w:r w:rsidR="008D6FBB" w:rsidRPr="00C41693">
        <w:rPr>
          <w:rFonts w:hint="eastAsia"/>
          <w:b/>
          <w:bCs/>
          <w:szCs w:val="24"/>
          <w:lang w:val="en-US"/>
        </w:rPr>
        <w:t>.</w:t>
      </w:r>
    </w:p>
    <w:tbl>
      <w:tblPr>
        <w:tblStyle w:val="afe"/>
        <w:tblW w:w="5000" w:type="pct"/>
        <w:tblLook w:val="04A0" w:firstRow="1" w:lastRow="0" w:firstColumn="1" w:lastColumn="0" w:noHBand="0" w:noVBand="1"/>
      </w:tblPr>
      <w:tblGrid>
        <w:gridCol w:w="2265"/>
        <w:gridCol w:w="20118"/>
      </w:tblGrid>
      <w:tr w:rsidR="00A82164" w:rsidRPr="00D90CDA" w14:paraId="0E330FEF" w14:textId="77777777" w:rsidTr="004B6B49">
        <w:tc>
          <w:tcPr>
            <w:tcW w:w="506" w:type="pct"/>
            <w:shd w:val="clear" w:color="auto" w:fill="F2F2F2" w:themeFill="background1" w:themeFillShade="F2"/>
          </w:tcPr>
          <w:p w14:paraId="53930DAA" w14:textId="77777777" w:rsidR="00A82164" w:rsidRPr="00D90CDA" w:rsidRDefault="00A82164" w:rsidP="004B6B49">
            <w:pPr>
              <w:spacing w:afterLines="50" w:after="120"/>
              <w:jc w:val="both"/>
              <w:rPr>
                <w:szCs w:val="21"/>
                <w:lang w:val="en-US"/>
              </w:rPr>
            </w:pPr>
            <w:r w:rsidRPr="00D90CDA">
              <w:rPr>
                <w:szCs w:val="21"/>
                <w:lang w:val="en-US"/>
              </w:rPr>
              <w:t>Company</w:t>
            </w:r>
          </w:p>
        </w:tc>
        <w:tc>
          <w:tcPr>
            <w:tcW w:w="4494" w:type="pct"/>
            <w:shd w:val="clear" w:color="auto" w:fill="F2F2F2" w:themeFill="background1" w:themeFillShade="F2"/>
          </w:tcPr>
          <w:p w14:paraId="4B8025B3" w14:textId="77777777" w:rsidR="00A82164" w:rsidRPr="00D90CDA" w:rsidRDefault="00A82164" w:rsidP="004B6B49">
            <w:pPr>
              <w:spacing w:afterLines="50" w:after="120"/>
              <w:jc w:val="both"/>
              <w:rPr>
                <w:szCs w:val="21"/>
                <w:lang w:val="en-US"/>
              </w:rPr>
            </w:pPr>
            <w:r w:rsidRPr="00D90CDA">
              <w:rPr>
                <w:szCs w:val="21"/>
                <w:lang w:val="en-US"/>
              </w:rPr>
              <w:t>Comment</w:t>
            </w:r>
          </w:p>
        </w:tc>
      </w:tr>
      <w:tr w:rsidR="00A82164" w:rsidRPr="00D90CDA" w14:paraId="2D09FB39" w14:textId="77777777" w:rsidTr="004B6B49">
        <w:tc>
          <w:tcPr>
            <w:tcW w:w="506" w:type="pct"/>
          </w:tcPr>
          <w:p w14:paraId="57F6F760" w14:textId="77777777" w:rsidR="00A82164" w:rsidRPr="00D90CDA" w:rsidRDefault="00A82164" w:rsidP="004B6B49">
            <w:pPr>
              <w:jc w:val="both"/>
              <w:rPr>
                <w:szCs w:val="21"/>
                <w:lang w:val="en-US"/>
              </w:rPr>
            </w:pPr>
          </w:p>
        </w:tc>
        <w:tc>
          <w:tcPr>
            <w:tcW w:w="4494" w:type="pct"/>
          </w:tcPr>
          <w:p w14:paraId="387CF684" w14:textId="77777777" w:rsidR="00A82164" w:rsidRPr="00D90CDA" w:rsidRDefault="00A82164" w:rsidP="004B6B49">
            <w:pPr>
              <w:rPr>
                <w:rFonts w:eastAsia="ＭＳ Ｐゴシック"/>
                <w:color w:val="000000"/>
                <w:szCs w:val="21"/>
                <w:lang w:val="en-US"/>
              </w:rPr>
            </w:pPr>
          </w:p>
        </w:tc>
      </w:tr>
      <w:tr w:rsidR="00A82164" w:rsidRPr="00D90CDA" w14:paraId="1657B633" w14:textId="77777777" w:rsidTr="004B6B49">
        <w:tc>
          <w:tcPr>
            <w:tcW w:w="506" w:type="pct"/>
          </w:tcPr>
          <w:p w14:paraId="72F7884E" w14:textId="77777777" w:rsidR="00A82164" w:rsidRPr="00D90CDA" w:rsidRDefault="00A82164" w:rsidP="004B6B49">
            <w:pPr>
              <w:jc w:val="both"/>
              <w:rPr>
                <w:szCs w:val="21"/>
                <w:lang w:val="en-US"/>
              </w:rPr>
            </w:pPr>
          </w:p>
        </w:tc>
        <w:tc>
          <w:tcPr>
            <w:tcW w:w="4494" w:type="pct"/>
          </w:tcPr>
          <w:p w14:paraId="1D3506EF" w14:textId="77777777" w:rsidR="00A82164" w:rsidRPr="00D90CDA" w:rsidRDefault="00A82164" w:rsidP="004B6B49">
            <w:pPr>
              <w:tabs>
                <w:tab w:val="left" w:pos="1800"/>
              </w:tabs>
              <w:rPr>
                <w:rFonts w:eastAsia="Batang"/>
                <w:iCs/>
                <w:szCs w:val="21"/>
                <w:lang w:eastAsia="zh-CN"/>
              </w:rPr>
            </w:pPr>
          </w:p>
        </w:tc>
      </w:tr>
      <w:tr w:rsidR="00A82164" w:rsidRPr="00D90CDA" w14:paraId="062729A7" w14:textId="77777777" w:rsidTr="004B6B49">
        <w:tc>
          <w:tcPr>
            <w:tcW w:w="506" w:type="pct"/>
          </w:tcPr>
          <w:p w14:paraId="3DF57EEC" w14:textId="77777777" w:rsidR="00A82164" w:rsidRPr="00D90CDA" w:rsidRDefault="00A82164" w:rsidP="004B6B49">
            <w:pPr>
              <w:jc w:val="both"/>
              <w:rPr>
                <w:rFonts w:eastAsia="SimSun"/>
                <w:szCs w:val="21"/>
                <w:lang w:val="en-US" w:eastAsia="zh-CN"/>
              </w:rPr>
            </w:pPr>
          </w:p>
        </w:tc>
        <w:tc>
          <w:tcPr>
            <w:tcW w:w="4494" w:type="pct"/>
          </w:tcPr>
          <w:p w14:paraId="0E12E6A6" w14:textId="77777777" w:rsidR="00A82164" w:rsidRPr="00D90CDA" w:rsidRDefault="00A82164" w:rsidP="004B6B49">
            <w:pPr>
              <w:tabs>
                <w:tab w:val="num" w:pos="1800"/>
              </w:tabs>
              <w:rPr>
                <w:rFonts w:eastAsia="SimSun"/>
                <w:iCs/>
                <w:szCs w:val="21"/>
                <w:lang w:eastAsia="zh-CN"/>
              </w:rPr>
            </w:pPr>
          </w:p>
        </w:tc>
      </w:tr>
    </w:tbl>
    <w:p w14:paraId="277599C0" w14:textId="77777777" w:rsidR="00A82164" w:rsidRDefault="00A82164" w:rsidP="00A82164">
      <w:pPr>
        <w:spacing w:afterLines="50" w:after="120"/>
        <w:jc w:val="both"/>
        <w:rPr>
          <w:sz w:val="22"/>
          <w:lang w:val="en-US"/>
        </w:rPr>
      </w:pPr>
    </w:p>
    <w:p w14:paraId="078CA019" w14:textId="6C7876AE" w:rsidR="00A82164" w:rsidRDefault="00A82164" w:rsidP="006C1D24">
      <w:pPr>
        <w:spacing w:afterLines="50" w:after="120"/>
        <w:jc w:val="both"/>
        <w:rPr>
          <w:sz w:val="22"/>
          <w:lang w:val="en-US"/>
        </w:rPr>
      </w:pPr>
    </w:p>
    <w:p w14:paraId="448A0562" w14:textId="7929BAD6" w:rsidR="004A23BD" w:rsidRPr="0028343A" w:rsidRDefault="004A23BD" w:rsidP="004A23BD">
      <w:pPr>
        <w:spacing w:afterLines="50" w:after="120"/>
        <w:jc w:val="both"/>
        <w:rPr>
          <w:b/>
          <w:bCs/>
          <w:szCs w:val="21"/>
          <w:lang w:val="en-US"/>
        </w:rPr>
      </w:pPr>
      <w:r w:rsidRPr="00C219AB">
        <w:rPr>
          <w:b/>
          <w:bCs/>
          <w:szCs w:val="21"/>
          <w:lang w:val="en-US"/>
        </w:rPr>
        <w:t xml:space="preserve">Low priority question </w:t>
      </w:r>
      <w:r>
        <w:rPr>
          <w:rFonts w:hint="eastAsia"/>
          <w:b/>
          <w:bCs/>
          <w:szCs w:val="21"/>
          <w:lang w:val="en-US"/>
        </w:rPr>
        <w:t>7</w:t>
      </w:r>
      <w:r w:rsidRPr="00C219AB">
        <w:rPr>
          <w:b/>
          <w:bCs/>
          <w:szCs w:val="21"/>
          <w:lang w:val="en-US"/>
        </w:rPr>
        <w:t>-</w:t>
      </w:r>
      <w:r w:rsidR="009F497D">
        <w:rPr>
          <w:b/>
          <w:bCs/>
          <w:szCs w:val="21"/>
          <w:lang w:val="en-US"/>
        </w:rPr>
        <w:t>4</w:t>
      </w:r>
      <w:r w:rsidRPr="00C219AB">
        <w:rPr>
          <w:b/>
          <w:bCs/>
          <w:szCs w:val="21"/>
          <w:lang w:val="en-US"/>
        </w:rPr>
        <w:t>:</w:t>
      </w:r>
    </w:p>
    <w:p w14:paraId="7DFD69F3" w14:textId="0F4FFD85" w:rsidR="004A23BD" w:rsidRPr="00D945CF" w:rsidRDefault="004A23BD" w:rsidP="004A23BD">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whether/how to revise the prerequisite feature groups for FG</w:t>
      </w:r>
      <w:r>
        <w:rPr>
          <w:b/>
          <w:bCs/>
          <w:szCs w:val="24"/>
          <w:lang w:val="en-US"/>
        </w:rPr>
        <w:t xml:space="preserve"> 33-</w:t>
      </w:r>
      <w:r>
        <w:rPr>
          <w:rFonts w:hint="eastAsia"/>
          <w:b/>
          <w:bCs/>
          <w:szCs w:val="24"/>
          <w:lang w:val="en-US"/>
        </w:rPr>
        <w:t>5-1 and 33-5-2.</w:t>
      </w:r>
    </w:p>
    <w:tbl>
      <w:tblPr>
        <w:tblStyle w:val="afe"/>
        <w:tblW w:w="5000" w:type="pct"/>
        <w:tblLook w:val="04A0" w:firstRow="1" w:lastRow="0" w:firstColumn="1" w:lastColumn="0" w:noHBand="0" w:noVBand="1"/>
      </w:tblPr>
      <w:tblGrid>
        <w:gridCol w:w="2265"/>
        <w:gridCol w:w="20118"/>
      </w:tblGrid>
      <w:tr w:rsidR="004A23BD" w:rsidRPr="007F0249" w14:paraId="24BB2ADF" w14:textId="77777777" w:rsidTr="00E2338E">
        <w:tc>
          <w:tcPr>
            <w:tcW w:w="506" w:type="pct"/>
            <w:shd w:val="clear" w:color="auto" w:fill="F2F2F2" w:themeFill="background1" w:themeFillShade="F2"/>
          </w:tcPr>
          <w:p w14:paraId="7DD6836A" w14:textId="77777777" w:rsidR="004A23BD" w:rsidRPr="007F0249" w:rsidRDefault="004A23BD"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97C6854" w14:textId="77777777" w:rsidR="004A23BD" w:rsidRPr="007F0249" w:rsidRDefault="004A23BD"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A23BD" w:rsidRPr="007F0249" w14:paraId="373508E1" w14:textId="77777777" w:rsidTr="00E2338E">
        <w:tc>
          <w:tcPr>
            <w:tcW w:w="506" w:type="pct"/>
          </w:tcPr>
          <w:p w14:paraId="3B686402" w14:textId="77777777" w:rsidR="004A23BD" w:rsidRPr="007F0249" w:rsidRDefault="004A23BD" w:rsidP="00E2338E">
            <w:pPr>
              <w:jc w:val="both"/>
              <w:rPr>
                <w:szCs w:val="21"/>
                <w:lang w:val="en-US"/>
              </w:rPr>
            </w:pPr>
          </w:p>
        </w:tc>
        <w:tc>
          <w:tcPr>
            <w:tcW w:w="4494" w:type="pct"/>
          </w:tcPr>
          <w:p w14:paraId="2ED18701" w14:textId="77777777" w:rsidR="004A23BD" w:rsidRPr="007F0249" w:rsidRDefault="004A23BD" w:rsidP="00E2338E">
            <w:pPr>
              <w:rPr>
                <w:rFonts w:ascii="ＭＳ Ｐゴシック" w:eastAsia="ＭＳ Ｐゴシック" w:hAnsi="ＭＳ Ｐゴシック" w:cs="ＭＳ Ｐゴシック"/>
                <w:color w:val="000000"/>
                <w:szCs w:val="21"/>
                <w:lang w:val="en-US"/>
              </w:rPr>
            </w:pPr>
          </w:p>
        </w:tc>
      </w:tr>
      <w:tr w:rsidR="004A23BD" w:rsidRPr="007F0249" w14:paraId="20955D55" w14:textId="77777777" w:rsidTr="00E2338E">
        <w:tc>
          <w:tcPr>
            <w:tcW w:w="506" w:type="pct"/>
          </w:tcPr>
          <w:p w14:paraId="08A27F93" w14:textId="77777777" w:rsidR="004A23BD" w:rsidRPr="007F0249" w:rsidRDefault="004A23BD" w:rsidP="00E2338E">
            <w:pPr>
              <w:jc w:val="both"/>
              <w:rPr>
                <w:szCs w:val="21"/>
                <w:lang w:val="en-US"/>
              </w:rPr>
            </w:pPr>
          </w:p>
        </w:tc>
        <w:tc>
          <w:tcPr>
            <w:tcW w:w="4494" w:type="pct"/>
          </w:tcPr>
          <w:p w14:paraId="5D04EA17" w14:textId="77777777" w:rsidR="004A23BD" w:rsidRPr="007F0249" w:rsidRDefault="004A23BD" w:rsidP="00E2338E">
            <w:pPr>
              <w:tabs>
                <w:tab w:val="left" w:pos="1800"/>
              </w:tabs>
              <w:rPr>
                <w:rFonts w:ascii="Times" w:eastAsia="Batang" w:hAnsi="Times"/>
                <w:iCs/>
                <w:szCs w:val="21"/>
                <w:lang w:eastAsia="zh-CN"/>
              </w:rPr>
            </w:pPr>
          </w:p>
        </w:tc>
      </w:tr>
      <w:tr w:rsidR="004A23BD" w:rsidRPr="007F0249" w14:paraId="039C1B8A" w14:textId="77777777" w:rsidTr="00E2338E">
        <w:tc>
          <w:tcPr>
            <w:tcW w:w="506" w:type="pct"/>
          </w:tcPr>
          <w:p w14:paraId="1D2A4BB7" w14:textId="77777777" w:rsidR="004A23BD" w:rsidRPr="007F0249" w:rsidRDefault="004A23BD" w:rsidP="00E2338E">
            <w:pPr>
              <w:jc w:val="both"/>
              <w:rPr>
                <w:rFonts w:eastAsia="SimSun"/>
                <w:szCs w:val="21"/>
                <w:lang w:val="en-US" w:eastAsia="zh-CN"/>
              </w:rPr>
            </w:pPr>
          </w:p>
        </w:tc>
        <w:tc>
          <w:tcPr>
            <w:tcW w:w="4494" w:type="pct"/>
          </w:tcPr>
          <w:p w14:paraId="7AA76A0B" w14:textId="77777777" w:rsidR="004A23BD" w:rsidRPr="007F0249" w:rsidRDefault="004A23BD" w:rsidP="00E2338E">
            <w:pPr>
              <w:tabs>
                <w:tab w:val="num" w:pos="1800"/>
              </w:tabs>
              <w:rPr>
                <w:rFonts w:ascii="Times" w:eastAsia="SimSun" w:hAnsi="Times"/>
                <w:iCs/>
                <w:szCs w:val="21"/>
                <w:lang w:eastAsia="zh-CN"/>
              </w:rPr>
            </w:pPr>
          </w:p>
        </w:tc>
      </w:tr>
    </w:tbl>
    <w:p w14:paraId="646DECFE" w14:textId="17CCEE22" w:rsidR="004A23BD" w:rsidRDefault="004A23BD" w:rsidP="006C1D24">
      <w:pPr>
        <w:spacing w:afterLines="50" w:after="120"/>
        <w:jc w:val="both"/>
        <w:rPr>
          <w:sz w:val="22"/>
          <w:lang w:val="en-US"/>
        </w:rPr>
      </w:pPr>
    </w:p>
    <w:p w14:paraId="2BD85DB4" w14:textId="77777777" w:rsidR="004A23BD" w:rsidRDefault="004A23BD" w:rsidP="006C1D24">
      <w:pPr>
        <w:spacing w:afterLines="50" w:after="120"/>
        <w:jc w:val="both"/>
        <w:rPr>
          <w:sz w:val="22"/>
          <w:lang w:val="en-US"/>
        </w:rPr>
      </w:pPr>
    </w:p>
    <w:p w14:paraId="36C54585" w14:textId="5F1D4440" w:rsidR="006C1D24" w:rsidRPr="0028343A" w:rsidRDefault="006C1D24" w:rsidP="006C1D24">
      <w:pPr>
        <w:spacing w:afterLines="50" w:after="120"/>
        <w:jc w:val="both"/>
        <w:rPr>
          <w:b/>
          <w:bCs/>
          <w:szCs w:val="21"/>
          <w:lang w:val="en-US"/>
        </w:rPr>
      </w:pPr>
      <w:r w:rsidRPr="00C219AB">
        <w:rPr>
          <w:b/>
          <w:bCs/>
          <w:szCs w:val="21"/>
          <w:lang w:val="en-US"/>
        </w:rPr>
        <w:t xml:space="preserve">Low priority question </w:t>
      </w:r>
      <w:r w:rsidR="00831584">
        <w:rPr>
          <w:b/>
          <w:bCs/>
          <w:szCs w:val="21"/>
          <w:lang w:val="en-US"/>
        </w:rPr>
        <w:t>7</w:t>
      </w:r>
      <w:r w:rsidRPr="00C219AB">
        <w:rPr>
          <w:b/>
          <w:bCs/>
          <w:szCs w:val="21"/>
          <w:lang w:val="en-US"/>
        </w:rPr>
        <w:t>-</w:t>
      </w:r>
      <w:r w:rsidR="009F497D">
        <w:rPr>
          <w:b/>
          <w:bCs/>
          <w:szCs w:val="21"/>
          <w:lang w:val="en-US"/>
        </w:rPr>
        <w:t>5</w:t>
      </w:r>
      <w:r w:rsidRPr="00C219AB">
        <w:rPr>
          <w:b/>
          <w:bCs/>
          <w:szCs w:val="21"/>
          <w:lang w:val="en-US"/>
        </w:rPr>
        <w:t>:</w:t>
      </w:r>
    </w:p>
    <w:p w14:paraId="4908D7BB" w14:textId="71370692" w:rsidR="006C1D24" w:rsidRPr="0095730B" w:rsidRDefault="006C1D24" w:rsidP="006C1D24">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any other contents in </w:t>
      </w:r>
      <w:r w:rsidR="00125DBF">
        <w:rPr>
          <w:b/>
          <w:bCs/>
          <w:szCs w:val="24"/>
        </w:rPr>
        <w:t xml:space="preserve">FGs 33-5-1 and 33-5-2 </w:t>
      </w:r>
      <w:r>
        <w:rPr>
          <w:b/>
          <w:bCs/>
          <w:szCs w:val="24"/>
        </w:rPr>
        <w:t xml:space="preserve">which do not </w:t>
      </w:r>
      <w:r w:rsidRPr="0095730B">
        <w:rPr>
          <w:b/>
          <w:bCs/>
          <w:szCs w:val="24"/>
        </w:rPr>
        <w:t>have capability signaling impacts</w:t>
      </w:r>
    </w:p>
    <w:tbl>
      <w:tblPr>
        <w:tblStyle w:val="afe"/>
        <w:tblW w:w="5000" w:type="pct"/>
        <w:tblLook w:val="04A0" w:firstRow="1" w:lastRow="0" w:firstColumn="1" w:lastColumn="0" w:noHBand="0" w:noVBand="1"/>
      </w:tblPr>
      <w:tblGrid>
        <w:gridCol w:w="2265"/>
        <w:gridCol w:w="20118"/>
      </w:tblGrid>
      <w:tr w:rsidR="006C1D24" w:rsidRPr="007F0249" w14:paraId="4A4EC5AE" w14:textId="77777777" w:rsidTr="001C5C12">
        <w:tc>
          <w:tcPr>
            <w:tcW w:w="506" w:type="pct"/>
            <w:shd w:val="clear" w:color="auto" w:fill="F2F2F2" w:themeFill="background1" w:themeFillShade="F2"/>
          </w:tcPr>
          <w:p w14:paraId="734907A8"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3B7B95B"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6C1D24" w:rsidRPr="007F0249" w14:paraId="13F71AA0" w14:textId="77777777" w:rsidTr="001C5C12">
        <w:tc>
          <w:tcPr>
            <w:tcW w:w="506" w:type="pct"/>
          </w:tcPr>
          <w:p w14:paraId="4B027416" w14:textId="77777777" w:rsidR="006C1D24" w:rsidRPr="007F0249" w:rsidRDefault="006C1D24" w:rsidP="001C5C12">
            <w:pPr>
              <w:jc w:val="both"/>
              <w:rPr>
                <w:szCs w:val="21"/>
                <w:lang w:val="en-US"/>
              </w:rPr>
            </w:pPr>
          </w:p>
        </w:tc>
        <w:tc>
          <w:tcPr>
            <w:tcW w:w="4494" w:type="pct"/>
          </w:tcPr>
          <w:p w14:paraId="382C3B98" w14:textId="77777777" w:rsidR="006C1D24" w:rsidRPr="007F0249" w:rsidRDefault="006C1D24" w:rsidP="001C5C12">
            <w:pPr>
              <w:rPr>
                <w:rFonts w:ascii="ＭＳ Ｐゴシック" w:eastAsia="ＭＳ Ｐゴシック" w:hAnsi="ＭＳ Ｐゴシック" w:cs="ＭＳ Ｐゴシック"/>
                <w:color w:val="000000"/>
                <w:szCs w:val="21"/>
                <w:lang w:val="en-US"/>
              </w:rPr>
            </w:pPr>
          </w:p>
        </w:tc>
      </w:tr>
      <w:tr w:rsidR="006C1D24" w:rsidRPr="007F0249" w14:paraId="7FF1707B" w14:textId="77777777" w:rsidTr="001C5C12">
        <w:tc>
          <w:tcPr>
            <w:tcW w:w="506" w:type="pct"/>
          </w:tcPr>
          <w:p w14:paraId="09C52EE4" w14:textId="77777777" w:rsidR="006C1D24" w:rsidRPr="007F0249" w:rsidRDefault="006C1D24" w:rsidP="001C5C12">
            <w:pPr>
              <w:jc w:val="both"/>
              <w:rPr>
                <w:szCs w:val="21"/>
                <w:lang w:val="en-US"/>
              </w:rPr>
            </w:pPr>
          </w:p>
        </w:tc>
        <w:tc>
          <w:tcPr>
            <w:tcW w:w="4494" w:type="pct"/>
          </w:tcPr>
          <w:p w14:paraId="6CA48E3B" w14:textId="77777777" w:rsidR="006C1D24" w:rsidRPr="007F0249" w:rsidRDefault="006C1D24" w:rsidP="001C5C12">
            <w:pPr>
              <w:tabs>
                <w:tab w:val="left" w:pos="1800"/>
              </w:tabs>
              <w:rPr>
                <w:rFonts w:ascii="Times" w:eastAsia="Batang" w:hAnsi="Times"/>
                <w:iCs/>
                <w:szCs w:val="21"/>
                <w:lang w:eastAsia="zh-CN"/>
              </w:rPr>
            </w:pPr>
          </w:p>
        </w:tc>
      </w:tr>
      <w:tr w:rsidR="006C1D24" w:rsidRPr="007F0249" w14:paraId="6081E953" w14:textId="77777777" w:rsidTr="001C5C12">
        <w:tc>
          <w:tcPr>
            <w:tcW w:w="506" w:type="pct"/>
          </w:tcPr>
          <w:p w14:paraId="6C75130B" w14:textId="77777777" w:rsidR="006C1D24" w:rsidRPr="007F0249" w:rsidRDefault="006C1D24" w:rsidP="001C5C12">
            <w:pPr>
              <w:jc w:val="both"/>
              <w:rPr>
                <w:rFonts w:eastAsia="SimSun"/>
                <w:szCs w:val="21"/>
                <w:lang w:val="en-US" w:eastAsia="zh-CN"/>
              </w:rPr>
            </w:pPr>
          </w:p>
        </w:tc>
        <w:tc>
          <w:tcPr>
            <w:tcW w:w="4494" w:type="pct"/>
          </w:tcPr>
          <w:p w14:paraId="626890A5" w14:textId="77777777" w:rsidR="006C1D24" w:rsidRPr="007F0249" w:rsidRDefault="006C1D24" w:rsidP="001C5C12">
            <w:pPr>
              <w:tabs>
                <w:tab w:val="num" w:pos="1800"/>
              </w:tabs>
              <w:rPr>
                <w:rFonts w:ascii="Times" w:eastAsia="SimSun" w:hAnsi="Times"/>
                <w:iCs/>
                <w:szCs w:val="21"/>
                <w:lang w:eastAsia="zh-CN"/>
              </w:rPr>
            </w:pPr>
          </w:p>
        </w:tc>
      </w:tr>
    </w:tbl>
    <w:p w14:paraId="72E0F7C1" w14:textId="77777777" w:rsidR="006C1D24" w:rsidRDefault="006C1D24" w:rsidP="006C1D24">
      <w:pPr>
        <w:spacing w:afterLines="50" w:after="120"/>
        <w:jc w:val="both"/>
        <w:rPr>
          <w:sz w:val="22"/>
        </w:rPr>
      </w:pPr>
    </w:p>
    <w:p w14:paraId="2E930BA2" w14:textId="57B04912" w:rsidR="004F48CD" w:rsidRDefault="004F48CD" w:rsidP="004F48CD">
      <w:pPr>
        <w:spacing w:afterLines="50" w:after="120"/>
        <w:jc w:val="both"/>
        <w:rPr>
          <w:sz w:val="22"/>
          <w:lang w:val="en-US"/>
        </w:rPr>
      </w:pPr>
    </w:p>
    <w:p w14:paraId="20F012E1" w14:textId="77777777" w:rsidR="00A06215" w:rsidRPr="00450545" w:rsidRDefault="00A06215" w:rsidP="004F48CD">
      <w:pPr>
        <w:spacing w:afterLines="50" w:after="120"/>
        <w:jc w:val="both"/>
        <w:rPr>
          <w:sz w:val="22"/>
          <w:lang w:val="en-US"/>
        </w:rPr>
      </w:pPr>
    </w:p>
    <w:p w14:paraId="5A320730" w14:textId="1DFE609D" w:rsidR="004F48CD" w:rsidRPr="009517C5" w:rsidRDefault="009D4C15" w:rsidP="004F48CD">
      <w:pPr>
        <w:pStyle w:val="1"/>
        <w:numPr>
          <w:ilvl w:val="0"/>
          <w:numId w:val="4"/>
        </w:numPr>
        <w:spacing w:before="180" w:after="120"/>
        <w:rPr>
          <w:rFonts w:eastAsia="ＭＳ 明朝"/>
          <w:b/>
          <w:bCs/>
          <w:szCs w:val="24"/>
          <w:lang w:val="en-US"/>
        </w:rPr>
      </w:pPr>
      <w:r>
        <w:rPr>
          <w:rFonts w:eastAsia="ＭＳ 明朝"/>
          <w:b/>
          <w:bCs/>
          <w:szCs w:val="24"/>
          <w:lang w:val="en-US"/>
        </w:rPr>
        <w:t xml:space="preserve">33-6-1 to 33-6-3: </w:t>
      </w:r>
      <w:r w:rsidR="00157E23" w:rsidRPr="00157E23">
        <w:rPr>
          <w:rFonts w:eastAsia="ＭＳ 明朝"/>
          <w:b/>
          <w:bCs/>
          <w:szCs w:val="24"/>
          <w:lang w:val="en-US"/>
        </w:rPr>
        <w:t>HARQ-ACK with different priorities</w:t>
      </w:r>
      <w:r w:rsidR="00157E23">
        <w:rPr>
          <w:rFonts w:eastAsia="ＭＳ 明朝"/>
          <w:b/>
          <w:bCs/>
          <w:szCs w:val="24"/>
          <w:lang w:val="en-US"/>
        </w:rPr>
        <w:t xml:space="preserve"> for multicast</w:t>
      </w:r>
    </w:p>
    <w:p w14:paraId="24BF13C9" w14:textId="4C62706F" w:rsidR="004F48CD" w:rsidRDefault="004F48CD" w:rsidP="004F48CD">
      <w:pPr>
        <w:spacing w:afterLines="50" w:after="120"/>
        <w:jc w:val="both"/>
        <w:rPr>
          <w:sz w:val="22"/>
          <w:lang w:val="en-US"/>
        </w:rPr>
      </w:pPr>
      <w:r>
        <w:rPr>
          <w:rFonts w:hint="eastAsia"/>
          <w:sz w:val="22"/>
          <w:lang w:val="en-US"/>
        </w:rPr>
        <w:t>I</w:t>
      </w:r>
      <w:r>
        <w:rPr>
          <w:sz w:val="22"/>
          <w:lang w:val="en-US"/>
        </w:rPr>
        <w:t>n [1], FG</w:t>
      </w:r>
      <w:r w:rsidR="009D4C15">
        <w:rPr>
          <w:sz w:val="22"/>
          <w:lang w:val="en-US"/>
        </w:rPr>
        <w:t>s</w:t>
      </w:r>
      <w:r>
        <w:rPr>
          <w:sz w:val="22"/>
          <w:lang w:val="en-US"/>
        </w:rPr>
        <w:t xml:space="preserve"> 33-</w:t>
      </w:r>
      <w:r w:rsidR="009D4C15">
        <w:rPr>
          <w:sz w:val="22"/>
          <w:lang w:val="en-US"/>
        </w:rPr>
        <w:t>6-</w:t>
      </w:r>
      <w:r>
        <w:rPr>
          <w:sz w:val="22"/>
          <w:lang w:val="en-US"/>
        </w:rPr>
        <w:t xml:space="preserve">1 </w:t>
      </w:r>
      <w:r w:rsidR="009D4C15">
        <w:rPr>
          <w:sz w:val="22"/>
          <w:lang w:val="en-US"/>
        </w:rPr>
        <w:t>to 33-6-3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F48CD" w14:paraId="05BFC944"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5166C269"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E3D1F6B"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39EB2D94"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E405B3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55F7F54A"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48A0D73"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F32A807" w14:textId="77777777" w:rsidR="004F48CD" w:rsidRDefault="004F48CD"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3564F7AD"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D7E673C"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754B5C42"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71F4CBB"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6CF8C68"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534A4FE4"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64E7BD0F"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294CE37C"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3F4DD3" w14:paraId="720345C2" w14:textId="77777777" w:rsidTr="003766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173A003" w14:textId="24C3FFA6" w:rsidR="003F4DD3" w:rsidRDefault="003F4DD3" w:rsidP="003F4DD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BCE6CA1" w14:textId="62CE4E85"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559" w:type="dxa"/>
            <w:tcBorders>
              <w:top w:val="single" w:sz="4" w:space="0" w:color="auto"/>
              <w:left w:val="single" w:sz="4" w:space="0" w:color="auto"/>
              <w:bottom w:val="single" w:sz="4" w:space="0" w:color="auto"/>
              <w:right w:val="single" w:sz="4" w:space="0" w:color="auto"/>
            </w:tcBorders>
            <w:hideMark/>
          </w:tcPr>
          <w:p w14:paraId="292A38A7" w14:textId="69119824" w:rsidR="003F4DD3" w:rsidRDefault="003F4DD3" w:rsidP="003F4DD3">
            <w:pPr>
              <w:pStyle w:val="TAL"/>
              <w:rPr>
                <w:rFonts w:eastAsia="SimSun"/>
                <w:lang w:eastAsia="zh-CN"/>
              </w:rPr>
            </w:pPr>
            <w:r>
              <w:rPr>
                <w:rFonts w:eastAsia="SimSun"/>
                <w:lang w:eastAsia="zh-CN"/>
              </w:rPr>
              <w:t>DL priority indication for multicast in DCI</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0D7F5F58" w14:textId="77777777" w:rsidR="003F4DD3" w:rsidRDefault="003F4DD3" w:rsidP="003F4DD3">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1_1 </w:t>
            </w:r>
            <w:r>
              <w:rPr>
                <w:rFonts w:asciiTheme="majorHAnsi" w:eastAsia="ＭＳ ゴシック" w:hAnsiTheme="majorHAnsi" w:cstheme="majorHAnsi"/>
                <w:szCs w:val="18"/>
                <w:lang w:eastAsia="ja-JP"/>
              </w:rPr>
              <w:t>with CRC scrambled with G-RNTI for multicast</w:t>
            </w:r>
            <w:r>
              <w:rPr>
                <w:rFonts w:asciiTheme="majorHAnsi" w:hAnsiTheme="majorHAnsi" w:cstheme="majorHAnsi"/>
                <w:szCs w:val="18"/>
              </w:rPr>
              <w:t>.</w:t>
            </w:r>
          </w:p>
          <w:p w14:paraId="53CC222D" w14:textId="6A7966D1" w:rsidR="003F4DD3" w:rsidRDefault="003F4DD3" w:rsidP="003F4DD3">
            <w:pPr>
              <w:pStyle w:val="TAL"/>
            </w:pPr>
            <w:r w:rsidRPr="003A3377">
              <w:t>FFS whether/how to separate the above capability from FG 33-6-1</w:t>
            </w:r>
          </w:p>
        </w:tc>
        <w:tc>
          <w:tcPr>
            <w:tcW w:w="1277" w:type="dxa"/>
            <w:tcBorders>
              <w:top w:val="single" w:sz="4" w:space="0" w:color="auto"/>
              <w:left w:val="single" w:sz="4" w:space="0" w:color="auto"/>
              <w:bottom w:val="single" w:sz="4" w:space="0" w:color="auto"/>
              <w:right w:val="single" w:sz="4" w:space="0" w:color="auto"/>
            </w:tcBorders>
            <w:hideMark/>
          </w:tcPr>
          <w:p w14:paraId="59480B70" w14:textId="603637D5"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3BEBA187" w14:textId="3E0D049D"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9A089B7" w14:textId="77777777" w:rsidR="003F4DD3" w:rsidRDefault="003F4DD3" w:rsidP="003F4DD3">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7ED00ADE" w14:textId="77777777" w:rsidR="003F4DD3" w:rsidRDefault="003F4DD3" w:rsidP="003F4DD3">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E3DDB3D" w14:textId="2D8C6A27" w:rsidR="003F4DD3" w:rsidRDefault="003F4DD3" w:rsidP="003F4DD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6107EE9" w14:textId="3846DF1C"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1E1A2FB" w14:textId="5A5D42A0"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78367E93" w14:textId="77777777" w:rsidR="003F4DD3" w:rsidRDefault="003F4DD3" w:rsidP="003F4DD3">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DA2D64B" w14:textId="77777777" w:rsidR="003F4DD3" w:rsidRDefault="003F4DD3" w:rsidP="003F4DD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4B03F60E" w14:textId="79E88DA0" w:rsidR="003F4DD3" w:rsidRDefault="003F4DD3" w:rsidP="003F4DD3">
            <w:pPr>
              <w:pStyle w:val="TAL"/>
              <w:rPr>
                <w:rFonts w:cs="Arial"/>
                <w:szCs w:val="18"/>
              </w:rPr>
            </w:pPr>
            <w:r>
              <w:rPr>
                <w:rFonts w:cs="Arial"/>
                <w:szCs w:val="18"/>
              </w:rPr>
              <w:t>Optional with capability signalling</w:t>
            </w:r>
          </w:p>
        </w:tc>
      </w:tr>
      <w:tr w:rsidR="003F4DD3" w14:paraId="5AF92746" w14:textId="77777777" w:rsidTr="004053D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298190B" w14:textId="0B8E1AB8" w:rsidR="003F4DD3" w:rsidRDefault="003F4DD3" w:rsidP="003F4DD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0056E53" w14:textId="56670200"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B6629E5" w14:textId="3B343093" w:rsidR="003F4DD3" w:rsidRDefault="003F4DD3" w:rsidP="003F4DD3">
            <w:pPr>
              <w:pStyle w:val="TAL"/>
              <w:rPr>
                <w:rFonts w:eastAsia="SimSun"/>
                <w:lang w:eastAsia="zh-CN"/>
              </w:rPr>
            </w:pPr>
            <w:r>
              <w:rPr>
                <w:rFonts w:eastAsia="SimSun"/>
                <w:lang w:eastAsia="zh-CN"/>
              </w:rPr>
              <w:t>Two HARQ-ACK codebooks simultaneously constructed for supporting HARQ-ACK codebooks with different priorities for multicast or for unicast and multicast at a UE.</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961E219" w14:textId="78F31949" w:rsidR="003F4DD3" w:rsidRDefault="003F4DD3" w:rsidP="003F4DD3">
            <w:pPr>
              <w:pStyle w:val="TAL"/>
            </w:pPr>
            <w:r>
              <w:rPr>
                <w:rFonts w:asciiTheme="majorHAnsi" w:hAnsiTheme="majorHAnsi" w:cstheme="majorHAnsi"/>
                <w:szCs w:val="18"/>
              </w:rPr>
              <w:t>1.   Supports two HARQ-ACK codebooks with different priorities to be simultaneously constructed different priorities for multicast or for unicast and multicast at a UE.</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B2BC3DA" w14:textId="1683CAC1"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09057C2F" w14:textId="586ED8E5"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79BF76" w14:textId="77777777" w:rsidR="003F4DD3" w:rsidRDefault="003F4DD3" w:rsidP="003F4DD3">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3B2E80A" w14:textId="77777777" w:rsidR="003F4DD3" w:rsidRDefault="003F4DD3" w:rsidP="003F4DD3">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17C76C4" w14:textId="69290F08" w:rsidR="003F4DD3" w:rsidRDefault="003F4DD3" w:rsidP="003F4DD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EE4FA59" w14:textId="1AA00E6D"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164E433" w14:textId="4C231D56"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69362E4" w14:textId="77777777" w:rsidR="003F4DD3" w:rsidRDefault="003F4DD3" w:rsidP="003F4DD3">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F458543" w14:textId="77777777" w:rsidR="003F4DD3" w:rsidRDefault="003F4DD3" w:rsidP="003F4DD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91663A3" w14:textId="1BFC8A9B" w:rsidR="003F4DD3" w:rsidRDefault="003F4DD3" w:rsidP="003F4DD3">
            <w:pPr>
              <w:pStyle w:val="TAL"/>
              <w:rPr>
                <w:rFonts w:cs="Arial"/>
                <w:szCs w:val="18"/>
              </w:rPr>
            </w:pPr>
            <w:r>
              <w:rPr>
                <w:rFonts w:cs="Arial"/>
                <w:szCs w:val="18"/>
              </w:rPr>
              <w:t>Optional with capability signalling</w:t>
            </w:r>
          </w:p>
        </w:tc>
      </w:tr>
      <w:tr w:rsidR="003F4DD3" w14:paraId="3AFC93C7" w14:textId="77777777" w:rsidTr="004053D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23649813" w14:textId="2FD50992" w:rsidR="003F4DD3" w:rsidRDefault="003F4DD3" w:rsidP="003F4DD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52ADD1A" w14:textId="273ADB7D"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871243C" w14:textId="4656F930" w:rsidR="003F4DD3" w:rsidRDefault="003F4DD3" w:rsidP="003F4DD3">
            <w:pPr>
              <w:pStyle w:val="TAL"/>
              <w:rPr>
                <w:rFonts w:eastAsia="SimSun"/>
                <w:lang w:eastAsia="zh-CN"/>
              </w:rPr>
            </w:pPr>
            <w:r>
              <w:rPr>
                <w:rFonts w:eastAsia="SimSun"/>
                <w:lang w:eastAsia="zh-CN"/>
              </w:rPr>
              <w:t>More than one PUCCH for HARQ-ACK transmission for multicast or for unicast and multicast within a slot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787D9F3" w14:textId="2264F25D" w:rsidR="003F4DD3" w:rsidRDefault="003F4DD3" w:rsidP="003F4DD3">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1C13C68" w14:textId="003DB9DC"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4D3748A8" w14:textId="07D9207F"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EB3DEE" w14:textId="77777777" w:rsidR="003F4DD3" w:rsidRDefault="003F4DD3" w:rsidP="003F4DD3">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B3B8B0" w14:textId="77777777" w:rsidR="003F4DD3" w:rsidRDefault="003F4DD3" w:rsidP="003F4DD3">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4C120FC" w14:textId="7FFAB98D" w:rsidR="003F4DD3" w:rsidRDefault="003F4DD3" w:rsidP="003F4DD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01B56B7" w14:textId="23C571C3"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3DA64EE" w14:textId="5E946A27"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C5EA5A5" w14:textId="77777777" w:rsidR="003F4DD3" w:rsidRDefault="003F4DD3" w:rsidP="003F4DD3">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605AB13" w14:textId="77777777" w:rsidR="003F4DD3" w:rsidRDefault="003F4DD3" w:rsidP="003F4DD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2809C65" w14:textId="24AAC444" w:rsidR="003F4DD3" w:rsidRDefault="003F4DD3" w:rsidP="003F4DD3">
            <w:pPr>
              <w:pStyle w:val="TAL"/>
              <w:rPr>
                <w:rFonts w:cs="Arial"/>
                <w:szCs w:val="18"/>
              </w:rPr>
            </w:pPr>
            <w:r>
              <w:rPr>
                <w:rFonts w:cs="Arial"/>
                <w:szCs w:val="18"/>
              </w:rPr>
              <w:t>Optional with capability signalling</w:t>
            </w:r>
          </w:p>
        </w:tc>
      </w:tr>
    </w:tbl>
    <w:p w14:paraId="49B9F74E" w14:textId="77777777" w:rsidR="004F48CD" w:rsidRDefault="004F48CD" w:rsidP="004F48CD">
      <w:pPr>
        <w:spacing w:afterLines="50" w:after="120"/>
        <w:jc w:val="both"/>
        <w:rPr>
          <w:sz w:val="22"/>
          <w:lang w:val="en-US"/>
        </w:rPr>
      </w:pPr>
    </w:p>
    <w:p w14:paraId="042581D6" w14:textId="77777777" w:rsidR="00CA52F1" w:rsidRDefault="00CA52F1" w:rsidP="00CA52F1">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e"/>
        <w:tblW w:w="0" w:type="auto"/>
        <w:tblLayout w:type="fixed"/>
        <w:tblLook w:val="04A0" w:firstRow="1" w:lastRow="0" w:firstColumn="1" w:lastColumn="0" w:noHBand="0" w:noVBand="1"/>
      </w:tblPr>
      <w:tblGrid>
        <w:gridCol w:w="704"/>
        <w:gridCol w:w="1276"/>
        <w:gridCol w:w="20403"/>
      </w:tblGrid>
      <w:tr w:rsidR="00CA52F1" w14:paraId="570AB2CE" w14:textId="77777777" w:rsidTr="00A5503D">
        <w:tc>
          <w:tcPr>
            <w:tcW w:w="704" w:type="dxa"/>
          </w:tcPr>
          <w:p w14:paraId="2DF294F5" w14:textId="79AEC28D" w:rsidR="00CA52F1" w:rsidRDefault="00250E0C" w:rsidP="00A5503D">
            <w:pPr>
              <w:spacing w:afterLines="50" w:after="120"/>
              <w:jc w:val="both"/>
              <w:rPr>
                <w:rFonts w:eastAsia="ＭＳ 明朝"/>
                <w:sz w:val="22"/>
              </w:rPr>
            </w:pPr>
            <w:r>
              <w:rPr>
                <w:rFonts w:eastAsia="ＭＳ 明朝" w:hint="eastAsia"/>
                <w:sz w:val="22"/>
              </w:rPr>
              <w:t>[</w:t>
            </w:r>
            <w:r>
              <w:rPr>
                <w:rFonts w:eastAsia="ＭＳ 明朝"/>
                <w:sz w:val="22"/>
              </w:rPr>
              <w:t>2]</w:t>
            </w:r>
          </w:p>
        </w:tc>
        <w:tc>
          <w:tcPr>
            <w:tcW w:w="1276" w:type="dxa"/>
          </w:tcPr>
          <w:p w14:paraId="4E4946E8" w14:textId="5DA9A1F3" w:rsidR="00CA52F1" w:rsidRPr="005112FF" w:rsidRDefault="00250E0C" w:rsidP="00A5503D">
            <w:pPr>
              <w:spacing w:afterLines="50" w:after="120"/>
              <w:jc w:val="both"/>
              <w:rPr>
                <w:rFonts w:eastAsia="ＭＳ 明朝"/>
                <w:sz w:val="22"/>
                <w:lang w:val="en-US"/>
              </w:rPr>
            </w:pPr>
            <w:r w:rsidRPr="00250E0C">
              <w:rPr>
                <w:rFonts w:eastAsia="ＭＳ 明朝"/>
                <w:sz w:val="22"/>
                <w:lang w:val="en-US"/>
              </w:rPr>
              <w:t>Huawei, HiSilicon</w:t>
            </w:r>
          </w:p>
        </w:tc>
        <w:tc>
          <w:tcPr>
            <w:tcW w:w="20403" w:type="dxa"/>
          </w:tcPr>
          <w:p w14:paraId="64AC52F6" w14:textId="77777777" w:rsidR="00B74EB0" w:rsidRDefault="00B74EB0" w:rsidP="00B74EB0">
            <w:pPr>
              <w:rPr>
                <w:lang w:eastAsia="zh-CN"/>
              </w:rPr>
            </w:pPr>
            <w:r>
              <w:rPr>
                <w:rFonts w:hint="eastAsia"/>
                <w:lang w:eastAsia="zh-CN"/>
              </w:rPr>
              <w:t>F</w:t>
            </w:r>
            <w:r>
              <w:rPr>
                <w:lang w:eastAsia="zh-CN"/>
              </w:rPr>
              <w:t xml:space="preserve">or dynamic scheduling, the priority indication can be included in DCI format 4_2 for multicast. The priority index cannot be directly configured by RRC signalling, although it means low priority when the priority indication is not included in the DCI format. Therefore, separating UE capabilities of supporting priority configuration from supporting priority indication included in DCI format does not seem necessary. </w:t>
            </w:r>
          </w:p>
          <w:p w14:paraId="41F798A9" w14:textId="77777777" w:rsidR="00B74EB0" w:rsidRDefault="00B74EB0" w:rsidP="00B74EB0">
            <w:pPr>
              <w:rPr>
                <w:lang w:eastAsia="zh-CN"/>
              </w:rPr>
            </w:pPr>
            <w:r>
              <w:rPr>
                <w:lang w:eastAsia="zh-CN"/>
              </w:rPr>
              <w:t xml:space="preserve">For multicast SPS scheduling, the priority index is configured together with the configuration for SPS. There could be an UE capability of support of priority configuration for multicast SPS but it is not needed to have a capability defined for support of </w:t>
            </w:r>
            <w:r w:rsidRPr="00A712C2">
              <w:rPr>
                <w:lang w:eastAsia="zh-CN"/>
              </w:rPr>
              <w:t>priority indicator field</w:t>
            </w:r>
            <w:r>
              <w:rPr>
                <w:lang w:eastAsia="zh-CN"/>
              </w:rPr>
              <w:t xml:space="preserve"> in the DCI format just for multicast SPS scheduling. </w:t>
            </w:r>
          </w:p>
          <w:p w14:paraId="52A85772" w14:textId="77777777" w:rsidR="00B74EB0" w:rsidRDefault="00B74EB0" w:rsidP="00B74EB0">
            <w:pPr>
              <w:rPr>
                <w:b/>
                <w:i/>
                <w:lang w:eastAsia="zh-CN"/>
              </w:rPr>
            </w:pPr>
            <w:r w:rsidRPr="00B50AD3">
              <w:rPr>
                <w:b/>
                <w:i/>
                <w:u w:val="single"/>
                <w:lang w:eastAsia="zh-CN"/>
              </w:rPr>
              <w:t xml:space="preserve">Proposal </w:t>
            </w:r>
            <w:r>
              <w:rPr>
                <w:b/>
                <w:i/>
                <w:u w:val="single"/>
                <w:lang w:eastAsia="zh-CN"/>
              </w:rPr>
              <w:t>10</w:t>
            </w:r>
            <w:r w:rsidRPr="00B50AD3">
              <w:rPr>
                <w:b/>
                <w:i/>
                <w:lang w:eastAsia="zh-CN"/>
              </w:rPr>
              <w:t>: Updating FG33-</w:t>
            </w:r>
            <w:r>
              <w:rPr>
                <w:b/>
                <w:i/>
                <w:lang w:eastAsia="zh-CN"/>
              </w:rPr>
              <w:t>6</w:t>
            </w:r>
            <w:r w:rsidRPr="00B50AD3">
              <w:rPr>
                <w:b/>
                <w:i/>
                <w:lang w:eastAsia="zh-CN"/>
              </w:rPr>
              <w:t>-</w:t>
            </w:r>
            <w:r>
              <w:rPr>
                <w:b/>
                <w:i/>
                <w:lang w:eastAsia="zh-CN"/>
              </w:rPr>
              <w:t>1 and</w:t>
            </w:r>
            <w:r w:rsidRPr="00B50AD3">
              <w:rPr>
                <w:b/>
                <w:i/>
                <w:lang w:eastAsia="zh-CN"/>
              </w:rPr>
              <w:t xml:space="preserve"> adding FG33-</w:t>
            </w:r>
            <w:r>
              <w:rPr>
                <w:b/>
                <w:i/>
                <w:lang w:eastAsia="zh-CN"/>
              </w:rPr>
              <w:t>6</w:t>
            </w:r>
            <w:r w:rsidRPr="00B50AD3">
              <w:rPr>
                <w:b/>
                <w:i/>
                <w:lang w:eastAsia="zh-CN"/>
              </w:rPr>
              <w:t>-</w:t>
            </w:r>
            <w:r>
              <w:rPr>
                <w:b/>
                <w:i/>
                <w:lang w:eastAsia="zh-CN"/>
              </w:rPr>
              <w:t>1a</w:t>
            </w:r>
            <w:r w:rsidRPr="00B50AD3">
              <w:rPr>
                <w:b/>
                <w:i/>
                <w:lang w:eastAsia="zh-CN"/>
              </w:rPr>
              <w:t xml:space="preserve"> as follows in red:</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
              <w:gridCol w:w="660"/>
              <w:gridCol w:w="1451"/>
              <w:gridCol w:w="5933"/>
              <w:gridCol w:w="1188"/>
              <w:gridCol w:w="798"/>
              <w:gridCol w:w="792"/>
              <w:gridCol w:w="880"/>
              <w:gridCol w:w="850"/>
              <w:gridCol w:w="709"/>
              <w:gridCol w:w="709"/>
              <w:gridCol w:w="709"/>
              <w:gridCol w:w="2409"/>
              <w:gridCol w:w="1418"/>
            </w:tblGrid>
            <w:tr w:rsidR="00B74EB0" w14:paraId="195D58C7" w14:textId="77777777" w:rsidTr="00421458">
              <w:trPr>
                <w:trHeight w:val="23"/>
              </w:trPr>
              <w:tc>
                <w:tcPr>
                  <w:tcW w:w="1051" w:type="dxa"/>
                  <w:tcBorders>
                    <w:top w:val="single" w:sz="4" w:space="0" w:color="auto"/>
                    <w:left w:val="single" w:sz="4" w:space="0" w:color="auto"/>
                    <w:bottom w:val="single" w:sz="4" w:space="0" w:color="auto"/>
                    <w:right w:val="single" w:sz="4" w:space="0" w:color="auto"/>
                  </w:tcBorders>
                  <w:shd w:val="clear" w:color="auto" w:fill="auto"/>
                  <w:hideMark/>
                </w:tcPr>
                <w:p w14:paraId="1F2F9844" w14:textId="77777777" w:rsidR="00B74EB0" w:rsidRDefault="00B74EB0" w:rsidP="00B74EB0">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hideMark/>
                </w:tcPr>
                <w:p w14:paraId="7FF13919" w14:textId="77777777" w:rsidR="00B74EB0" w:rsidRDefault="00B74EB0" w:rsidP="00B74EB0">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451" w:type="dxa"/>
                  <w:tcBorders>
                    <w:top w:val="single" w:sz="4" w:space="0" w:color="auto"/>
                    <w:left w:val="single" w:sz="4" w:space="0" w:color="auto"/>
                    <w:bottom w:val="single" w:sz="4" w:space="0" w:color="auto"/>
                    <w:right w:val="single" w:sz="4" w:space="0" w:color="auto"/>
                  </w:tcBorders>
                  <w:shd w:val="clear" w:color="auto" w:fill="auto"/>
                  <w:hideMark/>
                </w:tcPr>
                <w:p w14:paraId="64287076" w14:textId="77777777" w:rsidR="00B74EB0" w:rsidRDefault="00B74EB0" w:rsidP="00B74EB0">
                  <w:pPr>
                    <w:pStyle w:val="TAL"/>
                    <w:rPr>
                      <w:rFonts w:eastAsia="SimSun"/>
                      <w:lang w:eastAsia="zh-CN"/>
                    </w:rPr>
                  </w:pPr>
                  <w:r>
                    <w:rPr>
                      <w:rFonts w:eastAsia="SimSun"/>
                      <w:lang w:eastAsia="zh-CN"/>
                    </w:rPr>
                    <w:t xml:space="preserve">DL priority indication in DCI </w:t>
                  </w:r>
                  <w:r w:rsidRPr="00810A58">
                    <w:rPr>
                      <w:rFonts w:eastAsia="SimSun"/>
                      <w:color w:val="FF0000"/>
                      <w:lang w:eastAsia="zh-CN"/>
                    </w:rPr>
                    <w:t>for multicast dynamic scheduling</w:t>
                  </w:r>
                </w:p>
              </w:tc>
              <w:tc>
                <w:tcPr>
                  <w:tcW w:w="5933" w:type="dxa"/>
                  <w:tcBorders>
                    <w:top w:val="single" w:sz="4" w:space="0" w:color="auto"/>
                    <w:left w:val="single" w:sz="4" w:space="0" w:color="auto"/>
                    <w:bottom w:val="single" w:sz="4" w:space="0" w:color="auto"/>
                    <w:right w:val="single" w:sz="4" w:space="0" w:color="auto"/>
                  </w:tcBorders>
                  <w:shd w:val="clear" w:color="auto" w:fill="auto"/>
                  <w:hideMark/>
                </w:tcPr>
                <w:p w14:paraId="7E6F4CC9" w14:textId="77777777" w:rsidR="00B74EB0" w:rsidRPr="001337C7" w:rsidRDefault="00B74EB0" w:rsidP="00B74EB0">
                  <w:pPr>
                    <w:pStyle w:val="TAL"/>
                    <w:rPr>
                      <w:rFonts w:asciiTheme="majorHAnsi" w:hAnsiTheme="majorHAnsi" w:cstheme="majorHAnsi"/>
                      <w:color w:val="FF0000"/>
                      <w:szCs w:val="18"/>
                    </w:rPr>
                  </w:pPr>
                  <w:r>
                    <w:rPr>
                      <w:rFonts w:asciiTheme="majorHAnsi" w:hAnsiTheme="majorHAnsi" w:cstheme="majorHAnsi"/>
                      <w:szCs w:val="18"/>
                    </w:rPr>
                    <w:t xml:space="preserve">Support of priority indicator field configured in DCI format </w:t>
                  </w:r>
                  <w:r w:rsidRPr="008864CD">
                    <w:rPr>
                      <w:rFonts w:asciiTheme="majorHAnsi" w:hAnsiTheme="majorHAnsi" w:cstheme="majorHAnsi"/>
                      <w:color w:val="FF0000"/>
                      <w:szCs w:val="18"/>
                    </w:rPr>
                    <w:t xml:space="preserve">4_2 </w:t>
                  </w:r>
                  <w:r>
                    <w:rPr>
                      <w:rFonts w:asciiTheme="majorHAnsi" w:eastAsia="ＭＳ ゴシック" w:hAnsiTheme="majorHAnsi" w:cstheme="majorHAnsi"/>
                      <w:szCs w:val="18"/>
                      <w:lang w:eastAsia="ja-JP"/>
                    </w:rPr>
                    <w:t>with CRC scrambled with G-RNTI for multicast</w:t>
                  </w:r>
                  <w:r>
                    <w:rPr>
                      <w:rFonts w:asciiTheme="majorHAnsi" w:hAnsiTheme="majorHAnsi" w:cstheme="majorHAnsi"/>
                      <w:szCs w:val="18"/>
                    </w:rPr>
                    <w:t xml:space="preserve"> </w:t>
                  </w:r>
                  <w:r w:rsidRPr="008864CD">
                    <w:rPr>
                      <w:rFonts w:asciiTheme="majorHAnsi" w:hAnsiTheme="majorHAnsi" w:cstheme="majorHAnsi"/>
                      <w:color w:val="FF0000"/>
                      <w:szCs w:val="18"/>
                    </w:rPr>
                    <w:t>dynamic scheduling</w:t>
                  </w:r>
                  <w:r>
                    <w:rPr>
                      <w:rFonts w:asciiTheme="majorHAnsi" w:hAnsiTheme="majorHAnsi" w:cstheme="majorHAnsi"/>
                      <w:color w:val="FF0000"/>
                      <w:szCs w:val="18"/>
                    </w:rPr>
                    <w:t>.</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14:paraId="0EE1A6C5" w14:textId="77777777" w:rsidR="00B74EB0" w:rsidRPr="00984233"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color w:val="FF0000"/>
                      <w:szCs w:val="18"/>
                      <w:lang w:eastAsia="zh-CN"/>
                    </w:rPr>
                    <w:t>33-2-1</w:t>
                  </w: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01C78ED7" w14:textId="77777777" w:rsidR="00B74EB0" w:rsidRDefault="00B74EB0" w:rsidP="00B74EB0">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5FBF7537" w14:textId="77777777" w:rsidR="00B74EB0" w:rsidRDefault="00B74EB0" w:rsidP="00B74EB0">
                  <w:pPr>
                    <w:pStyle w:val="TAL"/>
                    <w:rPr>
                      <w:rFonts w:asciiTheme="majorHAnsi" w:hAnsiTheme="majorHAnsi" w:cstheme="majorHAnsi"/>
                      <w:szCs w:val="18"/>
                      <w:lang w:eastAsia="ja-JP"/>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4F00B824" w14:textId="77777777" w:rsidR="00B74EB0" w:rsidRDefault="00B74EB0" w:rsidP="00B74EB0">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9A522E7" w14:textId="77777777" w:rsidR="00B74EB0" w:rsidRDefault="00B74EB0" w:rsidP="00B74EB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F38F259" w14:textId="77777777" w:rsidR="00B74EB0" w:rsidRDefault="00B74EB0" w:rsidP="00B74EB0">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6B638E4" w14:textId="77777777" w:rsidR="00B74EB0" w:rsidRDefault="00B74EB0" w:rsidP="00B74EB0">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7B166B5" w14:textId="77777777" w:rsidR="00B74EB0" w:rsidRDefault="00B74EB0" w:rsidP="00B74EB0">
                  <w:pPr>
                    <w:pStyle w:val="TAL"/>
                    <w:rPr>
                      <w:rFonts w:asciiTheme="majorHAnsi" w:hAnsiTheme="majorHAnsi" w:cstheme="majorHAnsi"/>
                      <w:szCs w:val="18"/>
                      <w:lang w:eastAsia="ja-JP"/>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BBE0C76" w14:textId="77777777" w:rsidR="00B74EB0" w:rsidRPr="001337C7" w:rsidRDefault="00B74EB0" w:rsidP="00B74EB0">
                  <w:pPr>
                    <w:rPr>
                      <w:rFonts w:asciiTheme="majorHAnsi" w:hAnsiTheme="majorHAnsi" w:cstheme="majorHAnsi"/>
                      <w:color w:val="FF0000"/>
                      <w:sz w:val="18"/>
                      <w:szCs w:val="18"/>
                    </w:rPr>
                  </w:pPr>
                  <w:r w:rsidRPr="001337C7">
                    <w:rPr>
                      <w:rFonts w:asciiTheme="majorHAnsi" w:hAnsiTheme="majorHAnsi" w:cstheme="majorHAnsi"/>
                      <w:color w:val="FF0000"/>
                      <w:sz w:val="18"/>
                      <w:szCs w:val="18"/>
                    </w:rPr>
                    <w:t xml:space="preserve">Notes: </w:t>
                  </w:r>
                </w:p>
                <w:p w14:paraId="54F0FB7C" w14:textId="77777777" w:rsidR="00B74EB0" w:rsidRPr="001337C7" w:rsidRDefault="00B74EB0" w:rsidP="00B74EB0">
                  <w:pPr>
                    <w:rPr>
                      <w:rFonts w:asciiTheme="majorHAnsi" w:hAnsiTheme="majorHAnsi" w:cstheme="majorHAnsi"/>
                      <w:color w:val="FF0000"/>
                      <w:sz w:val="18"/>
                      <w:szCs w:val="18"/>
                    </w:rPr>
                  </w:pPr>
                  <w:r w:rsidRPr="001337C7">
                    <w:rPr>
                      <w:rFonts w:asciiTheme="majorHAnsi" w:hAnsiTheme="majorHAnsi" w:cstheme="majorHAnsi"/>
                      <w:color w:val="FF0000"/>
                      <w:sz w:val="18"/>
                      <w:szCs w:val="18"/>
                    </w:rPr>
                    <w:t>-</w:t>
                  </w:r>
                  <w:r w:rsidRPr="001337C7">
                    <w:rPr>
                      <w:rFonts w:asciiTheme="majorHAnsi" w:hAnsiTheme="majorHAnsi" w:cstheme="majorHAnsi"/>
                      <w:color w:val="FF0000"/>
                      <w:sz w:val="18"/>
                      <w:szCs w:val="18"/>
                    </w:rPr>
                    <w:tab/>
                    <w:t>Two priority indexes are introduced for multicast, with index 0 meaning low priority and index 1 meaning high priority.</w:t>
                  </w:r>
                </w:p>
                <w:p w14:paraId="3BEC9E1C" w14:textId="77777777" w:rsidR="00B74EB0" w:rsidRPr="001337C7" w:rsidRDefault="00B74EB0" w:rsidP="00B74EB0">
                  <w:pPr>
                    <w:rPr>
                      <w:rFonts w:asciiTheme="majorHAnsi" w:hAnsiTheme="majorHAnsi" w:cstheme="majorHAnsi"/>
                      <w:szCs w:val="18"/>
                    </w:rPr>
                  </w:pPr>
                  <w:r w:rsidRPr="001337C7">
                    <w:rPr>
                      <w:rFonts w:asciiTheme="majorHAnsi" w:hAnsiTheme="majorHAnsi" w:cstheme="majorHAnsi"/>
                      <w:color w:val="FF0000"/>
                      <w:sz w:val="18"/>
                      <w:szCs w:val="18"/>
                    </w:rPr>
                    <w:t>-</w:t>
                  </w:r>
                  <w:r w:rsidRPr="001337C7">
                    <w:rPr>
                      <w:rFonts w:asciiTheme="majorHAnsi" w:hAnsiTheme="majorHAnsi" w:cstheme="majorHAnsi"/>
                      <w:color w:val="FF0000"/>
                      <w:sz w:val="18"/>
                      <w:szCs w:val="18"/>
                    </w:rPr>
                    <w:tab/>
                    <w:t>The priority of multicast is the same as the priority of unicast for the same priority index of HARQ-ACK at least for ACK/NACK based feedback.</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F7A7EBF" w14:textId="77777777" w:rsidR="00B74EB0" w:rsidRDefault="00B74EB0" w:rsidP="00B74EB0">
                  <w:pPr>
                    <w:pStyle w:val="TAL"/>
                    <w:rPr>
                      <w:rFonts w:cs="Arial"/>
                      <w:szCs w:val="18"/>
                    </w:rPr>
                  </w:pPr>
                  <w:r>
                    <w:rPr>
                      <w:rFonts w:cs="Arial"/>
                      <w:szCs w:val="18"/>
                    </w:rPr>
                    <w:t>Optional with capability signalling</w:t>
                  </w:r>
                </w:p>
              </w:tc>
            </w:tr>
            <w:tr w:rsidR="00B74EB0" w14:paraId="7122E2E1" w14:textId="77777777" w:rsidTr="00421458">
              <w:trPr>
                <w:trHeight w:val="1117"/>
              </w:trPr>
              <w:tc>
                <w:tcPr>
                  <w:tcW w:w="1051" w:type="dxa"/>
                  <w:tcBorders>
                    <w:top w:val="single" w:sz="4" w:space="0" w:color="auto"/>
                    <w:left w:val="single" w:sz="4" w:space="0" w:color="auto"/>
                    <w:bottom w:val="single" w:sz="4" w:space="0" w:color="auto"/>
                    <w:right w:val="single" w:sz="4" w:space="0" w:color="auto"/>
                  </w:tcBorders>
                  <w:shd w:val="clear" w:color="auto" w:fill="auto"/>
                </w:tcPr>
                <w:p w14:paraId="2D2399A5" w14:textId="77777777" w:rsidR="00B74EB0" w:rsidRPr="009D2C42" w:rsidRDefault="00B74EB0" w:rsidP="00B74EB0">
                  <w:pPr>
                    <w:pStyle w:val="TAL"/>
                    <w:rPr>
                      <w:rFonts w:asciiTheme="majorHAnsi" w:hAnsiTheme="majorHAnsi" w:cstheme="majorHAnsi"/>
                      <w:color w:val="FF0000"/>
                      <w:szCs w:val="18"/>
                      <w:lang w:eastAsia="ja-JP"/>
                    </w:rPr>
                  </w:pPr>
                  <w:r w:rsidRPr="009D2C42">
                    <w:rPr>
                      <w:rFonts w:asciiTheme="majorHAnsi" w:hAnsiTheme="majorHAnsi" w:cstheme="majorHAnsi"/>
                      <w:color w:val="FF0000"/>
                      <w:szCs w:val="18"/>
                      <w:lang w:eastAsia="ja-JP"/>
                    </w:rPr>
                    <w:lastRenderedPageBreak/>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49CA1021"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color w:val="FF0000"/>
                      <w:szCs w:val="18"/>
                      <w:lang w:val="en-US" w:eastAsia="zh-CN"/>
                    </w:rPr>
                    <w:t>33-6-1</w:t>
                  </w:r>
                  <w:r>
                    <w:rPr>
                      <w:rFonts w:asciiTheme="majorHAnsi" w:hAnsiTheme="majorHAnsi" w:cstheme="majorHAnsi"/>
                      <w:color w:val="FF0000"/>
                      <w:szCs w:val="18"/>
                      <w:lang w:val="en-US" w:eastAsia="zh-CN"/>
                    </w:rPr>
                    <w:t>a</w:t>
                  </w:r>
                </w:p>
              </w:tc>
              <w:tc>
                <w:tcPr>
                  <w:tcW w:w="1451" w:type="dxa"/>
                  <w:tcBorders>
                    <w:top w:val="single" w:sz="4" w:space="0" w:color="auto"/>
                    <w:left w:val="single" w:sz="4" w:space="0" w:color="auto"/>
                    <w:bottom w:val="single" w:sz="4" w:space="0" w:color="auto"/>
                    <w:right w:val="single" w:sz="4" w:space="0" w:color="auto"/>
                  </w:tcBorders>
                  <w:shd w:val="clear" w:color="auto" w:fill="auto"/>
                </w:tcPr>
                <w:p w14:paraId="67D99CE0" w14:textId="77777777" w:rsidR="00B74EB0" w:rsidRPr="009D2C42" w:rsidRDefault="00B74EB0" w:rsidP="00B74EB0">
                  <w:pPr>
                    <w:pStyle w:val="TAL"/>
                    <w:rPr>
                      <w:rFonts w:eastAsia="SimSun"/>
                      <w:color w:val="FF0000"/>
                      <w:lang w:eastAsia="zh-CN"/>
                    </w:rPr>
                  </w:pPr>
                  <w:r w:rsidRPr="009D2C42">
                    <w:rPr>
                      <w:rFonts w:eastAsia="SimSun"/>
                      <w:color w:val="FF0000"/>
                      <w:lang w:val="en-US" w:eastAsia="zh-CN"/>
                    </w:rPr>
                    <w:t>DL priority configuration for multicast SPS scheduling</w:t>
                  </w:r>
                </w:p>
              </w:tc>
              <w:tc>
                <w:tcPr>
                  <w:tcW w:w="5933" w:type="dxa"/>
                  <w:tcBorders>
                    <w:top w:val="single" w:sz="4" w:space="0" w:color="auto"/>
                    <w:left w:val="single" w:sz="4" w:space="0" w:color="auto"/>
                    <w:bottom w:val="single" w:sz="4" w:space="0" w:color="auto"/>
                    <w:right w:val="single" w:sz="4" w:space="0" w:color="auto"/>
                  </w:tcBorders>
                  <w:shd w:val="clear" w:color="auto" w:fill="auto"/>
                </w:tcPr>
                <w:p w14:paraId="226423E1"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hint="eastAsia"/>
                      <w:color w:val="FF0000"/>
                      <w:szCs w:val="18"/>
                      <w:lang w:eastAsia="zh-CN"/>
                    </w:rPr>
                    <w:t>S</w:t>
                  </w:r>
                  <w:r w:rsidRPr="009D2C42">
                    <w:rPr>
                      <w:rFonts w:asciiTheme="majorHAnsi" w:hAnsiTheme="majorHAnsi" w:cstheme="majorHAnsi"/>
                      <w:color w:val="FF0000"/>
                      <w:szCs w:val="18"/>
                      <w:lang w:eastAsia="zh-CN"/>
                    </w:rPr>
                    <w:t>upport of priority index configuration for multicast SPS scheduling.</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6C134CB"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hint="eastAsia"/>
                      <w:color w:val="FF0000"/>
                      <w:szCs w:val="18"/>
                      <w:lang w:eastAsia="zh-CN"/>
                    </w:rPr>
                    <w:t>3</w:t>
                  </w:r>
                  <w:r w:rsidRPr="009D2C42">
                    <w:rPr>
                      <w:rFonts w:asciiTheme="majorHAnsi" w:hAnsiTheme="majorHAnsi" w:cstheme="majorHAnsi"/>
                      <w:color w:val="FF0000"/>
                      <w:szCs w:val="18"/>
                      <w:lang w:eastAsia="zh-CN"/>
                    </w:rPr>
                    <w:t>3-5-1</w:t>
                  </w: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6D134994"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color w:val="FF0000"/>
                      <w:szCs w:val="18"/>
                      <w:lang w:eastAsia="zh-CN"/>
                    </w:rPr>
                    <w:t>Yes</w:t>
                  </w: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17FA9A18" w14:textId="77777777" w:rsidR="00B74EB0" w:rsidRPr="009D2C42" w:rsidRDefault="00B74EB0" w:rsidP="00B74EB0">
                  <w:pPr>
                    <w:pStyle w:val="TAL"/>
                    <w:rPr>
                      <w:rFonts w:asciiTheme="majorHAnsi" w:hAnsiTheme="majorHAnsi" w:cstheme="majorHAnsi"/>
                      <w:color w:val="FF0000"/>
                      <w:szCs w:val="18"/>
                      <w:lang w:eastAsia="ja-JP"/>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03F650C8" w14:textId="77777777" w:rsidR="00B74EB0" w:rsidRPr="009D2C42" w:rsidRDefault="00B74EB0" w:rsidP="00B74EB0">
                  <w:pPr>
                    <w:pStyle w:val="TAL"/>
                    <w:rPr>
                      <w:rFonts w:asciiTheme="majorHAnsi" w:eastAsia="SimSun" w:hAnsiTheme="majorHAnsi" w:cstheme="majorHAnsi"/>
                      <w:color w:val="FF0000"/>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B85B5C4" w14:textId="77777777" w:rsidR="00B74EB0" w:rsidRPr="009D2C42" w:rsidRDefault="00B74EB0" w:rsidP="00B74EB0">
                  <w:pPr>
                    <w:pStyle w:val="TAL"/>
                    <w:rPr>
                      <w:rFonts w:asciiTheme="majorHAnsi" w:eastAsia="SimSun" w:hAnsiTheme="majorHAnsi" w:cstheme="majorHAnsi"/>
                      <w:color w:val="FF0000"/>
                      <w:szCs w:val="18"/>
                      <w:lang w:eastAsia="zh-CN"/>
                    </w:rPr>
                  </w:pPr>
                  <w:r w:rsidRPr="009D2C42">
                    <w:rPr>
                      <w:rFonts w:asciiTheme="majorHAnsi" w:eastAsia="SimSun" w:hAnsiTheme="majorHAnsi" w:cstheme="majorHAnsi"/>
                      <w:color w:val="FF0000"/>
                      <w:szCs w:val="1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39AE103"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color w:val="FF0000"/>
                      <w:szCs w:val="18"/>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7B734DE"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color w:val="FF0000"/>
                      <w:szCs w:val="18"/>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A73D707" w14:textId="77777777" w:rsidR="00B74EB0" w:rsidRPr="009D2C42" w:rsidRDefault="00B74EB0" w:rsidP="00B74EB0">
                  <w:pPr>
                    <w:pStyle w:val="TAL"/>
                    <w:rPr>
                      <w:rFonts w:asciiTheme="majorHAnsi" w:hAnsiTheme="majorHAnsi" w:cstheme="majorHAnsi"/>
                      <w:color w:val="FF0000"/>
                      <w:szCs w:val="18"/>
                      <w:lang w:eastAsia="ja-JP"/>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90D1216" w14:textId="77777777" w:rsidR="00B74EB0" w:rsidRPr="009D2C42" w:rsidRDefault="00B74EB0" w:rsidP="00B74EB0">
                  <w:pPr>
                    <w:pStyle w:val="TAL"/>
                    <w:rPr>
                      <w:rFonts w:asciiTheme="majorHAnsi" w:hAnsiTheme="majorHAnsi" w:cstheme="majorHAnsi"/>
                      <w:color w:val="FF0000"/>
                      <w:szCs w:val="18"/>
                    </w:rPr>
                  </w:pPr>
                  <w:r w:rsidRPr="009D2C42">
                    <w:rPr>
                      <w:rFonts w:asciiTheme="majorHAnsi" w:hAnsiTheme="majorHAnsi" w:cstheme="majorHAnsi"/>
                      <w:color w:val="FF0000"/>
                      <w:szCs w:val="18"/>
                    </w:rPr>
                    <w:t xml:space="preserve">Notes: </w:t>
                  </w:r>
                </w:p>
                <w:p w14:paraId="057BE170" w14:textId="77777777" w:rsidR="00B74EB0" w:rsidRPr="009D2C42" w:rsidRDefault="00B74EB0" w:rsidP="00B74EB0">
                  <w:pPr>
                    <w:pStyle w:val="TAL"/>
                    <w:rPr>
                      <w:rFonts w:asciiTheme="majorHAnsi" w:hAnsiTheme="majorHAnsi" w:cstheme="majorHAnsi"/>
                      <w:color w:val="FF0000"/>
                      <w:szCs w:val="18"/>
                    </w:rPr>
                  </w:pPr>
                  <w:r w:rsidRPr="009D2C42">
                    <w:rPr>
                      <w:rFonts w:asciiTheme="majorHAnsi" w:hAnsiTheme="majorHAnsi" w:cstheme="majorHAnsi"/>
                      <w:color w:val="FF0000"/>
                      <w:szCs w:val="18"/>
                    </w:rPr>
                    <w:t>-</w:t>
                  </w:r>
                  <w:r w:rsidRPr="009D2C42">
                    <w:rPr>
                      <w:rFonts w:asciiTheme="majorHAnsi" w:hAnsiTheme="majorHAnsi" w:cstheme="majorHAnsi"/>
                      <w:color w:val="FF0000"/>
                      <w:szCs w:val="18"/>
                    </w:rPr>
                    <w:tab/>
                    <w:t>Two priority indexes are introduced for multicast, with index 0 meaning low priority and index 1 meaning high priority.</w:t>
                  </w:r>
                </w:p>
                <w:p w14:paraId="7C843A82" w14:textId="77777777" w:rsidR="00B74EB0" w:rsidRPr="009D2C42" w:rsidRDefault="00B74EB0" w:rsidP="00B74EB0">
                  <w:pPr>
                    <w:pStyle w:val="TAL"/>
                    <w:rPr>
                      <w:rFonts w:asciiTheme="majorHAnsi" w:hAnsiTheme="majorHAnsi" w:cstheme="majorHAnsi"/>
                      <w:color w:val="FF0000"/>
                      <w:szCs w:val="18"/>
                    </w:rPr>
                  </w:pPr>
                  <w:r w:rsidRPr="009D2C42">
                    <w:rPr>
                      <w:rFonts w:asciiTheme="majorHAnsi" w:hAnsiTheme="majorHAnsi" w:cstheme="majorHAnsi"/>
                      <w:color w:val="FF0000"/>
                      <w:szCs w:val="18"/>
                    </w:rPr>
                    <w:t>-</w:t>
                  </w:r>
                  <w:r w:rsidRPr="009D2C42">
                    <w:rPr>
                      <w:rFonts w:asciiTheme="majorHAnsi" w:hAnsiTheme="majorHAnsi" w:cstheme="majorHAnsi"/>
                      <w:color w:val="FF0000"/>
                      <w:szCs w:val="18"/>
                    </w:rPr>
                    <w:tab/>
                    <w:t>The priority of multicast is the same as the priority of unicast for the same priority index of HARQ-ACK at least for ACK/NACK based feedback.</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7C58F99" w14:textId="77777777" w:rsidR="00B74EB0" w:rsidRPr="009D2C42" w:rsidRDefault="00B74EB0" w:rsidP="00B74EB0">
                  <w:pPr>
                    <w:pStyle w:val="TAL"/>
                    <w:rPr>
                      <w:rFonts w:cs="Arial"/>
                      <w:color w:val="FF0000"/>
                      <w:szCs w:val="18"/>
                    </w:rPr>
                  </w:pPr>
                  <w:r w:rsidRPr="009D2C42">
                    <w:rPr>
                      <w:rFonts w:cs="Arial"/>
                      <w:color w:val="FF0000"/>
                      <w:szCs w:val="18"/>
                    </w:rPr>
                    <w:t>Optional with capability signalling</w:t>
                  </w:r>
                </w:p>
              </w:tc>
            </w:tr>
          </w:tbl>
          <w:p w14:paraId="6C320C31" w14:textId="77777777" w:rsidR="00CA52F1" w:rsidRPr="0004457A" w:rsidRDefault="00CA52F1" w:rsidP="00A5503D">
            <w:pPr>
              <w:rPr>
                <w:sz w:val="20"/>
                <w:lang w:eastAsia="zh-CN"/>
              </w:rPr>
            </w:pPr>
          </w:p>
        </w:tc>
      </w:tr>
      <w:tr w:rsidR="00CA52F1" w14:paraId="305C84D1" w14:textId="77777777" w:rsidTr="00A5503D">
        <w:tc>
          <w:tcPr>
            <w:tcW w:w="704" w:type="dxa"/>
          </w:tcPr>
          <w:p w14:paraId="507A5E2E" w14:textId="416180EA" w:rsidR="00CA52F1" w:rsidRDefault="00931E66" w:rsidP="00A5503D">
            <w:pPr>
              <w:spacing w:afterLines="50" w:after="120"/>
              <w:jc w:val="both"/>
              <w:rPr>
                <w:rFonts w:eastAsia="ＭＳ 明朝"/>
                <w:sz w:val="22"/>
              </w:rPr>
            </w:pPr>
            <w:r>
              <w:rPr>
                <w:rFonts w:eastAsia="ＭＳ 明朝" w:hint="eastAsia"/>
                <w:sz w:val="22"/>
              </w:rPr>
              <w:lastRenderedPageBreak/>
              <w:t>[</w:t>
            </w:r>
            <w:r>
              <w:rPr>
                <w:rFonts w:eastAsia="ＭＳ 明朝"/>
                <w:sz w:val="22"/>
              </w:rPr>
              <w:t>5]</w:t>
            </w:r>
          </w:p>
        </w:tc>
        <w:tc>
          <w:tcPr>
            <w:tcW w:w="1276" w:type="dxa"/>
          </w:tcPr>
          <w:p w14:paraId="017BE048" w14:textId="6113B626" w:rsidR="00CA52F1" w:rsidRPr="005112FF" w:rsidRDefault="00931E66" w:rsidP="00A5503D">
            <w:pPr>
              <w:spacing w:afterLines="50" w:after="120"/>
              <w:jc w:val="both"/>
              <w:rPr>
                <w:rFonts w:eastAsia="ＭＳ 明朝"/>
                <w:sz w:val="22"/>
                <w:lang w:val="en-US"/>
              </w:rPr>
            </w:pPr>
            <w:r>
              <w:rPr>
                <w:rFonts w:eastAsia="ＭＳ 明朝" w:hint="eastAsia"/>
                <w:sz w:val="22"/>
                <w:lang w:val="en-US"/>
              </w:rPr>
              <w:t>O</w:t>
            </w:r>
            <w:r>
              <w:rPr>
                <w:rFonts w:eastAsia="ＭＳ 明朝"/>
                <w:sz w:val="22"/>
                <w:lang w:val="en-US"/>
              </w:rPr>
              <w:t>PPO</w:t>
            </w:r>
          </w:p>
        </w:tc>
        <w:tc>
          <w:tcPr>
            <w:tcW w:w="20403" w:type="dxa"/>
          </w:tcPr>
          <w:p w14:paraId="6F03436C" w14:textId="77777777" w:rsidR="00931E66" w:rsidRDefault="00931E66" w:rsidP="00931E66">
            <w:pPr>
              <w:spacing w:beforeLines="50" w:before="120" w:after="120"/>
              <w:jc w:val="both"/>
              <w:rPr>
                <w:rFonts w:eastAsiaTheme="minorEastAsia"/>
                <w:lang w:eastAsia="zh-CN"/>
              </w:rPr>
            </w:pPr>
            <w:r>
              <w:rPr>
                <w:rFonts w:eastAsiaTheme="minorEastAsia"/>
                <w:lang w:eastAsia="zh-CN"/>
              </w:rPr>
              <w:t>For FG 33-6-1, support of priority indicator field configured in DCI format 4_1 with CRC scrambled with G-RNTI for multicast.</w:t>
            </w:r>
          </w:p>
          <w:p w14:paraId="6B3E7C65" w14:textId="77777777" w:rsidR="00931E66" w:rsidRPr="00980BD6" w:rsidRDefault="00931E66" w:rsidP="00B764A9">
            <w:pPr>
              <w:pStyle w:val="a4"/>
              <w:numPr>
                <w:ilvl w:val="0"/>
                <w:numId w:val="46"/>
              </w:numPr>
              <w:spacing w:beforeLines="50" w:before="120" w:afterLines="50"/>
              <w:jc w:val="both"/>
              <w:rPr>
                <w:rFonts w:eastAsiaTheme="minorEastAsia"/>
                <w:b/>
                <w:i/>
                <w:lang w:eastAsia="zh-CN"/>
              </w:rPr>
            </w:pPr>
            <w:r>
              <w:rPr>
                <w:rFonts w:eastAsiaTheme="minorEastAsia"/>
                <w:b/>
                <w:i/>
                <w:lang w:eastAsia="zh-CN"/>
              </w:rPr>
              <w:t>For FG 33-6-1, there is no need to separate the capability.</w:t>
            </w:r>
          </w:p>
          <w:tbl>
            <w:tblPr>
              <w:tblW w:w="15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660"/>
              <w:gridCol w:w="2384"/>
              <w:gridCol w:w="6377"/>
              <w:gridCol w:w="567"/>
              <w:gridCol w:w="425"/>
              <w:gridCol w:w="236"/>
              <w:gridCol w:w="236"/>
              <w:gridCol w:w="662"/>
              <w:gridCol w:w="426"/>
              <w:gridCol w:w="425"/>
              <w:gridCol w:w="283"/>
              <w:gridCol w:w="993"/>
              <w:gridCol w:w="1061"/>
            </w:tblGrid>
            <w:tr w:rsidR="00931E66" w:rsidRPr="002677DA" w14:paraId="6DF94FFE" w14:textId="77777777" w:rsidTr="00421458">
              <w:trPr>
                <w:trHeight w:val="18"/>
              </w:trPr>
              <w:tc>
                <w:tcPr>
                  <w:tcW w:w="922" w:type="dxa"/>
                  <w:tcBorders>
                    <w:top w:val="single" w:sz="4" w:space="0" w:color="auto"/>
                    <w:left w:val="single" w:sz="4" w:space="0" w:color="auto"/>
                    <w:bottom w:val="single" w:sz="4" w:space="0" w:color="auto"/>
                    <w:right w:val="single" w:sz="4" w:space="0" w:color="auto"/>
                  </w:tcBorders>
                  <w:hideMark/>
                </w:tcPr>
                <w:p w14:paraId="573719C3" w14:textId="77777777" w:rsidR="00931E66" w:rsidRPr="002677DA" w:rsidRDefault="00931E66" w:rsidP="00931E66">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77E43D68"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33-6-1</w:t>
                  </w:r>
                </w:p>
              </w:tc>
              <w:tc>
                <w:tcPr>
                  <w:tcW w:w="2384" w:type="dxa"/>
                  <w:tcBorders>
                    <w:top w:val="single" w:sz="4" w:space="0" w:color="auto"/>
                    <w:left w:val="single" w:sz="4" w:space="0" w:color="auto"/>
                    <w:bottom w:val="single" w:sz="4" w:space="0" w:color="auto"/>
                    <w:right w:val="single" w:sz="4" w:space="0" w:color="auto"/>
                  </w:tcBorders>
                  <w:hideMark/>
                </w:tcPr>
                <w:p w14:paraId="0A14AA62"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DL priority indication for multicast in DCI</w:t>
                  </w:r>
                </w:p>
              </w:tc>
              <w:tc>
                <w:tcPr>
                  <w:tcW w:w="6377" w:type="dxa"/>
                  <w:tcBorders>
                    <w:top w:val="single" w:sz="4" w:space="0" w:color="auto"/>
                    <w:left w:val="single" w:sz="4" w:space="0" w:color="auto"/>
                    <w:bottom w:val="single" w:sz="4" w:space="0" w:color="auto"/>
                    <w:right w:val="single" w:sz="4" w:space="0" w:color="auto"/>
                  </w:tcBorders>
                  <w:shd w:val="clear" w:color="auto" w:fill="FFFF00"/>
                  <w:hideMark/>
                </w:tcPr>
                <w:p w14:paraId="55D91EC8"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 xml:space="preserve">1.    Support of priority indicator field configured in DCI formats </w:t>
                  </w:r>
                  <w:r w:rsidRPr="0052415C">
                    <w:rPr>
                      <w:rFonts w:asciiTheme="minorHAnsi" w:hAnsiTheme="minorHAnsi" w:cstheme="minorHAnsi"/>
                      <w:sz w:val="15"/>
                      <w:szCs w:val="15"/>
                      <w:highlight w:val="cyan"/>
                    </w:rPr>
                    <w:t>4_1</w:t>
                  </w:r>
                  <w:r w:rsidRPr="0052415C">
                    <w:rPr>
                      <w:rFonts w:asciiTheme="minorHAnsi" w:hAnsiTheme="minorHAnsi" w:cstheme="minorHAnsi"/>
                      <w:strike/>
                      <w:sz w:val="15"/>
                      <w:szCs w:val="15"/>
                      <w:highlight w:val="cyan"/>
                    </w:rPr>
                    <w:t xml:space="preserve"> 1_1</w:t>
                  </w:r>
                  <w:r w:rsidRPr="0052415C">
                    <w:rPr>
                      <w:rFonts w:asciiTheme="minorHAnsi" w:hAnsiTheme="minorHAnsi" w:cstheme="minorHAnsi"/>
                      <w:strike/>
                      <w:sz w:val="15"/>
                      <w:szCs w:val="15"/>
                    </w:rPr>
                    <w:t xml:space="preserve"> </w:t>
                  </w:r>
                  <w:r w:rsidRPr="002677DA">
                    <w:rPr>
                      <w:rFonts w:asciiTheme="minorHAnsi" w:eastAsia="ＭＳ ゴシック" w:hAnsiTheme="minorHAnsi" w:cstheme="minorHAnsi"/>
                      <w:sz w:val="15"/>
                      <w:szCs w:val="15"/>
                      <w:lang w:eastAsia="ja-JP"/>
                    </w:rPr>
                    <w:t>with CRC scrambled with G-RNTI for multicast</w:t>
                  </w:r>
                  <w:r w:rsidRPr="002677DA">
                    <w:rPr>
                      <w:rFonts w:asciiTheme="minorHAnsi" w:hAnsiTheme="minorHAnsi" w:cstheme="minorHAnsi"/>
                      <w:sz w:val="15"/>
                      <w:szCs w:val="15"/>
                    </w:rPr>
                    <w:t>.</w:t>
                  </w:r>
                </w:p>
                <w:p w14:paraId="057ECCCE" w14:textId="77777777" w:rsidR="00931E66" w:rsidRPr="009E03B1" w:rsidRDefault="00931E66" w:rsidP="00931E66">
                  <w:pPr>
                    <w:pStyle w:val="TAL"/>
                    <w:rPr>
                      <w:rFonts w:asciiTheme="minorHAnsi" w:hAnsiTheme="minorHAnsi" w:cstheme="minorHAnsi"/>
                      <w:strike/>
                      <w:sz w:val="15"/>
                      <w:szCs w:val="15"/>
                    </w:rPr>
                  </w:pPr>
                  <w:r w:rsidRPr="009E03B1">
                    <w:rPr>
                      <w:rFonts w:asciiTheme="minorHAnsi" w:hAnsiTheme="minorHAnsi" w:cstheme="minorHAnsi"/>
                      <w:strike/>
                      <w:sz w:val="15"/>
                      <w:szCs w:val="15"/>
                      <w:highlight w:val="cyan"/>
                    </w:rPr>
                    <w:t>FFS whether/how to separate the above capability from FG 33-6-1</w:t>
                  </w:r>
                </w:p>
              </w:tc>
              <w:tc>
                <w:tcPr>
                  <w:tcW w:w="567" w:type="dxa"/>
                  <w:tcBorders>
                    <w:top w:val="single" w:sz="4" w:space="0" w:color="auto"/>
                    <w:left w:val="single" w:sz="4" w:space="0" w:color="auto"/>
                    <w:bottom w:val="single" w:sz="4" w:space="0" w:color="auto"/>
                    <w:right w:val="single" w:sz="4" w:space="0" w:color="auto"/>
                  </w:tcBorders>
                  <w:hideMark/>
                </w:tcPr>
                <w:p w14:paraId="6C83AEC2"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33-2</w:t>
                  </w:r>
                </w:p>
              </w:tc>
              <w:tc>
                <w:tcPr>
                  <w:tcW w:w="425" w:type="dxa"/>
                  <w:tcBorders>
                    <w:top w:val="single" w:sz="4" w:space="0" w:color="auto"/>
                    <w:left w:val="single" w:sz="4" w:space="0" w:color="auto"/>
                    <w:bottom w:val="single" w:sz="4" w:space="0" w:color="auto"/>
                    <w:right w:val="single" w:sz="4" w:space="0" w:color="auto"/>
                  </w:tcBorders>
                  <w:hideMark/>
                </w:tcPr>
                <w:p w14:paraId="12D443F6"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tcPr>
                <w:p w14:paraId="743FF507" w14:textId="77777777" w:rsidR="00931E66" w:rsidRPr="002677DA" w:rsidRDefault="00931E66" w:rsidP="00931E66">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tcPr>
                <w:p w14:paraId="54A80461" w14:textId="77777777" w:rsidR="00931E66" w:rsidRPr="002677DA" w:rsidRDefault="00931E66" w:rsidP="00931E66">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4CBCDA60"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04126640"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50E962C4"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tcPr>
                <w:p w14:paraId="247ED7EA" w14:textId="77777777" w:rsidR="00931E66" w:rsidRPr="002677DA" w:rsidRDefault="00931E66" w:rsidP="00931E66">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tcPr>
                <w:p w14:paraId="312DF643" w14:textId="77777777" w:rsidR="00931E66" w:rsidRPr="002677DA" w:rsidRDefault="00931E66" w:rsidP="00931E66">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hideMark/>
                </w:tcPr>
                <w:p w14:paraId="4B4D4267"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931E66" w:rsidRPr="002677DA" w14:paraId="1B5D4A97" w14:textId="77777777" w:rsidTr="00421458">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hideMark/>
                </w:tcPr>
                <w:p w14:paraId="107EB6AB" w14:textId="77777777" w:rsidR="00931E66" w:rsidRPr="002677DA" w:rsidRDefault="00931E66" w:rsidP="00931E66">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hideMark/>
                </w:tcPr>
                <w:p w14:paraId="6832671B"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33-6-2</w:t>
                  </w:r>
                </w:p>
              </w:tc>
              <w:tc>
                <w:tcPr>
                  <w:tcW w:w="2384" w:type="dxa"/>
                  <w:tcBorders>
                    <w:top w:val="single" w:sz="4" w:space="0" w:color="auto"/>
                    <w:left w:val="single" w:sz="4" w:space="0" w:color="auto"/>
                    <w:bottom w:val="single" w:sz="4" w:space="0" w:color="auto"/>
                    <w:right w:val="single" w:sz="4" w:space="0" w:color="auto"/>
                  </w:tcBorders>
                  <w:shd w:val="clear" w:color="auto" w:fill="auto"/>
                  <w:hideMark/>
                </w:tcPr>
                <w:p w14:paraId="70AA5E5B"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Two HARQ-ACK codebooks simultaneously constructed for supporting HARQ-ACK codebooks with different priorities for multicast or for unicast and multicast at a UE.</w:t>
                  </w:r>
                </w:p>
              </w:tc>
              <w:tc>
                <w:tcPr>
                  <w:tcW w:w="6377" w:type="dxa"/>
                  <w:tcBorders>
                    <w:top w:val="single" w:sz="4" w:space="0" w:color="auto"/>
                    <w:left w:val="single" w:sz="4" w:space="0" w:color="auto"/>
                    <w:bottom w:val="single" w:sz="4" w:space="0" w:color="auto"/>
                    <w:right w:val="single" w:sz="4" w:space="0" w:color="auto"/>
                  </w:tcBorders>
                  <w:shd w:val="clear" w:color="auto" w:fill="auto"/>
                  <w:hideMark/>
                </w:tcPr>
                <w:p w14:paraId="52F2CA4F"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1.   Supports two HARQ-ACK codebooks with different priorities to be simultaneously constructed different priorities for multicast or for unicast and multicast at a UE.</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7481F47"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33-6-1</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34E4B3D2"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4D34EA3" w14:textId="77777777" w:rsidR="00931E66" w:rsidRPr="002677DA" w:rsidRDefault="00931E66" w:rsidP="00931E66">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97CAAC3" w14:textId="77777777" w:rsidR="00931E66" w:rsidRPr="002677DA" w:rsidRDefault="00931E66" w:rsidP="00931E66">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3EAFFC17"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0066E4F0"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066971DB"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1641878C" w14:textId="77777777" w:rsidR="00931E66" w:rsidRPr="002677DA" w:rsidRDefault="00931E66" w:rsidP="00931E66">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F9D56B" w14:textId="77777777" w:rsidR="00931E66" w:rsidRPr="002677DA" w:rsidRDefault="00931E66" w:rsidP="00931E66">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shd w:val="clear" w:color="auto" w:fill="auto"/>
                  <w:hideMark/>
                </w:tcPr>
                <w:p w14:paraId="0D7D4F71"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931E66" w:rsidRPr="002677DA" w14:paraId="7A1A52D8" w14:textId="77777777" w:rsidTr="00421458">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hideMark/>
                </w:tcPr>
                <w:p w14:paraId="65034098" w14:textId="77777777" w:rsidR="00931E66" w:rsidRPr="002677DA" w:rsidRDefault="00931E66" w:rsidP="00931E66">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hideMark/>
                </w:tcPr>
                <w:p w14:paraId="48D1FAD5"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33-6-3</w:t>
                  </w:r>
                </w:p>
              </w:tc>
              <w:tc>
                <w:tcPr>
                  <w:tcW w:w="2384" w:type="dxa"/>
                  <w:tcBorders>
                    <w:top w:val="single" w:sz="4" w:space="0" w:color="auto"/>
                    <w:left w:val="single" w:sz="4" w:space="0" w:color="auto"/>
                    <w:bottom w:val="single" w:sz="4" w:space="0" w:color="auto"/>
                    <w:right w:val="single" w:sz="4" w:space="0" w:color="auto"/>
                  </w:tcBorders>
                  <w:shd w:val="clear" w:color="auto" w:fill="auto"/>
                  <w:hideMark/>
                </w:tcPr>
                <w:p w14:paraId="3A90A1A2"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More than one PUCCH for HARQ-ACK transmission for multicast or for unicast and multicast within a slot</w:t>
                  </w:r>
                </w:p>
              </w:tc>
              <w:tc>
                <w:tcPr>
                  <w:tcW w:w="6377" w:type="dxa"/>
                  <w:tcBorders>
                    <w:top w:val="single" w:sz="4" w:space="0" w:color="auto"/>
                    <w:left w:val="single" w:sz="4" w:space="0" w:color="auto"/>
                    <w:bottom w:val="single" w:sz="4" w:space="0" w:color="auto"/>
                    <w:right w:val="single" w:sz="4" w:space="0" w:color="auto"/>
                  </w:tcBorders>
                  <w:shd w:val="clear" w:color="auto" w:fill="auto"/>
                  <w:hideMark/>
                </w:tcPr>
                <w:p w14:paraId="59959F0A"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1. Supports two non-overlapping slot-based PUCCHs for ACK/NACK based HARQ-ACK feedback for multicast or for unicast and multicast with different priorities in a slot.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C031EA5"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33-6-1, 33-6-2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7EBB7BE0"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98C3BB4" w14:textId="77777777" w:rsidR="00931E66" w:rsidRPr="002677DA" w:rsidRDefault="00931E66" w:rsidP="00931E66">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3DB67FF" w14:textId="77777777" w:rsidR="00931E66" w:rsidRPr="002677DA" w:rsidRDefault="00931E66" w:rsidP="00931E66">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63316200"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788974F6"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4C58EED6"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ACF701F" w14:textId="77777777" w:rsidR="00931E66" w:rsidRPr="002677DA" w:rsidRDefault="00931E66" w:rsidP="00931E66">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0D09B6" w14:textId="77777777" w:rsidR="00931E66" w:rsidRPr="002677DA" w:rsidRDefault="00931E66" w:rsidP="00931E66">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shd w:val="clear" w:color="auto" w:fill="auto"/>
                  <w:hideMark/>
                </w:tcPr>
                <w:p w14:paraId="363A6AA7"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bl>
          <w:p w14:paraId="0857EE45" w14:textId="77777777" w:rsidR="00CA52F1" w:rsidRPr="007F4908" w:rsidRDefault="00CA52F1" w:rsidP="00A5503D">
            <w:pPr>
              <w:rPr>
                <w:rFonts w:eastAsia="SimSun"/>
                <w:sz w:val="20"/>
                <w:lang w:eastAsia="zh-CN"/>
              </w:rPr>
            </w:pPr>
          </w:p>
        </w:tc>
      </w:tr>
      <w:tr w:rsidR="008C616B" w14:paraId="6681C866" w14:textId="77777777" w:rsidTr="00A5503D">
        <w:tc>
          <w:tcPr>
            <w:tcW w:w="704" w:type="dxa"/>
          </w:tcPr>
          <w:p w14:paraId="68600A4C" w14:textId="3F86A686" w:rsidR="008C616B" w:rsidRDefault="008C616B" w:rsidP="008C616B">
            <w:pPr>
              <w:spacing w:afterLines="50" w:after="120"/>
              <w:jc w:val="both"/>
              <w:rPr>
                <w:rFonts w:eastAsia="ＭＳ 明朝"/>
                <w:sz w:val="22"/>
              </w:rPr>
            </w:pPr>
            <w:r>
              <w:rPr>
                <w:rFonts w:eastAsia="ＭＳ 明朝" w:hint="eastAsia"/>
                <w:sz w:val="22"/>
              </w:rPr>
              <w:t>[</w:t>
            </w:r>
            <w:r>
              <w:rPr>
                <w:rFonts w:eastAsia="ＭＳ 明朝"/>
                <w:sz w:val="22"/>
              </w:rPr>
              <w:t>6]</w:t>
            </w:r>
          </w:p>
        </w:tc>
        <w:tc>
          <w:tcPr>
            <w:tcW w:w="1276" w:type="dxa"/>
          </w:tcPr>
          <w:p w14:paraId="4777E8ED" w14:textId="2BAF3D1F" w:rsidR="008C616B" w:rsidRPr="005112FF" w:rsidRDefault="008C616B" w:rsidP="008C616B">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okia, NSB</w:t>
            </w:r>
          </w:p>
        </w:tc>
        <w:tc>
          <w:tcPr>
            <w:tcW w:w="20403" w:type="dxa"/>
          </w:tcPr>
          <w:p w14:paraId="719B6E11" w14:textId="77777777" w:rsidR="008C616B" w:rsidRPr="008D20F9" w:rsidRDefault="008C616B" w:rsidP="00B764A9">
            <w:pPr>
              <w:pStyle w:val="aff0"/>
              <w:numPr>
                <w:ilvl w:val="0"/>
                <w:numId w:val="55"/>
              </w:numPr>
              <w:ind w:leftChars="0"/>
              <w:contextualSpacing/>
              <w:rPr>
                <w:b/>
                <w:bCs/>
                <w:sz w:val="20"/>
              </w:rPr>
            </w:pPr>
            <w:r w:rsidRPr="008D20F9">
              <w:rPr>
                <w:b/>
                <w:bCs/>
                <w:sz w:val="20"/>
              </w:rPr>
              <w:t>33-6-</w:t>
            </w:r>
            <w:r>
              <w:rPr>
                <w:b/>
                <w:bCs/>
                <w:sz w:val="20"/>
              </w:rPr>
              <w:t>1</w:t>
            </w:r>
            <w:r w:rsidRPr="008D20F9">
              <w:rPr>
                <w:b/>
                <w:bCs/>
                <w:sz w:val="20"/>
              </w:rPr>
              <w:t>:</w:t>
            </w:r>
          </w:p>
          <w:p w14:paraId="72DA7D5B" w14:textId="77777777" w:rsidR="008C616B" w:rsidRDefault="008C616B" w:rsidP="00B764A9">
            <w:pPr>
              <w:pStyle w:val="aff0"/>
              <w:numPr>
                <w:ilvl w:val="1"/>
                <w:numId w:val="55"/>
              </w:numPr>
              <w:ind w:leftChars="0"/>
              <w:contextualSpacing/>
              <w:rPr>
                <w:sz w:val="20"/>
              </w:rPr>
            </w:pPr>
            <w:r>
              <w:rPr>
                <w:sz w:val="20"/>
              </w:rPr>
              <w:t>Per UE</w:t>
            </w:r>
          </w:p>
          <w:p w14:paraId="4307FD93" w14:textId="77777777" w:rsidR="008C616B" w:rsidRPr="008D20F9" w:rsidRDefault="008C616B" w:rsidP="00B764A9">
            <w:pPr>
              <w:pStyle w:val="aff0"/>
              <w:numPr>
                <w:ilvl w:val="0"/>
                <w:numId w:val="55"/>
              </w:numPr>
              <w:ind w:leftChars="0"/>
              <w:contextualSpacing/>
              <w:rPr>
                <w:b/>
                <w:bCs/>
                <w:sz w:val="20"/>
              </w:rPr>
            </w:pPr>
            <w:r w:rsidRPr="008D20F9">
              <w:rPr>
                <w:b/>
                <w:bCs/>
                <w:sz w:val="20"/>
              </w:rPr>
              <w:t>33-6-2:</w:t>
            </w:r>
          </w:p>
          <w:p w14:paraId="2497D170" w14:textId="77777777" w:rsidR="008C616B" w:rsidRPr="0084368A" w:rsidRDefault="008C616B" w:rsidP="00B764A9">
            <w:pPr>
              <w:pStyle w:val="aff0"/>
              <w:numPr>
                <w:ilvl w:val="1"/>
                <w:numId w:val="55"/>
              </w:numPr>
              <w:ind w:leftChars="0"/>
              <w:contextualSpacing/>
              <w:rPr>
                <w:sz w:val="20"/>
              </w:rPr>
            </w:pPr>
            <w:r>
              <w:rPr>
                <w:sz w:val="20"/>
              </w:rPr>
              <w:t>Per UE</w:t>
            </w:r>
          </w:p>
          <w:p w14:paraId="6F4A71C7" w14:textId="77777777" w:rsidR="008C616B" w:rsidRPr="008D20F9" w:rsidRDefault="008C616B" w:rsidP="00B764A9">
            <w:pPr>
              <w:pStyle w:val="aff0"/>
              <w:numPr>
                <w:ilvl w:val="0"/>
                <w:numId w:val="55"/>
              </w:numPr>
              <w:ind w:leftChars="0"/>
              <w:contextualSpacing/>
              <w:rPr>
                <w:b/>
                <w:bCs/>
                <w:sz w:val="20"/>
              </w:rPr>
            </w:pPr>
            <w:r w:rsidRPr="008D20F9">
              <w:rPr>
                <w:b/>
                <w:bCs/>
                <w:sz w:val="20"/>
              </w:rPr>
              <w:t>33-6-3:</w:t>
            </w:r>
          </w:p>
          <w:p w14:paraId="5E2FB00D" w14:textId="451BC4EF" w:rsidR="008C616B" w:rsidRPr="007F4908" w:rsidRDefault="008C616B" w:rsidP="00B764A9">
            <w:pPr>
              <w:pStyle w:val="aff0"/>
              <w:numPr>
                <w:ilvl w:val="1"/>
                <w:numId w:val="55"/>
              </w:numPr>
              <w:ind w:leftChars="0"/>
              <w:contextualSpacing/>
              <w:rPr>
                <w:sz w:val="20"/>
              </w:rPr>
            </w:pPr>
            <w:r>
              <w:rPr>
                <w:sz w:val="20"/>
              </w:rPr>
              <w:t>Per UE</w:t>
            </w:r>
          </w:p>
        </w:tc>
      </w:tr>
      <w:tr w:rsidR="006B5FEB" w14:paraId="39FEEE0D" w14:textId="77777777" w:rsidTr="00A5503D">
        <w:tc>
          <w:tcPr>
            <w:tcW w:w="704" w:type="dxa"/>
          </w:tcPr>
          <w:p w14:paraId="24F48F70" w14:textId="43411D0B" w:rsidR="006B5FEB" w:rsidRDefault="006B5FEB" w:rsidP="006B5FEB">
            <w:pPr>
              <w:spacing w:afterLines="50" w:after="120"/>
              <w:jc w:val="both"/>
              <w:rPr>
                <w:rFonts w:eastAsia="ＭＳ 明朝"/>
                <w:sz w:val="22"/>
              </w:rPr>
            </w:pPr>
            <w:r>
              <w:rPr>
                <w:rFonts w:eastAsia="ＭＳ 明朝" w:hint="eastAsia"/>
                <w:sz w:val="22"/>
              </w:rPr>
              <w:t>[</w:t>
            </w:r>
            <w:r>
              <w:rPr>
                <w:rFonts w:eastAsia="ＭＳ 明朝"/>
                <w:sz w:val="22"/>
              </w:rPr>
              <w:t>10]</w:t>
            </w:r>
          </w:p>
        </w:tc>
        <w:tc>
          <w:tcPr>
            <w:tcW w:w="1276" w:type="dxa"/>
          </w:tcPr>
          <w:p w14:paraId="552F85A4" w14:textId="3403FB0D" w:rsidR="006B5FEB" w:rsidRPr="005112FF" w:rsidRDefault="006B5FEB" w:rsidP="006B5FEB">
            <w:pPr>
              <w:spacing w:afterLines="50" w:after="120"/>
              <w:jc w:val="both"/>
              <w:rPr>
                <w:rFonts w:eastAsia="ＭＳ 明朝"/>
                <w:sz w:val="22"/>
                <w:lang w:val="en-US"/>
              </w:rPr>
            </w:pPr>
            <w:r w:rsidRPr="00600318">
              <w:rPr>
                <w:rFonts w:eastAsia="ＭＳ 明朝"/>
                <w:sz w:val="22"/>
                <w:lang w:val="en-US"/>
              </w:rPr>
              <w:t>Spreadtrum Communications</w:t>
            </w:r>
          </w:p>
        </w:tc>
        <w:tc>
          <w:tcPr>
            <w:tcW w:w="20403" w:type="dxa"/>
          </w:tcPr>
          <w:p w14:paraId="17C2E336" w14:textId="77777777" w:rsidR="006B5FEB" w:rsidRPr="006465FB" w:rsidRDefault="006B5FEB" w:rsidP="006B5FEB">
            <w:pPr>
              <w:rPr>
                <w:lang w:eastAsia="zh-CN"/>
              </w:rPr>
            </w:pPr>
            <w:r>
              <w:rPr>
                <w:lang w:eastAsia="zh-CN"/>
              </w:rPr>
              <w:t>In latest 38.212 spec [2], DCI format for broadcast has been captured as DCI format 4_0, and DCI format for multicast has been captured as DCI format 4_1 and DCI format 4_2. In order to align with the current spec, we have the following proposal:</w:t>
            </w:r>
          </w:p>
          <w:p w14:paraId="2A935F04" w14:textId="77777777" w:rsidR="006B5FEB" w:rsidRDefault="006B5FEB" w:rsidP="006B5FEB">
            <w:pPr>
              <w:rPr>
                <w:lang w:eastAsia="zh-CN"/>
              </w:rPr>
            </w:pPr>
            <w:r w:rsidRPr="00B32F69">
              <w:rPr>
                <w:b/>
                <w:i/>
                <w:lang w:eastAsia="zh-CN"/>
              </w:rPr>
              <w:t>Proposal 1</w:t>
            </w:r>
            <w:r>
              <w:rPr>
                <w:lang w:eastAsia="zh-CN"/>
              </w:rPr>
              <w:t>: Revise DCI format to align with 38.212,</w:t>
            </w:r>
          </w:p>
          <w:p w14:paraId="49893469" w14:textId="77777777" w:rsidR="006B5FEB" w:rsidRDefault="006B5FEB" w:rsidP="00B764A9">
            <w:pPr>
              <w:pStyle w:val="aff0"/>
              <w:numPr>
                <w:ilvl w:val="0"/>
                <w:numId w:val="34"/>
              </w:numPr>
              <w:ind w:leftChars="0"/>
              <w:contextualSpacing/>
              <w:rPr>
                <w:lang w:eastAsia="zh-CN"/>
              </w:rPr>
            </w:pPr>
            <w:r>
              <w:rPr>
                <w:rFonts w:hint="eastAsia"/>
                <w:lang w:eastAsia="zh-CN"/>
              </w:rPr>
              <w:t>In com</w:t>
            </w:r>
            <w:r>
              <w:rPr>
                <w:lang w:eastAsia="zh-CN"/>
              </w:rPr>
              <w:t>ponent 1 of FG 33-6-1, DCI format 1_1 is adjusted as DCI format 4_2;</w:t>
            </w: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455"/>
              <w:gridCol w:w="1000"/>
              <w:gridCol w:w="4089"/>
              <w:gridCol w:w="819"/>
              <w:gridCol w:w="550"/>
              <w:gridCol w:w="546"/>
              <w:gridCol w:w="909"/>
              <w:gridCol w:w="819"/>
              <w:gridCol w:w="636"/>
              <w:gridCol w:w="637"/>
              <w:gridCol w:w="634"/>
              <w:gridCol w:w="1730"/>
              <w:gridCol w:w="819"/>
            </w:tblGrid>
            <w:tr w:rsidR="007732F3" w14:paraId="1EB147E4" w14:textId="77777777" w:rsidTr="00421458">
              <w:trPr>
                <w:trHeight w:val="19"/>
              </w:trPr>
              <w:tc>
                <w:tcPr>
                  <w:tcW w:w="725" w:type="dxa"/>
                  <w:tcBorders>
                    <w:top w:val="single" w:sz="4" w:space="0" w:color="auto"/>
                    <w:left w:val="single" w:sz="4" w:space="0" w:color="auto"/>
                    <w:bottom w:val="single" w:sz="4" w:space="0" w:color="auto"/>
                    <w:right w:val="single" w:sz="4" w:space="0" w:color="auto"/>
                  </w:tcBorders>
                  <w:hideMark/>
                </w:tcPr>
                <w:p w14:paraId="25FE4F53" w14:textId="77777777" w:rsidR="007732F3" w:rsidRDefault="007732F3" w:rsidP="007732F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2835D8CE" w14:textId="77777777" w:rsidR="007732F3" w:rsidRDefault="007732F3" w:rsidP="007732F3">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000" w:type="dxa"/>
                  <w:tcBorders>
                    <w:top w:val="single" w:sz="4" w:space="0" w:color="auto"/>
                    <w:left w:val="single" w:sz="4" w:space="0" w:color="auto"/>
                    <w:bottom w:val="single" w:sz="4" w:space="0" w:color="auto"/>
                    <w:right w:val="single" w:sz="4" w:space="0" w:color="auto"/>
                  </w:tcBorders>
                  <w:hideMark/>
                </w:tcPr>
                <w:p w14:paraId="34CB236A" w14:textId="77777777" w:rsidR="007732F3" w:rsidRDefault="007732F3" w:rsidP="007732F3">
                  <w:pPr>
                    <w:pStyle w:val="TAL"/>
                    <w:rPr>
                      <w:rFonts w:eastAsia="SimSun"/>
                      <w:lang w:eastAsia="zh-CN"/>
                    </w:rPr>
                  </w:pPr>
                  <w:r>
                    <w:rPr>
                      <w:rFonts w:eastAsia="SimSun"/>
                      <w:lang w:eastAsia="zh-CN"/>
                    </w:rPr>
                    <w:t>DL priority indication for multicast in DCI</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701A6568" w14:textId="77777777" w:rsidR="007732F3" w:rsidRDefault="007732F3" w:rsidP="007732F3">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w:t>
                  </w:r>
                  <w:ins w:id="934" w:author="Hualei Wang" w:date="2022-02-10T13:39:00Z">
                    <w:r>
                      <w:rPr>
                        <w:rFonts w:asciiTheme="majorHAnsi" w:hAnsiTheme="majorHAnsi" w:cstheme="majorHAnsi"/>
                        <w:szCs w:val="18"/>
                      </w:rPr>
                      <w:t>4</w:t>
                    </w:r>
                  </w:ins>
                  <w:del w:id="935" w:author="Hualei Wang" w:date="2022-02-10T13:39:00Z">
                    <w:r w:rsidDel="001027D6">
                      <w:rPr>
                        <w:rFonts w:asciiTheme="majorHAnsi" w:hAnsiTheme="majorHAnsi" w:cstheme="majorHAnsi"/>
                        <w:szCs w:val="18"/>
                      </w:rPr>
                      <w:delText>1</w:delText>
                    </w:r>
                  </w:del>
                  <w:r>
                    <w:rPr>
                      <w:rFonts w:asciiTheme="majorHAnsi" w:hAnsiTheme="majorHAnsi" w:cstheme="majorHAnsi"/>
                      <w:szCs w:val="18"/>
                    </w:rPr>
                    <w:t>_</w:t>
                  </w:r>
                  <w:ins w:id="936" w:author="Hualei Wang" w:date="2022-02-10T13:39:00Z">
                    <w:r>
                      <w:rPr>
                        <w:rFonts w:asciiTheme="majorHAnsi" w:hAnsiTheme="majorHAnsi" w:cstheme="majorHAnsi"/>
                        <w:szCs w:val="18"/>
                      </w:rPr>
                      <w:t>2</w:t>
                    </w:r>
                  </w:ins>
                  <w:del w:id="937" w:author="Hualei Wang" w:date="2022-02-10T13:39:00Z">
                    <w:r w:rsidDel="001027D6">
                      <w:rPr>
                        <w:rFonts w:asciiTheme="majorHAnsi" w:hAnsiTheme="majorHAnsi" w:cstheme="majorHAnsi"/>
                        <w:szCs w:val="18"/>
                      </w:rPr>
                      <w:delText>1</w:delText>
                    </w:r>
                  </w:del>
                  <w:r>
                    <w:rPr>
                      <w:rFonts w:asciiTheme="majorHAnsi" w:hAnsiTheme="majorHAnsi" w:cstheme="majorHAnsi"/>
                      <w:szCs w:val="18"/>
                    </w:rPr>
                    <w:t xml:space="preserve"> </w:t>
                  </w:r>
                  <w:r>
                    <w:rPr>
                      <w:rFonts w:asciiTheme="majorHAnsi" w:eastAsia="ＭＳ ゴシック" w:hAnsiTheme="majorHAnsi" w:cstheme="majorHAnsi"/>
                      <w:szCs w:val="18"/>
                      <w:lang w:eastAsia="ja-JP"/>
                    </w:rPr>
                    <w:t>with CRC scrambled with G-RNTI for multicast</w:t>
                  </w:r>
                  <w:r>
                    <w:rPr>
                      <w:rFonts w:asciiTheme="majorHAnsi" w:hAnsiTheme="majorHAnsi" w:cstheme="majorHAnsi"/>
                      <w:szCs w:val="18"/>
                    </w:rPr>
                    <w:t>.</w:t>
                  </w:r>
                </w:p>
                <w:p w14:paraId="3FB1470F" w14:textId="77777777" w:rsidR="007732F3" w:rsidRPr="003A3377" w:rsidRDefault="007732F3" w:rsidP="007732F3">
                  <w:pPr>
                    <w:pStyle w:val="TAL"/>
                  </w:pPr>
                  <w:r w:rsidRPr="003A3377">
                    <w:t>FFS whether/how to separate the above capability from FG 33-6-1</w:t>
                  </w:r>
                </w:p>
              </w:tc>
              <w:tc>
                <w:tcPr>
                  <w:tcW w:w="819" w:type="dxa"/>
                  <w:tcBorders>
                    <w:top w:val="single" w:sz="4" w:space="0" w:color="auto"/>
                    <w:left w:val="single" w:sz="4" w:space="0" w:color="auto"/>
                    <w:bottom w:val="single" w:sz="4" w:space="0" w:color="auto"/>
                    <w:right w:val="single" w:sz="4" w:space="0" w:color="auto"/>
                  </w:tcBorders>
                  <w:hideMark/>
                </w:tcPr>
                <w:p w14:paraId="0EFFE318" w14:textId="77777777" w:rsidR="007732F3" w:rsidRDefault="007732F3" w:rsidP="007732F3">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550" w:type="dxa"/>
                  <w:tcBorders>
                    <w:top w:val="single" w:sz="4" w:space="0" w:color="auto"/>
                    <w:left w:val="single" w:sz="4" w:space="0" w:color="auto"/>
                    <w:bottom w:val="single" w:sz="4" w:space="0" w:color="auto"/>
                    <w:right w:val="single" w:sz="4" w:space="0" w:color="auto"/>
                  </w:tcBorders>
                  <w:hideMark/>
                </w:tcPr>
                <w:p w14:paraId="09B7BEA1" w14:textId="77777777" w:rsidR="007732F3" w:rsidRDefault="007732F3" w:rsidP="007732F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6918CEB9" w14:textId="77777777" w:rsidR="007732F3" w:rsidRDefault="007732F3" w:rsidP="007732F3">
                  <w:pPr>
                    <w:pStyle w:val="TAL"/>
                    <w:rPr>
                      <w:rFonts w:asciiTheme="majorHAnsi" w:hAnsiTheme="majorHAnsi" w:cstheme="majorHAnsi"/>
                      <w:szCs w:val="18"/>
                      <w:lang w:eastAsia="ja-JP"/>
                    </w:rPr>
                  </w:pPr>
                </w:p>
              </w:tc>
              <w:tc>
                <w:tcPr>
                  <w:tcW w:w="909" w:type="dxa"/>
                  <w:tcBorders>
                    <w:top w:val="single" w:sz="4" w:space="0" w:color="auto"/>
                    <w:left w:val="single" w:sz="4" w:space="0" w:color="auto"/>
                    <w:bottom w:val="single" w:sz="4" w:space="0" w:color="auto"/>
                    <w:right w:val="single" w:sz="4" w:space="0" w:color="auto"/>
                  </w:tcBorders>
                </w:tcPr>
                <w:p w14:paraId="77BF7DCC" w14:textId="77777777" w:rsidR="007732F3" w:rsidRDefault="007732F3" w:rsidP="007732F3">
                  <w:pPr>
                    <w:pStyle w:val="TAL"/>
                    <w:rPr>
                      <w:rFonts w:asciiTheme="majorHAnsi" w:eastAsia="SimSun" w:hAnsiTheme="majorHAnsi" w:cstheme="majorHAnsi"/>
                      <w:szCs w:val="18"/>
                      <w:lang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0849FF36" w14:textId="77777777" w:rsidR="007732F3" w:rsidRDefault="007732F3" w:rsidP="007732F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19D07716" w14:textId="77777777" w:rsidR="007732F3" w:rsidRDefault="007732F3" w:rsidP="007732F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6D7550DE" w14:textId="77777777" w:rsidR="007732F3" w:rsidRDefault="007732F3" w:rsidP="007732F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48AC5899" w14:textId="77777777" w:rsidR="007732F3" w:rsidRDefault="007732F3" w:rsidP="007732F3">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16CFBA7B" w14:textId="77777777" w:rsidR="007732F3" w:rsidRDefault="007732F3" w:rsidP="007732F3">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3A31AC71" w14:textId="77777777" w:rsidR="007732F3" w:rsidRDefault="007732F3" w:rsidP="007732F3">
                  <w:pPr>
                    <w:pStyle w:val="TAL"/>
                    <w:rPr>
                      <w:rFonts w:cs="Arial"/>
                      <w:szCs w:val="18"/>
                    </w:rPr>
                  </w:pPr>
                  <w:r>
                    <w:rPr>
                      <w:rFonts w:cs="Arial"/>
                      <w:szCs w:val="18"/>
                    </w:rPr>
                    <w:t>Optional with capability signalling</w:t>
                  </w:r>
                </w:p>
              </w:tc>
            </w:tr>
          </w:tbl>
          <w:p w14:paraId="1B26C922" w14:textId="77777777" w:rsidR="006B5FEB" w:rsidRPr="0004457A" w:rsidRDefault="006B5FEB" w:rsidP="006B5FEB">
            <w:pPr>
              <w:rPr>
                <w:sz w:val="20"/>
                <w:lang w:eastAsia="zh-CN"/>
              </w:rPr>
            </w:pPr>
          </w:p>
        </w:tc>
      </w:tr>
      <w:tr w:rsidR="00FB6090" w14:paraId="0C6DF6EF" w14:textId="77777777" w:rsidTr="00A5503D">
        <w:tc>
          <w:tcPr>
            <w:tcW w:w="704" w:type="dxa"/>
          </w:tcPr>
          <w:p w14:paraId="4DC72BE5" w14:textId="34BCF652" w:rsidR="00FB6090" w:rsidRDefault="00FB6090" w:rsidP="00FB6090">
            <w:pPr>
              <w:spacing w:afterLines="50" w:after="120"/>
              <w:jc w:val="both"/>
              <w:rPr>
                <w:rFonts w:eastAsia="ＭＳ 明朝"/>
                <w:sz w:val="22"/>
              </w:rPr>
            </w:pPr>
            <w:r>
              <w:rPr>
                <w:rFonts w:eastAsia="ＭＳ 明朝" w:hint="eastAsia"/>
                <w:sz w:val="22"/>
              </w:rPr>
              <w:t>[</w:t>
            </w:r>
            <w:r>
              <w:rPr>
                <w:rFonts w:eastAsia="ＭＳ 明朝"/>
                <w:sz w:val="22"/>
              </w:rPr>
              <w:t>13]</w:t>
            </w:r>
          </w:p>
        </w:tc>
        <w:tc>
          <w:tcPr>
            <w:tcW w:w="1276" w:type="dxa"/>
          </w:tcPr>
          <w:p w14:paraId="6CEBC096" w14:textId="50427304" w:rsidR="00FB6090" w:rsidRPr="005112FF" w:rsidRDefault="00FB6090" w:rsidP="00FB6090">
            <w:pPr>
              <w:spacing w:afterLines="50" w:after="120"/>
              <w:jc w:val="both"/>
              <w:rPr>
                <w:rFonts w:eastAsia="ＭＳ 明朝"/>
                <w:sz w:val="22"/>
                <w:lang w:val="en-US"/>
              </w:rPr>
            </w:pPr>
            <w:r>
              <w:rPr>
                <w:rFonts w:eastAsia="ＭＳ 明朝" w:hint="eastAsia"/>
                <w:sz w:val="22"/>
                <w:lang w:val="en-US"/>
              </w:rPr>
              <w:t>S</w:t>
            </w:r>
            <w:r>
              <w:rPr>
                <w:rFonts w:eastAsia="ＭＳ 明朝"/>
                <w:sz w:val="22"/>
                <w:lang w:val="en-US"/>
              </w:rPr>
              <w:t>amsung</w:t>
            </w:r>
          </w:p>
        </w:tc>
        <w:tc>
          <w:tcPr>
            <w:tcW w:w="20403" w:type="dxa"/>
          </w:tcPr>
          <w:p w14:paraId="20434862" w14:textId="77777777" w:rsidR="00FB6090" w:rsidRDefault="00FB6090" w:rsidP="00FB6090">
            <w:pPr>
              <w:spacing w:line="276" w:lineRule="auto"/>
              <w:jc w:val="both"/>
              <w:rPr>
                <w:rFonts w:eastAsia="Malgun Gothic"/>
                <w:sz w:val="22"/>
                <w:szCs w:val="22"/>
              </w:rPr>
            </w:pPr>
            <w:r>
              <w:rPr>
                <w:rFonts w:eastAsia="Malgun Gothic"/>
                <w:sz w:val="22"/>
                <w:szCs w:val="22"/>
              </w:rPr>
              <w:t xml:space="preserve">Also, DCI format 0_1 and 1_1 in FG 33-2 and 33-6-1 should be replaced with DCI format 4_1 and 4_2, respectively. </w:t>
            </w:r>
          </w:p>
          <w:p w14:paraId="41A607FA" w14:textId="77777777" w:rsidR="004D4AF6" w:rsidRDefault="004D4AF6" w:rsidP="004D4AF6">
            <w:pPr>
              <w:spacing w:line="276" w:lineRule="auto"/>
              <w:jc w:val="both"/>
              <w:rPr>
                <w:rFonts w:eastAsia="Malgun Gothic"/>
                <w:sz w:val="22"/>
                <w:szCs w:val="22"/>
              </w:rPr>
            </w:pPr>
            <w:r w:rsidRPr="00D46C47">
              <w:rPr>
                <w:rFonts w:eastAsia="Malgun Gothic"/>
                <w:sz w:val="22"/>
                <w:szCs w:val="22"/>
              </w:rPr>
              <w:t>For 33-6-1, we assume that activation DCI with G-CS-RNTI would also indicate priority. Then, G-CS</w:t>
            </w:r>
            <w:r>
              <w:rPr>
                <w:rFonts w:eastAsia="Malgun Gothic"/>
                <w:sz w:val="22"/>
                <w:szCs w:val="22"/>
              </w:rPr>
              <w:t>-RNTI needs to be added as well</w:t>
            </w:r>
            <w:r w:rsidRPr="00D633F3">
              <w:rPr>
                <w:rFonts w:eastAsia="Malgun Gothic"/>
                <w:sz w:val="22"/>
                <w:szCs w:val="22"/>
              </w:rPr>
              <w:t>.</w:t>
            </w:r>
          </w:p>
          <w:tbl>
            <w:tblPr>
              <w:tblW w:w="8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624"/>
              <w:gridCol w:w="1361"/>
              <w:gridCol w:w="5272"/>
            </w:tblGrid>
            <w:tr w:rsidR="004D4AF6" w:rsidRPr="00723445" w14:paraId="7A59BEFD" w14:textId="77777777" w:rsidTr="00421458">
              <w:trPr>
                <w:trHeight w:val="20"/>
              </w:trPr>
              <w:tc>
                <w:tcPr>
                  <w:tcW w:w="1020" w:type="dxa"/>
                  <w:tcBorders>
                    <w:top w:val="single" w:sz="4" w:space="0" w:color="auto"/>
                    <w:left w:val="single" w:sz="4" w:space="0" w:color="auto"/>
                    <w:bottom w:val="single" w:sz="4" w:space="0" w:color="auto"/>
                    <w:right w:val="single" w:sz="4" w:space="0" w:color="auto"/>
                  </w:tcBorders>
                  <w:hideMark/>
                </w:tcPr>
                <w:p w14:paraId="198CD66B" w14:textId="77777777" w:rsidR="004D4AF6" w:rsidRPr="0032718B" w:rsidRDefault="004D4AF6" w:rsidP="004D4AF6">
                  <w:pPr>
                    <w:pStyle w:val="TAH"/>
                    <w:rPr>
                      <w:rFonts w:asciiTheme="majorHAnsi" w:hAnsiTheme="majorHAnsi" w:cstheme="majorHAnsi"/>
                      <w:szCs w:val="18"/>
                    </w:rPr>
                  </w:pPr>
                  <w:r w:rsidRPr="0032718B">
                    <w:rPr>
                      <w:rFonts w:asciiTheme="majorHAnsi" w:hAnsiTheme="majorHAnsi" w:cstheme="majorHAnsi"/>
                      <w:szCs w:val="18"/>
                    </w:rPr>
                    <w:t>Features</w:t>
                  </w:r>
                </w:p>
              </w:tc>
              <w:tc>
                <w:tcPr>
                  <w:tcW w:w="624" w:type="dxa"/>
                  <w:tcBorders>
                    <w:top w:val="single" w:sz="4" w:space="0" w:color="auto"/>
                    <w:left w:val="single" w:sz="4" w:space="0" w:color="auto"/>
                    <w:bottom w:val="single" w:sz="4" w:space="0" w:color="auto"/>
                    <w:right w:val="single" w:sz="4" w:space="0" w:color="auto"/>
                  </w:tcBorders>
                  <w:hideMark/>
                </w:tcPr>
                <w:p w14:paraId="4B0A7D1E" w14:textId="77777777" w:rsidR="004D4AF6" w:rsidRPr="0032718B" w:rsidRDefault="004D4AF6" w:rsidP="004D4AF6">
                  <w:pPr>
                    <w:pStyle w:val="TAH"/>
                    <w:rPr>
                      <w:rFonts w:asciiTheme="majorHAnsi" w:hAnsiTheme="majorHAnsi" w:cstheme="majorHAnsi"/>
                      <w:szCs w:val="18"/>
                    </w:rPr>
                  </w:pPr>
                  <w:r w:rsidRPr="0032718B">
                    <w:rPr>
                      <w:rFonts w:asciiTheme="majorHAnsi" w:hAnsiTheme="majorHAnsi" w:cstheme="majorHAnsi"/>
                      <w:szCs w:val="18"/>
                    </w:rPr>
                    <w:t>Index</w:t>
                  </w:r>
                </w:p>
              </w:tc>
              <w:tc>
                <w:tcPr>
                  <w:tcW w:w="1361" w:type="dxa"/>
                  <w:tcBorders>
                    <w:top w:val="single" w:sz="4" w:space="0" w:color="auto"/>
                    <w:left w:val="single" w:sz="4" w:space="0" w:color="auto"/>
                    <w:bottom w:val="single" w:sz="4" w:space="0" w:color="auto"/>
                    <w:right w:val="single" w:sz="4" w:space="0" w:color="auto"/>
                  </w:tcBorders>
                  <w:hideMark/>
                </w:tcPr>
                <w:p w14:paraId="6C6ED537" w14:textId="77777777" w:rsidR="004D4AF6" w:rsidRPr="0032718B" w:rsidRDefault="004D4AF6" w:rsidP="004D4AF6">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5272" w:type="dxa"/>
                  <w:tcBorders>
                    <w:top w:val="single" w:sz="4" w:space="0" w:color="auto"/>
                    <w:left w:val="single" w:sz="4" w:space="0" w:color="auto"/>
                    <w:bottom w:val="single" w:sz="4" w:space="0" w:color="auto"/>
                    <w:right w:val="single" w:sz="4" w:space="0" w:color="auto"/>
                  </w:tcBorders>
                  <w:hideMark/>
                </w:tcPr>
                <w:p w14:paraId="72F69FB4" w14:textId="77777777" w:rsidR="004D4AF6" w:rsidRPr="0032718B" w:rsidRDefault="004D4AF6" w:rsidP="004D4AF6">
                  <w:pPr>
                    <w:pStyle w:val="TAH"/>
                    <w:rPr>
                      <w:rFonts w:asciiTheme="majorHAnsi" w:hAnsiTheme="majorHAnsi" w:cstheme="majorHAnsi"/>
                      <w:szCs w:val="18"/>
                    </w:rPr>
                  </w:pPr>
                  <w:r w:rsidRPr="0032718B">
                    <w:rPr>
                      <w:rFonts w:asciiTheme="majorHAnsi" w:hAnsiTheme="majorHAnsi" w:cstheme="majorHAnsi"/>
                      <w:szCs w:val="18"/>
                    </w:rPr>
                    <w:t>Components</w:t>
                  </w:r>
                </w:p>
              </w:tc>
            </w:tr>
            <w:tr w:rsidR="004D4AF6" w:rsidRPr="00723445" w14:paraId="5469124F" w14:textId="77777777" w:rsidTr="00421458">
              <w:trPr>
                <w:trHeight w:val="20"/>
              </w:trPr>
              <w:tc>
                <w:tcPr>
                  <w:tcW w:w="1020" w:type="dxa"/>
                  <w:tcBorders>
                    <w:top w:val="single" w:sz="4" w:space="0" w:color="auto"/>
                    <w:left w:val="single" w:sz="4" w:space="0" w:color="auto"/>
                    <w:bottom w:val="single" w:sz="4" w:space="0" w:color="auto"/>
                    <w:right w:val="single" w:sz="4" w:space="0" w:color="auto"/>
                  </w:tcBorders>
                  <w:hideMark/>
                </w:tcPr>
                <w:p w14:paraId="6000E0D3" w14:textId="77777777" w:rsidR="004D4AF6" w:rsidRPr="0032718B" w:rsidRDefault="004D4AF6" w:rsidP="004D4AF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24" w:type="dxa"/>
                  <w:tcBorders>
                    <w:top w:val="single" w:sz="4" w:space="0" w:color="auto"/>
                    <w:left w:val="single" w:sz="4" w:space="0" w:color="auto"/>
                    <w:bottom w:val="single" w:sz="4" w:space="0" w:color="auto"/>
                    <w:right w:val="single" w:sz="4" w:space="0" w:color="auto"/>
                  </w:tcBorders>
                  <w:hideMark/>
                </w:tcPr>
                <w:p w14:paraId="1CBDF4AB" w14:textId="77777777" w:rsidR="004D4AF6" w:rsidRPr="0032718B" w:rsidRDefault="004D4AF6" w:rsidP="004D4AF6">
                  <w:pPr>
                    <w:pStyle w:val="TAL"/>
                    <w:rPr>
                      <w:rFonts w:asciiTheme="majorHAnsi" w:hAnsiTheme="majorHAnsi" w:cstheme="majorHAnsi"/>
                      <w:szCs w:val="18"/>
                      <w:lang w:eastAsia="ja-JP"/>
                    </w:rPr>
                  </w:pPr>
                  <w:r>
                    <w:rPr>
                      <w:rFonts w:asciiTheme="majorHAnsi" w:hAnsiTheme="majorHAnsi" w:cstheme="majorHAnsi"/>
                      <w:szCs w:val="18"/>
                      <w:lang w:eastAsia="zh-CN"/>
                    </w:rPr>
                    <w:t>33-6-1</w:t>
                  </w:r>
                </w:p>
              </w:tc>
              <w:tc>
                <w:tcPr>
                  <w:tcW w:w="1361" w:type="dxa"/>
                  <w:tcBorders>
                    <w:top w:val="single" w:sz="4" w:space="0" w:color="auto"/>
                    <w:left w:val="single" w:sz="4" w:space="0" w:color="auto"/>
                    <w:bottom w:val="single" w:sz="4" w:space="0" w:color="auto"/>
                    <w:right w:val="single" w:sz="4" w:space="0" w:color="auto"/>
                  </w:tcBorders>
                </w:tcPr>
                <w:p w14:paraId="3E5FFAD2" w14:textId="77777777" w:rsidR="004D4AF6" w:rsidRPr="0032718B" w:rsidRDefault="004D4AF6" w:rsidP="004D4AF6">
                  <w:pPr>
                    <w:pStyle w:val="TAL"/>
                    <w:rPr>
                      <w:rFonts w:asciiTheme="majorHAnsi" w:eastAsia="SimSun" w:hAnsiTheme="majorHAnsi" w:cstheme="majorHAnsi"/>
                      <w:szCs w:val="18"/>
                      <w:lang w:eastAsia="zh-CN"/>
                    </w:rPr>
                  </w:pPr>
                  <w:r>
                    <w:rPr>
                      <w:rFonts w:eastAsia="SimSun"/>
                      <w:lang w:eastAsia="zh-CN"/>
                    </w:rPr>
                    <w:t>DL priority indication for multicast in DCI</w:t>
                  </w:r>
                </w:p>
              </w:tc>
              <w:tc>
                <w:tcPr>
                  <w:tcW w:w="5272" w:type="dxa"/>
                  <w:tcBorders>
                    <w:top w:val="single" w:sz="4" w:space="0" w:color="auto"/>
                    <w:left w:val="single" w:sz="4" w:space="0" w:color="auto"/>
                    <w:bottom w:val="single" w:sz="4" w:space="0" w:color="auto"/>
                    <w:right w:val="single" w:sz="4" w:space="0" w:color="auto"/>
                  </w:tcBorders>
                </w:tcPr>
                <w:p w14:paraId="032614B2" w14:textId="77777777" w:rsidR="004D4AF6" w:rsidRDefault="004D4AF6" w:rsidP="004D4AF6">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1_1 </w:t>
                  </w:r>
                  <w:r>
                    <w:rPr>
                      <w:rFonts w:asciiTheme="majorHAnsi" w:eastAsia="ＭＳ ゴシック" w:hAnsiTheme="majorHAnsi" w:cstheme="majorHAnsi"/>
                      <w:szCs w:val="18"/>
                      <w:lang w:eastAsia="ja-JP"/>
                    </w:rPr>
                    <w:t xml:space="preserve">with CRC scrambled with G-RNTI </w:t>
                  </w:r>
                  <w:ins w:id="938" w:author="여정호/표준연구팀(SR)/Staff Engineer/삼성전자" w:date="2022-02-10T14:53:00Z">
                    <w:r w:rsidRPr="006055FF">
                      <w:rPr>
                        <w:rFonts w:asciiTheme="majorHAnsi" w:eastAsia="ＭＳ ゴシック" w:hAnsiTheme="majorHAnsi" w:cstheme="majorHAnsi"/>
                        <w:color w:val="FF0000"/>
                        <w:szCs w:val="18"/>
                        <w:lang w:eastAsia="ja-JP"/>
                      </w:rPr>
                      <w:t xml:space="preserve">and G-CS-RNTI </w:t>
                    </w:r>
                  </w:ins>
                  <w:r>
                    <w:rPr>
                      <w:rFonts w:asciiTheme="majorHAnsi" w:eastAsia="ＭＳ ゴシック" w:hAnsiTheme="majorHAnsi" w:cstheme="majorHAnsi"/>
                      <w:szCs w:val="18"/>
                      <w:lang w:eastAsia="ja-JP"/>
                    </w:rPr>
                    <w:t>for multicast</w:t>
                  </w:r>
                  <w:r>
                    <w:rPr>
                      <w:rFonts w:asciiTheme="majorHAnsi" w:hAnsiTheme="majorHAnsi" w:cstheme="majorHAnsi"/>
                      <w:szCs w:val="18"/>
                    </w:rPr>
                    <w:t>.</w:t>
                  </w:r>
                </w:p>
                <w:p w14:paraId="66F4B24D" w14:textId="77777777" w:rsidR="004D4AF6" w:rsidRPr="00D633F3" w:rsidRDefault="004D4AF6" w:rsidP="004D4AF6">
                  <w:pPr>
                    <w:rPr>
                      <w:rFonts w:asciiTheme="majorHAnsi" w:hAnsiTheme="majorHAnsi" w:cstheme="majorHAnsi"/>
                      <w:sz w:val="18"/>
                      <w:szCs w:val="18"/>
                    </w:rPr>
                  </w:pPr>
                  <w:r w:rsidRPr="003A3377">
                    <w:t>FFS whether/how to separate the above capability from FG 33-6</w:t>
                  </w:r>
                  <w:r>
                    <w:t>-1</w:t>
                  </w:r>
                  <w:r>
                    <w:rPr>
                      <w:rFonts w:asciiTheme="majorHAnsi" w:hAnsiTheme="majorHAnsi" w:cstheme="majorHAnsi"/>
                      <w:szCs w:val="18"/>
                    </w:rPr>
                    <w:t>.</w:t>
                  </w:r>
                </w:p>
              </w:tc>
            </w:tr>
          </w:tbl>
          <w:p w14:paraId="2B4836E0" w14:textId="77777777" w:rsidR="00FB6090" w:rsidRPr="004D4AF6" w:rsidRDefault="00FB6090" w:rsidP="00FB6090">
            <w:pPr>
              <w:rPr>
                <w:sz w:val="20"/>
                <w:lang w:eastAsia="zh-CN"/>
              </w:rPr>
            </w:pPr>
          </w:p>
        </w:tc>
      </w:tr>
      <w:tr w:rsidR="00FB6090" w14:paraId="77759B18" w14:textId="77777777" w:rsidTr="00A5503D">
        <w:tc>
          <w:tcPr>
            <w:tcW w:w="704" w:type="dxa"/>
          </w:tcPr>
          <w:p w14:paraId="50B2AA6A" w14:textId="5F5419D9" w:rsidR="00FB6090" w:rsidRDefault="0052674B" w:rsidP="00FB6090">
            <w:pPr>
              <w:spacing w:afterLines="50" w:after="120"/>
              <w:jc w:val="both"/>
              <w:rPr>
                <w:rFonts w:eastAsia="ＭＳ 明朝"/>
                <w:sz w:val="22"/>
              </w:rPr>
            </w:pPr>
            <w:r>
              <w:rPr>
                <w:rFonts w:eastAsia="ＭＳ 明朝" w:hint="eastAsia"/>
                <w:sz w:val="22"/>
              </w:rPr>
              <w:t>[</w:t>
            </w:r>
            <w:r>
              <w:rPr>
                <w:rFonts w:eastAsia="ＭＳ 明朝"/>
                <w:sz w:val="22"/>
              </w:rPr>
              <w:t>15]</w:t>
            </w:r>
          </w:p>
        </w:tc>
        <w:tc>
          <w:tcPr>
            <w:tcW w:w="1276" w:type="dxa"/>
          </w:tcPr>
          <w:p w14:paraId="71408B3B" w14:textId="3C2AB686" w:rsidR="00FB6090" w:rsidRPr="005112FF" w:rsidRDefault="0052674B" w:rsidP="00FB6090">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ualcomm</w:t>
            </w:r>
          </w:p>
        </w:tc>
        <w:tc>
          <w:tcPr>
            <w:tcW w:w="20403" w:type="dxa"/>
          </w:tcPr>
          <w:tbl>
            <w:tblPr>
              <w:tblW w:w="4687" w:type="pct"/>
              <w:tblLayout w:type="fixed"/>
              <w:tblCellMar>
                <w:left w:w="0" w:type="dxa"/>
                <w:right w:w="0" w:type="dxa"/>
              </w:tblCellMar>
              <w:tblLook w:val="04A0" w:firstRow="1" w:lastRow="0" w:firstColumn="1" w:lastColumn="0" w:noHBand="0" w:noVBand="1"/>
            </w:tblPr>
            <w:tblGrid>
              <w:gridCol w:w="1293"/>
              <w:gridCol w:w="794"/>
              <w:gridCol w:w="1456"/>
              <w:gridCol w:w="5505"/>
              <w:gridCol w:w="1089"/>
              <w:gridCol w:w="790"/>
              <w:gridCol w:w="715"/>
              <w:gridCol w:w="715"/>
              <w:gridCol w:w="1149"/>
              <w:gridCol w:w="673"/>
              <w:gridCol w:w="760"/>
              <w:gridCol w:w="771"/>
              <w:gridCol w:w="1788"/>
              <w:gridCol w:w="1407"/>
            </w:tblGrid>
            <w:tr w:rsidR="0052674B" w:rsidRPr="00CD6CC8" w14:paraId="586D8BAF" w14:textId="77777777" w:rsidTr="00421458">
              <w:trPr>
                <w:trHeight w:val="20"/>
                <w:ins w:id="939" w:author="Le Liu" w:date="2021-11-03T11:18: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A90939" w14:textId="77777777" w:rsidR="0052674B" w:rsidRPr="00CD6CC8" w:rsidRDefault="0052674B" w:rsidP="0052674B">
                  <w:pPr>
                    <w:rPr>
                      <w:ins w:id="940" w:author="Le Liu" w:date="2021-11-03T11:18:00Z"/>
                      <w:rFonts w:ascii="Arial" w:hAnsi="Arial" w:cs="Arial"/>
                      <w:sz w:val="18"/>
                      <w:szCs w:val="18"/>
                    </w:rPr>
                  </w:pPr>
                  <w:ins w:id="941" w:author="Le Liu" w:date="2021-11-03T11:18:00Z">
                    <w:r w:rsidRPr="00CD6CC8">
                      <w:rPr>
                        <w:rFonts w:ascii="Arial" w:hAnsi="Arial" w:cs="Arial"/>
                        <w:sz w:val="18"/>
                        <w:szCs w:val="18"/>
                      </w:rPr>
                      <w:t>33. NR_MBS</w:t>
                    </w:r>
                  </w:ins>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D3A1AD" w14:textId="77777777" w:rsidR="0052674B" w:rsidRPr="00CD6CC8" w:rsidRDefault="0052674B" w:rsidP="0052674B">
                  <w:pPr>
                    <w:rPr>
                      <w:ins w:id="942" w:author="Le Liu" w:date="2021-11-03T11:18:00Z"/>
                      <w:rFonts w:ascii="Arial" w:hAnsi="Arial" w:cs="Arial"/>
                      <w:sz w:val="18"/>
                      <w:szCs w:val="18"/>
                      <w:lang w:eastAsia="zh-CN"/>
                    </w:rPr>
                  </w:pPr>
                  <w:ins w:id="943" w:author="Le Liu" w:date="2021-11-03T11:18:00Z">
                    <w:r w:rsidRPr="00CD6CC8">
                      <w:rPr>
                        <w:rFonts w:ascii="Arial" w:hAnsi="Arial" w:cs="Arial"/>
                        <w:sz w:val="18"/>
                        <w:szCs w:val="18"/>
                        <w:lang w:eastAsia="zh-CN"/>
                      </w:rPr>
                      <w:t>33-6-1a</w:t>
                    </w:r>
                  </w:ins>
                </w:p>
              </w:tc>
              <w:tc>
                <w:tcPr>
                  <w:tcW w:w="3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EE5F1D" w14:textId="77777777" w:rsidR="0052674B" w:rsidRPr="00CD6CC8" w:rsidRDefault="0052674B" w:rsidP="0052674B">
                  <w:pPr>
                    <w:rPr>
                      <w:ins w:id="944" w:author="Le Liu" w:date="2021-11-03T11:18:00Z"/>
                      <w:rFonts w:ascii="Arial" w:hAnsi="Arial" w:cs="Arial"/>
                      <w:sz w:val="18"/>
                      <w:szCs w:val="18"/>
                      <w:lang w:eastAsia="zh-CN"/>
                    </w:rPr>
                  </w:pPr>
                  <w:ins w:id="945" w:author="Le Liu" w:date="2021-11-03T11:18:00Z">
                    <w:r w:rsidRPr="00CD6CC8">
                      <w:rPr>
                        <w:rFonts w:ascii="Arial" w:hAnsi="Arial" w:cs="Arial"/>
                        <w:sz w:val="18"/>
                        <w:szCs w:val="18"/>
                        <w:lang w:eastAsia="zh-CN"/>
                      </w:rPr>
                      <w:t xml:space="preserve">DL priority of multicast </w:t>
                    </w:r>
                  </w:ins>
                  <w:ins w:id="946" w:author="Le Liu" w:date="2022-01-10T11:51:00Z">
                    <w:r>
                      <w:rPr>
                        <w:rFonts w:ascii="Arial" w:hAnsi="Arial" w:cs="Arial"/>
                        <w:sz w:val="18"/>
                        <w:szCs w:val="18"/>
                        <w:lang w:eastAsia="zh-CN"/>
                      </w:rPr>
                      <w:t xml:space="preserve">HARQ-ACK </w:t>
                    </w:r>
                  </w:ins>
                  <w:ins w:id="947" w:author="Le Liu" w:date="2021-11-03T11:18:00Z">
                    <w:r w:rsidRPr="00CD6CC8">
                      <w:rPr>
                        <w:rFonts w:ascii="Arial" w:hAnsi="Arial" w:cs="Arial"/>
                        <w:sz w:val="18"/>
                        <w:szCs w:val="18"/>
                        <w:lang w:eastAsia="zh-CN"/>
                      </w:rPr>
                      <w:t xml:space="preserve">feedback for </w:t>
                    </w:r>
                    <w:r w:rsidRPr="00CD6CC8">
                      <w:rPr>
                        <w:rFonts w:ascii="Arial" w:hAnsi="Arial" w:cs="Arial"/>
                        <w:sz w:val="18"/>
                        <w:szCs w:val="18"/>
                        <w:lang w:eastAsia="zh-CN"/>
                      </w:rPr>
                      <w:lastRenderedPageBreak/>
                      <w:t>dynamically scheuled multicast</w:t>
                    </w:r>
                  </w:ins>
                </w:p>
              </w:tc>
              <w:tc>
                <w:tcPr>
                  <w:tcW w:w="145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8C39946" w14:textId="77777777" w:rsidR="0052674B" w:rsidRPr="00CD6CC8" w:rsidRDefault="0052674B" w:rsidP="0052674B">
                  <w:pPr>
                    <w:rPr>
                      <w:ins w:id="948" w:author="Le Liu" w:date="2021-11-03T11:18:00Z"/>
                      <w:rFonts w:ascii="Arial" w:hAnsi="Arial" w:cs="Arial"/>
                      <w:color w:val="000000"/>
                      <w:sz w:val="18"/>
                      <w:szCs w:val="18"/>
                    </w:rPr>
                  </w:pPr>
                  <w:ins w:id="949" w:author="Le Liu" w:date="2021-11-03T11:18:00Z">
                    <w:r w:rsidRPr="00CD6CC8">
                      <w:rPr>
                        <w:rFonts w:ascii="Arial" w:hAnsi="Arial" w:cs="Arial"/>
                        <w:color w:val="000000"/>
                        <w:sz w:val="18"/>
                        <w:szCs w:val="18"/>
                      </w:rPr>
                      <w:lastRenderedPageBreak/>
                      <w:t>1. Support of priority configured for multicast HARQ-ACK feedback of dynamically scheuled multicast</w:t>
                    </w:r>
                  </w:ins>
                </w:p>
                <w:p w14:paraId="32DC060C" w14:textId="77777777" w:rsidR="0052674B" w:rsidRPr="00CD6CC8" w:rsidRDefault="0052674B" w:rsidP="0052674B">
                  <w:pPr>
                    <w:rPr>
                      <w:ins w:id="950" w:author="Le Liu" w:date="2021-11-03T11:18:00Z"/>
                      <w:rFonts w:ascii="Arial" w:hAnsi="Arial" w:cs="Arial"/>
                      <w:color w:val="000000"/>
                      <w:sz w:val="18"/>
                      <w:szCs w:val="18"/>
                    </w:rPr>
                  </w:pPr>
                  <w:ins w:id="951" w:author="Le Liu" w:date="2021-11-03T11:18:00Z">
                    <w:r w:rsidRPr="00CD6CC8">
                      <w:rPr>
                        <w:rFonts w:ascii="Arial" w:hAnsi="Arial" w:cs="Arial"/>
                        <w:color w:val="000000"/>
                        <w:sz w:val="18"/>
                        <w:szCs w:val="18"/>
                      </w:rPr>
                      <w:t xml:space="preserve">Notes: </w:t>
                    </w:r>
                  </w:ins>
                </w:p>
                <w:p w14:paraId="3DE0B840" w14:textId="77777777" w:rsidR="0052674B" w:rsidRPr="00CD6CC8" w:rsidRDefault="0052674B" w:rsidP="00B764A9">
                  <w:pPr>
                    <w:pStyle w:val="aff0"/>
                    <w:numPr>
                      <w:ilvl w:val="0"/>
                      <w:numId w:val="40"/>
                    </w:numPr>
                    <w:ind w:leftChars="0"/>
                    <w:rPr>
                      <w:ins w:id="952" w:author="Le Liu" w:date="2021-11-03T11:18:00Z"/>
                      <w:rFonts w:ascii="Arial" w:hAnsi="Arial" w:cs="Arial"/>
                      <w:color w:val="000000"/>
                      <w:sz w:val="18"/>
                      <w:szCs w:val="18"/>
                    </w:rPr>
                  </w:pPr>
                  <w:ins w:id="953" w:author="Le Liu" w:date="2021-11-03T11:18:00Z">
                    <w:r w:rsidRPr="00CD6CC8">
                      <w:rPr>
                        <w:rFonts w:ascii="Arial" w:hAnsi="Arial" w:cs="Arial"/>
                        <w:color w:val="000000"/>
                        <w:sz w:val="18"/>
                        <w:szCs w:val="18"/>
                      </w:rPr>
                      <w:lastRenderedPageBreak/>
                      <w:t>Two priority indexes are introduced for multicast, with index 0 meaning low priority and index 1 meaning high priority.</w:t>
                    </w:r>
                  </w:ins>
                </w:p>
                <w:p w14:paraId="71094A6F" w14:textId="77777777" w:rsidR="0052674B" w:rsidRPr="00CD6CC8" w:rsidRDefault="0052674B" w:rsidP="00B764A9">
                  <w:pPr>
                    <w:pStyle w:val="TAL"/>
                    <w:numPr>
                      <w:ilvl w:val="0"/>
                      <w:numId w:val="40"/>
                    </w:numPr>
                    <w:rPr>
                      <w:ins w:id="954" w:author="Le Liu" w:date="2021-11-03T11:18:00Z"/>
                      <w:rFonts w:eastAsia="ＭＳ ゴシック" w:cs="Arial"/>
                      <w:color w:val="000000"/>
                      <w:szCs w:val="18"/>
                      <w:lang w:eastAsia="ja-JP"/>
                    </w:rPr>
                  </w:pPr>
                  <w:ins w:id="955" w:author="Le Liu" w:date="2021-11-03T11:18:00Z">
                    <w:r w:rsidRPr="00CD6CC8">
                      <w:rPr>
                        <w:rFonts w:eastAsia="ＭＳ ゴシック" w:cs="Arial"/>
                        <w:color w:val="000000"/>
                        <w:szCs w:val="18"/>
                        <w:lang w:eastAsia="ja-JP"/>
                      </w:rPr>
                      <w:t>The priority of multicast is the same as the priority of unicast for the same priority index of HARQ-ACK at least for ACK/NACK based feedback.</w:t>
                    </w:r>
                  </w:ins>
                </w:p>
              </w:tc>
              <w:tc>
                <w:tcPr>
                  <w:tcW w:w="2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7986B4" w14:textId="77777777" w:rsidR="0052674B" w:rsidRPr="00CD6CC8" w:rsidRDefault="0052674B" w:rsidP="0052674B">
                  <w:pPr>
                    <w:rPr>
                      <w:ins w:id="956" w:author="Le Liu" w:date="2021-11-03T11:18:00Z"/>
                      <w:rFonts w:ascii="Arial" w:hAnsi="Arial" w:cs="Arial"/>
                      <w:sz w:val="18"/>
                      <w:szCs w:val="18"/>
                      <w:lang w:eastAsia="zh-CN"/>
                    </w:rPr>
                  </w:pPr>
                  <w:ins w:id="957" w:author="Le Liu" w:date="2021-11-03T11:18:00Z">
                    <w:r w:rsidRPr="00CD6CC8">
                      <w:rPr>
                        <w:rFonts w:ascii="Arial" w:hAnsi="Arial" w:cs="Arial"/>
                        <w:sz w:val="18"/>
                        <w:szCs w:val="18"/>
                        <w:lang w:eastAsia="zh-CN"/>
                      </w:rPr>
                      <w:lastRenderedPageBreak/>
                      <w:t>33-2</w:t>
                    </w:r>
                  </w:ins>
                  <w:ins w:id="958" w:author="Le Liu" w:date="2022-02-10T09:52:00Z">
                    <w:r>
                      <w:rPr>
                        <w:rFonts w:ascii="Arial" w:hAnsi="Arial" w:cs="Arial"/>
                        <w:sz w:val="18"/>
                        <w:szCs w:val="18"/>
                        <w:lang w:eastAsia="zh-CN"/>
                      </w:rPr>
                      <w:t>a</w:t>
                    </w:r>
                  </w:ins>
                  <w:ins w:id="959" w:author="Le Liu" w:date="2022-01-10T11:51:00Z">
                    <w:r>
                      <w:rPr>
                        <w:rFonts w:ascii="Arial" w:hAnsi="Arial" w:cs="Arial"/>
                        <w:sz w:val="18"/>
                        <w:szCs w:val="18"/>
                        <w:lang w:eastAsia="zh-CN"/>
                      </w:rPr>
                      <w:t xml:space="preserve"> or 33-4</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315CF7" w14:textId="77777777" w:rsidR="0052674B" w:rsidRPr="00CD6CC8" w:rsidRDefault="0052674B" w:rsidP="0052674B">
                  <w:pPr>
                    <w:rPr>
                      <w:ins w:id="960" w:author="Le Liu" w:date="2021-11-03T11:18:00Z"/>
                      <w:rFonts w:ascii="Arial" w:hAnsi="Arial" w:cs="Arial"/>
                      <w:sz w:val="18"/>
                      <w:szCs w:val="18"/>
                      <w:lang w:eastAsia="zh-CN"/>
                    </w:rPr>
                  </w:pPr>
                  <w:ins w:id="961" w:author="Le Liu" w:date="2021-11-03T11:18:00Z">
                    <w:r w:rsidRPr="00CD6CC8">
                      <w:rPr>
                        <w:rFonts w:ascii="Arial" w:hAnsi="Arial" w:cs="Arial"/>
                        <w:sz w:val="18"/>
                        <w:szCs w:val="18"/>
                        <w:lang w:eastAsia="zh-CN"/>
                      </w:rPr>
                      <w:t>Yes</w:t>
                    </w:r>
                  </w:ins>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9C844B3" w14:textId="77777777" w:rsidR="0052674B" w:rsidRPr="00CD6CC8" w:rsidRDefault="0052674B" w:rsidP="0052674B">
                  <w:pPr>
                    <w:rPr>
                      <w:ins w:id="962" w:author="Le Liu" w:date="2021-11-03T11:18: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300601D" w14:textId="77777777" w:rsidR="0052674B" w:rsidRPr="00CD6CC8" w:rsidRDefault="0052674B" w:rsidP="0052674B">
                  <w:pPr>
                    <w:rPr>
                      <w:ins w:id="963" w:author="Le Liu" w:date="2021-11-03T11:18: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074379C" w14:textId="77777777" w:rsidR="0052674B" w:rsidRPr="00CD6CC8" w:rsidRDefault="0052674B" w:rsidP="0052674B">
                  <w:pPr>
                    <w:rPr>
                      <w:ins w:id="964" w:author="Le Liu" w:date="2021-11-03T11:18:00Z"/>
                      <w:rFonts w:ascii="Arial" w:hAnsi="Arial" w:cs="Arial"/>
                      <w:color w:val="000000"/>
                      <w:sz w:val="18"/>
                      <w:szCs w:val="18"/>
                      <w:lang w:eastAsia="zh-CN"/>
                    </w:rPr>
                  </w:pPr>
                  <w:ins w:id="965" w:author="Le Liu" w:date="2021-11-03T11:18:00Z">
                    <w:r w:rsidRPr="00CD6CC8">
                      <w:rPr>
                        <w:rFonts w:ascii="Arial" w:hAnsi="Arial" w:cs="Arial"/>
                        <w:color w:val="000000"/>
                        <w:sz w:val="18"/>
                        <w:szCs w:val="18"/>
                        <w:lang w:eastAsia="zh-CN"/>
                      </w:rPr>
                      <w:t>Per FSPC</w:t>
                    </w:r>
                  </w:ins>
                </w:p>
              </w:tc>
              <w:tc>
                <w:tcPr>
                  <w:tcW w:w="1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5865E46" w14:textId="77777777" w:rsidR="0052674B" w:rsidRPr="00CD6CC8" w:rsidRDefault="0052674B" w:rsidP="0052674B">
                  <w:pPr>
                    <w:rPr>
                      <w:ins w:id="966" w:author="Le Liu" w:date="2021-11-03T11:18:00Z"/>
                      <w:rFonts w:ascii="Arial" w:hAnsi="Arial" w:cs="Arial"/>
                      <w:color w:val="000000"/>
                      <w:sz w:val="18"/>
                      <w:szCs w:val="18"/>
                      <w:lang w:eastAsia="zh-CN"/>
                    </w:rPr>
                  </w:pPr>
                  <w:ins w:id="967" w:author="Le Liu" w:date="2021-11-03T11:18:00Z">
                    <w:r w:rsidRPr="00CD6CC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EDB6DFB" w14:textId="77777777" w:rsidR="0052674B" w:rsidRPr="00CD6CC8" w:rsidRDefault="0052674B" w:rsidP="0052674B">
                  <w:pPr>
                    <w:rPr>
                      <w:ins w:id="968" w:author="Le Liu" w:date="2021-11-03T11:18:00Z"/>
                      <w:rFonts w:ascii="Arial" w:hAnsi="Arial" w:cs="Arial"/>
                      <w:color w:val="000000"/>
                      <w:sz w:val="18"/>
                      <w:szCs w:val="18"/>
                      <w:lang w:eastAsia="zh-CN"/>
                    </w:rPr>
                  </w:pPr>
                  <w:ins w:id="969" w:author="Le Liu" w:date="2021-11-03T11:18:00Z">
                    <w:r w:rsidRPr="00CD6CC8">
                      <w:rPr>
                        <w:rFonts w:ascii="Arial" w:hAnsi="Arial" w:cs="Arial"/>
                        <w:color w:val="000000"/>
                        <w:sz w:val="18"/>
                        <w:szCs w:val="18"/>
                        <w:lang w:eastAsia="zh-CN"/>
                      </w:rPr>
                      <w:t>N/A</w:t>
                    </w:r>
                  </w:ins>
                </w:p>
              </w:tc>
              <w:tc>
                <w:tcPr>
                  <w:tcW w:w="20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3172C1F" w14:textId="77777777" w:rsidR="0052674B" w:rsidRPr="00CD6CC8" w:rsidRDefault="0052674B" w:rsidP="0052674B">
                  <w:pPr>
                    <w:rPr>
                      <w:ins w:id="970" w:author="Le Liu" w:date="2021-11-03T11:18:00Z"/>
                      <w:rFonts w:ascii="Arial" w:hAnsi="Arial" w:cs="Arial"/>
                      <w:sz w:val="18"/>
                      <w:szCs w:val="18"/>
                    </w:rPr>
                  </w:pP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B047780" w14:textId="77777777" w:rsidR="0052674B" w:rsidRPr="00CD6CC8" w:rsidRDefault="0052674B" w:rsidP="0052674B">
                  <w:pPr>
                    <w:rPr>
                      <w:ins w:id="971" w:author="Le Liu" w:date="2021-11-03T11:18: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696C54" w14:textId="77777777" w:rsidR="0052674B" w:rsidRPr="00CD6CC8" w:rsidRDefault="0052674B" w:rsidP="0052674B">
                  <w:pPr>
                    <w:rPr>
                      <w:ins w:id="972" w:author="Le Liu" w:date="2021-11-03T11:18:00Z"/>
                      <w:rFonts w:ascii="Arial" w:hAnsi="Arial" w:cs="Arial"/>
                      <w:sz w:val="18"/>
                      <w:szCs w:val="18"/>
                    </w:rPr>
                  </w:pPr>
                  <w:ins w:id="973" w:author="Le Liu" w:date="2021-11-03T11:18:00Z">
                    <w:r w:rsidRPr="00CD6CC8">
                      <w:rPr>
                        <w:rFonts w:ascii="Arial" w:hAnsi="Arial" w:cs="Arial"/>
                        <w:sz w:val="18"/>
                        <w:szCs w:val="18"/>
                      </w:rPr>
                      <w:t>Optional with capability signalling</w:t>
                    </w:r>
                  </w:ins>
                </w:p>
              </w:tc>
            </w:tr>
            <w:tr w:rsidR="0052674B" w:rsidRPr="00CD6CC8" w14:paraId="4346F44E" w14:textId="77777777" w:rsidTr="00421458">
              <w:trPr>
                <w:trHeight w:val="20"/>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94A91D" w14:textId="77777777" w:rsidR="0052674B" w:rsidRPr="00CD6CC8" w:rsidRDefault="0052674B" w:rsidP="0052674B">
                  <w:pPr>
                    <w:keepNext/>
                    <w:rPr>
                      <w:rFonts w:ascii="Arial" w:hAnsi="Arial" w:cs="Arial"/>
                      <w:sz w:val="18"/>
                      <w:szCs w:val="18"/>
                    </w:rPr>
                  </w:pPr>
                  <w:r w:rsidRPr="00CD6CC8">
                    <w:rPr>
                      <w:rFonts w:ascii="Arial" w:hAnsi="Arial" w:cs="Arial"/>
                      <w:sz w:val="18"/>
                      <w:szCs w:val="18"/>
                    </w:rPr>
                    <w:t>33. NR_MBS</w:t>
                  </w:r>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28B6FE" w14:textId="77777777" w:rsidR="0052674B" w:rsidRPr="00CD6CC8" w:rsidRDefault="0052674B" w:rsidP="0052674B">
                  <w:pPr>
                    <w:keepNext/>
                    <w:rPr>
                      <w:rFonts w:ascii="Arial" w:hAnsi="Arial" w:cs="Arial"/>
                      <w:sz w:val="18"/>
                      <w:szCs w:val="18"/>
                      <w:lang w:eastAsia="zh-CN"/>
                    </w:rPr>
                  </w:pPr>
                  <w:r w:rsidRPr="00CD6CC8">
                    <w:rPr>
                      <w:rFonts w:ascii="Arial" w:hAnsi="Arial" w:cs="Arial"/>
                      <w:sz w:val="18"/>
                      <w:szCs w:val="18"/>
                      <w:lang w:eastAsia="zh-CN"/>
                    </w:rPr>
                    <w:t>33-6-1</w:t>
                  </w:r>
                  <w:ins w:id="974" w:author="Le Liu" w:date="2022-01-10T11:51:00Z">
                    <w:r>
                      <w:rPr>
                        <w:rFonts w:ascii="Arial" w:hAnsi="Arial" w:cs="Arial"/>
                        <w:sz w:val="18"/>
                        <w:szCs w:val="18"/>
                        <w:lang w:eastAsia="zh-CN"/>
                      </w:rPr>
                      <w:t>b</w:t>
                    </w:r>
                  </w:ins>
                </w:p>
              </w:tc>
              <w:tc>
                <w:tcPr>
                  <w:tcW w:w="3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01190B" w14:textId="77777777" w:rsidR="0052674B" w:rsidRPr="00CD6CC8" w:rsidRDefault="0052674B" w:rsidP="0052674B">
                  <w:pPr>
                    <w:keepNext/>
                    <w:rPr>
                      <w:rFonts w:ascii="Arial" w:hAnsi="Arial" w:cs="Arial"/>
                      <w:sz w:val="18"/>
                      <w:szCs w:val="18"/>
                      <w:lang w:eastAsia="zh-CN"/>
                    </w:rPr>
                  </w:pPr>
                  <w:r w:rsidRPr="00CD6CC8">
                    <w:rPr>
                      <w:rFonts w:ascii="Arial" w:hAnsi="Arial" w:cs="Arial"/>
                      <w:sz w:val="18"/>
                      <w:szCs w:val="18"/>
                      <w:lang w:eastAsia="zh-CN"/>
                    </w:rPr>
                    <w:t>DL priority indication for</w:t>
                  </w:r>
                  <w:ins w:id="975" w:author="Le Liu" w:date="2021-11-03T11:25:00Z">
                    <w:r w:rsidRPr="00CD6CC8">
                      <w:rPr>
                        <w:rFonts w:eastAsia="SimSun"/>
                        <w:sz w:val="18"/>
                        <w:szCs w:val="18"/>
                        <w:lang w:eastAsia="zh-CN"/>
                      </w:rPr>
                      <w:t xml:space="preserve"> </w:t>
                    </w:r>
                    <w:r w:rsidRPr="00CD6CC8">
                      <w:rPr>
                        <w:rFonts w:ascii="Arial" w:hAnsi="Arial" w:cs="Arial"/>
                        <w:sz w:val="18"/>
                        <w:szCs w:val="18"/>
                        <w:lang w:eastAsia="zh-CN"/>
                      </w:rPr>
                      <w:t>dynamically scheduled</w:t>
                    </w:r>
                  </w:ins>
                  <w:r w:rsidRPr="00CD6CC8">
                    <w:rPr>
                      <w:rFonts w:ascii="Arial" w:hAnsi="Arial" w:cs="Arial"/>
                      <w:sz w:val="18"/>
                      <w:szCs w:val="18"/>
                      <w:lang w:eastAsia="zh-CN"/>
                    </w:rPr>
                    <w:t xml:space="preserve"> multicast in DCI</w:t>
                  </w:r>
                </w:p>
              </w:tc>
              <w:tc>
                <w:tcPr>
                  <w:tcW w:w="145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92AB4FA" w14:textId="77777777" w:rsidR="0052674B" w:rsidRPr="00CD6CC8" w:rsidRDefault="0052674B" w:rsidP="0052674B">
                  <w:pPr>
                    <w:keepNext/>
                    <w:rPr>
                      <w:rFonts w:ascii="Arial" w:hAnsi="Arial" w:cs="Arial"/>
                      <w:sz w:val="18"/>
                      <w:szCs w:val="18"/>
                    </w:rPr>
                  </w:pPr>
                  <w:r w:rsidRPr="00CD6CC8">
                    <w:rPr>
                      <w:rFonts w:ascii="Arial" w:hAnsi="Arial" w:cs="Arial"/>
                      <w:color w:val="000000"/>
                      <w:sz w:val="18"/>
                      <w:szCs w:val="18"/>
                    </w:rPr>
                    <w:t xml:space="preserve">1.    Support of priority indicator field configured in DCI formats </w:t>
                  </w:r>
                  <w:ins w:id="976" w:author="Le Liu" w:date="2022-01-10T11:50:00Z">
                    <w:r>
                      <w:rPr>
                        <w:rFonts w:ascii="Arial" w:hAnsi="Arial" w:cs="Arial"/>
                        <w:color w:val="000000"/>
                        <w:sz w:val="18"/>
                        <w:szCs w:val="18"/>
                      </w:rPr>
                      <w:t>4_2</w:t>
                    </w:r>
                  </w:ins>
                  <w:del w:id="977" w:author="Le Liu" w:date="2022-01-10T11:50:00Z">
                    <w:r w:rsidRPr="00CD6CC8" w:rsidDel="008D2CA2">
                      <w:rPr>
                        <w:rFonts w:ascii="Arial" w:hAnsi="Arial" w:cs="Arial"/>
                        <w:color w:val="000000"/>
                        <w:sz w:val="18"/>
                        <w:szCs w:val="18"/>
                      </w:rPr>
                      <w:delText>1_1</w:delText>
                    </w:r>
                  </w:del>
                  <w:r w:rsidRPr="00CD6CC8">
                    <w:rPr>
                      <w:rFonts w:ascii="Arial" w:hAnsi="Arial" w:cs="Arial"/>
                      <w:color w:val="000000"/>
                      <w:sz w:val="18"/>
                      <w:szCs w:val="18"/>
                    </w:rPr>
                    <w:t xml:space="preserve"> with CRC scrambled with G-RNTI for multicast.</w:t>
                  </w:r>
                </w:p>
                <w:p w14:paraId="266DCFEF" w14:textId="77777777" w:rsidR="0052674B" w:rsidRPr="00CD6CC8" w:rsidRDefault="0052674B" w:rsidP="0052674B">
                  <w:pPr>
                    <w:keepNext/>
                    <w:rPr>
                      <w:rFonts w:ascii="Arial" w:hAnsi="Arial" w:cs="Arial"/>
                      <w:sz w:val="18"/>
                      <w:szCs w:val="18"/>
                    </w:rPr>
                  </w:pPr>
                  <w:del w:id="978" w:author="Le Liu" w:date="2021-11-03T11:15:00Z">
                    <w:r w:rsidRPr="00CD6CC8" w:rsidDel="00134178">
                      <w:rPr>
                        <w:rFonts w:ascii="Arial" w:hAnsi="Arial" w:cs="Arial"/>
                        <w:color w:val="FF0000"/>
                        <w:sz w:val="18"/>
                        <w:szCs w:val="18"/>
                      </w:rPr>
                      <w:delText>FFS whether/how to separate the above capability from FG 33-6-1</w:delText>
                    </w:r>
                  </w:del>
                </w:p>
              </w:tc>
              <w:tc>
                <w:tcPr>
                  <w:tcW w:w="2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CED9FE" w14:textId="77777777" w:rsidR="0052674B" w:rsidRPr="00CD6CC8" w:rsidRDefault="0052674B" w:rsidP="0052674B">
                  <w:pPr>
                    <w:keepNext/>
                    <w:rPr>
                      <w:rFonts w:ascii="Arial" w:hAnsi="Arial" w:cs="Arial"/>
                      <w:sz w:val="18"/>
                      <w:szCs w:val="18"/>
                      <w:lang w:eastAsia="zh-CN"/>
                    </w:rPr>
                  </w:pPr>
                  <w:r w:rsidRPr="00CD6CC8">
                    <w:rPr>
                      <w:rFonts w:ascii="Arial" w:hAnsi="Arial" w:cs="Arial"/>
                      <w:sz w:val="18"/>
                      <w:szCs w:val="18"/>
                      <w:lang w:eastAsia="zh-CN"/>
                    </w:rPr>
                    <w:t>33-2</w:t>
                  </w:r>
                  <w:ins w:id="979" w:author="Le Liu" w:date="2022-02-10T09:52:00Z">
                    <w:r>
                      <w:rPr>
                        <w:rFonts w:ascii="Arial" w:hAnsi="Arial" w:cs="Arial"/>
                        <w:sz w:val="18"/>
                        <w:szCs w:val="18"/>
                        <w:lang w:eastAsia="zh-CN"/>
                      </w:rPr>
                      <w:t>b</w:t>
                    </w:r>
                  </w:ins>
                  <w:ins w:id="980" w:author="Le Liu" w:date="2021-11-03T11:19:00Z">
                    <w:r w:rsidRPr="00CD6CC8">
                      <w:rPr>
                        <w:rFonts w:ascii="Arial" w:hAnsi="Arial" w:cs="Arial"/>
                        <w:sz w:val="18"/>
                        <w:szCs w:val="18"/>
                        <w:lang w:eastAsia="zh-CN"/>
                      </w:rPr>
                      <w:t>, 33-6-1a</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8DBAC4" w14:textId="77777777" w:rsidR="0052674B" w:rsidRPr="00CD6CC8" w:rsidRDefault="0052674B" w:rsidP="0052674B">
                  <w:pPr>
                    <w:keepNext/>
                    <w:rPr>
                      <w:rFonts w:ascii="Arial" w:hAnsi="Arial" w:cs="Arial"/>
                      <w:sz w:val="18"/>
                      <w:szCs w:val="18"/>
                      <w:lang w:eastAsia="zh-CN"/>
                    </w:rPr>
                  </w:pPr>
                  <w:r w:rsidRPr="00CD6CC8">
                    <w:rPr>
                      <w:rFonts w:ascii="Arial" w:hAnsi="Arial" w:cs="Arial"/>
                      <w:sz w:val="18"/>
                      <w:szCs w:val="18"/>
                      <w:lang w:eastAsia="zh-CN"/>
                    </w:rPr>
                    <w:t>Yes</w:t>
                  </w: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F42D4B5" w14:textId="77777777" w:rsidR="0052674B" w:rsidRPr="00CD6CC8" w:rsidRDefault="0052674B" w:rsidP="0052674B">
                  <w:pPr>
                    <w:keepNext/>
                    <w:rPr>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1E705FC" w14:textId="77777777" w:rsidR="0052674B" w:rsidRPr="00CD6CC8" w:rsidRDefault="0052674B" w:rsidP="0052674B">
                  <w:pPr>
                    <w:keepNext/>
                    <w:rPr>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6DD7368" w14:textId="77777777" w:rsidR="0052674B" w:rsidRPr="00CD6CC8" w:rsidRDefault="0052674B" w:rsidP="0052674B">
                  <w:pPr>
                    <w:keepNext/>
                    <w:rPr>
                      <w:rFonts w:ascii="Arial" w:hAnsi="Arial" w:cs="Arial"/>
                      <w:sz w:val="18"/>
                      <w:szCs w:val="18"/>
                      <w:lang w:eastAsia="zh-CN"/>
                    </w:rPr>
                  </w:pPr>
                  <w:r w:rsidRPr="00CD6CC8">
                    <w:rPr>
                      <w:rFonts w:ascii="Arial" w:hAnsi="Arial" w:cs="Arial"/>
                      <w:color w:val="000000"/>
                      <w:sz w:val="18"/>
                      <w:szCs w:val="18"/>
                      <w:lang w:eastAsia="zh-CN"/>
                    </w:rPr>
                    <w:t xml:space="preserve">Per </w:t>
                  </w:r>
                  <w:ins w:id="981" w:author="Le Liu" w:date="2021-11-03T11:20:00Z">
                    <w:r w:rsidRPr="00CD6CC8">
                      <w:rPr>
                        <w:rFonts w:ascii="Arial" w:hAnsi="Arial" w:cs="Arial"/>
                        <w:color w:val="000000"/>
                        <w:sz w:val="18"/>
                        <w:szCs w:val="18"/>
                        <w:lang w:eastAsia="zh-CN"/>
                      </w:rPr>
                      <w:t>FSPC</w:t>
                    </w:r>
                  </w:ins>
                  <w:del w:id="982" w:author="Le Liu" w:date="2021-11-03T11:20:00Z">
                    <w:r w:rsidRPr="00CD6CC8" w:rsidDel="004D0EC1">
                      <w:rPr>
                        <w:rFonts w:ascii="Arial" w:hAnsi="Arial" w:cs="Arial"/>
                        <w:color w:val="000000"/>
                        <w:sz w:val="18"/>
                        <w:szCs w:val="18"/>
                        <w:lang w:eastAsia="zh-CN"/>
                      </w:rPr>
                      <w:delText>UE</w:delText>
                    </w:r>
                  </w:del>
                </w:p>
              </w:tc>
              <w:tc>
                <w:tcPr>
                  <w:tcW w:w="1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8A134F9" w14:textId="77777777" w:rsidR="0052674B" w:rsidRPr="00CD6CC8" w:rsidRDefault="0052674B" w:rsidP="0052674B">
                  <w:pPr>
                    <w:keepNext/>
                    <w:rPr>
                      <w:rFonts w:ascii="Arial" w:hAnsi="Arial" w:cs="Arial"/>
                      <w:sz w:val="18"/>
                      <w:szCs w:val="18"/>
                      <w:lang w:eastAsia="zh-CN"/>
                    </w:rPr>
                  </w:pPr>
                  <w:ins w:id="983" w:author="Le Liu" w:date="2021-11-03T11:20:00Z">
                    <w:r w:rsidRPr="00CD6CC8">
                      <w:rPr>
                        <w:rFonts w:ascii="Arial" w:hAnsi="Arial" w:cs="Arial"/>
                        <w:color w:val="000000"/>
                        <w:sz w:val="18"/>
                        <w:szCs w:val="18"/>
                        <w:lang w:eastAsia="zh-CN"/>
                      </w:rPr>
                      <w:t>N/A</w:t>
                    </w:r>
                  </w:ins>
                  <w:del w:id="984" w:author="Le Liu" w:date="2021-11-03T11:20:00Z">
                    <w:r w:rsidRPr="00CD6CC8" w:rsidDel="00B37FEE">
                      <w:rPr>
                        <w:rFonts w:ascii="Arial" w:hAnsi="Arial" w:cs="Arial"/>
                        <w:color w:val="000000"/>
                        <w:sz w:val="18"/>
                        <w:szCs w:val="18"/>
                        <w:lang w:eastAsia="zh-CN"/>
                      </w:rPr>
                      <w:delText>No</w:delText>
                    </w:r>
                  </w:del>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B7A0647" w14:textId="77777777" w:rsidR="0052674B" w:rsidRPr="00CD6CC8" w:rsidRDefault="0052674B" w:rsidP="0052674B">
                  <w:pPr>
                    <w:keepNext/>
                    <w:rPr>
                      <w:rFonts w:ascii="Arial" w:hAnsi="Arial" w:cs="Arial"/>
                      <w:sz w:val="18"/>
                      <w:szCs w:val="18"/>
                      <w:lang w:eastAsia="zh-CN"/>
                    </w:rPr>
                  </w:pPr>
                  <w:ins w:id="985" w:author="Le Liu" w:date="2021-11-03T11:20:00Z">
                    <w:r w:rsidRPr="00CD6CC8">
                      <w:rPr>
                        <w:rFonts w:ascii="Arial" w:hAnsi="Arial" w:cs="Arial"/>
                        <w:color w:val="000000"/>
                        <w:sz w:val="18"/>
                        <w:szCs w:val="18"/>
                        <w:lang w:eastAsia="zh-CN"/>
                      </w:rPr>
                      <w:t>N/A</w:t>
                    </w:r>
                  </w:ins>
                  <w:del w:id="986" w:author="Le Liu" w:date="2021-11-03T11:20:00Z">
                    <w:r w:rsidRPr="00CD6CC8" w:rsidDel="00B37FEE">
                      <w:rPr>
                        <w:rFonts w:ascii="Arial" w:hAnsi="Arial" w:cs="Arial"/>
                        <w:color w:val="000000"/>
                        <w:sz w:val="18"/>
                        <w:szCs w:val="18"/>
                        <w:lang w:eastAsia="zh-CN"/>
                      </w:rPr>
                      <w:delText>No</w:delText>
                    </w:r>
                  </w:del>
                </w:p>
              </w:tc>
              <w:tc>
                <w:tcPr>
                  <w:tcW w:w="20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34FB91F" w14:textId="77777777" w:rsidR="0052674B" w:rsidRPr="00CD6CC8" w:rsidRDefault="0052674B" w:rsidP="0052674B">
                  <w:pPr>
                    <w:keepNext/>
                    <w:rPr>
                      <w:rFonts w:ascii="Arial" w:hAnsi="Arial" w:cs="Arial"/>
                      <w:sz w:val="18"/>
                      <w:szCs w:val="18"/>
                    </w:rPr>
                  </w:pP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47DA051" w14:textId="77777777" w:rsidR="0052674B" w:rsidRPr="00CD6CC8" w:rsidRDefault="0052674B" w:rsidP="0052674B">
                  <w:pPr>
                    <w:keepNext/>
                    <w:rPr>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7C3D43" w14:textId="77777777" w:rsidR="0052674B" w:rsidRPr="00CD6CC8" w:rsidRDefault="0052674B" w:rsidP="0052674B">
                  <w:pPr>
                    <w:keepNext/>
                    <w:rPr>
                      <w:rFonts w:ascii="Arial" w:hAnsi="Arial" w:cs="Arial"/>
                      <w:sz w:val="18"/>
                      <w:szCs w:val="18"/>
                    </w:rPr>
                  </w:pPr>
                  <w:r w:rsidRPr="00CD6CC8">
                    <w:rPr>
                      <w:rFonts w:ascii="Arial" w:hAnsi="Arial" w:cs="Arial"/>
                      <w:sz w:val="18"/>
                      <w:szCs w:val="18"/>
                    </w:rPr>
                    <w:t>Optional with capability signalling</w:t>
                  </w:r>
                </w:p>
              </w:tc>
            </w:tr>
            <w:tr w:rsidR="0052674B" w:rsidRPr="00CD6CC8" w14:paraId="35439880" w14:textId="77777777" w:rsidTr="00421458">
              <w:trPr>
                <w:trHeight w:val="20"/>
                <w:ins w:id="987" w:author="Le Liu" w:date="2021-11-03T11:15: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171A52" w14:textId="77777777" w:rsidR="0052674B" w:rsidRPr="00CD6CC8" w:rsidRDefault="0052674B" w:rsidP="0052674B">
                  <w:pPr>
                    <w:rPr>
                      <w:ins w:id="988" w:author="Le Liu" w:date="2021-11-03T11:15:00Z"/>
                      <w:rFonts w:ascii="Arial" w:hAnsi="Arial" w:cs="Arial"/>
                      <w:sz w:val="18"/>
                      <w:szCs w:val="18"/>
                    </w:rPr>
                  </w:pPr>
                  <w:ins w:id="989" w:author="Le Liu" w:date="2021-11-03T11:15:00Z">
                    <w:r w:rsidRPr="00CD6CC8">
                      <w:rPr>
                        <w:rFonts w:ascii="Arial" w:hAnsi="Arial" w:cs="Arial"/>
                        <w:sz w:val="18"/>
                        <w:szCs w:val="18"/>
                      </w:rPr>
                      <w:t>33. NR_MBS</w:t>
                    </w:r>
                  </w:ins>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59884A" w14:textId="77777777" w:rsidR="0052674B" w:rsidRPr="00CD6CC8" w:rsidRDefault="0052674B" w:rsidP="0052674B">
                  <w:pPr>
                    <w:rPr>
                      <w:ins w:id="990" w:author="Le Liu" w:date="2021-11-03T11:15:00Z"/>
                      <w:rFonts w:ascii="Arial" w:hAnsi="Arial" w:cs="Arial"/>
                      <w:sz w:val="18"/>
                      <w:szCs w:val="18"/>
                      <w:lang w:eastAsia="zh-CN"/>
                    </w:rPr>
                  </w:pPr>
                  <w:ins w:id="991" w:author="Le Liu" w:date="2021-11-03T11:15:00Z">
                    <w:r w:rsidRPr="00CD6CC8">
                      <w:rPr>
                        <w:rFonts w:ascii="Arial" w:hAnsi="Arial" w:cs="Arial"/>
                        <w:sz w:val="18"/>
                        <w:szCs w:val="18"/>
                        <w:lang w:eastAsia="zh-CN"/>
                      </w:rPr>
                      <w:t>33-6-1</w:t>
                    </w:r>
                  </w:ins>
                  <w:ins w:id="992" w:author="Le Liu" w:date="2022-01-10T11:51:00Z">
                    <w:r>
                      <w:rPr>
                        <w:rFonts w:ascii="Arial" w:hAnsi="Arial" w:cs="Arial"/>
                        <w:sz w:val="18"/>
                        <w:szCs w:val="18"/>
                        <w:lang w:eastAsia="zh-CN"/>
                      </w:rPr>
                      <w:t>c</w:t>
                    </w:r>
                  </w:ins>
                </w:p>
              </w:tc>
              <w:tc>
                <w:tcPr>
                  <w:tcW w:w="3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CE6A2E" w14:textId="77777777" w:rsidR="0052674B" w:rsidRPr="00CD6CC8" w:rsidRDefault="0052674B" w:rsidP="0052674B">
                  <w:pPr>
                    <w:rPr>
                      <w:ins w:id="993" w:author="Le Liu" w:date="2021-11-03T11:15:00Z"/>
                      <w:rFonts w:ascii="Arial" w:hAnsi="Arial" w:cs="Arial"/>
                      <w:sz w:val="18"/>
                      <w:szCs w:val="18"/>
                      <w:lang w:eastAsia="zh-CN"/>
                    </w:rPr>
                  </w:pPr>
                  <w:ins w:id="994" w:author="Le Liu" w:date="2021-11-03T11:15:00Z">
                    <w:r w:rsidRPr="00CD6CC8">
                      <w:rPr>
                        <w:rFonts w:ascii="Arial" w:hAnsi="Arial" w:cs="Arial"/>
                        <w:sz w:val="18"/>
                        <w:szCs w:val="18"/>
                        <w:lang w:eastAsia="zh-CN"/>
                      </w:rPr>
                      <w:t xml:space="preserve">DL priority of multicast </w:t>
                    </w:r>
                  </w:ins>
                  <w:ins w:id="995" w:author="Le Liu" w:date="2022-01-10T11:51:00Z">
                    <w:r>
                      <w:rPr>
                        <w:rFonts w:ascii="Arial" w:hAnsi="Arial" w:cs="Arial"/>
                        <w:sz w:val="18"/>
                        <w:szCs w:val="18"/>
                        <w:lang w:eastAsia="zh-CN"/>
                      </w:rPr>
                      <w:t>HARQ-</w:t>
                    </w:r>
                  </w:ins>
                  <w:ins w:id="996" w:author="Le Liu" w:date="2021-11-03T11:15:00Z">
                    <w:r w:rsidRPr="00CD6CC8">
                      <w:rPr>
                        <w:rFonts w:ascii="Arial" w:hAnsi="Arial" w:cs="Arial"/>
                        <w:sz w:val="18"/>
                        <w:szCs w:val="18"/>
                        <w:lang w:eastAsia="zh-CN"/>
                      </w:rPr>
                      <w:t>ACK feedback SPS multicast</w:t>
                    </w:r>
                  </w:ins>
                </w:p>
              </w:tc>
              <w:tc>
                <w:tcPr>
                  <w:tcW w:w="145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7CC44C0" w14:textId="77777777" w:rsidR="0052674B" w:rsidRPr="00CD6CC8" w:rsidRDefault="0052674B" w:rsidP="0052674B">
                  <w:pPr>
                    <w:rPr>
                      <w:ins w:id="997" w:author="Le Liu" w:date="2021-11-03T11:15:00Z"/>
                      <w:rFonts w:ascii="Arial" w:hAnsi="Arial" w:cs="Arial"/>
                      <w:color w:val="000000"/>
                      <w:sz w:val="18"/>
                      <w:szCs w:val="18"/>
                    </w:rPr>
                  </w:pPr>
                  <w:ins w:id="998" w:author="Le Liu" w:date="2021-11-03T11:15:00Z">
                    <w:r w:rsidRPr="00CD6CC8">
                      <w:rPr>
                        <w:rFonts w:ascii="Arial" w:hAnsi="Arial" w:cs="Arial"/>
                        <w:color w:val="000000"/>
                        <w:sz w:val="18"/>
                        <w:szCs w:val="18"/>
                      </w:rPr>
                      <w:t>1. Support of priority configured for multicast HARQ-ACK feedback of SPS multicast</w:t>
                    </w:r>
                  </w:ins>
                </w:p>
              </w:tc>
              <w:tc>
                <w:tcPr>
                  <w:tcW w:w="2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762BA8" w14:textId="77777777" w:rsidR="0052674B" w:rsidRPr="00CD6CC8" w:rsidRDefault="0052674B" w:rsidP="0052674B">
                  <w:pPr>
                    <w:rPr>
                      <w:ins w:id="999" w:author="Le Liu" w:date="2021-11-03T11:15:00Z"/>
                      <w:rFonts w:ascii="Arial" w:hAnsi="Arial" w:cs="Arial"/>
                      <w:sz w:val="18"/>
                      <w:szCs w:val="18"/>
                      <w:lang w:eastAsia="zh-CN"/>
                    </w:rPr>
                  </w:pPr>
                  <w:ins w:id="1000" w:author="Le Liu" w:date="2021-11-03T11:15:00Z">
                    <w:r w:rsidRPr="00CD6CC8">
                      <w:rPr>
                        <w:rFonts w:ascii="Arial" w:hAnsi="Arial" w:cs="Arial"/>
                        <w:sz w:val="18"/>
                        <w:szCs w:val="18"/>
                        <w:lang w:eastAsia="zh-CN"/>
                      </w:rPr>
                      <w:t>33-5-1</w:t>
                    </w:r>
                  </w:ins>
                  <w:ins w:id="1001" w:author="Le Liu" w:date="2022-02-10T09:52:00Z">
                    <w:r>
                      <w:rPr>
                        <w:rFonts w:ascii="Arial" w:hAnsi="Arial" w:cs="Arial"/>
                        <w:sz w:val="18"/>
                        <w:szCs w:val="18"/>
                        <w:lang w:eastAsia="zh-CN"/>
                      </w:rPr>
                      <w:t>a</w:t>
                    </w:r>
                  </w:ins>
                  <w:ins w:id="1002" w:author="Le Liu" w:date="2022-01-10T11:51:00Z">
                    <w:r>
                      <w:rPr>
                        <w:rFonts w:ascii="Arial" w:hAnsi="Arial" w:cs="Arial"/>
                        <w:sz w:val="18"/>
                        <w:szCs w:val="18"/>
                        <w:lang w:eastAsia="zh-CN"/>
                      </w:rPr>
                      <w:t xml:space="preserve"> or 33-5-1d</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757E75" w14:textId="77777777" w:rsidR="0052674B" w:rsidRPr="00CD6CC8" w:rsidRDefault="0052674B" w:rsidP="0052674B">
                  <w:pPr>
                    <w:rPr>
                      <w:ins w:id="1003" w:author="Le Liu" w:date="2021-11-03T11:15:00Z"/>
                      <w:rFonts w:ascii="Arial" w:hAnsi="Arial" w:cs="Arial"/>
                      <w:sz w:val="18"/>
                      <w:szCs w:val="18"/>
                      <w:lang w:eastAsia="zh-CN"/>
                    </w:rPr>
                  </w:pPr>
                  <w:ins w:id="1004" w:author="Le Liu" w:date="2021-11-03T11:15:00Z">
                    <w:r w:rsidRPr="00CD6CC8">
                      <w:rPr>
                        <w:rFonts w:ascii="Arial" w:hAnsi="Arial" w:cs="Arial"/>
                        <w:sz w:val="18"/>
                        <w:szCs w:val="18"/>
                        <w:lang w:eastAsia="zh-CN"/>
                      </w:rPr>
                      <w:t>Yes</w:t>
                    </w:r>
                  </w:ins>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88131B5" w14:textId="77777777" w:rsidR="0052674B" w:rsidRPr="00CD6CC8" w:rsidRDefault="0052674B" w:rsidP="0052674B">
                  <w:pPr>
                    <w:rPr>
                      <w:ins w:id="1005" w:author="Le Liu" w:date="2021-11-03T11:15: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F5CD97A" w14:textId="77777777" w:rsidR="0052674B" w:rsidRPr="00CD6CC8" w:rsidRDefault="0052674B" w:rsidP="0052674B">
                  <w:pPr>
                    <w:rPr>
                      <w:ins w:id="1006" w:author="Le Liu" w:date="2021-11-03T11:15: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80FE64C" w14:textId="77777777" w:rsidR="0052674B" w:rsidRPr="00CD6CC8" w:rsidRDefault="0052674B" w:rsidP="0052674B">
                  <w:pPr>
                    <w:rPr>
                      <w:ins w:id="1007" w:author="Le Liu" w:date="2021-11-03T11:15:00Z"/>
                      <w:rFonts w:ascii="Arial" w:hAnsi="Arial" w:cs="Arial"/>
                      <w:color w:val="000000"/>
                      <w:sz w:val="18"/>
                      <w:szCs w:val="18"/>
                      <w:lang w:eastAsia="zh-CN"/>
                    </w:rPr>
                  </w:pPr>
                  <w:ins w:id="1008" w:author="Le Liu" w:date="2021-11-03T11:15:00Z">
                    <w:r w:rsidRPr="00CD6CC8">
                      <w:rPr>
                        <w:rFonts w:ascii="Arial" w:hAnsi="Arial" w:cs="Arial"/>
                        <w:color w:val="000000"/>
                        <w:sz w:val="18"/>
                        <w:szCs w:val="18"/>
                        <w:lang w:eastAsia="zh-CN"/>
                      </w:rPr>
                      <w:t>Per FSPC</w:t>
                    </w:r>
                  </w:ins>
                </w:p>
              </w:tc>
              <w:tc>
                <w:tcPr>
                  <w:tcW w:w="1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502EEAA" w14:textId="77777777" w:rsidR="0052674B" w:rsidRPr="00CD6CC8" w:rsidRDefault="0052674B" w:rsidP="0052674B">
                  <w:pPr>
                    <w:rPr>
                      <w:ins w:id="1009" w:author="Le Liu" w:date="2021-11-03T11:15:00Z"/>
                      <w:rFonts w:ascii="Arial" w:hAnsi="Arial" w:cs="Arial"/>
                      <w:color w:val="000000"/>
                      <w:sz w:val="18"/>
                      <w:szCs w:val="18"/>
                      <w:lang w:eastAsia="zh-CN"/>
                    </w:rPr>
                  </w:pPr>
                  <w:ins w:id="1010" w:author="Le Liu" w:date="2021-11-03T11:15:00Z">
                    <w:r w:rsidRPr="00CD6CC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C8ACFAB" w14:textId="77777777" w:rsidR="0052674B" w:rsidRPr="00CD6CC8" w:rsidRDefault="0052674B" w:rsidP="0052674B">
                  <w:pPr>
                    <w:rPr>
                      <w:ins w:id="1011" w:author="Le Liu" w:date="2021-11-03T11:15:00Z"/>
                      <w:rFonts w:ascii="Arial" w:hAnsi="Arial" w:cs="Arial"/>
                      <w:color w:val="000000"/>
                      <w:sz w:val="18"/>
                      <w:szCs w:val="18"/>
                      <w:lang w:eastAsia="zh-CN"/>
                    </w:rPr>
                  </w:pPr>
                  <w:ins w:id="1012" w:author="Le Liu" w:date="2021-11-03T11:15:00Z">
                    <w:r w:rsidRPr="00CD6CC8">
                      <w:rPr>
                        <w:rFonts w:ascii="Arial" w:hAnsi="Arial" w:cs="Arial"/>
                        <w:color w:val="000000"/>
                        <w:sz w:val="18"/>
                        <w:szCs w:val="18"/>
                        <w:lang w:eastAsia="zh-CN"/>
                      </w:rPr>
                      <w:t>N/A</w:t>
                    </w:r>
                  </w:ins>
                </w:p>
              </w:tc>
              <w:tc>
                <w:tcPr>
                  <w:tcW w:w="20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44D99C8" w14:textId="77777777" w:rsidR="0052674B" w:rsidRPr="00CD6CC8" w:rsidRDefault="0052674B" w:rsidP="0052674B">
                  <w:pPr>
                    <w:rPr>
                      <w:ins w:id="1013" w:author="Le Liu" w:date="2021-11-03T11:15:00Z"/>
                      <w:rFonts w:ascii="Arial" w:hAnsi="Arial" w:cs="Arial"/>
                      <w:sz w:val="18"/>
                      <w:szCs w:val="18"/>
                    </w:rPr>
                  </w:pP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0114C27" w14:textId="77777777" w:rsidR="0052674B" w:rsidRPr="00CD6CC8" w:rsidRDefault="0052674B" w:rsidP="0052674B">
                  <w:pPr>
                    <w:rPr>
                      <w:ins w:id="1014" w:author="Le Liu" w:date="2021-11-03T11:15: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A31403" w14:textId="77777777" w:rsidR="0052674B" w:rsidRPr="00CD6CC8" w:rsidRDefault="0052674B" w:rsidP="0052674B">
                  <w:pPr>
                    <w:rPr>
                      <w:ins w:id="1015" w:author="Le Liu" w:date="2021-11-03T11:15:00Z"/>
                      <w:rFonts w:ascii="Arial" w:hAnsi="Arial" w:cs="Arial"/>
                      <w:sz w:val="18"/>
                      <w:szCs w:val="18"/>
                    </w:rPr>
                  </w:pPr>
                  <w:ins w:id="1016" w:author="Le Liu" w:date="2021-11-03T11:15:00Z">
                    <w:r w:rsidRPr="00CD6CC8">
                      <w:rPr>
                        <w:rFonts w:ascii="Arial" w:hAnsi="Arial" w:cs="Arial"/>
                        <w:sz w:val="18"/>
                        <w:szCs w:val="18"/>
                      </w:rPr>
                      <w:t>Optional with capability signalling</w:t>
                    </w:r>
                  </w:ins>
                </w:p>
              </w:tc>
            </w:tr>
            <w:tr w:rsidR="0052674B" w:rsidRPr="00CD6CC8" w14:paraId="56A65D3B" w14:textId="77777777" w:rsidTr="00421458">
              <w:trPr>
                <w:trHeight w:val="20"/>
                <w:ins w:id="1017" w:author="Le Liu" w:date="2021-11-03T11:15: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3E2CB4" w14:textId="77777777" w:rsidR="0052674B" w:rsidRPr="00CD6CC8" w:rsidRDefault="0052674B" w:rsidP="0052674B">
                  <w:pPr>
                    <w:rPr>
                      <w:ins w:id="1018" w:author="Le Liu" w:date="2021-11-03T11:15:00Z"/>
                      <w:rFonts w:ascii="Arial" w:hAnsi="Arial" w:cs="Arial"/>
                      <w:sz w:val="18"/>
                      <w:szCs w:val="18"/>
                    </w:rPr>
                  </w:pPr>
                  <w:ins w:id="1019" w:author="Le Liu" w:date="2021-11-03T11:15:00Z">
                    <w:r w:rsidRPr="00CD6CC8">
                      <w:rPr>
                        <w:rFonts w:ascii="Arial" w:hAnsi="Arial" w:cs="Arial"/>
                        <w:sz w:val="18"/>
                        <w:szCs w:val="18"/>
                      </w:rPr>
                      <w:t>33. NR_MBS</w:t>
                    </w:r>
                  </w:ins>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45FD29" w14:textId="77777777" w:rsidR="0052674B" w:rsidRPr="00CD6CC8" w:rsidRDefault="0052674B" w:rsidP="0052674B">
                  <w:pPr>
                    <w:rPr>
                      <w:ins w:id="1020" w:author="Le Liu" w:date="2021-11-03T11:15:00Z"/>
                      <w:rFonts w:ascii="Arial" w:hAnsi="Arial" w:cs="Arial"/>
                      <w:sz w:val="18"/>
                      <w:szCs w:val="18"/>
                      <w:lang w:eastAsia="zh-CN"/>
                    </w:rPr>
                  </w:pPr>
                  <w:ins w:id="1021" w:author="Le Liu" w:date="2021-11-03T11:15:00Z">
                    <w:r w:rsidRPr="00CD6CC8">
                      <w:rPr>
                        <w:rFonts w:ascii="Arial" w:hAnsi="Arial" w:cs="Arial"/>
                        <w:sz w:val="18"/>
                        <w:szCs w:val="18"/>
                        <w:lang w:eastAsia="zh-CN"/>
                      </w:rPr>
                      <w:t>33-6-1</w:t>
                    </w:r>
                  </w:ins>
                  <w:ins w:id="1022" w:author="Le Liu" w:date="2022-01-10T11:52:00Z">
                    <w:r>
                      <w:rPr>
                        <w:rFonts w:ascii="Arial" w:hAnsi="Arial" w:cs="Arial"/>
                        <w:sz w:val="18"/>
                        <w:szCs w:val="18"/>
                        <w:lang w:eastAsia="zh-CN"/>
                      </w:rPr>
                      <w:t>d</w:t>
                    </w:r>
                  </w:ins>
                </w:p>
              </w:tc>
              <w:tc>
                <w:tcPr>
                  <w:tcW w:w="3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0DECD3" w14:textId="77777777" w:rsidR="0052674B" w:rsidRPr="00CD6CC8" w:rsidRDefault="0052674B" w:rsidP="0052674B">
                  <w:pPr>
                    <w:rPr>
                      <w:ins w:id="1023" w:author="Le Liu" w:date="2021-11-03T11:15:00Z"/>
                      <w:rFonts w:ascii="Arial" w:hAnsi="Arial" w:cs="Arial"/>
                      <w:sz w:val="18"/>
                      <w:szCs w:val="18"/>
                      <w:lang w:eastAsia="zh-CN"/>
                    </w:rPr>
                  </w:pPr>
                  <w:ins w:id="1024" w:author="Le Liu" w:date="2021-11-03T11:15:00Z">
                    <w:r w:rsidRPr="00CD6CC8">
                      <w:rPr>
                        <w:rFonts w:ascii="Arial" w:hAnsi="Arial" w:cs="Arial"/>
                        <w:sz w:val="18"/>
                        <w:szCs w:val="18"/>
                        <w:lang w:eastAsia="zh-CN"/>
                      </w:rPr>
                      <w:t xml:space="preserve">DL priority indication for SPS multicast </w:t>
                    </w:r>
                  </w:ins>
                  <w:ins w:id="1025" w:author="Le Liu" w:date="2021-11-03T11:16:00Z">
                    <w:r w:rsidRPr="00CD6CC8">
                      <w:rPr>
                        <w:rFonts w:ascii="Arial" w:hAnsi="Arial" w:cs="Arial"/>
                        <w:sz w:val="18"/>
                        <w:szCs w:val="18"/>
                        <w:lang w:eastAsia="zh-CN"/>
                      </w:rPr>
                      <w:t>with PDCCH scheduling</w:t>
                    </w:r>
                  </w:ins>
                </w:p>
              </w:tc>
              <w:tc>
                <w:tcPr>
                  <w:tcW w:w="145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643602D" w14:textId="77777777" w:rsidR="0052674B" w:rsidRPr="00CD6CC8" w:rsidRDefault="0052674B" w:rsidP="0052674B">
                  <w:pPr>
                    <w:rPr>
                      <w:ins w:id="1026" w:author="Le Liu" w:date="2021-11-03T11:15:00Z"/>
                      <w:rFonts w:ascii="Arial" w:hAnsi="Arial" w:cs="Arial"/>
                      <w:color w:val="000000"/>
                      <w:sz w:val="18"/>
                      <w:szCs w:val="18"/>
                    </w:rPr>
                  </w:pPr>
                  <w:ins w:id="1027" w:author="Le Liu" w:date="2021-11-03T11:15:00Z">
                    <w:r w:rsidRPr="00CD6CC8">
                      <w:rPr>
                        <w:rFonts w:ascii="Arial" w:hAnsi="Arial" w:cs="Arial"/>
                        <w:color w:val="000000"/>
                        <w:sz w:val="18"/>
                        <w:szCs w:val="18"/>
                      </w:rPr>
                      <w:t xml:space="preserve">1.    Support of priority indicator field configured in DCI format </w:t>
                    </w:r>
                  </w:ins>
                  <w:ins w:id="1028" w:author="Le Liu" w:date="2022-01-10T11:52:00Z">
                    <w:r>
                      <w:rPr>
                        <w:rFonts w:ascii="Arial" w:hAnsi="Arial" w:cs="Arial"/>
                        <w:color w:val="000000"/>
                        <w:sz w:val="18"/>
                        <w:szCs w:val="18"/>
                      </w:rPr>
                      <w:t>4</w:t>
                    </w:r>
                  </w:ins>
                  <w:ins w:id="1029" w:author="Le Liu" w:date="2021-11-03T11:15:00Z">
                    <w:r w:rsidRPr="00CD6CC8">
                      <w:rPr>
                        <w:rFonts w:ascii="Arial" w:hAnsi="Arial" w:cs="Arial"/>
                        <w:color w:val="000000"/>
                        <w:sz w:val="18"/>
                        <w:szCs w:val="18"/>
                      </w:rPr>
                      <w:t>_</w:t>
                    </w:r>
                  </w:ins>
                  <w:ins w:id="1030" w:author="Le Liu" w:date="2022-01-10T11:52:00Z">
                    <w:r>
                      <w:rPr>
                        <w:rFonts w:ascii="Arial" w:hAnsi="Arial" w:cs="Arial"/>
                        <w:color w:val="000000"/>
                        <w:sz w:val="18"/>
                        <w:szCs w:val="18"/>
                      </w:rPr>
                      <w:t>2</w:t>
                    </w:r>
                  </w:ins>
                  <w:ins w:id="1031" w:author="Le Liu" w:date="2021-11-03T11:15:00Z">
                    <w:r w:rsidRPr="00CD6CC8">
                      <w:rPr>
                        <w:rFonts w:ascii="Arial" w:hAnsi="Arial" w:cs="Arial"/>
                        <w:color w:val="000000"/>
                        <w:sz w:val="18"/>
                        <w:szCs w:val="18"/>
                      </w:rPr>
                      <w:t xml:space="preserve"> with CRC scrambled with G-CS-RNTI for SPS multicast.</w:t>
                    </w:r>
                  </w:ins>
                </w:p>
              </w:tc>
              <w:tc>
                <w:tcPr>
                  <w:tcW w:w="2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CD6C34" w14:textId="77777777" w:rsidR="0052674B" w:rsidRPr="00CD6CC8" w:rsidRDefault="0052674B" w:rsidP="0052674B">
                  <w:pPr>
                    <w:rPr>
                      <w:ins w:id="1032" w:author="Le Liu" w:date="2021-11-03T11:15:00Z"/>
                      <w:rFonts w:ascii="Arial" w:hAnsi="Arial" w:cs="Arial"/>
                      <w:sz w:val="18"/>
                      <w:szCs w:val="18"/>
                      <w:lang w:eastAsia="zh-CN"/>
                    </w:rPr>
                  </w:pPr>
                  <w:ins w:id="1033" w:author="Le Liu" w:date="2021-11-03T11:15:00Z">
                    <w:r w:rsidRPr="00CD6CC8">
                      <w:rPr>
                        <w:rFonts w:ascii="Arial" w:hAnsi="Arial" w:cs="Arial"/>
                        <w:sz w:val="18"/>
                        <w:szCs w:val="18"/>
                        <w:lang w:eastAsia="zh-CN"/>
                      </w:rPr>
                      <w:t>33-5-1</w:t>
                    </w:r>
                  </w:ins>
                  <w:ins w:id="1034" w:author="Le Liu" w:date="2022-02-10T09:52:00Z">
                    <w:r>
                      <w:rPr>
                        <w:rFonts w:ascii="Arial" w:hAnsi="Arial" w:cs="Arial"/>
                        <w:sz w:val="18"/>
                        <w:szCs w:val="18"/>
                        <w:lang w:eastAsia="zh-CN"/>
                      </w:rPr>
                      <w:t>b</w:t>
                    </w:r>
                  </w:ins>
                  <w:ins w:id="1035" w:author="Le Liu" w:date="2021-11-03T11:15:00Z">
                    <w:r w:rsidRPr="00CD6CC8">
                      <w:rPr>
                        <w:rFonts w:ascii="Arial" w:hAnsi="Arial" w:cs="Arial"/>
                        <w:sz w:val="18"/>
                        <w:szCs w:val="18"/>
                        <w:lang w:eastAsia="zh-CN"/>
                      </w:rPr>
                      <w:t>, 33-6-1</w:t>
                    </w:r>
                  </w:ins>
                  <w:ins w:id="1036" w:author="Le Liu" w:date="2022-01-10T11:52:00Z">
                    <w:r>
                      <w:rPr>
                        <w:rFonts w:ascii="Arial" w:hAnsi="Arial" w:cs="Arial"/>
                        <w:sz w:val="18"/>
                        <w:szCs w:val="18"/>
                        <w:lang w:eastAsia="zh-CN"/>
                      </w:rPr>
                      <w:t>c</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BCAFCD" w14:textId="77777777" w:rsidR="0052674B" w:rsidRPr="00CD6CC8" w:rsidRDefault="0052674B" w:rsidP="0052674B">
                  <w:pPr>
                    <w:rPr>
                      <w:ins w:id="1037" w:author="Le Liu" w:date="2021-11-03T11:15:00Z"/>
                      <w:rFonts w:ascii="Arial" w:hAnsi="Arial" w:cs="Arial"/>
                      <w:sz w:val="18"/>
                      <w:szCs w:val="18"/>
                      <w:lang w:eastAsia="zh-CN"/>
                    </w:rPr>
                  </w:pPr>
                  <w:ins w:id="1038" w:author="Le Liu" w:date="2021-11-03T11:15:00Z">
                    <w:r w:rsidRPr="00CD6CC8">
                      <w:rPr>
                        <w:rFonts w:ascii="Arial" w:hAnsi="Arial" w:cs="Arial"/>
                        <w:sz w:val="18"/>
                        <w:szCs w:val="18"/>
                        <w:lang w:eastAsia="zh-CN"/>
                      </w:rPr>
                      <w:t>Yes</w:t>
                    </w:r>
                  </w:ins>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1B12C0F" w14:textId="77777777" w:rsidR="0052674B" w:rsidRPr="00CD6CC8" w:rsidRDefault="0052674B" w:rsidP="0052674B">
                  <w:pPr>
                    <w:rPr>
                      <w:ins w:id="1039" w:author="Le Liu" w:date="2021-11-03T11:15: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F40B1A" w14:textId="77777777" w:rsidR="0052674B" w:rsidRPr="00CD6CC8" w:rsidRDefault="0052674B" w:rsidP="0052674B">
                  <w:pPr>
                    <w:rPr>
                      <w:ins w:id="1040" w:author="Le Liu" w:date="2021-11-03T11:15: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15A9B25" w14:textId="77777777" w:rsidR="0052674B" w:rsidRPr="00CD6CC8" w:rsidRDefault="0052674B" w:rsidP="0052674B">
                  <w:pPr>
                    <w:rPr>
                      <w:ins w:id="1041" w:author="Le Liu" w:date="2021-11-03T11:15:00Z"/>
                      <w:rFonts w:ascii="Arial" w:hAnsi="Arial" w:cs="Arial"/>
                      <w:color w:val="000000"/>
                      <w:sz w:val="18"/>
                      <w:szCs w:val="18"/>
                      <w:lang w:eastAsia="zh-CN"/>
                    </w:rPr>
                  </w:pPr>
                  <w:ins w:id="1042" w:author="Le Liu" w:date="2021-11-03T11:15:00Z">
                    <w:r w:rsidRPr="00CD6CC8">
                      <w:rPr>
                        <w:rFonts w:ascii="Arial" w:hAnsi="Arial" w:cs="Arial"/>
                        <w:color w:val="000000"/>
                        <w:sz w:val="18"/>
                        <w:szCs w:val="18"/>
                        <w:lang w:eastAsia="zh-CN"/>
                      </w:rPr>
                      <w:t>Per FSPC</w:t>
                    </w:r>
                  </w:ins>
                </w:p>
              </w:tc>
              <w:tc>
                <w:tcPr>
                  <w:tcW w:w="1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BFEA4D8" w14:textId="77777777" w:rsidR="0052674B" w:rsidRPr="00CD6CC8" w:rsidRDefault="0052674B" w:rsidP="0052674B">
                  <w:pPr>
                    <w:rPr>
                      <w:ins w:id="1043" w:author="Le Liu" w:date="2021-11-03T11:15:00Z"/>
                      <w:rFonts w:ascii="Arial" w:hAnsi="Arial" w:cs="Arial"/>
                      <w:color w:val="000000"/>
                      <w:sz w:val="18"/>
                      <w:szCs w:val="18"/>
                      <w:lang w:eastAsia="zh-CN"/>
                    </w:rPr>
                  </w:pPr>
                  <w:ins w:id="1044" w:author="Le Liu" w:date="2021-11-03T11:15:00Z">
                    <w:r w:rsidRPr="00CD6CC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306DA79" w14:textId="77777777" w:rsidR="0052674B" w:rsidRPr="00CD6CC8" w:rsidRDefault="0052674B" w:rsidP="0052674B">
                  <w:pPr>
                    <w:rPr>
                      <w:ins w:id="1045" w:author="Le Liu" w:date="2021-11-03T11:15:00Z"/>
                      <w:rFonts w:ascii="Arial" w:hAnsi="Arial" w:cs="Arial"/>
                      <w:color w:val="000000"/>
                      <w:sz w:val="18"/>
                      <w:szCs w:val="18"/>
                      <w:lang w:eastAsia="zh-CN"/>
                    </w:rPr>
                  </w:pPr>
                  <w:ins w:id="1046" w:author="Le Liu" w:date="2021-11-03T11:15:00Z">
                    <w:r w:rsidRPr="00CD6CC8">
                      <w:rPr>
                        <w:rFonts w:ascii="Arial" w:hAnsi="Arial" w:cs="Arial"/>
                        <w:color w:val="000000"/>
                        <w:sz w:val="18"/>
                        <w:szCs w:val="18"/>
                        <w:lang w:eastAsia="zh-CN"/>
                      </w:rPr>
                      <w:t>N/A</w:t>
                    </w:r>
                  </w:ins>
                </w:p>
              </w:tc>
              <w:tc>
                <w:tcPr>
                  <w:tcW w:w="20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8F80BEE" w14:textId="77777777" w:rsidR="0052674B" w:rsidRPr="00CD6CC8" w:rsidRDefault="0052674B" w:rsidP="0052674B">
                  <w:pPr>
                    <w:rPr>
                      <w:ins w:id="1047" w:author="Le Liu" w:date="2021-11-03T11:15:00Z"/>
                      <w:rFonts w:ascii="Arial" w:hAnsi="Arial" w:cs="Arial"/>
                      <w:sz w:val="18"/>
                      <w:szCs w:val="18"/>
                    </w:rPr>
                  </w:pP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EE773E" w14:textId="77777777" w:rsidR="0052674B" w:rsidRPr="00CD6CC8" w:rsidRDefault="0052674B" w:rsidP="0052674B">
                  <w:pPr>
                    <w:rPr>
                      <w:ins w:id="1048" w:author="Le Liu" w:date="2021-11-03T11:15: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613E78" w14:textId="77777777" w:rsidR="0052674B" w:rsidRPr="00CD6CC8" w:rsidRDefault="0052674B" w:rsidP="0052674B">
                  <w:pPr>
                    <w:rPr>
                      <w:ins w:id="1049" w:author="Le Liu" w:date="2021-11-03T11:15:00Z"/>
                      <w:rFonts w:ascii="Arial" w:hAnsi="Arial" w:cs="Arial"/>
                      <w:sz w:val="18"/>
                      <w:szCs w:val="18"/>
                    </w:rPr>
                  </w:pPr>
                  <w:ins w:id="1050" w:author="Le Liu" w:date="2021-11-03T11:15:00Z">
                    <w:r w:rsidRPr="00CD6CC8">
                      <w:rPr>
                        <w:rFonts w:ascii="Arial" w:hAnsi="Arial" w:cs="Arial"/>
                        <w:sz w:val="18"/>
                        <w:szCs w:val="18"/>
                      </w:rPr>
                      <w:t>Optional with capability signalling</w:t>
                    </w:r>
                  </w:ins>
                </w:p>
              </w:tc>
            </w:tr>
          </w:tbl>
          <w:p w14:paraId="47537FE4" w14:textId="77777777" w:rsidR="0052674B" w:rsidRDefault="0052674B" w:rsidP="0052674B">
            <w:pPr>
              <w:rPr>
                <w:lang w:val="en-US" w:eastAsia="x-none"/>
              </w:rPr>
            </w:pPr>
          </w:p>
          <w:tbl>
            <w:tblPr>
              <w:tblW w:w="46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3"/>
              <w:gridCol w:w="639"/>
              <w:gridCol w:w="1426"/>
              <w:gridCol w:w="5741"/>
              <w:gridCol w:w="1146"/>
              <w:gridCol w:w="772"/>
              <w:gridCol w:w="764"/>
              <w:gridCol w:w="745"/>
              <w:gridCol w:w="1275"/>
              <w:gridCol w:w="790"/>
              <w:gridCol w:w="768"/>
              <w:gridCol w:w="768"/>
              <w:gridCol w:w="1664"/>
              <w:gridCol w:w="1399"/>
            </w:tblGrid>
            <w:tr w:rsidR="00867EDB" w14:paraId="6EDD39AE" w14:textId="77777777" w:rsidTr="00421458">
              <w:trPr>
                <w:trHeight w:val="20"/>
              </w:trPr>
              <w:tc>
                <w:tcPr>
                  <w:tcW w:w="268" w:type="pct"/>
                  <w:tcBorders>
                    <w:top w:val="single" w:sz="4" w:space="0" w:color="auto"/>
                    <w:left w:val="single" w:sz="4" w:space="0" w:color="auto"/>
                    <w:bottom w:val="single" w:sz="4" w:space="0" w:color="auto"/>
                    <w:right w:val="single" w:sz="4" w:space="0" w:color="auto"/>
                  </w:tcBorders>
                  <w:shd w:val="clear" w:color="auto" w:fill="auto"/>
                  <w:hideMark/>
                </w:tcPr>
                <w:p w14:paraId="32840FF2" w14:textId="77777777" w:rsidR="00867EDB" w:rsidRDefault="00867EDB" w:rsidP="00867ED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9" w:type="pct"/>
                  <w:tcBorders>
                    <w:top w:val="single" w:sz="4" w:space="0" w:color="auto"/>
                    <w:left w:val="single" w:sz="4" w:space="0" w:color="auto"/>
                    <w:bottom w:val="single" w:sz="4" w:space="0" w:color="auto"/>
                    <w:right w:val="single" w:sz="4" w:space="0" w:color="auto"/>
                  </w:tcBorders>
                  <w:shd w:val="clear" w:color="auto" w:fill="auto"/>
                  <w:hideMark/>
                </w:tcPr>
                <w:p w14:paraId="0F6484D8" w14:textId="77777777" w:rsidR="00867EDB" w:rsidRDefault="00867EDB" w:rsidP="00867EDB">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14:paraId="1E49025A" w14:textId="77777777" w:rsidR="00867EDB" w:rsidRDefault="00867EDB" w:rsidP="00867EDB">
                  <w:pPr>
                    <w:pStyle w:val="TAL"/>
                    <w:rPr>
                      <w:rFonts w:eastAsia="SimSun"/>
                      <w:lang w:eastAsia="zh-CN"/>
                    </w:rPr>
                  </w:pPr>
                  <w:r>
                    <w:rPr>
                      <w:rFonts w:eastAsia="SimSun"/>
                      <w:lang w:eastAsia="zh-CN"/>
                    </w:rPr>
                    <w:t>Two HARQ-ACK codebooks simultaneously constructed for supporting HARQ-ACK codebooks with different priorities for multicast or for unicast and multicast at a UE.</w:t>
                  </w:r>
                </w:p>
              </w:tc>
              <w:tc>
                <w:tcPr>
                  <w:tcW w:w="1518" w:type="pct"/>
                  <w:tcBorders>
                    <w:top w:val="single" w:sz="4" w:space="0" w:color="auto"/>
                    <w:left w:val="single" w:sz="4" w:space="0" w:color="auto"/>
                    <w:bottom w:val="single" w:sz="4" w:space="0" w:color="auto"/>
                    <w:right w:val="single" w:sz="4" w:space="0" w:color="auto"/>
                  </w:tcBorders>
                  <w:shd w:val="clear" w:color="auto" w:fill="auto"/>
                  <w:hideMark/>
                </w:tcPr>
                <w:p w14:paraId="71EBECCA" w14:textId="77777777" w:rsidR="00867EDB" w:rsidRDefault="00867EDB" w:rsidP="00867EDB">
                  <w:pPr>
                    <w:pStyle w:val="TAL"/>
                  </w:pPr>
                  <w:r>
                    <w:rPr>
                      <w:rFonts w:asciiTheme="majorHAnsi" w:hAnsiTheme="majorHAnsi" w:cstheme="majorHAnsi"/>
                      <w:szCs w:val="18"/>
                    </w:rPr>
                    <w:t>1.   Supports two HARQ-ACK codebooks with different priorities to be simultaneously constructed different priorities for multicast or for unicast and multicast at a UE.</w:t>
                  </w: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02E80722" w14:textId="77777777" w:rsidR="00867EDB" w:rsidRDefault="00867EDB" w:rsidP="00867EDB">
                  <w:pPr>
                    <w:pStyle w:val="TAL"/>
                    <w:rPr>
                      <w:rFonts w:asciiTheme="majorHAnsi" w:hAnsiTheme="majorHAnsi" w:cstheme="majorHAnsi"/>
                      <w:szCs w:val="18"/>
                      <w:lang w:eastAsia="zh-CN"/>
                    </w:rPr>
                  </w:pPr>
                  <w:r>
                    <w:rPr>
                      <w:rFonts w:asciiTheme="majorHAnsi" w:hAnsiTheme="majorHAnsi" w:cstheme="majorHAnsi"/>
                      <w:szCs w:val="18"/>
                      <w:lang w:eastAsia="zh-CN"/>
                    </w:rPr>
                    <w:t>33-6-1</w:t>
                  </w:r>
                  <w:ins w:id="1051" w:author="Le Liu" w:date="2022-01-10T11:58:00Z">
                    <w:r>
                      <w:rPr>
                        <w:rFonts w:asciiTheme="majorHAnsi" w:hAnsiTheme="majorHAnsi" w:cstheme="majorHAnsi"/>
                        <w:szCs w:val="18"/>
                        <w:lang w:eastAsia="zh-CN"/>
                      </w:rPr>
                      <w:t>a</w:t>
                    </w:r>
                  </w:ins>
                </w:p>
              </w:tc>
              <w:tc>
                <w:tcPr>
                  <w:tcW w:w="204" w:type="pct"/>
                  <w:tcBorders>
                    <w:top w:val="single" w:sz="4" w:space="0" w:color="auto"/>
                    <w:left w:val="single" w:sz="4" w:space="0" w:color="auto"/>
                    <w:bottom w:val="single" w:sz="4" w:space="0" w:color="auto"/>
                    <w:right w:val="single" w:sz="4" w:space="0" w:color="auto"/>
                  </w:tcBorders>
                  <w:shd w:val="clear" w:color="auto" w:fill="auto"/>
                  <w:hideMark/>
                </w:tcPr>
                <w:p w14:paraId="1A665FAC" w14:textId="77777777" w:rsidR="00867EDB" w:rsidRDefault="00867EDB" w:rsidP="00867ED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6471056D" w14:textId="77777777" w:rsidR="00867EDB" w:rsidRDefault="00867EDB" w:rsidP="00867EDB">
                  <w:pPr>
                    <w:pStyle w:val="TAL"/>
                    <w:rPr>
                      <w:rFonts w:asciiTheme="majorHAnsi" w:hAnsiTheme="majorHAnsi" w:cstheme="majorHAnsi"/>
                      <w:szCs w:val="18"/>
                      <w:lang w:eastAsia="ja-JP"/>
                    </w:rPr>
                  </w:pPr>
                </w:p>
              </w:tc>
              <w:tc>
                <w:tcPr>
                  <w:tcW w:w="197" w:type="pct"/>
                  <w:tcBorders>
                    <w:top w:val="single" w:sz="4" w:space="0" w:color="auto"/>
                    <w:left w:val="single" w:sz="4" w:space="0" w:color="auto"/>
                    <w:bottom w:val="single" w:sz="4" w:space="0" w:color="auto"/>
                    <w:right w:val="single" w:sz="4" w:space="0" w:color="auto"/>
                  </w:tcBorders>
                  <w:shd w:val="clear" w:color="auto" w:fill="auto"/>
                </w:tcPr>
                <w:p w14:paraId="5EEA236D" w14:textId="77777777" w:rsidR="00867EDB" w:rsidRDefault="00867EDB" w:rsidP="00867EDB">
                  <w:pPr>
                    <w:pStyle w:val="TAL"/>
                    <w:rPr>
                      <w:rFonts w:asciiTheme="majorHAnsi" w:eastAsia="SimSun" w:hAnsiTheme="majorHAnsi" w:cstheme="majorHAnsi"/>
                      <w:szCs w:val="18"/>
                      <w:lang w:eastAsia="zh-CN"/>
                    </w:rPr>
                  </w:pPr>
                </w:p>
              </w:tc>
              <w:tc>
                <w:tcPr>
                  <w:tcW w:w="337" w:type="pct"/>
                  <w:tcBorders>
                    <w:top w:val="single" w:sz="4" w:space="0" w:color="auto"/>
                    <w:left w:val="single" w:sz="4" w:space="0" w:color="auto"/>
                    <w:bottom w:val="single" w:sz="4" w:space="0" w:color="auto"/>
                    <w:right w:val="single" w:sz="4" w:space="0" w:color="auto"/>
                  </w:tcBorders>
                  <w:shd w:val="clear" w:color="auto" w:fill="FFFF00"/>
                  <w:hideMark/>
                </w:tcPr>
                <w:p w14:paraId="575DFDF7" w14:textId="77777777" w:rsidR="00867EDB" w:rsidRDefault="00867EDB" w:rsidP="00867ED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Per </w:t>
                  </w:r>
                  <w:ins w:id="1052" w:author="Le Liu" w:date="2022-01-10T11:57:00Z">
                    <w:r w:rsidRPr="00667ADE">
                      <w:rPr>
                        <w:rFonts w:cs="Arial"/>
                        <w:color w:val="000000"/>
                        <w:szCs w:val="18"/>
                        <w:lang w:eastAsia="zh-CN"/>
                      </w:rPr>
                      <w:t>FSPC</w:t>
                    </w:r>
                  </w:ins>
                  <w:del w:id="1053" w:author="Le Liu" w:date="2022-01-10T11:57:00Z">
                    <w:r w:rsidDel="005166E0">
                      <w:rPr>
                        <w:rFonts w:asciiTheme="majorHAnsi" w:eastAsia="SimSun" w:hAnsiTheme="majorHAnsi" w:cstheme="majorHAnsi"/>
                        <w:szCs w:val="18"/>
                        <w:lang w:eastAsia="zh-CN"/>
                      </w:rPr>
                      <w:delText>UE</w:delText>
                    </w:r>
                  </w:del>
                </w:p>
              </w:tc>
              <w:tc>
                <w:tcPr>
                  <w:tcW w:w="209" w:type="pct"/>
                  <w:tcBorders>
                    <w:top w:val="single" w:sz="4" w:space="0" w:color="auto"/>
                    <w:left w:val="single" w:sz="4" w:space="0" w:color="auto"/>
                    <w:bottom w:val="single" w:sz="4" w:space="0" w:color="auto"/>
                    <w:right w:val="single" w:sz="4" w:space="0" w:color="auto"/>
                  </w:tcBorders>
                  <w:shd w:val="clear" w:color="auto" w:fill="FFFF00"/>
                  <w:hideMark/>
                </w:tcPr>
                <w:p w14:paraId="4BE4BFC0" w14:textId="77777777" w:rsidR="00867EDB" w:rsidRDefault="00867EDB" w:rsidP="00867EDB">
                  <w:pPr>
                    <w:pStyle w:val="TAL"/>
                    <w:rPr>
                      <w:rFonts w:asciiTheme="majorHAnsi" w:hAnsiTheme="majorHAnsi" w:cstheme="majorHAnsi"/>
                      <w:szCs w:val="18"/>
                      <w:lang w:eastAsia="zh-CN"/>
                    </w:rPr>
                  </w:pPr>
                  <w:ins w:id="1054" w:author="Le Liu" w:date="2021-11-03T11:12:00Z">
                    <w:r w:rsidRPr="00173476">
                      <w:rPr>
                        <w:rFonts w:cs="Arial"/>
                        <w:color w:val="000000"/>
                        <w:szCs w:val="18"/>
                        <w:lang w:eastAsia="zh-CN"/>
                      </w:rPr>
                      <w:t>N/A</w:t>
                    </w:r>
                  </w:ins>
                  <w:del w:id="1055" w:author="Le Liu" w:date="2021-11-03T11:12:00Z">
                    <w:r w:rsidRPr="00173476" w:rsidDel="00CB2A82">
                      <w:rPr>
                        <w:rFonts w:cs="Arial"/>
                        <w:color w:val="000000"/>
                        <w:szCs w:val="18"/>
                        <w:lang w:eastAsia="zh-CN"/>
                      </w:rPr>
                      <w:delText>No</w:delText>
                    </w:r>
                  </w:del>
                </w:p>
              </w:tc>
              <w:tc>
                <w:tcPr>
                  <w:tcW w:w="203" w:type="pct"/>
                  <w:tcBorders>
                    <w:top w:val="single" w:sz="4" w:space="0" w:color="auto"/>
                    <w:left w:val="single" w:sz="4" w:space="0" w:color="auto"/>
                    <w:bottom w:val="single" w:sz="4" w:space="0" w:color="auto"/>
                    <w:right w:val="single" w:sz="4" w:space="0" w:color="auto"/>
                  </w:tcBorders>
                  <w:shd w:val="clear" w:color="auto" w:fill="FFFF00"/>
                  <w:hideMark/>
                </w:tcPr>
                <w:p w14:paraId="219D0C7B" w14:textId="77777777" w:rsidR="00867EDB" w:rsidRDefault="00867EDB" w:rsidP="00867EDB">
                  <w:pPr>
                    <w:pStyle w:val="TAL"/>
                    <w:rPr>
                      <w:rFonts w:asciiTheme="majorHAnsi" w:hAnsiTheme="majorHAnsi" w:cstheme="majorHAnsi"/>
                      <w:szCs w:val="18"/>
                      <w:lang w:eastAsia="zh-CN"/>
                    </w:rPr>
                  </w:pPr>
                  <w:ins w:id="1056" w:author="Le Liu" w:date="2021-11-03T11:12:00Z">
                    <w:r w:rsidRPr="00173476">
                      <w:rPr>
                        <w:rFonts w:cs="Arial"/>
                        <w:color w:val="000000"/>
                        <w:szCs w:val="18"/>
                        <w:lang w:eastAsia="zh-CN"/>
                      </w:rPr>
                      <w:t>N/A</w:t>
                    </w:r>
                  </w:ins>
                  <w:del w:id="1057" w:author="Le Liu" w:date="2021-11-03T11:12:00Z">
                    <w:r w:rsidRPr="00173476" w:rsidDel="00CB2A82">
                      <w:rPr>
                        <w:rFonts w:cs="Arial"/>
                        <w:color w:val="000000"/>
                        <w:szCs w:val="18"/>
                        <w:lang w:eastAsia="zh-CN"/>
                      </w:rPr>
                      <w:delText>No</w:delText>
                    </w:r>
                  </w:del>
                </w:p>
              </w:tc>
              <w:tc>
                <w:tcPr>
                  <w:tcW w:w="203" w:type="pct"/>
                  <w:tcBorders>
                    <w:top w:val="single" w:sz="4" w:space="0" w:color="auto"/>
                    <w:left w:val="single" w:sz="4" w:space="0" w:color="auto"/>
                    <w:bottom w:val="single" w:sz="4" w:space="0" w:color="auto"/>
                    <w:right w:val="single" w:sz="4" w:space="0" w:color="auto"/>
                  </w:tcBorders>
                  <w:shd w:val="clear" w:color="auto" w:fill="auto"/>
                </w:tcPr>
                <w:p w14:paraId="20F49B75" w14:textId="77777777" w:rsidR="00867EDB" w:rsidRDefault="00867EDB" w:rsidP="00867EDB">
                  <w:pPr>
                    <w:pStyle w:val="TAL"/>
                    <w:rPr>
                      <w:rFonts w:asciiTheme="majorHAnsi" w:hAnsiTheme="majorHAnsi" w:cstheme="majorHAnsi"/>
                      <w:szCs w:val="18"/>
                      <w:lang w:eastAsia="ja-JP"/>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62FCAA00" w14:textId="77777777" w:rsidR="00867EDB" w:rsidRDefault="00867EDB" w:rsidP="00867EDB">
                  <w:pPr>
                    <w:pStyle w:val="TAL"/>
                    <w:rPr>
                      <w:rFonts w:asciiTheme="majorHAnsi" w:hAnsiTheme="majorHAnsi" w:cstheme="majorHAnsi"/>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hideMark/>
                </w:tcPr>
                <w:p w14:paraId="12129B51" w14:textId="77777777" w:rsidR="00867EDB" w:rsidRDefault="00867EDB" w:rsidP="00867EDB">
                  <w:pPr>
                    <w:pStyle w:val="TAL"/>
                    <w:rPr>
                      <w:rFonts w:cs="Arial"/>
                      <w:szCs w:val="18"/>
                    </w:rPr>
                  </w:pPr>
                  <w:r>
                    <w:rPr>
                      <w:rFonts w:cs="Arial"/>
                      <w:szCs w:val="18"/>
                    </w:rPr>
                    <w:t>Optional with capability signalling</w:t>
                  </w:r>
                </w:p>
              </w:tc>
            </w:tr>
            <w:tr w:rsidR="00867EDB" w14:paraId="4084F1D2" w14:textId="77777777" w:rsidTr="00421458">
              <w:trPr>
                <w:trHeight w:val="20"/>
              </w:trPr>
              <w:tc>
                <w:tcPr>
                  <w:tcW w:w="268" w:type="pct"/>
                  <w:tcBorders>
                    <w:top w:val="single" w:sz="4" w:space="0" w:color="auto"/>
                    <w:left w:val="single" w:sz="4" w:space="0" w:color="auto"/>
                    <w:bottom w:val="single" w:sz="4" w:space="0" w:color="auto"/>
                    <w:right w:val="single" w:sz="4" w:space="0" w:color="auto"/>
                  </w:tcBorders>
                  <w:shd w:val="clear" w:color="auto" w:fill="auto"/>
                  <w:hideMark/>
                </w:tcPr>
                <w:p w14:paraId="37FABE73" w14:textId="77777777" w:rsidR="00867EDB" w:rsidRDefault="00867EDB" w:rsidP="00867ED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9" w:type="pct"/>
                  <w:tcBorders>
                    <w:top w:val="single" w:sz="4" w:space="0" w:color="auto"/>
                    <w:left w:val="single" w:sz="4" w:space="0" w:color="auto"/>
                    <w:bottom w:val="single" w:sz="4" w:space="0" w:color="auto"/>
                    <w:right w:val="single" w:sz="4" w:space="0" w:color="auto"/>
                  </w:tcBorders>
                  <w:shd w:val="clear" w:color="auto" w:fill="auto"/>
                  <w:hideMark/>
                </w:tcPr>
                <w:p w14:paraId="29690D88" w14:textId="77777777" w:rsidR="00867EDB" w:rsidRDefault="00867EDB" w:rsidP="00867EDB">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14:paraId="3E38E662" w14:textId="77777777" w:rsidR="00867EDB" w:rsidRDefault="00867EDB" w:rsidP="00867EDB">
                  <w:pPr>
                    <w:pStyle w:val="TAL"/>
                    <w:rPr>
                      <w:rFonts w:eastAsia="SimSun"/>
                      <w:lang w:eastAsia="zh-CN"/>
                    </w:rPr>
                  </w:pPr>
                  <w:r>
                    <w:rPr>
                      <w:rFonts w:eastAsia="SimSun"/>
                      <w:lang w:eastAsia="zh-CN"/>
                    </w:rPr>
                    <w:t>More than one PUCCH for HARQ-ACK transmission for multicast or for unicast and multicast within a slot</w:t>
                  </w:r>
                </w:p>
              </w:tc>
              <w:tc>
                <w:tcPr>
                  <w:tcW w:w="1518" w:type="pct"/>
                  <w:tcBorders>
                    <w:top w:val="single" w:sz="4" w:space="0" w:color="auto"/>
                    <w:left w:val="single" w:sz="4" w:space="0" w:color="auto"/>
                    <w:bottom w:val="single" w:sz="4" w:space="0" w:color="auto"/>
                    <w:right w:val="single" w:sz="4" w:space="0" w:color="auto"/>
                  </w:tcBorders>
                  <w:shd w:val="clear" w:color="auto" w:fill="auto"/>
                  <w:hideMark/>
                </w:tcPr>
                <w:p w14:paraId="27EB1E7C" w14:textId="77777777" w:rsidR="00867EDB" w:rsidRDefault="00867EDB" w:rsidP="00867EDB">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01FD4F92" w14:textId="77777777" w:rsidR="00867EDB" w:rsidRDefault="00867EDB" w:rsidP="00867EDB">
                  <w:pPr>
                    <w:pStyle w:val="TAL"/>
                    <w:rPr>
                      <w:rFonts w:asciiTheme="majorHAnsi" w:hAnsiTheme="majorHAnsi" w:cstheme="majorHAnsi"/>
                      <w:szCs w:val="18"/>
                      <w:lang w:eastAsia="zh-CN"/>
                    </w:rPr>
                  </w:pPr>
                  <w:del w:id="1058" w:author="Le Liu" w:date="2022-01-10T11:58:00Z">
                    <w:r w:rsidDel="005166E0">
                      <w:rPr>
                        <w:rFonts w:asciiTheme="majorHAnsi" w:hAnsiTheme="majorHAnsi" w:cstheme="majorHAnsi"/>
                        <w:szCs w:val="18"/>
                        <w:lang w:eastAsia="zh-CN"/>
                      </w:rPr>
                      <w:delText xml:space="preserve">33-6-1, </w:delText>
                    </w:r>
                  </w:del>
                  <w:r>
                    <w:rPr>
                      <w:rFonts w:asciiTheme="majorHAnsi" w:hAnsiTheme="majorHAnsi" w:cstheme="majorHAnsi"/>
                      <w:szCs w:val="18"/>
                      <w:lang w:eastAsia="zh-CN"/>
                    </w:rPr>
                    <w:t>33-6-2</w:t>
                  </w:r>
                </w:p>
              </w:tc>
              <w:tc>
                <w:tcPr>
                  <w:tcW w:w="204" w:type="pct"/>
                  <w:tcBorders>
                    <w:top w:val="single" w:sz="4" w:space="0" w:color="auto"/>
                    <w:left w:val="single" w:sz="4" w:space="0" w:color="auto"/>
                    <w:bottom w:val="single" w:sz="4" w:space="0" w:color="auto"/>
                    <w:right w:val="single" w:sz="4" w:space="0" w:color="auto"/>
                  </w:tcBorders>
                  <w:shd w:val="clear" w:color="auto" w:fill="auto"/>
                  <w:hideMark/>
                </w:tcPr>
                <w:p w14:paraId="6DE24351" w14:textId="77777777" w:rsidR="00867EDB" w:rsidRDefault="00867EDB" w:rsidP="00867ED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1C3D6BDF" w14:textId="77777777" w:rsidR="00867EDB" w:rsidRDefault="00867EDB" w:rsidP="00867EDB">
                  <w:pPr>
                    <w:pStyle w:val="TAL"/>
                    <w:rPr>
                      <w:rFonts w:asciiTheme="majorHAnsi" w:hAnsiTheme="majorHAnsi" w:cstheme="majorHAnsi"/>
                      <w:szCs w:val="18"/>
                      <w:lang w:eastAsia="ja-JP"/>
                    </w:rPr>
                  </w:pPr>
                </w:p>
              </w:tc>
              <w:tc>
                <w:tcPr>
                  <w:tcW w:w="197" w:type="pct"/>
                  <w:tcBorders>
                    <w:top w:val="single" w:sz="4" w:space="0" w:color="auto"/>
                    <w:left w:val="single" w:sz="4" w:space="0" w:color="auto"/>
                    <w:bottom w:val="single" w:sz="4" w:space="0" w:color="auto"/>
                    <w:right w:val="single" w:sz="4" w:space="0" w:color="auto"/>
                  </w:tcBorders>
                  <w:shd w:val="clear" w:color="auto" w:fill="auto"/>
                </w:tcPr>
                <w:p w14:paraId="7B6014B6" w14:textId="77777777" w:rsidR="00867EDB" w:rsidRDefault="00867EDB" w:rsidP="00867EDB">
                  <w:pPr>
                    <w:pStyle w:val="TAL"/>
                    <w:rPr>
                      <w:rFonts w:asciiTheme="majorHAnsi" w:eastAsia="SimSun" w:hAnsiTheme="majorHAnsi" w:cstheme="majorHAnsi"/>
                      <w:szCs w:val="18"/>
                      <w:lang w:eastAsia="zh-CN"/>
                    </w:rPr>
                  </w:pPr>
                </w:p>
              </w:tc>
              <w:tc>
                <w:tcPr>
                  <w:tcW w:w="337" w:type="pct"/>
                  <w:tcBorders>
                    <w:top w:val="single" w:sz="4" w:space="0" w:color="auto"/>
                    <w:left w:val="single" w:sz="4" w:space="0" w:color="auto"/>
                    <w:bottom w:val="single" w:sz="4" w:space="0" w:color="auto"/>
                    <w:right w:val="single" w:sz="4" w:space="0" w:color="auto"/>
                  </w:tcBorders>
                  <w:shd w:val="clear" w:color="auto" w:fill="FFFF00"/>
                  <w:hideMark/>
                </w:tcPr>
                <w:p w14:paraId="30078DFE" w14:textId="77777777" w:rsidR="00867EDB" w:rsidRDefault="00867EDB" w:rsidP="00867ED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Per </w:t>
                  </w:r>
                  <w:ins w:id="1059" w:author="Le Liu" w:date="2022-01-10T11:57:00Z">
                    <w:r w:rsidRPr="00667ADE">
                      <w:rPr>
                        <w:rFonts w:cs="Arial"/>
                        <w:color w:val="000000"/>
                        <w:szCs w:val="18"/>
                        <w:lang w:eastAsia="zh-CN"/>
                      </w:rPr>
                      <w:t>FSPC</w:t>
                    </w:r>
                  </w:ins>
                  <w:del w:id="1060" w:author="Le Liu" w:date="2022-01-10T11:57:00Z">
                    <w:r w:rsidDel="005166E0">
                      <w:rPr>
                        <w:rFonts w:asciiTheme="majorHAnsi" w:eastAsia="SimSun" w:hAnsiTheme="majorHAnsi" w:cstheme="majorHAnsi"/>
                        <w:szCs w:val="18"/>
                        <w:lang w:eastAsia="zh-CN"/>
                      </w:rPr>
                      <w:delText>UE</w:delText>
                    </w:r>
                  </w:del>
                </w:p>
              </w:tc>
              <w:tc>
                <w:tcPr>
                  <w:tcW w:w="209" w:type="pct"/>
                  <w:tcBorders>
                    <w:top w:val="single" w:sz="4" w:space="0" w:color="auto"/>
                    <w:left w:val="single" w:sz="4" w:space="0" w:color="auto"/>
                    <w:bottom w:val="single" w:sz="4" w:space="0" w:color="auto"/>
                    <w:right w:val="single" w:sz="4" w:space="0" w:color="auto"/>
                  </w:tcBorders>
                  <w:shd w:val="clear" w:color="auto" w:fill="FFFF00"/>
                  <w:hideMark/>
                </w:tcPr>
                <w:p w14:paraId="2CDF1720" w14:textId="77777777" w:rsidR="00867EDB" w:rsidRDefault="00867EDB" w:rsidP="00867EDB">
                  <w:pPr>
                    <w:pStyle w:val="TAL"/>
                    <w:rPr>
                      <w:rFonts w:asciiTheme="majorHAnsi" w:hAnsiTheme="majorHAnsi" w:cstheme="majorHAnsi"/>
                      <w:szCs w:val="18"/>
                      <w:lang w:eastAsia="zh-CN"/>
                    </w:rPr>
                  </w:pPr>
                  <w:ins w:id="1061" w:author="Le Liu" w:date="2021-11-03T11:12:00Z">
                    <w:r w:rsidRPr="00173476">
                      <w:rPr>
                        <w:rFonts w:cs="Arial"/>
                        <w:color w:val="000000"/>
                        <w:szCs w:val="18"/>
                        <w:lang w:eastAsia="zh-CN"/>
                      </w:rPr>
                      <w:t>N/A</w:t>
                    </w:r>
                  </w:ins>
                  <w:del w:id="1062" w:author="Le Liu" w:date="2021-11-03T11:12:00Z">
                    <w:r w:rsidRPr="00173476" w:rsidDel="00CB2A82">
                      <w:rPr>
                        <w:rFonts w:cs="Arial"/>
                        <w:color w:val="000000"/>
                        <w:szCs w:val="18"/>
                        <w:lang w:eastAsia="zh-CN"/>
                      </w:rPr>
                      <w:delText>No</w:delText>
                    </w:r>
                  </w:del>
                </w:p>
              </w:tc>
              <w:tc>
                <w:tcPr>
                  <w:tcW w:w="203" w:type="pct"/>
                  <w:tcBorders>
                    <w:top w:val="single" w:sz="4" w:space="0" w:color="auto"/>
                    <w:left w:val="single" w:sz="4" w:space="0" w:color="auto"/>
                    <w:bottom w:val="single" w:sz="4" w:space="0" w:color="auto"/>
                    <w:right w:val="single" w:sz="4" w:space="0" w:color="auto"/>
                  </w:tcBorders>
                  <w:shd w:val="clear" w:color="auto" w:fill="FFFF00"/>
                  <w:hideMark/>
                </w:tcPr>
                <w:p w14:paraId="0586F5E7" w14:textId="77777777" w:rsidR="00867EDB" w:rsidRDefault="00867EDB" w:rsidP="00867EDB">
                  <w:pPr>
                    <w:pStyle w:val="TAL"/>
                    <w:rPr>
                      <w:rFonts w:asciiTheme="majorHAnsi" w:hAnsiTheme="majorHAnsi" w:cstheme="majorHAnsi"/>
                      <w:szCs w:val="18"/>
                      <w:lang w:eastAsia="zh-CN"/>
                    </w:rPr>
                  </w:pPr>
                  <w:ins w:id="1063" w:author="Le Liu" w:date="2021-11-03T11:12:00Z">
                    <w:r w:rsidRPr="00173476">
                      <w:rPr>
                        <w:rFonts w:cs="Arial"/>
                        <w:color w:val="000000"/>
                        <w:szCs w:val="18"/>
                        <w:lang w:eastAsia="zh-CN"/>
                      </w:rPr>
                      <w:t>N/A</w:t>
                    </w:r>
                  </w:ins>
                  <w:del w:id="1064" w:author="Le Liu" w:date="2021-11-03T11:12:00Z">
                    <w:r w:rsidRPr="00173476" w:rsidDel="00CB2A82">
                      <w:rPr>
                        <w:rFonts w:cs="Arial"/>
                        <w:color w:val="000000"/>
                        <w:szCs w:val="18"/>
                        <w:lang w:eastAsia="zh-CN"/>
                      </w:rPr>
                      <w:delText>No</w:delText>
                    </w:r>
                  </w:del>
                </w:p>
              </w:tc>
              <w:tc>
                <w:tcPr>
                  <w:tcW w:w="203" w:type="pct"/>
                  <w:tcBorders>
                    <w:top w:val="single" w:sz="4" w:space="0" w:color="auto"/>
                    <w:left w:val="single" w:sz="4" w:space="0" w:color="auto"/>
                    <w:bottom w:val="single" w:sz="4" w:space="0" w:color="auto"/>
                    <w:right w:val="single" w:sz="4" w:space="0" w:color="auto"/>
                  </w:tcBorders>
                  <w:shd w:val="clear" w:color="auto" w:fill="auto"/>
                </w:tcPr>
                <w:p w14:paraId="25945924" w14:textId="77777777" w:rsidR="00867EDB" w:rsidRDefault="00867EDB" w:rsidP="00867EDB">
                  <w:pPr>
                    <w:pStyle w:val="TAL"/>
                    <w:rPr>
                      <w:rFonts w:asciiTheme="majorHAnsi" w:hAnsiTheme="majorHAnsi" w:cstheme="majorHAnsi"/>
                      <w:szCs w:val="18"/>
                      <w:lang w:eastAsia="ja-JP"/>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472C72B9" w14:textId="77777777" w:rsidR="00867EDB" w:rsidRDefault="00867EDB" w:rsidP="00867EDB">
                  <w:pPr>
                    <w:pStyle w:val="TAL"/>
                    <w:rPr>
                      <w:rFonts w:asciiTheme="majorHAnsi" w:hAnsiTheme="majorHAnsi" w:cstheme="majorHAnsi"/>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hideMark/>
                </w:tcPr>
                <w:p w14:paraId="0F3A0956" w14:textId="77777777" w:rsidR="00867EDB" w:rsidRDefault="00867EDB" w:rsidP="00867EDB">
                  <w:pPr>
                    <w:pStyle w:val="TAL"/>
                    <w:rPr>
                      <w:rFonts w:cs="Arial"/>
                      <w:szCs w:val="18"/>
                    </w:rPr>
                  </w:pPr>
                  <w:r>
                    <w:rPr>
                      <w:rFonts w:cs="Arial"/>
                      <w:szCs w:val="18"/>
                    </w:rPr>
                    <w:t>Optional with capability signalling</w:t>
                  </w:r>
                </w:p>
              </w:tc>
            </w:tr>
          </w:tbl>
          <w:p w14:paraId="542A57C2" w14:textId="77777777" w:rsidR="00FB6090" w:rsidRPr="0004457A" w:rsidRDefault="00FB6090" w:rsidP="00FB6090">
            <w:pPr>
              <w:rPr>
                <w:sz w:val="20"/>
                <w:lang w:eastAsia="zh-CN"/>
              </w:rPr>
            </w:pPr>
          </w:p>
        </w:tc>
      </w:tr>
    </w:tbl>
    <w:p w14:paraId="41142100" w14:textId="77777777" w:rsidR="00052CDC" w:rsidRPr="00CA52F1" w:rsidRDefault="00052CDC" w:rsidP="00052CDC">
      <w:pPr>
        <w:spacing w:afterLines="50" w:after="120"/>
        <w:jc w:val="both"/>
        <w:rPr>
          <w:sz w:val="22"/>
        </w:rPr>
      </w:pPr>
    </w:p>
    <w:p w14:paraId="3D005F06" w14:textId="06FBBAC1" w:rsidR="004F48CD" w:rsidRPr="00052CDC" w:rsidRDefault="004F48CD" w:rsidP="004F48CD">
      <w:pPr>
        <w:spacing w:afterLines="50" w:after="120"/>
        <w:jc w:val="both"/>
        <w:rPr>
          <w:sz w:val="22"/>
        </w:rPr>
      </w:pPr>
    </w:p>
    <w:p w14:paraId="0A758EC2" w14:textId="7CBFD287" w:rsidR="002C5A0F" w:rsidRPr="0061301E" w:rsidRDefault="002C5A0F" w:rsidP="002C5A0F">
      <w:pPr>
        <w:pStyle w:val="2"/>
        <w:rPr>
          <w:b/>
          <w:bCs/>
        </w:rPr>
      </w:pPr>
      <w:r w:rsidRPr="00E00805">
        <w:rPr>
          <w:b/>
          <w:bCs/>
        </w:rPr>
        <w:t>Discussion</w:t>
      </w:r>
    </w:p>
    <w:p w14:paraId="19753069" w14:textId="5D5D2AB6" w:rsidR="00E55AE1" w:rsidRPr="00FC1662" w:rsidRDefault="00E55AE1" w:rsidP="00E55AE1">
      <w:pPr>
        <w:spacing w:afterLines="50" w:after="120"/>
        <w:jc w:val="both"/>
        <w:rPr>
          <w:b/>
          <w:bCs/>
          <w:szCs w:val="21"/>
          <w:lang w:val="en-US"/>
        </w:rPr>
      </w:pPr>
      <w:r w:rsidRPr="00FC1662">
        <w:rPr>
          <w:b/>
          <w:bCs/>
          <w:szCs w:val="21"/>
          <w:highlight w:val="yellow"/>
          <w:lang w:val="en-US"/>
        </w:rPr>
        <w:t>[FL1] High priority question</w:t>
      </w:r>
      <w:r w:rsidRPr="00AF48FC">
        <w:rPr>
          <w:b/>
          <w:bCs/>
          <w:szCs w:val="21"/>
          <w:highlight w:val="yellow"/>
          <w:lang w:val="en-US"/>
        </w:rPr>
        <w:t xml:space="preserve"> </w:t>
      </w:r>
      <w:r w:rsidR="00562196">
        <w:rPr>
          <w:b/>
          <w:bCs/>
          <w:szCs w:val="21"/>
          <w:highlight w:val="yellow"/>
          <w:lang w:val="en-US"/>
        </w:rPr>
        <w:t>8</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3FCEF114" w14:textId="4E0BB67A" w:rsidR="00E55AE1" w:rsidRDefault="00E55AE1" w:rsidP="00E55AE1">
      <w:pPr>
        <w:pStyle w:val="aff0"/>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 xml:space="preserve">ompanies are encouraged to provide views on </w:t>
      </w:r>
      <w:bookmarkStart w:id="1065" w:name="_Hlk84477394"/>
      <w:r w:rsidRPr="00FC1662">
        <w:rPr>
          <w:b/>
          <w:bCs/>
          <w:szCs w:val="21"/>
          <w:lang w:val="en-US"/>
        </w:rPr>
        <w:t>whether</w:t>
      </w:r>
      <w:r>
        <w:rPr>
          <w:b/>
          <w:bCs/>
          <w:szCs w:val="21"/>
          <w:lang w:val="en-US"/>
        </w:rPr>
        <w:t xml:space="preserve"> to s</w:t>
      </w:r>
      <w:r w:rsidRPr="0062360E">
        <w:rPr>
          <w:b/>
          <w:bCs/>
          <w:szCs w:val="21"/>
          <w:lang w:val="en-US"/>
        </w:rPr>
        <w:t xml:space="preserve">eparate </w:t>
      </w:r>
      <w:r w:rsidR="00666C8D">
        <w:rPr>
          <w:b/>
          <w:bCs/>
          <w:szCs w:val="21"/>
          <w:lang w:val="en-US"/>
        </w:rPr>
        <w:t xml:space="preserve">the </w:t>
      </w:r>
      <w:r>
        <w:rPr>
          <w:b/>
          <w:bCs/>
          <w:szCs w:val="21"/>
          <w:lang w:val="en-US"/>
        </w:rPr>
        <w:t>following capabilities</w:t>
      </w:r>
      <w:r w:rsidRPr="0062360E">
        <w:rPr>
          <w:b/>
          <w:bCs/>
          <w:szCs w:val="21"/>
          <w:lang w:val="en-US"/>
        </w:rPr>
        <w:t xml:space="preserve"> from FG 33-</w:t>
      </w:r>
      <w:r w:rsidR="00480298">
        <w:rPr>
          <w:b/>
          <w:bCs/>
          <w:szCs w:val="21"/>
          <w:lang w:val="en-US"/>
        </w:rPr>
        <w:t>6</w:t>
      </w:r>
      <w:r>
        <w:rPr>
          <w:b/>
          <w:bCs/>
          <w:szCs w:val="21"/>
          <w:lang w:val="en-US"/>
        </w:rPr>
        <w:t>-1</w:t>
      </w:r>
      <w:r w:rsidR="005D07D8">
        <w:rPr>
          <w:rFonts w:hint="eastAsia"/>
          <w:b/>
          <w:bCs/>
          <w:szCs w:val="21"/>
          <w:lang w:val="en-US"/>
        </w:rPr>
        <w:t>.</w:t>
      </w:r>
    </w:p>
    <w:p w14:paraId="1AE6728B" w14:textId="2199075B" w:rsidR="006D3A2E" w:rsidRDefault="006D3A2E" w:rsidP="006D3A2E">
      <w:pPr>
        <w:pStyle w:val="aff0"/>
        <w:numPr>
          <w:ilvl w:val="1"/>
          <w:numId w:val="9"/>
        </w:numPr>
        <w:spacing w:afterLines="50" w:after="120"/>
        <w:ind w:leftChars="0"/>
        <w:jc w:val="both"/>
        <w:rPr>
          <w:b/>
          <w:bCs/>
          <w:szCs w:val="21"/>
          <w:lang w:val="en-US"/>
        </w:rPr>
      </w:pPr>
      <w:r w:rsidRPr="006D3A2E">
        <w:rPr>
          <w:b/>
          <w:bCs/>
          <w:szCs w:val="21"/>
          <w:lang w:val="en-US"/>
        </w:rPr>
        <w:t xml:space="preserve">Support of priority </w:t>
      </w:r>
      <w:r>
        <w:rPr>
          <w:rFonts w:hint="eastAsia"/>
          <w:b/>
          <w:bCs/>
          <w:szCs w:val="21"/>
          <w:lang w:val="en-US"/>
        </w:rPr>
        <w:t>index configuration</w:t>
      </w:r>
      <w:r w:rsidRPr="006D3A2E">
        <w:rPr>
          <w:b/>
          <w:bCs/>
          <w:szCs w:val="21"/>
          <w:lang w:val="en-US"/>
        </w:rPr>
        <w:t xml:space="preserve"> </w:t>
      </w:r>
      <w:r>
        <w:rPr>
          <w:rFonts w:hint="eastAsia"/>
          <w:b/>
          <w:bCs/>
          <w:szCs w:val="21"/>
          <w:lang w:val="en-US"/>
        </w:rPr>
        <w:t xml:space="preserve">for </w:t>
      </w:r>
      <w:r w:rsidRPr="006D3A2E">
        <w:rPr>
          <w:b/>
          <w:bCs/>
          <w:szCs w:val="21"/>
          <w:lang w:val="en-US"/>
        </w:rPr>
        <w:t>dynamically sche</w:t>
      </w:r>
      <w:r>
        <w:rPr>
          <w:rFonts w:hint="eastAsia"/>
          <w:b/>
          <w:bCs/>
          <w:szCs w:val="21"/>
          <w:lang w:val="en-US"/>
        </w:rPr>
        <w:t>d</w:t>
      </w:r>
      <w:r w:rsidRPr="006D3A2E">
        <w:rPr>
          <w:b/>
          <w:bCs/>
          <w:szCs w:val="21"/>
          <w:lang w:val="en-US"/>
        </w:rPr>
        <w:t>uled multicast</w:t>
      </w:r>
    </w:p>
    <w:p w14:paraId="418CABA2" w14:textId="70C3998C" w:rsidR="00A0475E" w:rsidRDefault="00A0475E" w:rsidP="00A0475E">
      <w:pPr>
        <w:pStyle w:val="aff0"/>
        <w:numPr>
          <w:ilvl w:val="1"/>
          <w:numId w:val="9"/>
        </w:numPr>
        <w:spacing w:afterLines="50" w:after="120"/>
        <w:ind w:leftChars="0"/>
        <w:jc w:val="both"/>
        <w:rPr>
          <w:b/>
          <w:bCs/>
          <w:szCs w:val="21"/>
          <w:lang w:val="en-US"/>
        </w:rPr>
      </w:pPr>
      <w:r w:rsidRPr="00A0475E">
        <w:rPr>
          <w:b/>
          <w:bCs/>
          <w:szCs w:val="21"/>
          <w:lang w:val="en-US"/>
        </w:rPr>
        <w:t>Support of priority index configuration for multicast SPS scheduling</w:t>
      </w:r>
    </w:p>
    <w:p w14:paraId="183E3412" w14:textId="5C4AF61C" w:rsidR="00C20268" w:rsidRPr="006D3A2E" w:rsidRDefault="007F376B" w:rsidP="006D3A2E">
      <w:pPr>
        <w:pStyle w:val="aff0"/>
        <w:numPr>
          <w:ilvl w:val="1"/>
          <w:numId w:val="9"/>
        </w:numPr>
        <w:spacing w:afterLines="50" w:after="120"/>
        <w:ind w:leftChars="0"/>
        <w:jc w:val="both"/>
        <w:rPr>
          <w:b/>
          <w:bCs/>
          <w:szCs w:val="21"/>
          <w:lang w:val="en-US"/>
        </w:rPr>
      </w:pPr>
      <w:r w:rsidRPr="007F376B">
        <w:rPr>
          <w:b/>
          <w:bCs/>
          <w:szCs w:val="21"/>
          <w:lang w:val="en-US"/>
        </w:rPr>
        <w:t>Support of priority indicator field configured in DCI format 4_2 with CRC scrambled with G-CS-RNTI for SPS multicast</w:t>
      </w:r>
      <w:bookmarkEnd w:id="1065"/>
    </w:p>
    <w:tbl>
      <w:tblPr>
        <w:tblStyle w:val="afe"/>
        <w:tblW w:w="5000" w:type="pct"/>
        <w:tblLook w:val="04A0" w:firstRow="1" w:lastRow="0" w:firstColumn="1" w:lastColumn="0" w:noHBand="0" w:noVBand="1"/>
      </w:tblPr>
      <w:tblGrid>
        <w:gridCol w:w="2265"/>
        <w:gridCol w:w="20118"/>
      </w:tblGrid>
      <w:tr w:rsidR="00E55AE1" w:rsidRPr="007F0249" w14:paraId="649561F3" w14:textId="77777777" w:rsidTr="001C5C12">
        <w:tc>
          <w:tcPr>
            <w:tcW w:w="506" w:type="pct"/>
            <w:shd w:val="clear" w:color="auto" w:fill="F2F2F2" w:themeFill="background1" w:themeFillShade="F2"/>
          </w:tcPr>
          <w:p w14:paraId="7229F2D9"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E566CB6"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A733F3" w:rsidRPr="007F0249" w14:paraId="7FA7B604" w14:textId="77777777" w:rsidTr="001C5C12">
        <w:tc>
          <w:tcPr>
            <w:tcW w:w="506" w:type="pct"/>
          </w:tcPr>
          <w:p w14:paraId="18A85BE4" w14:textId="760F0DA8" w:rsidR="00A733F3" w:rsidRDefault="00A733F3" w:rsidP="00A733F3">
            <w:pPr>
              <w:jc w:val="both"/>
              <w:rPr>
                <w:rFonts w:eastAsiaTheme="minorEastAsia"/>
                <w:szCs w:val="21"/>
                <w:lang w:val="en-US"/>
              </w:rPr>
            </w:pPr>
          </w:p>
        </w:tc>
        <w:tc>
          <w:tcPr>
            <w:tcW w:w="4494" w:type="pct"/>
          </w:tcPr>
          <w:p w14:paraId="0DDA02BD" w14:textId="7591D115" w:rsidR="00A733F3" w:rsidRDefault="00A733F3" w:rsidP="00A733F3">
            <w:pPr>
              <w:rPr>
                <w:rFonts w:eastAsiaTheme="minorEastAsia"/>
                <w:color w:val="000000"/>
                <w:szCs w:val="21"/>
                <w:lang w:val="en-US"/>
              </w:rPr>
            </w:pPr>
          </w:p>
        </w:tc>
      </w:tr>
      <w:tr w:rsidR="00DC7797" w:rsidRPr="007F0249" w14:paraId="0CEB913E" w14:textId="77777777" w:rsidTr="001C5C12">
        <w:tc>
          <w:tcPr>
            <w:tcW w:w="506" w:type="pct"/>
          </w:tcPr>
          <w:p w14:paraId="262CE8C8" w14:textId="2587CC79" w:rsidR="00DC7797" w:rsidRPr="00A44AF7" w:rsidRDefault="00DC7797" w:rsidP="0074797E">
            <w:pPr>
              <w:jc w:val="both"/>
              <w:rPr>
                <w:rFonts w:eastAsia="SimSun"/>
                <w:szCs w:val="21"/>
                <w:lang w:val="en-US" w:eastAsia="zh-CN"/>
              </w:rPr>
            </w:pPr>
          </w:p>
        </w:tc>
        <w:tc>
          <w:tcPr>
            <w:tcW w:w="4494" w:type="pct"/>
          </w:tcPr>
          <w:p w14:paraId="23EB175A" w14:textId="3A8BF020" w:rsidR="00DC7797" w:rsidRPr="00A44AF7" w:rsidRDefault="00DC7797" w:rsidP="0074797E">
            <w:pPr>
              <w:rPr>
                <w:rFonts w:eastAsia="SimSun"/>
                <w:color w:val="000000"/>
                <w:szCs w:val="21"/>
                <w:lang w:val="en-US" w:eastAsia="zh-CN"/>
              </w:rPr>
            </w:pPr>
          </w:p>
        </w:tc>
      </w:tr>
      <w:tr w:rsidR="00DC7797" w:rsidRPr="007F0249" w14:paraId="79E6281A" w14:textId="77777777" w:rsidTr="001C5C12">
        <w:tc>
          <w:tcPr>
            <w:tcW w:w="506" w:type="pct"/>
          </w:tcPr>
          <w:p w14:paraId="6BEAB3E2" w14:textId="77777777" w:rsidR="00DC7797" w:rsidRDefault="00DC7797" w:rsidP="0074797E">
            <w:pPr>
              <w:jc w:val="both"/>
              <w:rPr>
                <w:rFonts w:eastAsiaTheme="minorEastAsia"/>
                <w:szCs w:val="21"/>
                <w:lang w:val="en-US"/>
              </w:rPr>
            </w:pPr>
          </w:p>
        </w:tc>
        <w:tc>
          <w:tcPr>
            <w:tcW w:w="4494" w:type="pct"/>
          </w:tcPr>
          <w:p w14:paraId="2603C696" w14:textId="77777777" w:rsidR="00DC7797" w:rsidRDefault="00DC7797" w:rsidP="0074797E">
            <w:pPr>
              <w:rPr>
                <w:rFonts w:eastAsiaTheme="minorEastAsia"/>
                <w:color w:val="000000"/>
                <w:szCs w:val="21"/>
                <w:lang w:val="en-US"/>
              </w:rPr>
            </w:pPr>
          </w:p>
        </w:tc>
      </w:tr>
    </w:tbl>
    <w:p w14:paraId="48C8AB2A" w14:textId="77777777" w:rsidR="00E55AE1" w:rsidRDefault="00E55AE1" w:rsidP="00E55AE1">
      <w:pPr>
        <w:spacing w:afterLines="50" w:after="120"/>
        <w:jc w:val="both"/>
        <w:rPr>
          <w:sz w:val="22"/>
        </w:rPr>
      </w:pPr>
    </w:p>
    <w:p w14:paraId="1212E48A" w14:textId="79D64D0F" w:rsidR="00DB6D94" w:rsidRDefault="00DB6D94" w:rsidP="00E55AE1">
      <w:pPr>
        <w:spacing w:afterLines="50" w:after="120"/>
        <w:jc w:val="both"/>
        <w:rPr>
          <w:sz w:val="22"/>
        </w:rPr>
      </w:pPr>
    </w:p>
    <w:p w14:paraId="6AD1115B" w14:textId="60499787" w:rsidR="00E55AE1" w:rsidRPr="0028343A" w:rsidRDefault="00A24E98" w:rsidP="00E55AE1">
      <w:pPr>
        <w:spacing w:afterLines="50" w:after="120"/>
        <w:jc w:val="both"/>
        <w:rPr>
          <w:b/>
          <w:bCs/>
          <w:szCs w:val="21"/>
          <w:lang w:val="en-US"/>
        </w:rPr>
      </w:pPr>
      <w:r>
        <w:rPr>
          <w:b/>
          <w:bCs/>
          <w:szCs w:val="21"/>
          <w:highlight w:val="cyan"/>
          <w:lang w:val="en-US"/>
        </w:rPr>
        <w:t xml:space="preserve">[FL1] </w:t>
      </w:r>
      <w:r w:rsidR="00E55AE1" w:rsidRPr="0028343A">
        <w:rPr>
          <w:b/>
          <w:bCs/>
          <w:szCs w:val="21"/>
          <w:highlight w:val="cyan"/>
          <w:lang w:val="en-US"/>
        </w:rPr>
        <w:t xml:space="preserve">Medium priority question </w:t>
      </w:r>
      <w:r w:rsidR="00944814">
        <w:rPr>
          <w:b/>
          <w:bCs/>
          <w:szCs w:val="21"/>
          <w:highlight w:val="cyan"/>
          <w:lang w:val="en-US"/>
        </w:rPr>
        <w:t>8</w:t>
      </w:r>
      <w:r w:rsidR="00E55AE1" w:rsidRPr="0028343A">
        <w:rPr>
          <w:b/>
          <w:bCs/>
          <w:szCs w:val="21"/>
          <w:highlight w:val="cyan"/>
          <w:lang w:val="en-US"/>
        </w:rPr>
        <w:t>-</w:t>
      </w:r>
      <w:r w:rsidR="00633152">
        <w:rPr>
          <w:rFonts w:hint="eastAsia"/>
          <w:b/>
          <w:bCs/>
          <w:szCs w:val="21"/>
          <w:highlight w:val="cyan"/>
          <w:lang w:val="en-US"/>
        </w:rPr>
        <w:t>2</w:t>
      </w:r>
      <w:r w:rsidR="00E55AE1" w:rsidRPr="0028343A">
        <w:rPr>
          <w:b/>
          <w:bCs/>
          <w:szCs w:val="21"/>
          <w:highlight w:val="cyan"/>
          <w:lang w:val="en-US"/>
        </w:rPr>
        <w:t>:</w:t>
      </w:r>
    </w:p>
    <w:p w14:paraId="7193BB5A" w14:textId="5E6671A4" w:rsidR="00E55AE1" w:rsidRPr="00240FC6" w:rsidRDefault="00E55AE1" w:rsidP="00E55AE1">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FGs 33-</w:t>
      </w:r>
      <w:r w:rsidR="00944814">
        <w:rPr>
          <w:b/>
          <w:bCs/>
          <w:szCs w:val="24"/>
        </w:rPr>
        <w:t>6</w:t>
      </w:r>
      <w:r>
        <w:rPr>
          <w:b/>
          <w:bCs/>
          <w:szCs w:val="24"/>
        </w:rPr>
        <w:t xml:space="preserve">-1 </w:t>
      </w:r>
      <w:r w:rsidR="00944814">
        <w:rPr>
          <w:b/>
          <w:bCs/>
          <w:szCs w:val="24"/>
        </w:rPr>
        <w:t xml:space="preserve">to </w:t>
      </w:r>
      <w:r>
        <w:rPr>
          <w:b/>
          <w:bCs/>
          <w:szCs w:val="24"/>
        </w:rPr>
        <w:t>33-</w:t>
      </w:r>
      <w:r w:rsidR="00944814">
        <w:rPr>
          <w:b/>
          <w:bCs/>
          <w:szCs w:val="24"/>
        </w:rPr>
        <w:t>6</w:t>
      </w:r>
      <w:r>
        <w:rPr>
          <w:b/>
          <w:bCs/>
          <w:szCs w:val="24"/>
        </w:rPr>
        <w:t>-</w:t>
      </w:r>
      <w:r w:rsidR="00944814">
        <w:rPr>
          <w:b/>
          <w:bCs/>
          <w:szCs w:val="24"/>
        </w:rPr>
        <w:t>3</w:t>
      </w:r>
      <w:r>
        <w:rPr>
          <w:b/>
          <w:bCs/>
          <w:szCs w:val="24"/>
        </w:rPr>
        <w:t xml:space="preserve"> should be per UE or per FSPC</w:t>
      </w:r>
    </w:p>
    <w:p w14:paraId="1B228476" w14:textId="71A032DC" w:rsidR="00240FC6" w:rsidRPr="002C4401" w:rsidRDefault="00240FC6" w:rsidP="00240FC6">
      <w:pPr>
        <w:pStyle w:val="aff0"/>
        <w:numPr>
          <w:ilvl w:val="1"/>
          <w:numId w:val="9"/>
        </w:numPr>
        <w:spacing w:afterLines="50" w:after="120"/>
        <w:ind w:leftChars="0"/>
        <w:jc w:val="both"/>
        <w:rPr>
          <w:szCs w:val="24"/>
          <w:lang w:val="en-US"/>
        </w:rPr>
      </w:pPr>
      <w:r w:rsidRPr="002C4401">
        <w:rPr>
          <w:szCs w:val="24"/>
        </w:rPr>
        <w:t>FGs 33-6-1</w:t>
      </w:r>
    </w:p>
    <w:p w14:paraId="29CC0880" w14:textId="4AA9D34C" w:rsidR="00240FC6" w:rsidRPr="00FE1C61" w:rsidRDefault="00240FC6" w:rsidP="00240FC6">
      <w:pPr>
        <w:pStyle w:val="aff0"/>
        <w:numPr>
          <w:ilvl w:val="2"/>
          <w:numId w:val="9"/>
        </w:numPr>
        <w:spacing w:afterLines="50" w:after="120"/>
        <w:ind w:leftChars="0"/>
        <w:jc w:val="both"/>
        <w:rPr>
          <w:szCs w:val="24"/>
          <w:lang w:val="es-US"/>
        </w:rPr>
      </w:pPr>
      <w:r w:rsidRPr="00FE1C61">
        <w:rPr>
          <w:rFonts w:hint="eastAsia"/>
          <w:szCs w:val="24"/>
          <w:lang w:val="es-US"/>
        </w:rPr>
        <w:t>P</w:t>
      </w:r>
      <w:r w:rsidRPr="00FE1C61">
        <w:rPr>
          <w:szCs w:val="24"/>
          <w:lang w:val="es-US"/>
        </w:rPr>
        <w:t xml:space="preserve">er UE: </w:t>
      </w:r>
      <w:r w:rsidR="00407773" w:rsidRPr="00250E0C">
        <w:rPr>
          <w:rFonts w:eastAsia="ＭＳ 明朝"/>
          <w:sz w:val="22"/>
          <w:lang w:val="en-US"/>
        </w:rPr>
        <w:t>Huawei, HiSilicon</w:t>
      </w:r>
      <w:r w:rsidR="00407773">
        <w:rPr>
          <w:rFonts w:eastAsia="ＭＳ 明朝"/>
          <w:sz w:val="22"/>
          <w:lang w:val="en-US"/>
        </w:rPr>
        <w:t xml:space="preserve">, OPPO, </w:t>
      </w:r>
      <w:r w:rsidR="00407773">
        <w:rPr>
          <w:rFonts w:eastAsia="ＭＳ 明朝" w:hint="eastAsia"/>
          <w:sz w:val="22"/>
          <w:lang w:val="en-US"/>
        </w:rPr>
        <w:t>N</w:t>
      </w:r>
      <w:r w:rsidR="00407773">
        <w:rPr>
          <w:rFonts w:eastAsia="ＭＳ 明朝"/>
          <w:sz w:val="22"/>
          <w:lang w:val="en-US"/>
        </w:rPr>
        <w:t>okia, NSB</w:t>
      </w:r>
      <w:r w:rsidR="0075390B">
        <w:rPr>
          <w:rFonts w:eastAsia="ＭＳ 明朝"/>
          <w:sz w:val="22"/>
          <w:lang w:val="en-US"/>
        </w:rPr>
        <w:t xml:space="preserve">, </w:t>
      </w:r>
      <w:r w:rsidR="0075390B" w:rsidRPr="00600318">
        <w:rPr>
          <w:rFonts w:eastAsia="ＭＳ 明朝"/>
          <w:sz w:val="22"/>
          <w:lang w:val="en-US"/>
        </w:rPr>
        <w:t>Spreadtrum Communications</w:t>
      </w:r>
    </w:p>
    <w:p w14:paraId="37ABEAB5" w14:textId="444D847D" w:rsidR="00240FC6" w:rsidRPr="002C4401" w:rsidRDefault="00240FC6" w:rsidP="00240FC6">
      <w:pPr>
        <w:pStyle w:val="aff0"/>
        <w:numPr>
          <w:ilvl w:val="2"/>
          <w:numId w:val="9"/>
        </w:numPr>
        <w:spacing w:afterLines="50" w:after="120"/>
        <w:ind w:leftChars="0"/>
        <w:jc w:val="both"/>
        <w:rPr>
          <w:szCs w:val="24"/>
          <w:lang w:val="en-US"/>
        </w:rPr>
      </w:pPr>
      <w:r w:rsidRPr="002C4401">
        <w:rPr>
          <w:szCs w:val="24"/>
          <w:lang w:val="en-US"/>
        </w:rPr>
        <w:t xml:space="preserve">Per FSPC: </w:t>
      </w:r>
      <w:r w:rsidR="00B362B5">
        <w:rPr>
          <w:szCs w:val="24"/>
        </w:rPr>
        <w:t>MediaTek,</w:t>
      </w:r>
      <w:r w:rsidR="00B35E50">
        <w:rPr>
          <w:szCs w:val="24"/>
        </w:rPr>
        <w:t xml:space="preserve"> Qualcomm</w:t>
      </w:r>
    </w:p>
    <w:p w14:paraId="18A86F52" w14:textId="50E1230F" w:rsidR="00240FC6" w:rsidRPr="00F10E1B" w:rsidRDefault="00240FC6" w:rsidP="00240FC6">
      <w:pPr>
        <w:pStyle w:val="aff0"/>
        <w:numPr>
          <w:ilvl w:val="1"/>
          <w:numId w:val="9"/>
        </w:numPr>
        <w:spacing w:afterLines="50" w:after="120"/>
        <w:ind w:leftChars="0"/>
        <w:jc w:val="both"/>
        <w:rPr>
          <w:szCs w:val="24"/>
          <w:lang w:val="en-US"/>
        </w:rPr>
      </w:pPr>
      <w:r w:rsidRPr="002C4401">
        <w:rPr>
          <w:szCs w:val="24"/>
        </w:rPr>
        <w:t>FGs 33-6-2</w:t>
      </w:r>
    </w:p>
    <w:p w14:paraId="680AE68A" w14:textId="379BA39B" w:rsidR="00F10E1B" w:rsidRPr="002C4401" w:rsidRDefault="00F10E1B" w:rsidP="00F10E1B">
      <w:pPr>
        <w:pStyle w:val="aff0"/>
        <w:numPr>
          <w:ilvl w:val="2"/>
          <w:numId w:val="9"/>
        </w:numPr>
        <w:spacing w:afterLines="50" w:after="120"/>
        <w:ind w:leftChars="0"/>
        <w:jc w:val="both"/>
        <w:rPr>
          <w:szCs w:val="24"/>
          <w:lang w:val="en-US"/>
        </w:rPr>
      </w:pPr>
      <w:r w:rsidRPr="002C4401">
        <w:rPr>
          <w:rFonts w:hint="eastAsia"/>
          <w:szCs w:val="24"/>
        </w:rPr>
        <w:t>P</w:t>
      </w:r>
      <w:r w:rsidRPr="002C4401">
        <w:rPr>
          <w:szCs w:val="24"/>
        </w:rPr>
        <w:t xml:space="preserve">er UE: </w:t>
      </w:r>
      <w:r w:rsidR="00407773">
        <w:rPr>
          <w:rFonts w:eastAsia="ＭＳ 明朝"/>
          <w:sz w:val="22"/>
          <w:lang w:val="en-US"/>
        </w:rPr>
        <w:t xml:space="preserve">OPPO, </w:t>
      </w:r>
      <w:r w:rsidR="00407773">
        <w:rPr>
          <w:rFonts w:eastAsia="ＭＳ 明朝" w:hint="eastAsia"/>
          <w:sz w:val="22"/>
          <w:lang w:val="en-US"/>
        </w:rPr>
        <w:t>N</w:t>
      </w:r>
      <w:r w:rsidR="00407773">
        <w:rPr>
          <w:rFonts w:eastAsia="ＭＳ 明朝"/>
          <w:sz w:val="22"/>
          <w:lang w:val="en-US"/>
        </w:rPr>
        <w:t>okia, NSB</w:t>
      </w:r>
    </w:p>
    <w:p w14:paraId="333DEC18" w14:textId="52134496" w:rsidR="00240FC6" w:rsidRPr="002C4401" w:rsidRDefault="00240FC6" w:rsidP="00240FC6">
      <w:pPr>
        <w:pStyle w:val="aff0"/>
        <w:numPr>
          <w:ilvl w:val="2"/>
          <w:numId w:val="9"/>
        </w:numPr>
        <w:spacing w:afterLines="50" w:after="120"/>
        <w:ind w:leftChars="0"/>
        <w:jc w:val="both"/>
        <w:rPr>
          <w:szCs w:val="24"/>
          <w:lang w:val="en-US"/>
        </w:rPr>
      </w:pPr>
      <w:r w:rsidRPr="002C4401">
        <w:rPr>
          <w:szCs w:val="24"/>
          <w:lang w:val="en-US"/>
        </w:rPr>
        <w:t xml:space="preserve">Per FSPC: </w:t>
      </w:r>
      <w:r w:rsidR="00B362B5">
        <w:rPr>
          <w:szCs w:val="24"/>
        </w:rPr>
        <w:t>MediaTek,</w:t>
      </w:r>
      <w:r w:rsidR="00B35E50">
        <w:rPr>
          <w:szCs w:val="24"/>
        </w:rPr>
        <w:t xml:space="preserve"> Qualcomm</w:t>
      </w:r>
    </w:p>
    <w:p w14:paraId="1535529A" w14:textId="6A38F9FF" w:rsidR="00240FC6" w:rsidRPr="007C33FB" w:rsidRDefault="00240FC6" w:rsidP="00240FC6">
      <w:pPr>
        <w:pStyle w:val="aff0"/>
        <w:numPr>
          <w:ilvl w:val="1"/>
          <w:numId w:val="9"/>
        </w:numPr>
        <w:spacing w:afterLines="50" w:after="120"/>
        <w:ind w:leftChars="0"/>
        <w:jc w:val="both"/>
        <w:rPr>
          <w:szCs w:val="24"/>
          <w:lang w:val="en-US"/>
        </w:rPr>
      </w:pPr>
      <w:r w:rsidRPr="002C4401">
        <w:rPr>
          <w:szCs w:val="24"/>
        </w:rPr>
        <w:t>FGs 33-6-3</w:t>
      </w:r>
    </w:p>
    <w:p w14:paraId="26DB9331" w14:textId="7B121E05" w:rsidR="007C33FB" w:rsidRPr="002C4401" w:rsidRDefault="007C33FB" w:rsidP="007C33FB">
      <w:pPr>
        <w:pStyle w:val="aff0"/>
        <w:numPr>
          <w:ilvl w:val="2"/>
          <w:numId w:val="9"/>
        </w:numPr>
        <w:spacing w:afterLines="50" w:after="120"/>
        <w:ind w:leftChars="0"/>
        <w:jc w:val="both"/>
        <w:rPr>
          <w:szCs w:val="24"/>
          <w:lang w:val="en-US"/>
        </w:rPr>
      </w:pPr>
      <w:r w:rsidRPr="002C4401">
        <w:rPr>
          <w:rFonts w:hint="eastAsia"/>
          <w:szCs w:val="24"/>
        </w:rPr>
        <w:t>P</w:t>
      </w:r>
      <w:r w:rsidRPr="002C4401">
        <w:rPr>
          <w:szCs w:val="24"/>
        </w:rPr>
        <w:t xml:space="preserve">er UE: </w:t>
      </w:r>
      <w:r w:rsidR="00407773">
        <w:rPr>
          <w:rFonts w:eastAsia="ＭＳ 明朝"/>
          <w:sz w:val="22"/>
          <w:lang w:val="en-US"/>
        </w:rPr>
        <w:t xml:space="preserve">OPPO, </w:t>
      </w:r>
      <w:r w:rsidR="00407773">
        <w:rPr>
          <w:rFonts w:eastAsia="ＭＳ 明朝" w:hint="eastAsia"/>
          <w:sz w:val="22"/>
          <w:lang w:val="en-US"/>
        </w:rPr>
        <w:t>N</w:t>
      </w:r>
      <w:r w:rsidR="00407773">
        <w:rPr>
          <w:rFonts w:eastAsia="ＭＳ 明朝"/>
          <w:sz w:val="22"/>
          <w:lang w:val="en-US"/>
        </w:rPr>
        <w:t>okia, NSB</w:t>
      </w:r>
    </w:p>
    <w:p w14:paraId="7EAB110B" w14:textId="483B0688" w:rsidR="00240FC6" w:rsidRPr="002C4401" w:rsidRDefault="00240FC6" w:rsidP="006A733D">
      <w:pPr>
        <w:pStyle w:val="aff0"/>
        <w:numPr>
          <w:ilvl w:val="2"/>
          <w:numId w:val="9"/>
        </w:numPr>
        <w:spacing w:afterLines="50" w:after="120"/>
        <w:ind w:leftChars="0"/>
        <w:jc w:val="both"/>
        <w:rPr>
          <w:szCs w:val="24"/>
          <w:lang w:val="en-US"/>
        </w:rPr>
      </w:pPr>
      <w:r w:rsidRPr="002C4401">
        <w:rPr>
          <w:szCs w:val="24"/>
          <w:lang w:val="en-US"/>
        </w:rPr>
        <w:t xml:space="preserve">Per FSPC: </w:t>
      </w:r>
      <w:r w:rsidR="00B362B5">
        <w:rPr>
          <w:szCs w:val="24"/>
        </w:rPr>
        <w:t>MediaTek,</w:t>
      </w:r>
      <w:r w:rsidR="00B35E50">
        <w:rPr>
          <w:szCs w:val="24"/>
        </w:rPr>
        <w:t xml:space="preserve"> Qualcomm</w:t>
      </w:r>
    </w:p>
    <w:tbl>
      <w:tblPr>
        <w:tblStyle w:val="afe"/>
        <w:tblW w:w="5000" w:type="pct"/>
        <w:tblLook w:val="04A0" w:firstRow="1" w:lastRow="0" w:firstColumn="1" w:lastColumn="0" w:noHBand="0" w:noVBand="1"/>
      </w:tblPr>
      <w:tblGrid>
        <w:gridCol w:w="2265"/>
        <w:gridCol w:w="20118"/>
      </w:tblGrid>
      <w:tr w:rsidR="00E55AE1" w:rsidRPr="007F0249" w14:paraId="3BD51C35" w14:textId="77777777" w:rsidTr="001C5C12">
        <w:tc>
          <w:tcPr>
            <w:tcW w:w="506" w:type="pct"/>
            <w:shd w:val="clear" w:color="auto" w:fill="F2F2F2" w:themeFill="background1" w:themeFillShade="F2"/>
          </w:tcPr>
          <w:p w14:paraId="4B877018"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5E42110"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000F46" w:rsidRPr="007F0249" w14:paraId="564B3B10" w14:textId="77777777" w:rsidTr="001C5C12">
        <w:tc>
          <w:tcPr>
            <w:tcW w:w="506" w:type="pct"/>
          </w:tcPr>
          <w:p w14:paraId="79A7FC56" w14:textId="062E80FE" w:rsidR="00000F46" w:rsidRPr="007D3C8E" w:rsidRDefault="00000F46" w:rsidP="00000F46">
            <w:pPr>
              <w:jc w:val="both"/>
              <w:rPr>
                <w:szCs w:val="21"/>
              </w:rPr>
            </w:pPr>
          </w:p>
        </w:tc>
        <w:tc>
          <w:tcPr>
            <w:tcW w:w="4494" w:type="pct"/>
          </w:tcPr>
          <w:p w14:paraId="3C885C57" w14:textId="2BA57962" w:rsidR="00000F46" w:rsidRPr="00000F46" w:rsidRDefault="00000F46" w:rsidP="00000F46">
            <w:pPr>
              <w:tabs>
                <w:tab w:val="num" w:pos="1800"/>
              </w:tabs>
              <w:rPr>
                <w:rFonts w:ascii="Times" w:eastAsia="SimSun" w:hAnsi="Times"/>
                <w:iCs/>
                <w:szCs w:val="21"/>
                <w:lang w:eastAsia="zh-CN"/>
              </w:rPr>
            </w:pPr>
          </w:p>
        </w:tc>
      </w:tr>
      <w:tr w:rsidR="00420F6F" w:rsidRPr="007F0249" w14:paraId="2D97A1AD" w14:textId="77777777" w:rsidTr="001C5C12">
        <w:tc>
          <w:tcPr>
            <w:tcW w:w="506" w:type="pct"/>
          </w:tcPr>
          <w:p w14:paraId="1F25BD44" w14:textId="77777777" w:rsidR="00420F6F" w:rsidRPr="007F0249" w:rsidRDefault="00420F6F" w:rsidP="00420F6F">
            <w:pPr>
              <w:jc w:val="both"/>
              <w:rPr>
                <w:szCs w:val="21"/>
                <w:lang w:val="en-US"/>
              </w:rPr>
            </w:pPr>
          </w:p>
        </w:tc>
        <w:tc>
          <w:tcPr>
            <w:tcW w:w="4494" w:type="pct"/>
          </w:tcPr>
          <w:p w14:paraId="05DA9520" w14:textId="77777777" w:rsidR="00420F6F" w:rsidRPr="007F0249" w:rsidRDefault="00420F6F" w:rsidP="00420F6F">
            <w:pPr>
              <w:tabs>
                <w:tab w:val="left" w:pos="1800"/>
              </w:tabs>
              <w:rPr>
                <w:rFonts w:ascii="Times" w:eastAsia="Batang" w:hAnsi="Times"/>
                <w:iCs/>
                <w:szCs w:val="21"/>
                <w:lang w:eastAsia="zh-CN"/>
              </w:rPr>
            </w:pPr>
          </w:p>
        </w:tc>
      </w:tr>
      <w:tr w:rsidR="00420F6F" w:rsidRPr="007F0249" w14:paraId="21E8405E" w14:textId="77777777" w:rsidTr="001C5C12">
        <w:tc>
          <w:tcPr>
            <w:tcW w:w="506" w:type="pct"/>
          </w:tcPr>
          <w:p w14:paraId="2D223467" w14:textId="77777777" w:rsidR="00420F6F" w:rsidRPr="007F0249" w:rsidRDefault="00420F6F" w:rsidP="00420F6F">
            <w:pPr>
              <w:jc w:val="both"/>
              <w:rPr>
                <w:rFonts w:eastAsia="SimSun"/>
                <w:szCs w:val="21"/>
                <w:lang w:val="en-US" w:eastAsia="zh-CN"/>
              </w:rPr>
            </w:pPr>
          </w:p>
        </w:tc>
        <w:tc>
          <w:tcPr>
            <w:tcW w:w="4494" w:type="pct"/>
          </w:tcPr>
          <w:p w14:paraId="144122FF" w14:textId="77777777" w:rsidR="00420F6F" w:rsidRPr="007F0249" w:rsidRDefault="00420F6F" w:rsidP="00420F6F">
            <w:pPr>
              <w:tabs>
                <w:tab w:val="num" w:pos="1800"/>
              </w:tabs>
              <w:rPr>
                <w:rFonts w:ascii="Times" w:eastAsia="SimSun" w:hAnsi="Times"/>
                <w:iCs/>
                <w:szCs w:val="21"/>
                <w:lang w:eastAsia="zh-CN"/>
              </w:rPr>
            </w:pPr>
          </w:p>
        </w:tc>
      </w:tr>
    </w:tbl>
    <w:p w14:paraId="65FA24AC" w14:textId="77777777" w:rsidR="00E55AE1" w:rsidRDefault="00E55AE1" w:rsidP="00E55AE1">
      <w:pPr>
        <w:spacing w:afterLines="50" w:after="120"/>
        <w:jc w:val="both"/>
        <w:rPr>
          <w:sz w:val="22"/>
        </w:rPr>
      </w:pPr>
    </w:p>
    <w:p w14:paraId="485DC21C" w14:textId="4D1D9547" w:rsidR="00E55AE1" w:rsidRDefault="00E55AE1" w:rsidP="00E55AE1">
      <w:pPr>
        <w:spacing w:afterLines="50" w:after="120"/>
        <w:jc w:val="both"/>
        <w:rPr>
          <w:sz w:val="22"/>
          <w:lang w:val="en-US"/>
        </w:rPr>
      </w:pPr>
    </w:p>
    <w:p w14:paraId="1A340729" w14:textId="71DA0AF5" w:rsidR="00930B4E" w:rsidRPr="0028343A" w:rsidRDefault="00930B4E" w:rsidP="00930B4E">
      <w:pPr>
        <w:spacing w:afterLines="50" w:after="120"/>
        <w:jc w:val="both"/>
        <w:rPr>
          <w:b/>
          <w:bCs/>
          <w:szCs w:val="21"/>
          <w:lang w:val="en-US"/>
        </w:rPr>
      </w:pPr>
      <w:r w:rsidRPr="00C219AB">
        <w:rPr>
          <w:b/>
          <w:bCs/>
          <w:szCs w:val="21"/>
          <w:lang w:val="en-US"/>
        </w:rPr>
        <w:t xml:space="preserve">Low priority </w:t>
      </w:r>
      <w:r>
        <w:rPr>
          <w:b/>
          <w:bCs/>
          <w:szCs w:val="21"/>
          <w:lang w:val="en-US"/>
        </w:rPr>
        <w:t>proposal</w:t>
      </w:r>
      <w:r w:rsidRPr="00C219AB">
        <w:rPr>
          <w:b/>
          <w:bCs/>
          <w:szCs w:val="21"/>
          <w:lang w:val="en-US"/>
        </w:rPr>
        <w:t xml:space="preserve"> </w:t>
      </w:r>
      <w:r w:rsidR="00FA55CF">
        <w:rPr>
          <w:b/>
          <w:bCs/>
          <w:szCs w:val="21"/>
          <w:lang w:val="en-US"/>
        </w:rPr>
        <w:t>8</w:t>
      </w:r>
      <w:r w:rsidRPr="00C219AB">
        <w:rPr>
          <w:b/>
          <w:bCs/>
          <w:szCs w:val="21"/>
          <w:lang w:val="en-US"/>
        </w:rPr>
        <w:t>-</w:t>
      </w:r>
      <w:r w:rsidR="00633152">
        <w:rPr>
          <w:rFonts w:hint="eastAsia"/>
          <w:b/>
          <w:bCs/>
          <w:szCs w:val="21"/>
          <w:lang w:val="en-US"/>
        </w:rPr>
        <w:t>3</w:t>
      </w:r>
      <w:r w:rsidRPr="00C219AB">
        <w:rPr>
          <w:b/>
          <w:bCs/>
          <w:szCs w:val="21"/>
          <w:lang w:val="en-US"/>
        </w:rPr>
        <w:t>:</w:t>
      </w:r>
    </w:p>
    <w:p w14:paraId="6A74FB6E" w14:textId="41D2D80E" w:rsidR="00D949F3" w:rsidRPr="00316BD9" w:rsidRDefault="00930B4E" w:rsidP="00316BD9">
      <w:pPr>
        <w:pStyle w:val="aff0"/>
        <w:numPr>
          <w:ilvl w:val="0"/>
          <w:numId w:val="9"/>
        </w:numPr>
        <w:spacing w:afterLines="50" w:after="120"/>
        <w:ind w:leftChars="0"/>
        <w:jc w:val="both"/>
        <w:rPr>
          <w:b/>
          <w:bCs/>
          <w:szCs w:val="24"/>
          <w:lang w:val="en-US"/>
        </w:rPr>
      </w:pPr>
      <w:r>
        <w:rPr>
          <w:b/>
          <w:bCs/>
          <w:szCs w:val="24"/>
          <w:lang w:val="en-US"/>
        </w:rPr>
        <w:t>Components of FG 33-</w:t>
      </w:r>
      <w:r w:rsidR="00E52690">
        <w:rPr>
          <w:b/>
          <w:bCs/>
          <w:szCs w:val="24"/>
          <w:lang w:val="en-US"/>
        </w:rPr>
        <w:t>6</w:t>
      </w:r>
      <w:r>
        <w:rPr>
          <w:b/>
          <w:bCs/>
          <w:szCs w:val="24"/>
          <w:lang w:val="en-US"/>
        </w:rPr>
        <w:t>-1 are revised as</w:t>
      </w:r>
      <w:r w:rsidR="00316BD9">
        <w:rPr>
          <w:b/>
          <w:bCs/>
          <w:szCs w:val="24"/>
          <w:lang w:val="en-US"/>
        </w:rPr>
        <w:t xml:space="preserve"> “</w:t>
      </w:r>
      <w:r w:rsidR="00E52690" w:rsidRPr="00316BD9">
        <w:rPr>
          <w:b/>
          <w:bCs/>
          <w:szCs w:val="24"/>
          <w:lang w:val="en-US"/>
        </w:rPr>
        <w:t xml:space="preserve">Support of priority indicator field configured in DCI formats </w:t>
      </w:r>
      <w:r w:rsidR="00397C49" w:rsidRPr="00316BD9">
        <w:rPr>
          <w:rFonts w:hint="eastAsia"/>
          <w:b/>
          <w:bCs/>
          <w:color w:val="FF0000"/>
          <w:szCs w:val="24"/>
          <w:lang w:val="en-US"/>
        </w:rPr>
        <w:t>4_2</w:t>
      </w:r>
      <w:r w:rsidR="00E52690" w:rsidRPr="00316BD9">
        <w:rPr>
          <w:b/>
          <w:bCs/>
          <w:szCs w:val="24"/>
          <w:lang w:val="en-US"/>
        </w:rPr>
        <w:t xml:space="preserve"> with CRC scrambled with G-RNTI for multicast</w:t>
      </w:r>
      <w:r w:rsidR="00316BD9">
        <w:rPr>
          <w:b/>
          <w:bCs/>
          <w:szCs w:val="24"/>
          <w:lang w:val="en-US"/>
        </w:rPr>
        <w:t>”</w:t>
      </w:r>
      <w:r w:rsidR="00C5332A" w:rsidRPr="00316BD9">
        <w:rPr>
          <w:b/>
          <w:bCs/>
          <w:szCs w:val="24"/>
          <w:lang w:val="en-US"/>
        </w:rPr>
        <w:t>.</w:t>
      </w:r>
    </w:p>
    <w:tbl>
      <w:tblPr>
        <w:tblStyle w:val="afe"/>
        <w:tblW w:w="5000" w:type="pct"/>
        <w:tblLook w:val="04A0" w:firstRow="1" w:lastRow="0" w:firstColumn="1" w:lastColumn="0" w:noHBand="0" w:noVBand="1"/>
      </w:tblPr>
      <w:tblGrid>
        <w:gridCol w:w="2265"/>
        <w:gridCol w:w="20118"/>
      </w:tblGrid>
      <w:tr w:rsidR="00930B4E" w:rsidRPr="00D90CDA" w14:paraId="700094A1" w14:textId="77777777" w:rsidTr="004B6B49">
        <w:tc>
          <w:tcPr>
            <w:tcW w:w="506" w:type="pct"/>
            <w:shd w:val="clear" w:color="auto" w:fill="F2F2F2" w:themeFill="background1" w:themeFillShade="F2"/>
          </w:tcPr>
          <w:p w14:paraId="50F18916" w14:textId="77777777" w:rsidR="00930B4E" w:rsidRPr="00D90CDA" w:rsidRDefault="00930B4E" w:rsidP="004B6B49">
            <w:pPr>
              <w:spacing w:afterLines="50" w:after="120"/>
              <w:jc w:val="both"/>
              <w:rPr>
                <w:szCs w:val="21"/>
                <w:lang w:val="en-US"/>
              </w:rPr>
            </w:pPr>
            <w:r w:rsidRPr="00D90CDA">
              <w:rPr>
                <w:szCs w:val="21"/>
                <w:lang w:val="en-US"/>
              </w:rPr>
              <w:t>Company</w:t>
            </w:r>
          </w:p>
        </w:tc>
        <w:tc>
          <w:tcPr>
            <w:tcW w:w="4494" w:type="pct"/>
            <w:shd w:val="clear" w:color="auto" w:fill="F2F2F2" w:themeFill="background1" w:themeFillShade="F2"/>
          </w:tcPr>
          <w:p w14:paraId="5D250368" w14:textId="77777777" w:rsidR="00930B4E" w:rsidRPr="00D90CDA" w:rsidRDefault="00930B4E" w:rsidP="004B6B49">
            <w:pPr>
              <w:spacing w:afterLines="50" w:after="120"/>
              <w:jc w:val="both"/>
              <w:rPr>
                <w:szCs w:val="21"/>
                <w:lang w:val="en-US"/>
              </w:rPr>
            </w:pPr>
            <w:r w:rsidRPr="00D90CDA">
              <w:rPr>
                <w:szCs w:val="21"/>
                <w:lang w:val="en-US"/>
              </w:rPr>
              <w:t>Comment</w:t>
            </w:r>
          </w:p>
        </w:tc>
      </w:tr>
      <w:tr w:rsidR="00930B4E" w:rsidRPr="00D90CDA" w14:paraId="412A8A7E" w14:textId="77777777" w:rsidTr="004B6B49">
        <w:tc>
          <w:tcPr>
            <w:tcW w:w="506" w:type="pct"/>
          </w:tcPr>
          <w:p w14:paraId="6152DB3F" w14:textId="77777777" w:rsidR="00930B4E" w:rsidRPr="00D90CDA" w:rsidRDefault="00930B4E" w:rsidP="004B6B49">
            <w:pPr>
              <w:jc w:val="both"/>
              <w:rPr>
                <w:szCs w:val="21"/>
                <w:lang w:val="en-US"/>
              </w:rPr>
            </w:pPr>
          </w:p>
        </w:tc>
        <w:tc>
          <w:tcPr>
            <w:tcW w:w="4494" w:type="pct"/>
          </w:tcPr>
          <w:p w14:paraId="42B1FC58" w14:textId="77777777" w:rsidR="00930B4E" w:rsidRPr="00D90CDA" w:rsidRDefault="00930B4E" w:rsidP="004B6B49">
            <w:pPr>
              <w:rPr>
                <w:rFonts w:eastAsia="ＭＳ Ｐゴシック"/>
                <w:color w:val="000000"/>
                <w:szCs w:val="21"/>
                <w:lang w:val="en-US"/>
              </w:rPr>
            </w:pPr>
          </w:p>
        </w:tc>
      </w:tr>
      <w:tr w:rsidR="00930B4E" w:rsidRPr="00D90CDA" w14:paraId="1CA59207" w14:textId="77777777" w:rsidTr="004B6B49">
        <w:tc>
          <w:tcPr>
            <w:tcW w:w="506" w:type="pct"/>
          </w:tcPr>
          <w:p w14:paraId="180FEB67" w14:textId="77777777" w:rsidR="00930B4E" w:rsidRPr="00D90CDA" w:rsidRDefault="00930B4E" w:rsidP="004B6B49">
            <w:pPr>
              <w:jc w:val="both"/>
              <w:rPr>
                <w:szCs w:val="21"/>
                <w:lang w:val="en-US"/>
              </w:rPr>
            </w:pPr>
          </w:p>
        </w:tc>
        <w:tc>
          <w:tcPr>
            <w:tcW w:w="4494" w:type="pct"/>
          </w:tcPr>
          <w:p w14:paraId="35C689E9" w14:textId="77777777" w:rsidR="00930B4E" w:rsidRPr="00D90CDA" w:rsidRDefault="00930B4E" w:rsidP="004B6B49">
            <w:pPr>
              <w:tabs>
                <w:tab w:val="left" w:pos="1800"/>
              </w:tabs>
              <w:rPr>
                <w:rFonts w:eastAsia="Batang"/>
                <w:iCs/>
                <w:szCs w:val="21"/>
                <w:lang w:eastAsia="zh-CN"/>
              </w:rPr>
            </w:pPr>
          </w:p>
        </w:tc>
      </w:tr>
      <w:tr w:rsidR="00930B4E" w:rsidRPr="00D90CDA" w14:paraId="52018223" w14:textId="77777777" w:rsidTr="004B6B49">
        <w:tc>
          <w:tcPr>
            <w:tcW w:w="506" w:type="pct"/>
          </w:tcPr>
          <w:p w14:paraId="16DFDCFA" w14:textId="77777777" w:rsidR="00930B4E" w:rsidRPr="00D90CDA" w:rsidRDefault="00930B4E" w:rsidP="004B6B49">
            <w:pPr>
              <w:jc w:val="both"/>
              <w:rPr>
                <w:rFonts w:eastAsia="SimSun"/>
                <w:szCs w:val="21"/>
                <w:lang w:val="en-US" w:eastAsia="zh-CN"/>
              </w:rPr>
            </w:pPr>
          </w:p>
        </w:tc>
        <w:tc>
          <w:tcPr>
            <w:tcW w:w="4494" w:type="pct"/>
          </w:tcPr>
          <w:p w14:paraId="252D32C5" w14:textId="77777777" w:rsidR="00930B4E" w:rsidRPr="00D90CDA" w:rsidRDefault="00930B4E" w:rsidP="004B6B49">
            <w:pPr>
              <w:tabs>
                <w:tab w:val="num" w:pos="1800"/>
              </w:tabs>
              <w:rPr>
                <w:rFonts w:eastAsia="SimSun"/>
                <w:iCs/>
                <w:szCs w:val="21"/>
                <w:lang w:eastAsia="zh-CN"/>
              </w:rPr>
            </w:pPr>
          </w:p>
        </w:tc>
      </w:tr>
    </w:tbl>
    <w:p w14:paraId="02F4AEAC" w14:textId="7FDDA2D8" w:rsidR="00930B4E" w:rsidRDefault="00930B4E" w:rsidP="00E55AE1">
      <w:pPr>
        <w:spacing w:afterLines="50" w:after="120"/>
        <w:jc w:val="both"/>
        <w:rPr>
          <w:sz w:val="22"/>
          <w:lang w:val="en-US"/>
        </w:rPr>
      </w:pPr>
    </w:p>
    <w:p w14:paraId="74BD38AC" w14:textId="7050CF52" w:rsidR="00930B4E" w:rsidRDefault="00930B4E" w:rsidP="00E55AE1">
      <w:pPr>
        <w:spacing w:afterLines="50" w:after="120"/>
        <w:jc w:val="both"/>
        <w:rPr>
          <w:sz w:val="22"/>
          <w:lang w:val="en-US"/>
        </w:rPr>
      </w:pPr>
    </w:p>
    <w:p w14:paraId="28EC9217" w14:textId="680F2751" w:rsidR="00B719CC" w:rsidRPr="0028343A" w:rsidRDefault="00B719CC" w:rsidP="00B719CC">
      <w:pPr>
        <w:spacing w:afterLines="50" w:after="120"/>
        <w:jc w:val="both"/>
        <w:rPr>
          <w:b/>
          <w:bCs/>
          <w:szCs w:val="21"/>
          <w:lang w:val="en-US"/>
        </w:rPr>
      </w:pPr>
      <w:r w:rsidRPr="00C219AB">
        <w:rPr>
          <w:b/>
          <w:bCs/>
          <w:szCs w:val="21"/>
          <w:lang w:val="en-US"/>
        </w:rPr>
        <w:t xml:space="preserve">Low priority question </w:t>
      </w:r>
      <w:r>
        <w:rPr>
          <w:rFonts w:hint="eastAsia"/>
          <w:b/>
          <w:bCs/>
          <w:szCs w:val="21"/>
          <w:lang w:val="en-US"/>
        </w:rPr>
        <w:t>8</w:t>
      </w:r>
      <w:r w:rsidRPr="00C219AB">
        <w:rPr>
          <w:b/>
          <w:bCs/>
          <w:szCs w:val="21"/>
          <w:lang w:val="en-US"/>
        </w:rPr>
        <w:t>-</w:t>
      </w:r>
      <w:r>
        <w:rPr>
          <w:rFonts w:hint="eastAsia"/>
          <w:b/>
          <w:bCs/>
          <w:szCs w:val="21"/>
          <w:lang w:val="en-US"/>
        </w:rPr>
        <w:t>4</w:t>
      </w:r>
      <w:r w:rsidRPr="00C219AB">
        <w:rPr>
          <w:b/>
          <w:bCs/>
          <w:szCs w:val="21"/>
          <w:lang w:val="en-US"/>
        </w:rPr>
        <w:t>:</w:t>
      </w:r>
    </w:p>
    <w:p w14:paraId="16AD42DE" w14:textId="0DEC4600" w:rsidR="00B719CC" w:rsidRPr="00D945CF" w:rsidRDefault="00B719CC" w:rsidP="00B719CC">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whether/how to revise the prerequisite feature groups for FG</w:t>
      </w:r>
      <w:r>
        <w:rPr>
          <w:b/>
          <w:bCs/>
          <w:szCs w:val="24"/>
          <w:lang w:val="en-US"/>
        </w:rPr>
        <w:t xml:space="preserve"> 33-</w:t>
      </w:r>
      <w:r>
        <w:rPr>
          <w:rFonts w:hint="eastAsia"/>
          <w:b/>
          <w:bCs/>
          <w:szCs w:val="24"/>
          <w:lang w:val="en-US"/>
        </w:rPr>
        <w:t>6-1 to 33-6-3.</w:t>
      </w:r>
    </w:p>
    <w:tbl>
      <w:tblPr>
        <w:tblStyle w:val="afe"/>
        <w:tblW w:w="5000" w:type="pct"/>
        <w:tblLook w:val="04A0" w:firstRow="1" w:lastRow="0" w:firstColumn="1" w:lastColumn="0" w:noHBand="0" w:noVBand="1"/>
      </w:tblPr>
      <w:tblGrid>
        <w:gridCol w:w="2265"/>
        <w:gridCol w:w="20118"/>
      </w:tblGrid>
      <w:tr w:rsidR="00B719CC" w:rsidRPr="007F0249" w14:paraId="43342643" w14:textId="77777777" w:rsidTr="00E2338E">
        <w:tc>
          <w:tcPr>
            <w:tcW w:w="506" w:type="pct"/>
            <w:shd w:val="clear" w:color="auto" w:fill="F2F2F2" w:themeFill="background1" w:themeFillShade="F2"/>
          </w:tcPr>
          <w:p w14:paraId="0FEAEF35" w14:textId="77777777" w:rsidR="00B719CC" w:rsidRPr="007F0249" w:rsidRDefault="00B719CC"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2E76C57" w14:textId="77777777" w:rsidR="00B719CC" w:rsidRPr="007F0249" w:rsidRDefault="00B719CC"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B719CC" w:rsidRPr="007F0249" w14:paraId="4DD96B47" w14:textId="77777777" w:rsidTr="00E2338E">
        <w:tc>
          <w:tcPr>
            <w:tcW w:w="506" w:type="pct"/>
          </w:tcPr>
          <w:p w14:paraId="42ACBE51" w14:textId="77777777" w:rsidR="00B719CC" w:rsidRPr="007F0249" w:rsidRDefault="00B719CC" w:rsidP="00E2338E">
            <w:pPr>
              <w:jc w:val="both"/>
              <w:rPr>
                <w:szCs w:val="21"/>
                <w:lang w:val="en-US"/>
              </w:rPr>
            </w:pPr>
          </w:p>
        </w:tc>
        <w:tc>
          <w:tcPr>
            <w:tcW w:w="4494" w:type="pct"/>
          </w:tcPr>
          <w:p w14:paraId="780E0B6E" w14:textId="77777777" w:rsidR="00B719CC" w:rsidRPr="007F0249" w:rsidRDefault="00B719CC" w:rsidP="00E2338E">
            <w:pPr>
              <w:rPr>
                <w:rFonts w:ascii="ＭＳ Ｐゴシック" w:eastAsia="ＭＳ Ｐゴシック" w:hAnsi="ＭＳ Ｐゴシック" w:cs="ＭＳ Ｐゴシック"/>
                <w:color w:val="000000"/>
                <w:szCs w:val="21"/>
                <w:lang w:val="en-US"/>
              </w:rPr>
            </w:pPr>
          </w:p>
        </w:tc>
      </w:tr>
      <w:tr w:rsidR="00B719CC" w:rsidRPr="007F0249" w14:paraId="72577252" w14:textId="77777777" w:rsidTr="00E2338E">
        <w:tc>
          <w:tcPr>
            <w:tcW w:w="506" w:type="pct"/>
          </w:tcPr>
          <w:p w14:paraId="28F5676C" w14:textId="77777777" w:rsidR="00B719CC" w:rsidRPr="007F0249" w:rsidRDefault="00B719CC" w:rsidP="00E2338E">
            <w:pPr>
              <w:jc w:val="both"/>
              <w:rPr>
                <w:szCs w:val="21"/>
                <w:lang w:val="en-US"/>
              </w:rPr>
            </w:pPr>
          </w:p>
        </w:tc>
        <w:tc>
          <w:tcPr>
            <w:tcW w:w="4494" w:type="pct"/>
          </w:tcPr>
          <w:p w14:paraId="698D71E6" w14:textId="77777777" w:rsidR="00B719CC" w:rsidRPr="007F0249" w:rsidRDefault="00B719CC" w:rsidP="00E2338E">
            <w:pPr>
              <w:tabs>
                <w:tab w:val="left" w:pos="1800"/>
              </w:tabs>
              <w:rPr>
                <w:rFonts w:ascii="Times" w:eastAsia="Batang" w:hAnsi="Times"/>
                <w:iCs/>
                <w:szCs w:val="21"/>
                <w:lang w:eastAsia="zh-CN"/>
              </w:rPr>
            </w:pPr>
          </w:p>
        </w:tc>
      </w:tr>
      <w:tr w:rsidR="00B719CC" w:rsidRPr="007F0249" w14:paraId="4A2B5182" w14:textId="77777777" w:rsidTr="00E2338E">
        <w:tc>
          <w:tcPr>
            <w:tcW w:w="506" w:type="pct"/>
          </w:tcPr>
          <w:p w14:paraId="1FC9B7F7" w14:textId="77777777" w:rsidR="00B719CC" w:rsidRPr="007F0249" w:rsidRDefault="00B719CC" w:rsidP="00E2338E">
            <w:pPr>
              <w:jc w:val="both"/>
              <w:rPr>
                <w:rFonts w:eastAsia="SimSun"/>
                <w:szCs w:val="21"/>
                <w:lang w:val="en-US" w:eastAsia="zh-CN"/>
              </w:rPr>
            </w:pPr>
          </w:p>
        </w:tc>
        <w:tc>
          <w:tcPr>
            <w:tcW w:w="4494" w:type="pct"/>
          </w:tcPr>
          <w:p w14:paraId="18A34218" w14:textId="77777777" w:rsidR="00B719CC" w:rsidRPr="007F0249" w:rsidRDefault="00B719CC" w:rsidP="00E2338E">
            <w:pPr>
              <w:tabs>
                <w:tab w:val="num" w:pos="1800"/>
              </w:tabs>
              <w:rPr>
                <w:rFonts w:ascii="Times" w:eastAsia="SimSun" w:hAnsi="Times"/>
                <w:iCs/>
                <w:szCs w:val="21"/>
                <w:lang w:eastAsia="zh-CN"/>
              </w:rPr>
            </w:pPr>
          </w:p>
        </w:tc>
      </w:tr>
    </w:tbl>
    <w:p w14:paraId="672E5ECB" w14:textId="149C28A9" w:rsidR="00B719CC" w:rsidRDefault="00B719CC" w:rsidP="00E55AE1">
      <w:pPr>
        <w:spacing w:afterLines="50" w:after="120"/>
        <w:jc w:val="both"/>
        <w:rPr>
          <w:sz w:val="22"/>
          <w:lang w:val="en-US"/>
        </w:rPr>
      </w:pPr>
    </w:p>
    <w:p w14:paraId="45D08F2C" w14:textId="77777777" w:rsidR="00B719CC" w:rsidRDefault="00B719CC" w:rsidP="00E55AE1">
      <w:pPr>
        <w:spacing w:afterLines="50" w:after="120"/>
        <w:jc w:val="both"/>
        <w:rPr>
          <w:sz w:val="22"/>
          <w:lang w:val="en-US"/>
        </w:rPr>
      </w:pPr>
    </w:p>
    <w:p w14:paraId="4FEC8E07" w14:textId="33DEE3E7" w:rsidR="00E55AE1" w:rsidRPr="0028343A" w:rsidRDefault="00E55AE1" w:rsidP="00E55AE1">
      <w:pPr>
        <w:spacing w:afterLines="50" w:after="120"/>
        <w:jc w:val="both"/>
        <w:rPr>
          <w:b/>
          <w:bCs/>
          <w:szCs w:val="21"/>
          <w:lang w:val="en-US"/>
        </w:rPr>
      </w:pPr>
      <w:r w:rsidRPr="00C219AB">
        <w:rPr>
          <w:b/>
          <w:bCs/>
          <w:szCs w:val="21"/>
          <w:lang w:val="en-US"/>
        </w:rPr>
        <w:t xml:space="preserve">Low priority question </w:t>
      </w:r>
      <w:r w:rsidR="00C464A5">
        <w:rPr>
          <w:b/>
          <w:bCs/>
          <w:szCs w:val="21"/>
          <w:lang w:val="en-US"/>
        </w:rPr>
        <w:t>8</w:t>
      </w:r>
      <w:r w:rsidRPr="00C219AB">
        <w:rPr>
          <w:b/>
          <w:bCs/>
          <w:szCs w:val="21"/>
          <w:lang w:val="en-US"/>
        </w:rPr>
        <w:t>-</w:t>
      </w:r>
      <w:r w:rsidR="005205F4">
        <w:rPr>
          <w:rFonts w:hint="eastAsia"/>
          <w:b/>
          <w:bCs/>
          <w:szCs w:val="21"/>
          <w:lang w:val="en-US"/>
        </w:rPr>
        <w:t>5</w:t>
      </w:r>
      <w:r w:rsidRPr="00C219AB">
        <w:rPr>
          <w:b/>
          <w:bCs/>
          <w:szCs w:val="21"/>
          <w:lang w:val="en-US"/>
        </w:rPr>
        <w:t>:</w:t>
      </w:r>
    </w:p>
    <w:p w14:paraId="411184ED" w14:textId="2C1E7AF0" w:rsidR="00E55AE1" w:rsidRPr="0095730B" w:rsidRDefault="00E55AE1" w:rsidP="00E55AE1">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any other contents in </w:t>
      </w:r>
      <w:r w:rsidR="00C464A5">
        <w:rPr>
          <w:b/>
          <w:bCs/>
          <w:szCs w:val="24"/>
        </w:rPr>
        <w:t xml:space="preserve">FGs 33-6-1 to 33-6-3 </w:t>
      </w:r>
      <w:r>
        <w:rPr>
          <w:b/>
          <w:bCs/>
          <w:szCs w:val="24"/>
        </w:rPr>
        <w:t xml:space="preserve">which do not </w:t>
      </w:r>
      <w:r w:rsidRPr="0095730B">
        <w:rPr>
          <w:b/>
          <w:bCs/>
          <w:szCs w:val="24"/>
        </w:rPr>
        <w:t>have capability signaling impacts</w:t>
      </w:r>
    </w:p>
    <w:tbl>
      <w:tblPr>
        <w:tblStyle w:val="afe"/>
        <w:tblW w:w="5000" w:type="pct"/>
        <w:tblLook w:val="04A0" w:firstRow="1" w:lastRow="0" w:firstColumn="1" w:lastColumn="0" w:noHBand="0" w:noVBand="1"/>
      </w:tblPr>
      <w:tblGrid>
        <w:gridCol w:w="2265"/>
        <w:gridCol w:w="20118"/>
      </w:tblGrid>
      <w:tr w:rsidR="00E55AE1" w:rsidRPr="007F0249" w14:paraId="5972F0A1" w14:textId="77777777" w:rsidTr="001C5C12">
        <w:tc>
          <w:tcPr>
            <w:tcW w:w="506" w:type="pct"/>
            <w:shd w:val="clear" w:color="auto" w:fill="F2F2F2" w:themeFill="background1" w:themeFillShade="F2"/>
          </w:tcPr>
          <w:p w14:paraId="58253E87"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7DCB75B"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6804" w:rsidRPr="007F0249" w14:paraId="41BF5F6D" w14:textId="77777777" w:rsidTr="001C5C12">
        <w:tc>
          <w:tcPr>
            <w:tcW w:w="506" w:type="pct"/>
          </w:tcPr>
          <w:p w14:paraId="298630C6" w14:textId="345850E1" w:rsidR="00876804" w:rsidRPr="002460C3" w:rsidRDefault="00876804" w:rsidP="00876804">
            <w:pPr>
              <w:jc w:val="both"/>
              <w:rPr>
                <w:rFonts w:eastAsia="Malgun Gothic"/>
                <w:szCs w:val="21"/>
                <w:lang w:val="en-US" w:eastAsia="ko-KR"/>
              </w:rPr>
            </w:pPr>
          </w:p>
        </w:tc>
        <w:tc>
          <w:tcPr>
            <w:tcW w:w="4494" w:type="pct"/>
          </w:tcPr>
          <w:p w14:paraId="1C09DF11" w14:textId="41174253" w:rsidR="00876804" w:rsidRPr="007F0249" w:rsidRDefault="00876804" w:rsidP="00876804">
            <w:pPr>
              <w:rPr>
                <w:rFonts w:ascii="ＭＳ Ｐゴシック" w:eastAsia="ＭＳ Ｐゴシック" w:hAnsi="ＭＳ Ｐゴシック" w:cs="ＭＳ Ｐゴシック"/>
                <w:color w:val="000000"/>
                <w:szCs w:val="21"/>
                <w:lang w:val="en-US"/>
              </w:rPr>
            </w:pPr>
          </w:p>
        </w:tc>
      </w:tr>
      <w:tr w:rsidR="00E55AE1" w:rsidRPr="007F0249" w14:paraId="41194EB9" w14:textId="77777777" w:rsidTr="001C5C12">
        <w:tc>
          <w:tcPr>
            <w:tcW w:w="506" w:type="pct"/>
          </w:tcPr>
          <w:p w14:paraId="65BCA0AD" w14:textId="77777777" w:rsidR="00E55AE1" w:rsidRPr="007F0249" w:rsidRDefault="00E55AE1" w:rsidP="001C5C12">
            <w:pPr>
              <w:jc w:val="both"/>
              <w:rPr>
                <w:szCs w:val="21"/>
                <w:lang w:val="en-US"/>
              </w:rPr>
            </w:pPr>
          </w:p>
        </w:tc>
        <w:tc>
          <w:tcPr>
            <w:tcW w:w="4494" w:type="pct"/>
          </w:tcPr>
          <w:p w14:paraId="106D0303" w14:textId="77777777" w:rsidR="00E55AE1" w:rsidRPr="007F0249" w:rsidRDefault="00E55AE1" w:rsidP="001C5C12">
            <w:pPr>
              <w:tabs>
                <w:tab w:val="left" w:pos="1800"/>
              </w:tabs>
              <w:rPr>
                <w:rFonts w:ascii="Times" w:eastAsia="Batang" w:hAnsi="Times"/>
                <w:iCs/>
                <w:szCs w:val="21"/>
                <w:lang w:eastAsia="zh-CN"/>
              </w:rPr>
            </w:pPr>
          </w:p>
        </w:tc>
      </w:tr>
      <w:tr w:rsidR="00E55AE1" w:rsidRPr="007F0249" w14:paraId="518B75DE" w14:textId="77777777" w:rsidTr="001C5C12">
        <w:tc>
          <w:tcPr>
            <w:tcW w:w="506" w:type="pct"/>
          </w:tcPr>
          <w:p w14:paraId="02EDF7BC" w14:textId="77777777" w:rsidR="00E55AE1" w:rsidRPr="007F0249" w:rsidRDefault="00E55AE1" w:rsidP="001C5C12">
            <w:pPr>
              <w:jc w:val="both"/>
              <w:rPr>
                <w:rFonts w:eastAsia="SimSun"/>
                <w:szCs w:val="21"/>
                <w:lang w:val="en-US" w:eastAsia="zh-CN"/>
              </w:rPr>
            </w:pPr>
          </w:p>
        </w:tc>
        <w:tc>
          <w:tcPr>
            <w:tcW w:w="4494" w:type="pct"/>
          </w:tcPr>
          <w:p w14:paraId="7E45A9AE" w14:textId="77777777" w:rsidR="00E55AE1" w:rsidRPr="007F0249" w:rsidRDefault="00E55AE1" w:rsidP="001C5C12">
            <w:pPr>
              <w:tabs>
                <w:tab w:val="num" w:pos="1800"/>
              </w:tabs>
              <w:rPr>
                <w:rFonts w:ascii="Times" w:eastAsia="SimSun" w:hAnsi="Times"/>
                <w:iCs/>
                <w:szCs w:val="21"/>
                <w:lang w:eastAsia="zh-CN"/>
              </w:rPr>
            </w:pPr>
          </w:p>
        </w:tc>
      </w:tr>
    </w:tbl>
    <w:p w14:paraId="12EE2F49" w14:textId="35110553" w:rsidR="00E55AE1" w:rsidRDefault="00E55AE1" w:rsidP="004F48CD">
      <w:pPr>
        <w:spacing w:afterLines="50" w:after="120"/>
        <w:jc w:val="both"/>
        <w:rPr>
          <w:sz w:val="22"/>
          <w:lang w:val="en-US"/>
        </w:rPr>
      </w:pPr>
    </w:p>
    <w:p w14:paraId="690614D8" w14:textId="77777777" w:rsidR="00A06215" w:rsidRDefault="00A06215" w:rsidP="004F48CD">
      <w:pPr>
        <w:spacing w:afterLines="50" w:after="120"/>
        <w:jc w:val="both"/>
        <w:rPr>
          <w:sz w:val="22"/>
          <w:lang w:val="en-US"/>
        </w:rPr>
      </w:pPr>
    </w:p>
    <w:p w14:paraId="4735C7BA" w14:textId="77777777" w:rsidR="009B7FA0" w:rsidRPr="00450545" w:rsidRDefault="009B7FA0" w:rsidP="004F48CD">
      <w:pPr>
        <w:spacing w:afterLines="50" w:after="120"/>
        <w:jc w:val="both"/>
        <w:rPr>
          <w:sz w:val="22"/>
          <w:lang w:val="en-US"/>
        </w:rPr>
      </w:pPr>
    </w:p>
    <w:p w14:paraId="524A4CAF" w14:textId="5477F46C" w:rsidR="004F48CD" w:rsidRPr="009517C5" w:rsidRDefault="00497302" w:rsidP="004F48CD">
      <w:pPr>
        <w:pStyle w:val="1"/>
        <w:numPr>
          <w:ilvl w:val="0"/>
          <w:numId w:val="4"/>
        </w:numPr>
        <w:spacing w:before="180" w:after="120"/>
        <w:rPr>
          <w:rFonts w:eastAsia="ＭＳ 明朝"/>
          <w:b/>
          <w:bCs/>
          <w:szCs w:val="24"/>
          <w:lang w:val="en-US"/>
        </w:rPr>
      </w:pPr>
      <w:r>
        <w:rPr>
          <w:rFonts w:eastAsia="ＭＳ 明朝"/>
          <w:b/>
          <w:bCs/>
          <w:szCs w:val="24"/>
          <w:lang w:val="en-US"/>
        </w:rPr>
        <w:t xml:space="preserve">33-7: </w:t>
      </w:r>
      <w:r w:rsidRPr="00497302">
        <w:rPr>
          <w:rFonts w:eastAsia="ＭＳ 明朝"/>
          <w:b/>
          <w:bCs/>
          <w:szCs w:val="24"/>
          <w:lang w:val="en-US"/>
        </w:rPr>
        <w:t xml:space="preserve">Supporting group-common DCI indicating the enabling/disabling </w:t>
      </w:r>
      <w:r w:rsidR="00A27374">
        <w:rPr>
          <w:rFonts w:eastAsia="ＭＳ 明朝"/>
          <w:b/>
          <w:bCs/>
          <w:szCs w:val="24"/>
          <w:lang w:val="en-US"/>
        </w:rPr>
        <w:t>[</w:t>
      </w:r>
      <w:r w:rsidRPr="00497302">
        <w:rPr>
          <w:rFonts w:eastAsia="ＭＳ 明朝"/>
          <w:b/>
          <w:bCs/>
          <w:szCs w:val="24"/>
          <w:lang w:val="en-US"/>
        </w:rPr>
        <w:t>ACK/NACK based</w:t>
      </w:r>
      <w:r w:rsidR="00A27374">
        <w:rPr>
          <w:rFonts w:eastAsia="ＭＳ 明朝"/>
          <w:b/>
          <w:bCs/>
          <w:szCs w:val="24"/>
          <w:lang w:val="en-US"/>
        </w:rPr>
        <w:t>]</w:t>
      </w:r>
      <w:r w:rsidRPr="00497302">
        <w:rPr>
          <w:rFonts w:eastAsia="ＭＳ 明朝"/>
          <w:b/>
          <w:bCs/>
          <w:szCs w:val="24"/>
          <w:lang w:val="en-US"/>
        </w:rPr>
        <w:t xml:space="preserve"> HARQ-ACK feedback</w:t>
      </w:r>
    </w:p>
    <w:p w14:paraId="65B49EF6" w14:textId="700B2DA6" w:rsidR="004F48CD" w:rsidRDefault="004F48CD" w:rsidP="004F48CD">
      <w:pPr>
        <w:spacing w:afterLines="50" w:after="120"/>
        <w:jc w:val="both"/>
        <w:rPr>
          <w:sz w:val="22"/>
          <w:lang w:val="en-US"/>
        </w:rPr>
      </w:pPr>
      <w:r>
        <w:rPr>
          <w:rFonts w:hint="eastAsia"/>
          <w:sz w:val="22"/>
          <w:lang w:val="en-US"/>
        </w:rPr>
        <w:t>I</w:t>
      </w:r>
      <w:r>
        <w:rPr>
          <w:sz w:val="22"/>
          <w:lang w:val="en-US"/>
        </w:rPr>
        <w:t>n [1], FG 33-</w:t>
      </w:r>
      <w:r w:rsidR="00497302">
        <w:rPr>
          <w:sz w:val="22"/>
          <w:lang w:val="en-US"/>
        </w:rPr>
        <w:t>7</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F48CD" w14:paraId="10ED6FE1"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5D432B3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74DDD3BD"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D10F60A"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EBBCB8E"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557CCC0B"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FACAA73"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E13B933" w14:textId="77777777" w:rsidR="004F48CD" w:rsidRDefault="004F48CD"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25B48E94"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ACE8E52"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0136AF5E"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9F258E1"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1487E43"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6520C37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34F79CC6"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1A462B0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A27374" w14:paraId="3A3D38AD" w14:textId="77777777" w:rsidTr="00D26B83">
        <w:trPr>
          <w:trHeight w:val="20"/>
        </w:trPr>
        <w:tc>
          <w:tcPr>
            <w:tcW w:w="1130" w:type="dxa"/>
            <w:tcBorders>
              <w:top w:val="single" w:sz="4" w:space="0" w:color="auto"/>
              <w:left w:val="single" w:sz="4" w:space="0" w:color="auto"/>
              <w:bottom w:val="single" w:sz="4" w:space="0" w:color="auto"/>
              <w:right w:val="single" w:sz="4" w:space="0" w:color="auto"/>
            </w:tcBorders>
            <w:hideMark/>
          </w:tcPr>
          <w:p w14:paraId="53E3D861" w14:textId="3C929888" w:rsidR="00A27374" w:rsidRDefault="00A27374" w:rsidP="00A2737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66F0F141" w14:textId="12DAD07D" w:rsidR="00A27374" w:rsidRDefault="00A27374" w:rsidP="00A27374">
            <w:pPr>
              <w:pStyle w:val="TAL"/>
              <w:rPr>
                <w:rFonts w:asciiTheme="majorHAnsi" w:hAnsiTheme="majorHAnsi" w:cstheme="majorHAnsi"/>
                <w:szCs w:val="18"/>
                <w:lang w:eastAsia="zh-CN"/>
              </w:rPr>
            </w:pPr>
            <w:r>
              <w:rPr>
                <w:rFonts w:asciiTheme="majorHAnsi" w:hAnsiTheme="majorHAnsi" w:cstheme="majorHAnsi"/>
                <w:szCs w:val="18"/>
                <w:lang w:eastAsia="zh-CN"/>
              </w:rPr>
              <w:t>33-7</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446439A8" w14:textId="2B2566CD" w:rsidR="00A27374" w:rsidRDefault="00A27374" w:rsidP="00A27374">
            <w:pPr>
              <w:pStyle w:val="TAL"/>
              <w:rPr>
                <w:rFonts w:eastAsia="SimSun"/>
                <w:lang w:eastAsia="zh-CN"/>
              </w:rPr>
            </w:pPr>
            <w:r>
              <w:rPr>
                <w:rFonts w:eastAsia="SimSun"/>
                <w:lang w:eastAsia="zh-CN"/>
              </w:rPr>
              <w:t>Supporting group-common DCI indicating the enabling/disabling [ACK/NACK based] HARQ-ACK feedback</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5404C336" w14:textId="040B1F5D" w:rsidR="00A27374" w:rsidRDefault="00A27374" w:rsidP="00A27374">
            <w:pPr>
              <w:pStyle w:val="TAL"/>
            </w:pPr>
            <w:r>
              <w:t xml:space="preserve">1. Supports </w:t>
            </w:r>
            <w:r>
              <w:rPr>
                <w:szCs w:val="18"/>
              </w:rPr>
              <w:t>the function of group-common DCI indicating the enabling/disabling [ACK/NACK based] HARQ-ACK feedback</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55C1DF02" w14:textId="6DC210EC" w:rsidR="00A27374" w:rsidRDefault="00A27374" w:rsidP="00A27374">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09953B41" w14:textId="07D9DA53" w:rsidR="00A27374" w:rsidRDefault="00A27374" w:rsidP="00A2737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D0ED2D4" w14:textId="77777777" w:rsidR="00A27374" w:rsidRDefault="00A27374" w:rsidP="00A27374">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7CBADAEA" w14:textId="77777777" w:rsidR="00A27374" w:rsidRDefault="00A27374" w:rsidP="00A27374">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76D4349" w14:textId="547F72C5" w:rsidR="00A27374" w:rsidRDefault="00A27374" w:rsidP="00A2737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5BB2029" w14:textId="44A9A05A" w:rsidR="00A27374" w:rsidRDefault="00A27374" w:rsidP="00A27374">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6CD9A2A" w14:textId="62D33FC6" w:rsidR="00A27374" w:rsidRDefault="00A27374" w:rsidP="00A27374">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68A00BDB" w14:textId="77777777" w:rsidR="00A27374" w:rsidRDefault="00A27374" w:rsidP="00A27374">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EF3BF27" w14:textId="77777777" w:rsidR="00A27374" w:rsidRDefault="00A27374" w:rsidP="00A27374">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47F918E7" w14:textId="599FE962" w:rsidR="00A27374" w:rsidRDefault="00A27374" w:rsidP="00A27374">
            <w:pPr>
              <w:pStyle w:val="TAL"/>
              <w:rPr>
                <w:rFonts w:cs="Arial"/>
                <w:szCs w:val="18"/>
              </w:rPr>
            </w:pPr>
            <w:r>
              <w:rPr>
                <w:rFonts w:cs="Arial"/>
                <w:szCs w:val="18"/>
              </w:rPr>
              <w:t>Optional with capability signalling</w:t>
            </w:r>
          </w:p>
        </w:tc>
      </w:tr>
    </w:tbl>
    <w:p w14:paraId="59B407C2" w14:textId="77777777" w:rsidR="004F48CD" w:rsidRDefault="004F48CD" w:rsidP="004F48CD">
      <w:pPr>
        <w:spacing w:afterLines="50" w:after="120"/>
        <w:jc w:val="both"/>
        <w:rPr>
          <w:sz w:val="22"/>
          <w:lang w:val="en-US"/>
        </w:rPr>
      </w:pPr>
    </w:p>
    <w:p w14:paraId="69705405" w14:textId="77777777" w:rsidR="0095520A" w:rsidRDefault="0095520A" w:rsidP="0095520A">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e"/>
        <w:tblW w:w="0" w:type="auto"/>
        <w:tblLayout w:type="fixed"/>
        <w:tblLook w:val="04A0" w:firstRow="1" w:lastRow="0" w:firstColumn="1" w:lastColumn="0" w:noHBand="0" w:noVBand="1"/>
      </w:tblPr>
      <w:tblGrid>
        <w:gridCol w:w="704"/>
        <w:gridCol w:w="1276"/>
        <w:gridCol w:w="20403"/>
      </w:tblGrid>
      <w:tr w:rsidR="0095520A" w14:paraId="36202DE9" w14:textId="77777777" w:rsidTr="00A5503D">
        <w:tc>
          <w:tcPr>
            <w:tcW w:w="704" w:type="dxa"/>
          </w:tcPr>
          <w:p w14:paraId="15542EAB" w14:textId="3CFE3665" w:rsidR="0095520A" w:rsidRDefault="005C6FBA" w:rsidP="00A5503D">
            <w:pPr>
              <w:spacing w:afterLines="50" w:after="120"/>
              <w:jc w:val="both"/>
              <w:rPr>
                <w:rFonts w:eastAsia="ＭＳ 明朝"/>
                <w:sz w:val="22"/>
              </w:rPr>
            </w:pPr>
            <w:r>
              <w:rPr>
                <w:rFonts w:eastAsia="ＭＳ 明朝" w:hint="eastAsia"/>
                <w:sz w:val="22"/>
              </w:rPr>
              <w:t>[</w:t>
            </w:r>
            <w:r>
              <w:rPr>
                <w:rFonts w:eastAsia="ＭＳ 明朝"/>
                <w:sz w:val="22"/>
              </w:rPr>
              <w:t>5]</w:t>
            </w:r>
          </w:p>
        </w:tc>
        <w:tc>
          <w:tcPr>
            <w:tcW w:w="1276" w:type="dxa"/>
          </w:tcPr>
          <w:p w14:paraId="598F0A58" w14:textId="1C0E5965" w:rsidR="0095520A" w:rsidRPr="005112FF" w:rsidRDefault="005C6FBA" w:rsidP="00A5503D">
            <w:pPr>
              <w:spacing w:afterLines="50" w:after="120"/>
              <w:jc w:val="both"/>
              <w:rPr>
                <w:rFonts w:eastAsia="ＭＳ 明朝"/>
                <w:sz w:val="22"/>
                <w:lang w:val="en-US"/>
              </w:rPr>
            </w:pPr>
            <w:r>
              <w:rPr>
                <w:rFonts w:eastAsia="ＭＳ 明朝" w:hint="eastAsia"/>
                <w:sz w:val="22"/>
                <w:lang w:val="en-US"/>
              </w:rPr>
              <w:t>O</w:t>
            </w:r>
            <w:r>
              <w:rPr>
                <w:rFonts w:eastAsia="ＭＳ 明朝"/>
                <w:sz w:val="22"/>
                <w:lang w:val="en-US"/>
              </w:rPr>
              <w:t>PPO</w:t>
            </w:r>
          </w:p>
        </w:tc>
        <w:tc>
          <w:tcPr>
            <w:tcW w:w="20403" w:type="dxa"/>
          </w:tcPr>
          <w:p w14:paraId="4080F351" w14:textId="77777777" w:rsidR="005C6FBA" w:rsidRDefault="005C6FBA" w:rsidP="005C6FBA">
            <w:pPr>
              <w:spacing w:beforeLines="50" w:before="120" w:after="120"/>
              <w:jc w:val="both"/>
              <w:rPr>
                <w:rFonts w:eastAsiaTheme="minorEastAsia"/>
                <w:lang w:eastAsia="zh-CN"/>
              </w:rPr>
            </w:pPr>
            <w:r>
              <w:rPr>
                <w:rFonts w:eastAsiaTheme="minorEastAsia"/>
                <w:lang w:eastAsia="zh-CN"/>
              </w:rPr>
              <w:t>As the difference between FG 33-7 and FG 33-2b has been clarified during RAN1#107bis-e meeting, FG 33-7 is a separate feature for UE to support GC-DCI enabling/disabling HARQ-ACK feedback. By considering FG 33-2 and FG 33-4, both ACK/NACK and NACK-only based HARQ-ACK feedback should be considered. However, the two types of feedback mechanism can be separated since they are two independent features based on different UE capabilities and use cases.</w:t>
            </w:r>
          </w:p>
          <w:p w14:paraId="2E033415" w14:textId="77777777" w:rsidR="005C6FBA" w:rsidRDefault="005C6FBA" w:rsidP="00B764A9">
            <w:pPr>
              <w:pStyle w:val="a4"/>
              <w:numPr>
                <w:ilvl w:val="0"/>
                <w:numId w:val="46"/>
              </w:numPr>
              <w:spacing w:beforeLines="50" w:before="120" w:afterLines="50"/>
              <w:jc w:val="both"/>
              <w:rPr>
                <w:rFonts w:eastAsiaTheme="minorEastAsia"/>
                <w:b/>
                <w:i/>
                <w:lang w:eastAsia="zh-CN"/>
              </w:rPr>
            </w:pPr>
            <w:r>
              <w:rPr>
                <w:rFonts w:eastAsiaTheme="minorEastAsia" w:hint="eastAsia"/>
                <w:b/>
                <w:i/>
                <w:lang w:eastAsia="zh-CN"/>
              </w:rPr>
              <w:t>F</w:t>
            </w:r>
            <w:r>
              <w:rPr>
                <w:rFonts w:eastAsiaTheme="minorEastAsia"/>
                <w:b/>
                <w:i/>
                <w:lang w:eastAsia="zh-CN"/>
              </w:rPr>
              <w:t>or FG 33-7, group-common DCI indicating the enabling/disabling ACK/NACK and NACK-only based HARQ-ACK feedback should be supported.</w:t>
            </w:r>
          </w:p>
          <w:p w14:paraId="4BF1D24F" w14:textId="77777777" w:rsidR="005C6FBA" w:rsidRPr="00980BD6" w:rsidRDefault="005C6FBA" w:rsidP="00B764A9">
            <w:pPr>
              <w:pStyle w:val="a4"/>
              <w:numPr>
                <w:ilvl w:val="0"/>
                <w:numId w:val="46"/>
              </w:numPr>
              <w:spacing w:beforeLines="50" w:before="120" w:afterLines="50"/>
              <w:jc w:val="both"/>
              <w:rPr>
                <w:rFonts w:eastAsiaTheme="minorEastAsia"/>
                <w:b/>
                <w:i/>
                <w:lang w:eastAsia="zh-CN"/>
              </w:rPr>
            </w:pPr>
            <w:r>
              <w:rPr>
                <w:rFonts w:eastAsiaTheme="minorEastAsia"/>
                <w:b/>
                <w:i/>
                <w:lang w:eastAsia="zh-CN"/>
              </w:rPr>
              <w:t>For FG 33-7, ACK/NACK based feedback and NACK-only based feedback should be separated into two sub-FGs.</w:t>
            </w:r>
          </w:p>
          <w:tbl>
            <w:tblPr>
              <w:tblW w:w="15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660"/>
              <w:gridCol w:w="2384"/>
              <w:gridCol w:w="6377"/>
              <w:gridCol w:w="567"/>
              <w:gridCol w:w="425"/>
              <w:gridCol w:w="236"/>
              <w:gridCol w:w="236"/>
              <w:gridCol w:w="662"/>
              <w:gridCol w:w="426"/>
              <w:gridCol w:w="425"/>
              <w:gridCol w:w="283"/>
              <w:gridCol w:w="993"/>
              <w:gridCol w:w="1061"/>
            </w:tblGrid>
            <w:tr w:rsidR="005C6FBA" w:rsidRPr="002677DA" w14:paraId="3B93C00C" w14:textId="77777777" w:rsidTr="00421458">
              <w:trPr>
                <w:trHeight w:val="18"/>
              </w:trPr>
              <w:tc>
                <w:tcPr>
                  <w:tcW w:w="922" w:type="dxa"/>
                  <w:tcBorders>
                    <w:top w:val="single" w:sz="4" w:space="0" w:color="auto"/>
                    <w:left w:val="single" w:sz="4" w:space="0" w:color="auto"/>
                    <w:bottom w:val="single" w:sz="4" w:space="0" w:color="auto"/>
                    <w:right w:val="single" w:sz="4" w:space="0" w:color="auto"/>
                  </w:tcBorders>
                  <w:hideMark/>
                </w:tcPr>
                <w:p w14:paraId="171E01E2" w14:textId="77777777" w:rsidR="005C6FBA" w:rsidRPr="002677DA" w:rsidRDefault="005C6FBA" w:rsidP="005C6FBA">
                  <w:pPr>
                    <w:pStyle w:val="TAL"/>
                    <w:rPr>
                      <w:rFonts w:asciiTheme="minorHAnsi" w:hAnsiTheme="minorHAnsi" w:cstheme="minorHAnsi"/>
                      <w:sz w:val="15"/>
                      <w:szCs w:val="15"/>
                      <w:lang w:eastAsia="ja-JP"/>
                    </w:rPr>
                  </w:pPr>
                  <w:bookmarkStart w:id="1066" w:name="_Hlk95491422"/>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753B0521" w14:textId="77777777" w:rsidR="005C6FBA" w:rsidRPr="002677DA" w:rsidRDefault="005C6FBA" w:rsidP="005C6FBA">
                  <w:pPr>
                    <w:pStyle w:val="TAL"/>
                    <w:rPr>
                      <w:rFonts w:asciiTheme="minorHAnsi" w:hAnsiTheme="minorHAnsi" w:cstheme="minorHAnsi"/>
                      <w:sz w:val="15"/>
                      <w:szCs w:val="15"/>
                      <w:lang w:eastAsia="zh-CN"/>
                    </w:rPr>
                  </w:pPr>
                  <w:r w:rsidRPr="00033FD3">
                    <w:rPr>
                      <w:rFonts w:asciiTheme="minorHAnsi" w:hAnsiTheme="minorHAnsi" w:cstheme="minorHAnsi"/>
                      <w:sz w:val="15"/>
                      <w:szCs w:val="15"/>
                      <w:highlight w:val="cyan"/>
                      <w:lang w:eastAsia="zh-CN"/>
                    </w:rPr>
                    <w:t>33-7-1</w:t>
                  </w:r>
                </w:p>
              </w:tc>
              <w:tc>
                <w:tcPr>
                  <w:tcW w:w="2384" w:type="dxa"/>
                  <w:tcBorders>
                    <w:top w:val="single" w:sz="4" w:space="0" w:color="auto"/>
                    <w:left w:val="single" w:sz="4" w:space="0" w:color="auto"/>
                    <w:bottom w:val="single" w:sz="4" w:space="0" w:color="auto"/>
                    <w:right w:val="single" w:sz="4" w:space="0" w:color="auto"/>
                  </w:tcBorders>
                  <w:shd w:val="clear" w:color="auto" w:fill="FFFF00"/>
                  <w:hideMark/>
                </w:tcPr>
                <w:p w14:paraId="7440AE82"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Supporting group-common DCI indicating the enabling/disabling [ACK/NACK based] HARQ-ACK feedback</w:t>
                  </w:r>
                </w:p>
              </w:tc>
              <w:tc>
                <w:tcPr>
                  <w:tcW w:w="6377" w:type="dxa"/>
                  <w:tcBorders>
                    <w:top w:val="single" w:sz="4" w:space="0" w:color="auto"/>
                    <w:left w:val="single" w:sz="4" w:space="0" w:color="auto"/>
                    <w:bottom w:val="single" w:sz="4" w:space="0" w:color="auto"/>
                    <w:right w:val="single" w:sz="4" w:space="0" w:color="auto"/>
                  </w:tcBorders>
                  <w:shd w:val="clear" w:color="auto" w:fill="FFFF00"/>
                  <w:hideMark/>
                </w:tcPr>
                <w:p w14:paraId="7073A43D" w14:textId="77777777" w:rsidR="005C6FBA" w:rsidRPr="002677DA" w:rsidRDefault="005C6FBA" w:rsidP="005C6FBA">
                  <w:pPr>
                    <w:pStyle w:val="TAL"/>
                    <w:rPr>
                      <w:rFonts w:asciiTheme="minorHAnsi" w:hAnsiTheme="minorHAnsi" w:cstheme="minorHAnsi"/>
                      <w:sz w:val="15"/>
                      <w:szCs w:val="15"/>
                    </w:rPr>
                  </w:pPr>
                  <w:r w:rsidRPr="002677DA">
                    <w:rPr>
                      <w:rFonts w:asciiTheme="minorHAnsi" w:hAnsiTheme="minorHAnsi" w:cstheme="minorHAnsi"/>
                      <w:sz w:val="15"/>
                      <w:szCs w:val="15"/>
                    </w:rPr>
                    <w:t xml:space="preserve">1. Supports the function of group-common DCI indicating the enabling/disabling </w:t>
                  </w:r>
                  <w:r w:rsidRPr="00E61B27">
                    <w:rPr>
                      <w:rFonts w:asciiTheme="minorHAnsi" w:hAnsiTheme="minorHAnsi" w:cstheme="minorHAnsi"/>
                      <w:strike/>
                      <w:sz w:val="15"/>
                      <w:szCs w:val="15"/>
                      <w:highlight w:val="cyan"/>
                    </w:rPr>
                    <w:t>[</w:t>
                  </w:r>
                  <w:r w:rsidRPr="002677DA">
                    <w:rPr>
                      <w:rFonts w:asciiTheme="minorHAnsi" w:hAnsiTheme="minorHAnsi" w:cstheme="minorHAnsi"/>
                      <w:sz w:val="15"/>
                      <w:szCs w:val="15"/>
                    </w:rPr>
                    <w:t>ACK/NACK based</w:t>
                  </w:r>
                  <w:r w:rsidRPr="00E61B27">
                    <w:rPr>
                      <w:rFonts w:asciiTheme="minorHAnsi" w:hAnsiTheme="minorHAnsi" w:cstheme="minorHAnsi"/>
                      <w:strike/>
                      <w:sz w:val="15"/>
                      <w:szCs w:val="15"/>
                      <w:highlight w:val="cyan"/>
                    </w:rPr>
                    <w:t>]</w:t>
                  </w:r>
                  <w:r w:rsidRPr="002677DA">
                    <w:rPr>
                      <w:rFonts w:asciiTheme="minorHAnsi" w:hAnsiTheme="minorHAnsi" w:cstheme="minorHAnsi"/>
                      <w:sz w:val="15"/>
                      <w:szCs w:val="15"/>
                    </w:rPr>
                    <w:t xml:space="preserve"> HARQ-ACK feedback</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1F70B179"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33-2</w:t>
                  </w:r>
                </w:p>
              </w:tc>
              <w:tc>
                <w:tcPr>
                  <w:tcW w:w="425" w:type="dxa"/>
                  <w:tcBorders>
                    <w:top w:val="single" w:sz="4" w:space="0" w:color="auto"/>
                    <w:left w:val="single" w:sz="4" w:space="0" w:color="auto"/>
                    <w:bottom w:val="single" w:sz="4" w:space="0" w:color="auto"/>
                    <w:right w:val="single" w:sz="4" w:space="0" w:color="auto"/>
                  </w:tcBorders>
                  <w:hideMark/>
                </w:tcPr>
                <w:p w14:paraId="4155256E"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tcPr>
                <w:p w14:paraId="7A89C8D2" w14:textId="77777777" w:rsidR="005C6FBA" w:rsidRPr="002677DA" w:rsidRDefault="005C6FBA" w:rsidP="005C6FBA">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tcPr>
                <w:p w14:paraId="12EA14A8" w14:textId="77777777" w:rsidR="005C6FBA" w:rsidRPr="002677DA" w:rsidRDefault="005C6FBA" w:rsidP="005C6FBA">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392727F4"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2E349AF3"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332937EA"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tcPr>
                <w:p w14:paraId="4F52EB77" w14:textId="77777777" w:rsidR="005C6FBA" w:rsidRPr="002677DA" w:rsidRDefault="005C6FBA" w:rsidP="005C6FBA">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tcPr>
                <w:p w14:paraId="3B201DCE" w14:textId="77777777" w:rsidR="005C6FBA" w:rsidRPr="002677DA" w:rsidRDefault="005C6FBA" w:rsidP="005C6FBA">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hideMark/>
                </w:tcPr>
                <w:p w14:paraId="5A243F0D" w14:textId="77777777" w:rsidR="005C6FBA" w:rsidRPr="002677DA" w:rsidRDefault="005C6FBA" w:rsidP="005C6FBA">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5C6FBA" w:rsidRPr="002677DA" w14:paraId="7FDD6382" w14:textId="77777777" w:rsidTr="00421458">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hideMark/>
                </w:tcPr>
                <w:p w14:paraId="2E3B5C89" w14:textId="77777777" w:rsidR="005C6FBA" w:rsidRPr="00E61B27" w:rsidRDefault="005C6FBA" w:rsidP="005C6FBA">
                  <w:pPr>
                    <w:pStyle w:val="TAL"/>
                    <w:rPr>
                      <w:rFonts w:asciiTheme="minorHAnsi" w:hAnsiTheme="minorHAnsi" w:cstheme="minorHAnsi"/>
                      <w:sz w:val="15"/>
                      <w:szCs w:val="15"/>
                      <w:highlight w:val="cyan"/>
                      <w:lang w:eastAsia="ja-JP"/>
                    </w:rPr>
                  </w:pPr>
                  <w:r w:rsidRPr="00E61B27">
                    <w:rPr>
                      <w:rFonts w:asciiTheme="minorHAnsi" w:hAnsiTheme="minorHAnsi" w:cstheme="minorHAnsi"/>
                      <w:sz w:val="15"/>
                      <w:szCs w:val="15"/>
                      <w:highlight w:val="cyan"/>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hideMark/>
                </w:tcPr>
                <w:p w14:paraId="3659B4E2"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33-7</w:t>
                  </w:r>
                  <w:r>
                    <w:rPr>
                      <w:rFonts w:asciiTheme="minorHAnsi" w:hAnsiTheme="minorHAnsi" w:cstheme="minorHAnsi"/>
                      <w:sz w:val="15"/>
                      <w:szCs w:val="15"/>
                      <w:highlight w:val="cyan"/>
                      <w:lang w:eastAsia="zh-CN"/>
                    </w:rPr>
                    <w:t>-2</w:t>
                  </w:r>
                </w:p>
              </w:tc>
              <w:tc>
                <w:tcPr>
                  <w:tcW w:w="2384" w:type="dxa"/>
                  <w:tcBorders>
                    <w:top w:val="single" w:sz="4" w:space="0" w:color="auto"/>
                    <w:left w:val="single" w:sz="4" w:space="0" w:color="auto"/>
                    <w:bottom w:val="single" w:sz="4" w:space="0" w:color="auto"/>
                    <w:right w:val="single" w:sz="4" w:space="0" w:color="auto"/>
                  </w:tcBorders>
                  <w:shd w:val="clear" w:color="auto" w:fill="auto"/>
                  <w:hideMark/>
                </w:tcPr>
                <w:p w14:paraId="2A7D1606"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Supporting group-common DCI indicating the enabling/disabling [ACK/NACK based] HARQ-ACK feedback</w:t>
                  </w:r>
                </w:p>
              </w:tc>
              <w:tc>
                <w:tcPr>
                  <w:tcW w:w="6377" w:type="dxa"/>
                  <w:tcBorders>
                    <w:top w:val="single" w:sz="4" w:space="0" w:color="auto"/>
                    <w:left w:val="single" w:sz="4" w:space="0" w:color="auto"/>
                    <w:bottom w:val="single" w:sz="4" w:space="0" w:color="auto"/>
                    <w:right w:val="single" w:sz="4" w:space="0" w:color="auto"/>
                  </w:tcBorders>
                  <w:shd w:val="clear" w:color="auto" w:fill="auto"/>
                  <w:hideMark/>
                </w:tcPr>
                <w:p w14:paraId="1BC2A871" w14:textId="77777777" w:rsidR="005C6FBA" w:rsidRPr="00E61B27" w:rsidRDefault="005C6FBA" w:rsidP="005C6FBA">
                  <w:pPr>
                    <w:pStyle w:val="TAL"/>
                    <w:rPr>
                      <w:rFonts w:asciiTheme="minorHAnsi" w:hAnsiTheme="minorHAnsi" w:cstheme="minorHAnsi"/>
                      <w:sz w:val="15"/>
                      <w:szCs w:val="15"/>
                      <w:highlight w:val="cyan"/>
                    </w:rPr>
                  </w:pPr>
                  <w:r w:rsidRPr="00E61B27">
                    <w:rPr>
                      <w:rFonts w:asciiTheme="minorHAnsi" w:hAnsiTheme="minorHAnsi" w:cstheme="minorHAnsi"/>
                      <w:sz w:val="15"/>
                      <w:szCs w:val="15"/>
                      <w:highlight w:val="cyan"/>
                    </w:rPr>
                    <w:t xml:space="preserve">1. Supports the function of group-common DCI indicating the enabling/disabling </w:t>
                  </w:r>
                  <w:r>
                    <w:rPr>
                      <w:rFonts w:asciiTheme="minorHAnsi" w:hAnsiTheme="minorHAnsi" w:cstheme="minorHAnsi"/>
                      <w:sz w:val="15"/>
                      <w:szCs w:val="15"/>
                      <w:highlight w:val="cyan"/>
                    </w:rPr>
                    <w:t>NACK-only</w:t>
                  </w:r>
                  <w:r w:rsidRPr="00E61B27">
                    <w:rPr>
                      <w:rFonts w:asciiTheme="minorHAnsi" w:hAnsiTheme="minorHAnsi" w:cstheme="minorHAnsi"/>
                      <w:sz w:val="15"/>
                      <w:szCs w:val="15"/>
                      <w:highlight w:val="cyan"/>
                    </w:rPr>
                    <w:t xml:space="preserve"> based HARQ-ACK feedback</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5C4BCBD"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33-2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37894F4A"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29B39F4E" w14:textId="77777777" w:rsidR="005C6FBA" w:rsidRPr="00E61B27" w:rsidRDefault="005C6FBA" w:rsidP="005C6FBA">
                  <w:pPr>
                    <w:pStyle w:val="TAL"/>
                    <w:rPr>
                      <w:rFonts w:asciiTheme="minorHAnsi" w:hAnsiTheme="minorHAnsi" w:cstheme="minorHAnsi"/>
                      <w:sz w:val="15"/>
                      <w:szCs w:val="15"/>
                      <w:highlight w:val="cyan"/>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F32982" w14:textId="77777777" w:rsidR="005C6FBA" w:rsidRPr="00E61B27" w:rsidRDefault="005C6FBA" w:rsidP="005C6FBA">
                  <w:pPr>
                    <w:pStyle w:val="TAL"/>
                    <w:rPr>
                      <w:rFonts w:asciiTheme="minorHAnsi" w:hAnsiTheme="minorHAnsi" w:cstheme="minorHAnsi"/>
                      <w:sz w:val="15"/>
                      <w:szCs w:val="15"/>
                      <w:highlight w:val="cyan"/>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0D8C4695"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597C7A66"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177084B5"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29FCB93" w14:textId="77777777" w:rsidR="005C6FBA" w:rsidRPr="00E61B27" w:rsidRDefault="005C6FBA" w:rsidP="005C6FBA">
                  <w:pPr>
                    <w:pStyle w:val="TAL"/>
                    <w:rPr>
                      <w:rFonts w:asciiTheme="minorHAnsi" w:hAnsiTheme="minorHAnsi" w:cstheme="minorHAnsi"/>
                      <w:sz w:val="15"/>
                      <w:szCs w:val="15"/>
                      <w:highlight w:val="cyan"/>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51AC9A" w14:textId="77777777" w:rsidR="005C6FBA" w:rsidRPr="00E61B27" w:rsidRDefault="005C6FBA" w:rsidP="005C6FBA">
                  <w:pPr>
                    <w:pStyle w:val="TAL"/>
                    <w:rPr>
                      <w:rFonts w:asciiTheme="minorHAnsi" w:hAnsiTheme="minorHAnsi" w:cstheme="minorHAnsi"/>
                      <w:sz w:val="15"/>
                      <w:szCs w:val="15"/>
                      <w:highlight w:val="cyan"/>
                    </w:rPr>
                  </w:pPr>
                </w:p>
              </w:tc>
              <w:tc>
                <w:tcPr>
                  <w:tcW w:w="1061" w:type="dxa"/>
                  <w:tcBorders>
                    <w:top w:val="single" w:sz="4" w:space="0" w:color="auto"/>
                    <w:left w:val="single" w:sz="4" w:space="0" w:color="auto"/>
                    <w:bottom w:val="single" w:sz="4" w:space="0" w:color="auto"/>
                    <w:right w:val="single" w:sz="4" w:space="0" w:color="auto"/>
                  </w:tcBorders>
                  <w:shd w:val="clear" w:color="auto" w:fill="auto"/>
                  <w:hideMark/>
                </w:tcPr>
                <w:p w14:paraId="735786DB" w14:textId="77777777" w:rsidR="005C6FBA" w:rsidRPr="002677DA" w:rsidRDefault="005C6FBA" w:rsidP="005C6FBA">
                  <w:pPr>
                    <w:pStyle w:val="TAL"/>
                    <w:rPr>
                      <w:rFonts w:asciiTheme="minorHAnsi" w:hAnsiTheme="minorHAnsi" w:cstheme="minorHAnsi"/>
                      <w:sz w:val="15"/>
                      <w:szCs w:val="15"/>
                    </w:rPr>
                  </w:pPr>
                  <w:r w:rsidRPr="00E61B27">
                    <w:rPr>
                      <w:rFonts w:asciiTheme="minorHAnsi" w:hAnsiTheme="minorHAnsi" w:cstheme="minorHAnsi"/>
                      <w:sz w:val="15"/>
                      <w:szCs w:val="15"/>
                      <w:highlight w:val="cyan"/>
                    </w:rPr>
                    <w:t>Optional with capability signalling</w:t>
                  </w:r>
                </w:p>
              </w:tc>
            </w:tr>
            <w:bookmarkEnd w:id="1066"/>
          </w:tbl>
          <w:p w14:paraId="5F8CC2F6" w14:textId="77777777" w:rsidR="0095520A" w:rsidRPr="0004457A" w:rsidRDefault="0095520A" w:rsidP="00A5503D">
            <w:pPr>
              <w:rPr>
                <w:sz w:val="20"/>
                <w:lang w:eastAsia="zh-CN"/>
              </w:rPr>
            </w:pPr>
          </w:p>
        </w:tc>
      </w:tr>
      <w:tr w:rsidR="0095520A" w14:paraId="59E3C9BB" w14:textId="77777777" w:rsidTr="00A5503D">
        <w:tc>
          <w:tcPr>
            <w:tcW w:w="704" w:type="dxa"/>
          </w:tcPr>
          <w:p w14:paraId="0B8E159F" w14:textId="67B8CC70" w:rsidR="0095520A" w:rsidRDefault="00F60298" w:rsidP="00A5503D">
            <w:pPr>
              <w:spacing w:afterLines="50" w:after="120"/>
              <w:jc w:val="both"/>
              <w:rPr>
                <w:rFonts w:eastAsia="ＭＳ 明朝"/>
                <w:sz w:val="22"/>
              </w:rPr>
            </w:pPr>
            <w:r>
              <w:rPr>
                <w:rFonts w:eastAsia="ＭＳ 明朝" w:hint="eastAsia"/>
                <w:sz w:val="22"/>
              </w:rPr>
              <w:lastRenderedPageBreak/>
              <w:t>[</w:t>
            </w:r>
            <w:r>
              <w:rPr>
                <w:rFonts w:eastAsia="ＭＳ 明朝"/>
                <w:sz w:val="22"/>
              </w:rPr>
              <w:t>6]</w:t>
            </w:r>
          </w:p>
        </w:tc>
        <w:tc>
          <w:tcPr>
            <w:tcW w:w="1276" w:type="dxa"/>
          </w:tcPr>
          <w:p w14:paraId="64E01D4C" w14:textId="2EB01ED6" w:rsidR="0095520A" w:rsidRPr="005112FF" w:rsidRDefault="00F60298" w:rsidP="00A5503D">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okia, NSB</w:t>
            </w:r>
          </w:p>
        </w:tc>
        <w:tc>
          <w:tcPr>
            <w:tcW w:w="20403" w:type="dxa"/>
          </w:tcPr>
          <w:p w14:paraId="06905643" w14:textId="77777777" w:rsidR="00F60298" w:rsidRPr="00153030" w:rsidRDefault="00F60298" w:rsidP="00B764A9">
            <w:pPr>
              <w:pStyle w:val="aff0"/>
              <w:numPr>
                <w:ilvl w:val="0"/>
                <w:numId w:val="55"/>
              </w:numPr>
              <w:ind w:leftChars="0"/>
              <w:contextualSpacing/>
              <w:rPr>
                <w:b/>
                <w:bCs/>
                <w:sz w:val="20"/>
              </w:rPr>
            </w:pPr>
            <w:r w:rsidRPr="00153030">
              <w:rPr>
                <w:b/>
                <w:bCs/>
                <w:sz w:val="20"/>
              </w:rPr>
              <w:t>33-7:</w:t>
            </w:r>
          </w:p>
          <w:p w14:paraId="04D0D0B8" w14:textId="3D9E304A" w:rsidR="0095520A" w:rsidRPr="007F4908" w:rsidRDefault="00F60298" w:rsidP="00B764A9">
            <w:pPr>
              <w:pStyle w:val="aff0"/>
              <w:numPr>
                <w:ilvl w:val="1"/>
                <w:numId w:val="55"/>
              </w:numPr>
              <w:ind w:leftChars="0"/>
              <w:contextualSpacing/>
              <w:rPr>
                <w:sz w:val="20"/>
              </w:rPr>
            </w:pPr>
            <w:r>
              <w:rPr>
                <w:sz w:val="20"/>
              </w:rPr>
              <w:t>Per UE</w:t>
            </w:r>
          </w:p>
        </w:tc>
      </w:tr>
      <w:tr w:rsidR="0095520A" w14:paraId="7843EFA6" w14:textId="77777777" w:rsidTr="00A5503D">
        <w:tc>
          <w:tcPr>
            <w:tcW w:w="704" w:type="dxa"/>
          </w:tcPr>
          <w:p w14:paraId="12BEEF31" w14:textId="463204CC" w:rsidR="0095520A" w:rsidRDefault="00F06549" w:rsidP="00A5503D">
            <w:pPr>
              <w:spacing w:afterLines="50" w:after="120"/>
              <w:jc w:val="both"/>
              <w:rPr>
                <w:rFonts w:eastAsia="ＭＳ 明朝"/>
                <w:sz w:val="22"/>
              </w:rPr>
            </w:pPr>
            <w:r>
              <w:rPr>
                <w:rFonts w:eastAsia="ＭＳ 明朝" w:hint="eastAsia"/>
                <w:sz w:val="22"/>
              </w:rPr>
              <w:t>[</w:t>
            </w:r>
            <w:r>
              <w:rPr>
                <w:rFonts w:eastAsia="ＭＳ 明朝"/>
                <w:sz w:val="22"/>
              </w:rPr>
              <w:t>7]</w:t>
            </w:r>
          </w:p>
        </w:tc>
        <w:tc>
          <w:tcPr>
            <w:tcW w:w="1276" w:type="dxa"/>
          </w:tcPr>
          <w:p w14:paraId="41EADFA0" w14:textId="01DC74FE" w:rsidR="0095520A" w:rsidRPr="005112FF" w:rsidRDefault="00F06549" w:rsidP="00A5503D">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20403" w:type="dxa"/>
          </w:tcPr>
          <w:p w14:paraId="0180F28B" w14:textId="77777777" w:rsidR="00F06549" w:rsidRDefault="00F06549" w:rsidP="00F06549">
            <w:pPr>
              <w:snapToGrid w:val="0"/>
              <w:spacing w:afterLines="50" w:after="120"/>
              <w:jc w:val="both"/>
              <w:rPr>
                <w:rFonts w:eastAsiaTheme="minorEastAsia"/>
                <w:sz w:val="22"/>
                <w:szCs w:val="22"/>
              </w:rPr>
            </w:pPr>
            <w:r>
              <w:rPr>
                <w:rFonts w:eastAsiaTheme="minorEastAsia" w:hint="eastAsia"/>
                <w:sz w:val="22"/>
                <w:szCs w:val="22"/>
              </w:rPr>
              <w:t>The feature of FG 33-7 is redundant with FG 33-2b. FG 33-7 can be removed.</w:t>
            </w:r>
          </w:p>
          <w:p w14:paraId="6A91D922" w14:textId="78AF50E9" w:rsidR="0095520A" w:rsidRPr="007F4908" w:rsidRDefault="00F06549" w:rsidP="007F4908">
            <w:pPr>
              <w:spacing w:beforeLines="50" w:before="120" w:afterLines="50" w:after="120"/>
              <w:jc w:val="both"/>
              <w:rPr>
                <w:rFonts w:eastAsiaTheme="minorEastAsia"/>
                <w:b/>
                <w:i/>
                <w:sz w:val="22"/>
                <w:szCs w:val="22"/>
              </w:rPr>
            </w:pPr>
            <w:r w:rsidRPr="00E153E4">
              <w:rPr>
                <w:rFonts w:eastAsiaTheme="minorEastAsia" w:hint="eastAsia"/>
                <w:b/>
                <w:i/>
                <w:sz w:val="22"/>
                <w:szCs w:val="22"/>
              </w:rPr>
              <w:t>Proposal</w:t>
            </w:r>
            <w:r>
              <w:rPr>
                <w:rFonts w:eastAsiaTheme="minorEastAsia" w:hint="eastAsia"/>
                <w:b/>
                <w:i/>
                <w:sz w:val="22"/>
                <w:szCs w:val="22"/>
              </w:rPr>
              <w:t xml:space="preserve"> 8</w:t>
            </w:r>
            <w:r w:rsidRPr="00E153E4">
              <w:rPr>
                <w:rFonts w:eastAsiaTheme="minorEastAsia" w:hint="eastAsia"/>
                <w:b/>
                <w:i/>
                <w:sz w:val="22"/>
                <w:szCs w:val="22"/>
              </w:rPr>
              <w:t xml:space="preserve">: </w:t>
            </w:r>
            <w:r>
              <w:rPr>
                <w:rFonts w:eastAsiaTheme="minorEastAsia"/>
                <w:b/>
                <w:i/>
                <w:sz w:val="22"/>
                <w:szCs w:val="22"/>
              </w:rPr>
              <w:t>Remove</w:t>
            </w:r>
            <w:r w:rsidRPr="00E153E4">
              <w:rPr>
                <w:rFonts w:eastAsiaTheme="minorEastAsia" w:hint="eastAsia"/>
                <w:b/>
                <w:i/>
                <w:sz w:val="22"/>
                <w:szCs w:val="22"/>
              </w:rPr>
              <w:t xml:space="preserve"> FG 33-</w:t>
            </w:r>
            <w:r>
              <w:rPr>
                <w:rFonts w:eastAsiaTheme="minorEastAsia" w:hint="eastAsia"/>
                <w:b/>
                <w:i/>
                <w:sz w:val="22"/>
                <w:szCs w:val="22"/>
              </w:rPr>
              <w:t>7</w:t>
            </w:r>
            <w:r>
              <w:rPr>
                <w:rFonts w:eastAsiaTheme="minorEastAsia"/>
                <w:b/>
                <w:i/>
                <w:sz w:val="22"/>
                <w:szCs w:val="22"/>
              </w:rPr>
              <w:t>.</w:t>
            </w:r>
          </w:p>
        </w:tc>
      </w:tr>
      <w:tr w:rsidR="00F06549" w14:paraId="1A4F33F4" w14:textId="77777777" w:rsidTr="00A5503D">
        <w:tc>
          <w:tcPr>
            <w:tcW w:w="704" w:type="dxa"/>
          </w:tcPr>
          <w:p w14:paraId="46C03E5C" w14:textId="509F321B" w:rsidR="00F06549" w:rsidRDefault="005F5F97" w:rsidP="00A5503D">
            <w:pPr>
              <w:spacing w:afterLines="50" w:after="120"/>
              <w:jc w:val="both"/>
              <w:rPr>
                <w:rFonts w:eastAsia="ＭＳ 明朝"/>
                <w:sz w:val="22"/>
              </w:rPr>
            </w:pPr>
            <w:r>
              <w:rPr>
                <w:rFonts w:eastAsia="ＭＳ 明朝" w:hint="eastAsia"/>
                <w:sz w:val="22"/>
              </w:rPr>
              <w:t>[</w:t>
            </w:r>
            <w:r>
              <w:rPr>
                <w:rFonts w:eastAsia="ＭＳ 明朝"/>
                <w:sz w:val="22"/>
              </w:rPr>
              <w:t>8]</w:t>
            </w:r>
          </w:p>
        </w:tc>
        <w:tc>
          <w:tcPr>
            <w:tcW w:w="1276" w:type="dxa"/>
          </w:tcPr>
          <w:p w14:paraId="58252A4F" w14:textId="6E482047" w:rsidR="00F06549" w:rsidRPr="005112FF" w:rsidRDefault="005F5F97" w:rsidP="00A5503D">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ntel</w:t>
            </w:r>
          </w:p>
        </w:tc>
        <w:tc>
          <w:tcPr>
            <w:tcW w:w="20403" w:type="dxa"/>
          </w:tcPr>
          <w:p w14:paraId="600B39A7" w14:textId="77777777" w:rsidR="005F5F97" w:rsidRPr="00C35C09" w:rsidRDefault="005F5F97" w:rsidP="00B764A9">
            <w:pPr>
              <w:pStyle w:val="aff0"/>
              <w:numPr>
                <w:ilvl w:val="0"/>
                <w:numId w:val="48"/>
              </w:numPr>
              <w:ind w:leftChars="0"/>
              <w:rPr>
                <w:i/>
                <w:iCs/>
              </w:rPr>
            </w:pPr>
            <w:r w:rsidRPr="00C35C09">
              <w:t>FG 33-7:</w:t>
            </w:r>
          </w:p>
          <w:p w14:paraId="29AFB13B" w14:textId="77777777" w:rsidR="005F5F97" w:rsidRDefault="005F5F97" w:rsidP="00B764A9">
            <w:pPr>
              <w:pStyle w:val="aff0"/>
              <w:numPr>
                <w:ilvl w:val="1"/>
                <w:numId w:val="48"/>
              </w:numPr>
              <w:ind w:leftChars="0"/>
              <w:rPr>
                <w:i/>
                <w:iCs/>
              </w:rPr>
            </w:pPr>
            <w:r w:rsidRPr="00C35C09">
              <w:t>Add NACK-only feedback also to this FG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1259"/>
              <w:gridCol w:w="3341"/>
              <w:gridCol w:w="9834"/>
              <w:gridCol w:w="3753"/>
            </w:tblGrid>
            <w:tr w:rsidR="005F5F97" w:rsidRPr="00672302" w14:paraId="27046947" w14:textId="77777777" w:rsidTr="00421458">
              <w:trPr>
                <w:trHeight w:val="20"/>
              </w:trPr>
              <w:tc>
                <w:tcPr>
                  <w:tcW w:w="493" w:type="pct"/>
                  <w:tcBorders>
                    <w:top w:val="single" w:sz="4" w:space="0" w:color="auto"/>
                    <w:left w:val="single" w:sz="4" w:space="0" w:color="auto"/>
                    <w:bottom w:val="single" w:sz="4" w:space="0" w:color="auto"/>
                    <w:right w:val="single" w:sz="4" w:space="0" w:color="auto"/>
                  </w:tcBorders>
                </w:tcPr>
                <w:p w14:paraId="5153B1AA" w14:textId="77777777" w:rsidR="005F5F97" w:rsidRPr="00672302" w:rsidRDefault="005F5F97" w:rsidP="005F5F97">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12D3B2CF" w14:textId="77777777" w:rsidR="005F5F97" w:rsidRPr="00672302" w:rsidRDefault="005F5F97" w:rsidP="005F5F97">
                  <w:pPr>
                    <w:keepNext/>
                    <w:keepLines/>
                    <w:rPr>
                      <w:rFonts w:ascii="Arial" w:hAnsi="Arial" w:cs="Arial"/>
                      <w:sz w:val="16"/>
                      <w:szCs w:val="16"/>
                      <w:lang w:eastAsia="zh-CN"/>
                    </w:rPr>
                  </w:pPr>
                  <w:r w:rsidRPr="00672302">
                    <w:rPr>
                      <w:rFonts w:ascii="Arial" w:hAnsi="Arial" w:cs="Arial"/>
                      <w:sz w:val="16"/>
                      <w:szCs w:val="16"/>
                      <w:lang w:eastAsia="zh-CN"/>
                    </w:rPr>
                    <w:t>33-7</w:t>
                  </w:r>
                </w:p>
              </w:tc>
              <w:tc>
                <w:tcPr>
                  <w:tcW w:w="828" w:type="pct"/>
                  <w:tcBorders>
                    <w:top w:val="single" w:sz="4" w:space="0" w:color="auto"/>
                    <w:left w:val="single" w:sz="4" w:space="0" w:color="auto"/>
                    <w:bottom w:val="single" w:sz="4" w:space="0" w:color="auto"/>
                    <w:right w:val="single" w:sz="4" w:space="0" w:color="auto"/>
                  </w:tcBorders>
                  <w:shd w:val="clear" w:color="auto" w:fill="FFFF00"/>
                </w:tcPr>
                <w:p w14:paraId="5E7F5FD3" w14:textId="77777777" w:rsidR="005F5F97" w:rsidRPr="00672302" w:rsidRDefault="005F5F97" w:rsidP="005F5F97">
                  <w:pPr>
                    <w:keepNext/>
                    <w:keepLines/>
                    <w:rPr>
                      <w:rFonts w:ascii="Arial" w:hAnsi="Arial" w:cs="Arial"/>
                      <w:sz w:val="16"/>
                      <w:szCs w:val="16"/>
                      <w:lang w:eastAsia="zh-CN"/>
                    </w:rPr>
                  </w:pPr>
                  <w:r w:rsidRPr="00672302">
                    <w:rPr>
                      <w:rFonts w:ascii="Arial" w:hAnsi="Arial" w:cs="Arial"/>
                      <w:sz w:val="16"/>
                      <w:szCs w:val="16"/>
                      <w:lang w:eastAsia="zh-CN"/>
                    </w:rPr>
                    <w:t xml:space="preserve">Supporting group-common DCI indicating the enabling/disabling </w:t>
                  </w:r>
                  <w:r w:rsidRPr="00F568C3">
                    <w:rPr>
                      <w:rFonts w:ascii="Arial" w:hAnsi="Arial" w:cs="Arial"/>
                      <w:strike/>
                      <w:color w:val="FF0000"/>
                      <w:sz w:val="16"/>
                      <w:szCs w:val="16"/>
                    </w:rPr>
                    <w:t xml:space="preserve"> [</w:t>
                  </w:r>
                  <w:r w:rsidRPr="00672302">
                    <w:rPr>
                      <w:rFonts w:ascii="Arial" w:hAnsi="Arial" w:cs="Arial"/>
                      <w:sz w:val="16"/>
                      <w:szCs w:val="16"/>
                    </w:rPr>
                    <w:t>ACK/NACK</w:t>
                  </w:r>
                  <w:r>
                    <w:rPr>
                      <w:rFonts w:ascii="Arial" w:hAnsi="Arial" w:cs="Arial"/>
                      <w:sz w:val="16"/>
                      <w:szCs w:val="16"/>
                    </w:rPr>
                    <w:t xml:space="preserve"> </w:t>
                  </w:r>
                  <w:r w:rsidRPr="00F568C3">
                    <w:rPr>
                      <w:rFonts w:ascii="Arial" w:hAnsi="Arial" w:cs="Arial"/>
                      <w:color w:val="FF0000"/>
                      <w:sz w:val="16"/>
                      <w:szCs w:val="16"/>
                    </w:rPr>
                    <w:t xml:space="preserve">and NACK-only </w:t>
                  </w:r>
                  <w:r w:rsidRPr="00672302">
                    <w:rPr>
                      <w:rFonts w:ascii="Arial" w:hAnsi="Arial" w:cs="Arial"/>
                      <w:sz w:val="16"/>
                      <w:szCs w:val="16"/>
                    </w:rPr>
                    <w:t>based</w:t>
                  </w:r>
                  <w:r w:rsidRPr="00F568C3">
                    <w:rPr>
                      <w:rFonts w:ascii="Arial" w:hAnsi="Arial" w:cs="Arial"/>
                      <w:strike/>
                      <w:color w:val="FF0000"/>
                      <w:sz w:val="16"/>
                      <w:szCs w:val="16"/>
                    </w:rPr>
                    <w:t xml:space="preserve">] </w:t>
                  </w:r>
                  <w:r w:rsidRPr="00672302">
                    <w:rPr>
                      <w:rFonts w:ascii="Arial" w:hAnsi="Arial" w:cs="Arial"/>
                      <w:sz w:val="16"/>
                      <w:szCs w:val="16"/>
                      <w:lang w:eastAsia="zh-CN"/>
                    </w:rPr>
                    <w:t>HARQ-ACK feedback</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578C1D6F" w14:textId="77777777" w:rsidR="005F5F97" w:rsidRPr="00672302" w:rsidRDefault="005F5F97" w:rsidP="005F5F97">
                  <w:pPr>
                    <w:keepNext/>
                    <w:keepLines/>
                    <w:rPr>
                      <w:rFonts w:ascii="Arial" w:hAnsi="Arial" w:cs="Arial"/>
                      <w:sz w:val="16"/>
                      <w:szCs w:val="16"/>
                    </w:rPr>
                  </w:pPr>
                  <w:r w:rsidRPr="00672302">
                    <w:rPr>
                      <w:rFonts w:ascii="Arial" w:hAnsi="Arial" w:cs="Arial"/>
                      <w:sz w:val="16"/>
                      <w:szCs w:val="16"/>
                    </w:rPr>
                    <w:t>1. Supports the function of group-common DCI indicating the enabling/disabling</w:t>
                  </w:r>
                  <w:r w:rsidRPr="00F568C3">
                    <w:rPr>
                      <w:rFonts w:ascii="Arial" w:hAnsi="Arial" w:cs="Arial"/>
                      <w:strike/>
                      <w:color w:val="FF0000"/>
                      <w:sz w:val="16"/>
                      <w:szCs w:val="16"/>
                    </w:rPr>
                    <w:t xml:space="preserve"> [</w:t>
                  </w:r>
                  <w:r w:rsidRPr="00672302">
                    <w:rPr>
                      <w:rFonts w:ascii="Arial" w:hAnsi="Arial" w:cs="Arial"/>
                      <w:sz w:val="16"/>
                      <w:szCs w:val="16"/>
                    </w:rPr>
                    <w:t>ACK/NACK</w:t>
                  </w:r>
                  <w:r>
                    <w:rPr>
                      <w:rFonts w:ascii="Arial" w:hAnsi="Arial" w:cs="Arial"/>
                      <w:sz w:val="16"/>
                      <w:szCs w:val="16"/>
                    </w:rPr>
                    <w:t xml:space="preserve"> </w:t>
                  </w:r>
                  <w:r w:rsidRPr="00F568C3">
                    <w:rPr>
                      <w:rFonts w:ascii="Arial" w:hAnsi="Arial" w:cs="Arial"/>
                      <w:color w:val="FF0000"/>
                      <w:sz w:val="16"/>
                      <w:szCs w:val="16"/>
                    </w:rPr>
                    <w:t xml:space="preserve">and NACK-only </w:t>
                  </w:r>
                  <w:r w:rsidRPr="00672302">
                    <w:rPr>
                      <w:rFonts w:ascii="Arial" w:hAnsi="Arial" w:cs="Arial"/>
                      <w:sz w:val="16"/>
                      <w:szCs w:val="16"/>
                    </w:rPr>
                    <w:t>based</w:t>
                  </w:r>
                  <w:r w:rsidRPr="00F568C3">
                    <w:rPr>
                      <w:rFonts w:ascii="Arial" w:hAnsi="Arial" w:cs="Arial"/>
                      <w:strike/>
                      <w:color w:val="FF0000"/>
                      <w:sz w:val="16"/>
                      <w:szCs w:val="16"/>
                    </w:rPr>
                    <w:t xml:space="preserve">] </w:t>
                  </w:r>
                  <w:r w:rsidRPr="00672302">
                    <w:rPr>
                      <w:rFonts w:ascii="Arial" w:hAnsi="Arial" w:cs="Arial"/>
                      <w:sz w:val="16"/>
                      <w:szCs w:val="16"/>
                    </w:rPr>
                    <w:t>HARQ-ACK feedback</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355207DD" w14:textId="77777777" w:rsidR="005F5F97" w:rsidRPr="00672302" w:rsidRDefault="005F5F97" w:rsidP="005F5F97">
                  <w:pPr>
                    <w:keepNext/>
                    <w:keepLines/>
                    <w:rPr>
                      <w:rFonts w:ascii="Arial" w:hAnsi="Arial" w:cs="Arial"/>
                      <w:sz w:val="16"/>
                      <w:szCs w:val="16"/>
                      <w:lang w:eastAsia="zh-CN"/>
                    </w:rPr>
                  </w:pPr>
                  <w:r w:rsidRPr="00672302">
                    <w:rPr>
                      <w:rFonts w:ascii="Arial" w:hAnsi="Arial" w:cs="Arial"/>
                      <w:sz w:val="16"/>
                      <w:szCs w:val="16"/>
                      <w:lang w:eastAsia="zh-CN"/>
                    </w:rPr>
                    <w:t>33-2</w:t>
                  </w:r>
                </w:p>
              </w:tc>
            </w:tr>
          </w:tbl>
          <w:p w14:paraId="24D4FF34" w14:textId="77777777" w:rsidR="00F06549" w:rsidRPr="005F5F97" w:rsidRDefault="00F06549" w:rsidP="00A5503D">
            <w:pPr>
              <w:rPr>
                <w:sz w:val="20"/>
                <w:lang w:eastAsia="zh-CN"/>
              </w:rPr>
            </w:pPr>
          </w:p>
        </w:tc>
      </w:tr>
      <w:tr w:rsidR="00917AA4" w14:paraId="515D2267" w14:textId="77777777" w:rsidTr="00A5503D">
        <w:tc>
          <w:tcPr>
            <w:tcW w:w="704" w:type="dxa"/>
          </w:tcPr>
          <w:p w14:paraId="6CCBE0E6" w14:textId="781991CB" w:rsidR="00917AA4" w:rsidRDefault="00917AA4" w:rsidP="00917AA4">
            <w:pPr>
              <w:spacing w:afterLines="50" w:after="120"/>
              <w:jc w:val="both"/>
              <w:rPr>
                <w:rFonts w:eastAsia="ＭＳ 明朝"/>
                <w:sz w:val="22"/>
              </w:rPr>
            </w:pPr>
            <w:r>
              <w:rPr>
                <w:rFonts w:eastAsia="ＭＳ 明朝" w:hint="eastAsia"/>
                <w:sz w:val="22"/>
              </w:rPr>
              <w:t>[</w:t>
            </w:r>
            <w:r>
              <w:rPr>
                <w:rFonts w:eastAsia="ＭＳ 明朝"/>
                <w:sz w:val="22"/>
              </w:rPr>
              <w:t>10]</w:t>
            </w:r>
          </w:p>
        </w:tc>
        <w:tc>
          <w:tcPr>
            <w:tcW w:w="1276" w:type="dxa"/>
          </w:tcPr>
          <w:p w14:paraId="647FB7E9" w14:textId="07FB095E" w:rsidR="00917AA4" w:rsidRPr="005112FF" w:rsidRDefault="00917AA4" w:rsidP="00917AA4">
            <w:pPr>
              <w:spacing w:afterLines="50" w:after="120"/>
              <w:jc w:val="both"/>
              <w:rPr>
                <w:rFonts w:eastAsia="ＭＳ 明朝"/>
                <w:sz w:val="22"/>
                <w:lang w:val="en-US"/>
              </w:rPr>
            </w:pPr>
            <w:r w:rsidRPr="003B0C06">
              <w:rPr>
                <w:rFonts w:eastAsia="ＭＳ 明朝"/>
                <w:sz w:val="22"/>
                <w:lang w:val="en-US"/>
              </w:rPr>
              <w:t>Spreadtrum Communications</w:t>
            </w:r>
          </w:p>
        </w:tc>
        <w:tc>
          <w:tcPr>
            <w:tcW w:w="20403" w:type="dxa"/>
          </w:tcPr>
          <w:p w14:paraId="5E20D00F" w14:textId="77777777" w:rsidR="00917AA4" w:rsidRDefault="00917AA4" w:rsidP="00917AA4">
            <w:pPr>
              <w:rPr>
                <w:lang w:eastAsia="zh-CN"/>
              </w:rPr>
            </w:pPr>
            <w:r>
              <w:rPr>
                <w:rFonts w:hint="eastAsia"/>
                <w:lang w:eastAsia="zh-CN"/>
              </w:rPr>
              <w:t>Since</w:t>
            </w:r>
            <w:r>
              <w:rPr>
                <w:lang w:eastAsia="zh-CN"/>
              </w:rPr>
              <w:t xml:space="preserve"> FG33-2b has captured the function of supporting </w:t>
            </w:r>
            <w:r w:rsidRPr="001D68A6">
              <w:rPr>
                <w:lang w:eastAsia="zh-CN"/>
              </w:rPr>
              <w:t>DCI-based enabling/disabling ACK/NACK based HARQ-ACK feedback configured per G-RNTI by RRC signaling</w:t>
            </w:r>
            <w:r>
              <w:rPr>
                <w:lang w:eastAsia="zh-CN"/>
              </w:rPr>
              <w:t xml:space="preserve">, and FG33-4-1 has captured the function of supporting </w:t>
            </w:r>
            <w:r w:rsidRPr="001D68A6">
              <w:rPr>
                <w:lang w:eastAsia="zh-CN"/>
              </w:rPr>
              <w:t xml:space="preserve">DCI-based </w:t>
            </w:r>
            <w:r>
              <w:rPr>
                <w:lang w:eastAsia="zh-CN"/>
              </w:rPr>
              <w:t>enabling/disabling NACK-only</w:t>
            </w:r>
            <w:r w:rsidRPr="001D68A6">
              <w:rPr>
                <w:lang w:eastAsia="zh-CN"/>
              </w:rPr>
              <w:t xml:space="preserve"> based HARQ-ACK feedback configured per G-RNTI by RRC signaling</w:t>
            </w:r>
            <w:r>
              <w:rPr>
                <w:lang w:eastAsia="zh-CN"/>
              </w:rPr>
              <w:t>, in order to avoid duplication, we suggest to delete FG33-7.</w:t>
            </w:r>
          </w:p>
          <w:p w14:paraId="12BF5644" w14:textId="78BFE62A" w:rsidR="00917AA4" w:rsidRPr="007F4908" w:rsidRDefault="00917AA4" w:rsidP="007F4908">
            <w:pPr>
              <w:spacing w:afterLines="50" w:after="120"/>
              <w:rPr>
                <w:rFonts w:eastAsia="SimSun"/>
                <w:lang w:eastAsia="zh-CN"/>
              </w:rPr>
            </w:pPr>
            <w:r w:rsidRPr="00B32F69">
              <w:rPr>
                <w:b/>
                <w:i/>
                <w:lang w:eastAsia="zh-CN"/>
              </w:rPr>
              <w:t xml:space="preserve">Proposal </w:t>
            </w:r>
            <w:r>
              <w:rPr>
                <w:b/>
                <w:i/>
                <w:lang w:eastAsia="zh-CN"/>
              </w:rPr>
              <w:t>8</w:t>
            </w:r>
            <w:r>
              <w:rPr>
                <w:lang w:eastAsia="zh-CN"/>
              </w:rPr>
              <w:t>: Suggest to delete FG33-7.</w:t>
            </w:r>
          </w:p>
        </w:tc>
      </w:tr>
      <w:tr w:rsidR="00917AA4" w14:paraId="2A47E1E5" w14:textId="77777777" w:rsidTr="00A5503D">
        <w:tc>
          <w:tcPr>
            <w:tcW w:w="704" w:type="dxa"/>
          </w:tcPr>
          <w:p w14:paraId="2911CA13" w14:textId="18CA1DAD" w:rsidR="00917AA4" w:rsidRDefault="001F4059" w:rsidP="00917AA4">
            <w:pPr>
              <w:spacing w:afterLines="50" w:after="120"/>
              <w:jc w:val="both"/>
              <w:rPr>
                <w:rFonts w:eastAsia="ＭＳ 明朝"/>
                <w:sz w:val="22"/>
              </w:rPr>
            </w:pPr>
            <w:r>
              <w:rPr>
                <w:rFonts w:eastAsia="ＭＳ 明朝" w:hint="eastAsia"/>
                <w:sz w:val="22"/>
              </w:rPr>
              <w:t>[</w:t>
            </w:r>
            <w:r>
              <w:rPr>
                <w:rFonts w:eastAsia="ＭＳ 明朝"/>
                <w:sz w:val="22"/>
              </w:rPr>
              <w:t>11]</w:t>
            </w:r>
          </w:p>
        </w:tc>
        <w:tc>
          <w:tcPr>
            <w:tcW w:w="1276" w:type="dxa"/>
          </w:tcPr>
          <w:p w14:paraId="2A820E00" w14:textId="69D8A4A7" w:rsidR="00917AA4" w:rsidRPr="005112FF" w:rsidRDefault="001F4059" w:rsidP="00917AA4">
            <w:pPr>
              <w:spacing w:afterLines="50" w:after="120"/>
              <w:jc w:val="both"/>
              <w:rPr>
                <w:rFonts w:eastAsia="ＭＳ 明朝"/>
                <w:sz w:val="22"/>
                <w:lang w:val="en-US"/>
              </w:rPr>
            </w:pPr>
            <w:r>
              <w:rPr>
                <w:rFonts w:eastAsia="ＭＳ 明朝" w:hint="eastAsia"/>
                <w:sz w:val="22"/>
                <w:lang w:val="en-US"/>
              </w:rPr>
              <w:t>C</w:t>
            </w:r>
            <w:r>
              <w:rPr>
                <w:rFonts w:eastAsia="ＭＳ 明朝"/>
                <w:sz w:val="22"/>
                <w:lang w:val="en-US"/>
              </w:rPr>
              <w:t>MCC</w:t>
            </w:r>
          </w:p>
        </w:tc>
        <w:tc>
          <w:tcPr>
            <w:tcW w:w="20403" w:type="dxa"/>
          </w:tcPr>
          <w:p w14:paraId="443D20F0" w14:textId="77777777" w:rsidR="001F4059" w:rsidRDefault="001F4059" w:rsidP="001F4059">
            <w:pPr>
              <w:jc w:val="both"/>
              <w:rPr>
                <w:lang w:eastAsia="zh-CN"/>
              </w:rPr>
            </w:pPr>
            <w:r w:rsidRPr="007B2594">
              <w:rPr>
                <w:lang w:eastAsia="zh-CN"/>
              </w:rPr>
              <w:t xml:space="preserve">As the </w:t>
            </w:r>
            <w:r>
              <w:rPr>
                <w:lang w:eastAsia="zh-CN"/>
              </w:rPr>
              <w:t>DCI based HARQ-ACK feedback enabling/disabling, it is supported for both ACK/NACK based HARQ-ACK feedback and NACK-only HARQ-ACK feedback. In addition, considering ACK/NACK based HARQ-ACK feedback and NACK-only based HARQ-ACK feedback are two separate FGs, both FG 33-2 and FG 33-4 should be the p</w:t>
            </w:r>
            <w:r w:rsidRPr="003B6AA6">
              <w:rPr>
                <w:lang w:eastAsia="zh-CN"/>
              </w:rPr>
              <w:t>rerequisite feature groups</w:t>
            </w:r>
            <w:r>
              <w:rPr>
                <w:lang w:eastAsia="zh-CN"/>
              </w:rPr>
              <w:t xml:space="preserve"> of FG 33-7.</w:t>
            </w:r>
          </w:p>
          <w:p w14:paraId="782565C9" w14:textId="77777777" w:rsidR="001F4059" w:rsidRDefault="001F4059" w:rsidP="001F4059">
            <w:pPr>
              <w:jc w:val="both"/>
              <w:rPr>
                <w:b/>
                <w:bCs/>
                <w:szCs w:val="24"/>
              </w:rPr>
            </w:pPr>
            <w:r w:rsidRPr="007B2594">
              <w:rPr>
                <w:b/>
                <w:bCs/>
                <w:lang w:val="en-US" w:eastAsia="zh-CN"/>
              </w:rPr>
              <w:t xml:space="preserve">Proposal </w:t>
            </w:r>
            <w:r>
              <w:rPr>
                <w:b/>
                <w:bCs/>
                <w:lang w:val="en-US" w:eastAsia="zh-CN"/>
              </w:rPr>
              <w:t>10</w:t>
            </w:r>
            <w:r w:rsidRPr="007B2594">
              <w:rPr>
                <w:b/>
                <w:bCs/>
                <w:lang w:val="en-US" w:eastAsia="zh-CN"/>
              </w:rPr>
              <w:t xml:space="preserve">. </w:t>
            </w:r>
            <w:r>
              <w:rPr>
                <w:b/>
                <w:bCs/>
                <w:lang w:val="en-US" w:eastAsia="zh-CN"/>
              </w:rPr>
              <w:t xml:space="preserve">Update the </w:t>
            </w:r>
            <w:r w:rsidRPr="007B2594">
              <w:rPr>
                <w:b/>
                <w:bCs/>
                <w:szCs w:val="24"/>
              </w:rPr>
              <w:t>FG 33-7</w:t>
            </w:r>
            <w:r>
              <w:rPr>
                <w:b/>
                <w:bCs/>
                <w:szCs w:val="24"/>
              </w:rPr>
              <w:t xml:space="preserve"> as the following: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566"/>
              <w:gridCol w:w="6017"/>
              <w:gridCol w:w="1207"/>
              <w:gridCol w:w="811"/>
              <w:gridCol w:w="803"/>
              <w:gridCol w:w="1340"/>
              <w:gridCol w:w="1207"/>
              <w:gridCol w:w="936"/>
              <w:gridCol w:w="936"/>
              <w:gridCol w:w="936"/>
              <w:gridCol w:w="2546"/>
              <w:gridCol w:w="1203"/>
            </w:tblGrid>
            <w:tr w:rsidR="001F4059" w14:paraId="31BE14D6" w14:textId="77777777" w:rsidTr="00421458">
              <w:trPr>
                <w:trHeight w:val="20"/>
              </w:trPr>
              <w:tc>
                <w:tcPr>
                  <w:tcW w:w="166" w:type="pct"/>
                  <w:tcBorders>
                    <w:top w:val="single" w:sz="4" w:space="0" w:color="auto"/>
                    <w:left w:val="single" w:sz="4" w:space="0" w:color="auto"/>
                    <w:bottom w:val="single" w:sz="4" w:space="0" w:color="auto"/>
                    <w:right w:val="single" w:sz="4" w:space="0" w:color="auto"/>
                  </w:tcBorders>
                  <w:hideMark/>
                </w:tcPr>
                <w:p w14:paraId="4DBEBE9D"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33-7</w:t>
                  </w:r>
                </w:p>
              </w:tc>
              <w:tc>
                <w:tcPr>
                  <w:tcW w:w="388" w:type="pct"/>
                  <w:tcBorders>
                    <w:top w:val="single" w:sz="4" w:space="0" w:color="auto"/>
                    <w:left w:val="single" w:sz="4" w:space="0" w:color="auto"/>
                    <w:bottom w:val="single" w:sz="4" w:space="0" w:color="auto"/>
                    <w:right w:val="single" w:sz="4" w:space="0" w:color="auto"/>
                  </w:tcBorders>
                  <w:shd w:val="clear" w:color="auto" w:fill="FFFF00"/>
                  <w:hideMark/>
                </w:tcPr>
                <w:p w14:paraId="29A36AC6"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 xml:space="preserve">Supporting group-common DCI indicating the enabling/disabling </w:t>
                  </w:r>
                  <w:r w:rsidRPr="00A919D9">
                    <w:rPr>
                      <w:rFonts w:ascii="Times New Roman" w:hAnsi="Times New Roman"/>
                      <w:strike/>
                      <w:color w:val="FF0000"/>
                      <w:sz w:val="20"/>
                      <w:lang w:eastAsia="zh-CN"/>
                    </w:rPr>
                    <w:t xml:space="preserve">[ACK/NACK based] </w:t>
                  </w:r>
                  <w:r w:rsidRPr="00A919D9">
                    <w:rPr>
                      <w:rFonts w:ascii="Times New Roman" w:hAnsi="Times New Roman"/>
                      <w:sz w:val="20"/>
                      <w:lang w:eastAsia="zh-CN"/>
                    </w:rPr>
                    <w:t>HARQ-ACK feedback</w:t>
                  </w:r>
                </w:p>
              </w:tc>
              <w:tc>
                <w:tcPr>
                  <w:tcW w:w="1491" w:type="pct"/>
                  <w:tcBorders>
                    <w:top w:val="single" w:sz="4" w:space="0" w:color="auto"/>
                    <w:left w:val="single" w:sz="4" w:space="0" w:color="auto"/>
                    <w:bottom w:val="single" w:sz="4" w:space="0" w:color="auto"/>
                    <w:right w:val="single" w:sz="4" w:space="0" w:color="auto"/>
                  </w:tcBorders>
                  <w:shd w:val="clear" w:color="auto" w:fill="FFFF00"/>
                  <w:hideMark/>
                </w:tcPr>
                <w:p w14:paraId="7D43EA52" w14:textId="77777777" w:rsidR="001F4059" w:rsidRPr="00A919D9" w:rsidRDefault="001F4059" w:rsidP="001F4059">
                  <w:pPr>
                    <w:pStyle w:val="TAL"/>
                    <w:rPr>
                      <w:rFonts w:ascii="Times New Roman" w:hAnsi="Times New Roman"/>
                      <w:sz w:val="20"/>
                    </w:rPr>
                  </w:pPr>
                  <w:r w:rsidRPr="00A919D9">
                    <w:rPr>
                      <w:rFonts w:ascii="Times New Roman" w:hAnsi="Times New Roman"/>
                      <w:sz w:val="20"/>
                    </w:rPr>
                    <w:t xml:space="preserve">1. Supports </w:t>
                  </w:r>
                  <w:r w:rsidRPr="00A919D9">
                    <w:rPr>
                      <w:rFonts w:ascii="Times New Roman" w:hAnsi="Times New Roman"/>
                      <w:strike/>
                      <w:color w:val="FF0000"/>
                      <w:sz w:val="20"/>
                    </w:rPr>
                    <w:t xml:space="preserve">the function of </w:t>
                  </w:r>
                  <w:r w:rsidRPr="00A919D9">
                    <w:rPr>
                      <w:rFonts w:ascii="Times New Roman" w:hAnsi="Times New Roman"/>
                      <w:sz w:val="20"/>
                    </w:rPr>
                    <w:t xml:space="preserve">group-common DCI indicating the enabling/disabling </w:t>
                  </w:r>
                  <w:r w:rsidRPr="00A919D9">
                    <w:rPr>
                      <w:rFonts w:ascii="Times New Roman" w:hAnsi="Times New Roman"/>
                      <w:strike/>
                      <w:color w:val="FF0000"/>
                      <w:sz w:val="20"/>
                    </w:rPr>
                    <w:t>[ACK/NACK based]</w:t>
                  </w:r>
                  <w:r w:rsidRPr="00A919D9">
                    <w:rPr>
                      <w:rFonts w:ascii="Times New Roman" w:hAnsi="Times New Roman"/>
                      <w:sz w:val="20"/>
                    </w:rPr>
                    <w:t xml:space="preserve"> HARQ-ACK feedback</w:t>
                  </w:r>
                </w:p>
              </w:tc>
              <w:tc>
                <w:tcPr>
                  <w:tcW w:w="299" w:type="pct"/>
                  <w:tcBorders>
                    <w:top w:val="single" w:sz="4" w:space="0" w:color="auto"/>
                    <w:left w:val="single" w:sz="4" w:space="0" w:color="auto"/>
                    <w:bottom w:val="single" w:sz="4" w:space="0" w:color="auto"/>
                    <w:right w:val="single" w:sz="4" w:space="0" w:color="auto"/>
                  </w:tcBorders>
                  <w:shd w:val="clear" w:color="auto" w:fill="FFFF00"/>
                  <w:hideMark/>
                </w:tcPr>
                <w:p w14:paraId="31813511"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 xml:space="preserve">33-2, </w:t>
                  </w:r>
                  <w:r w:rsidRPr="00A919D9">
                    <w:rPr>
                      <w:rFonts w:ascii="Times New Roman" w:hAnsi="Times New Roman"/>
                      <w:color w:val="FF0000"/>
                      <w:sz w:val="20"/>
                      <w:lang w:eastAsia="zh-CN"/>
                    </w:rPr>
                    <w:t>33-4</w:t>
                  </w:r>
                </w:p>
              </w:tc>
              <w:tc>
                <w:tcPr>
                  <w:tcW w:w="201" w:type="pct"/>
                  <w:tcBorders>
                    <w:top w:val="single" w:sz="4" w:space="0" w:color="auto"/>
                    <w:left w:val="single" w:sz="4" w:space="0" w:color="auto"/>
                    <w:bottom w:val="single" w:sz="4" w:space="0" w:color="auto"/>
                    <w:right w:val="single" w:sz="4" w:space="0" w:color="auto"/>
                  </w:tcBorders>
                  <w:hideMark/>
                </w:tcPr>
                <w:p w14:paraId="44DD8898"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Yes</w:t>
                  </w:r>
                </w:p>
              </w:tc>
              <w:tc>
                <w:tcPr>
                  <w:tcW w:w="199" w:type="pct"/>
                  <w:tcBorders>
                    <w:top w:val="single" w:sz="4" w:space="0" w:color="auto"/>
                    <w:left w:val="single" w:sz="4" w:space="0" w:color="auto"/>
                    <w:bottom w:val="single" w:sz="4" w:space="0" w:color="auto"/>
                    <w:right w:val="single" w:sz="4" w:space="0" w:color="auto"/>
                  </w:tcBorders>
                </w:tcPr>
                <w:p w14:paraId="01CE0AA3" w14:textId="77777777" w:rsidR="001F4059" w:rsidRPr="00A919D9" w:rsidRDefault="001F4059" w:rsidP="001F4059">
                  <w:pPr>
                    <w:pStyle w:val="TAL"/>
                    <w:rPr>
                      <w:rFonts w:ascii="Times New Roman" w:hAnsi="Times New Roman"/>
                      <w:sz w:val="20"/>
                    </w:rPr>
                  </w:pPr>
                </w:p>
              </w:tc>
              <w:tc>
                <w:tcPr>
                  <w:tcW w:w="332" w:type="pct"/>
                  <w:tcBorders>
                    <w:top w:val="single" w:sz="4" w:space="0" w:color="auto"/>
                    <w:left w:val="single" w:sz="4" w:space="0" w:color="auto"/>
                    <w:bottom w:val="single" w:sz="4" w:space="0" w:color="auto"/>
                    <w:right w:val="single" w:sz="4" w:space="0" w:color="auto"/>
                  </w:tcBorders>
                </w:tcPr>
                <w:p w14:paraId="587AB367" w14:textId="77777777" w:rsidR="001F4059" w:rsidRPr="00A919D9" w:rsidRDefault="001F4059" w:rsidP="001F4059">
                  <w:pPr>
                    <w:pStyle w:val="TAL"/>
                    <w:rPr>
                      <w:rFonts w:ascii="Times New Roman" w:hAnsi="Times New Roman"/>
                      <w:sz w:val="20"/>
                      <w:lang w:eastAsia="zh-CN"/>
                    </w:rPr>
                  </w:pPr>
                </w:p>
              </w:tc>
              <w:tc>
                <w:tcPr>
                  <w:tcW w:w="299" w:type="pct"/>
                  <w:tcBorders>
                    <w:top w:val="single" w:sz="4" w:space="0" w:color="auto"/>
                    <w:left w:val="single" w:sz="4" w:space="0" w:color="auto"/>
                    <w:bottom w:val="single" w:sz="4" w:space="0" w:color="auto"/>
                    <w:right w:val="single" w:sz="4" w:space="0" w:color="auto"/>
                  </w:tcBorders>
                  <w:shd w:val="clear" w:color="auto" w:fill="FFFF00"/>
                  <w:hideMark/>
                </w:tcPr>
                <w:p w14:paraId="76416C5B"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Per UE</w:t>
                  </w:r>
                </w:p>
              </w:tc>
              <w:tc>
                <w:tcPr>
                  <w:tcW w:w="232" w:type="pct"/>
                  <w:tcBorders>
                    <w:top w:val="single" w:sz="4" w:space="0" w:color="auto"/>
                    <w:left w:val="single" w:sz="4" w:space="0" w:color="auto"/>
                    <w:bottom w:val="single" w:sz="4" w:space="0" w:color="auto"/>
                    <w:right w:val="single" w:sz="4" w:space="0" w:color="auto"/>
                  </w:tcBorders>
                  <w:shd w:val="clear" w:color="auto" w:fill="FFFF00"/>
                  <w:hideMark/>
                </w:tcPr>
                <w:p w14:paraId="46E6CC27"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No</w:t>
                  </w:r>
                </w:p>
              </w:tc>
              <w:tc>
                <w:tcPr>
                  <w:tcW w:w="232" w:type="pct"/>
                  <w:tcBorders>
                    <w:top w:val="single" w:sz="4" w:space="0" w:color="auto"/>
                    <w:left w:val="single" w:sz="4" w:space="0" w:color="auto"/>
                    <w:bottom w:val="single" w:sz="4" w:space="0" w:color="auto"/>
                    <w:right w:val="single" w:sz="4" w:space="0" w:color="auto"/>
                  </w:tcBorders>
                  <w:shd w:val="clear" w:color="auto" w:fill="FFFF00"/>
                  <w:hideMark/>
                </w:tcPr>
                <w:p w14:paraId="1F32DFFE"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No</w:t>
                  </w:r>
                </w:p>
              </w:tc>
              <w:tc>
                <w:tcPr>
                  <w:tcW w:w="232" w:type="pct"/>
                  <w:tcBorders>
                    <w:top w:val="single" w:sz="4" w:space="0" w:color="auto"/>
                    <w:left w:val="single" w:sz="4" w:space="0" w:color="auto"/>
                    <w:bottom w:val="single" w:sz="4" w:space="0" w:color="auto"/>
                    <w:right w:val="single" w:sz="4" w:space="0" w:color="auto"/>
                  </w:tcBorders>
                </w:tcPr>
                <w:p w14:paraId="7DC7D55B" w14:textId="77777777" w:rsidR="001F4059" w:rsidRPr="00A919D9" w:rsidRDefault="001F4059" w:rsidP="001F4059">
                  <w:pPr>
                    <w:pStyle w:val="TAL"/>
                    <w:rPr>
                      <w:rFonts w:ascii="Times New Roman" w:hAnsi="Times New Roman"/>
                      <w:sz w:val="20"/>
                    </w:rPr>
                  </w:pPr>
                </w:p>
              </w:tc>
              <w:tc>
                <w:tcPr>
                  <w:tcW w:w="631" w:type="pct"/>
                  <w:tcBorders>
                    <w:top w:val="single" w:sz="4" w:space="0" w:color="auto"/>
                    <w:left w:val="single" w:sz="4" w:space="0" w:color="auto"/>
                    <w:bottom w:val="single" w:sz="4" w:space="0" w:color="auto"/>
                    <w:right w:val="single" w:sz="4" w:space="0" w:color="auto"/>
                  </w:tcBorders>
                </w:tcPr>
                <w:p w14:paraId="76510C33" w14:textId="77777777" w:rsidR="001F4059" w:rsidRPr="00A919D9" w:rsidRDefault="001F4059" w:rsidP="001F4059">
                  <w:pPr>
                    <w:pStyle w:val="TAL"/>
                    <w:rPr>
                      <w:rFonts w:ascii="Times New Roman" w:hAnsi="Times New Roman"/>
                      <w:sz w:val="20"/>
                    </w:rPr>
                  </w:pPr>
                </w:p>
              </w:tc>
              <w:tc>
                <w:tcPr>
                  <w:tcW w:w="299" w:type="pct"/>
                  <w:tcBorders>
                    <w:top w:val="single" w:sz="4" w:space="0" w:color="auto"/>
                    <w:left w:val="single" w:sz="4" w:space="0" w:color="auto"/>
                    <w:bottom w:val="single" w:sz="4" w:space="0" w:color="auto"/>
                    <w:right w:val="single" w:sz="4" w:space="0" w:color="auto"/>
                  </w:tcBorders>
                  <w:hideMark/>
                </w:tcPr>
                <w:p w14:paraId="1E4E0261" w14:textId="77777777" w:rsidR="001F4059" w:rsidRPr="00A919D9" w:rsidRDefault="001F4059" w:rsidP="001F4059">
                  <w:pPr>
                    <w:pStyle w:val="TAL"/>
                    <w:rPr>
                      <w:rFonts w:ascii="Times New Roman" w:hAnsi="Times New Roman"/>
                      <w:sz w:val="20"/>
                    </w:rPr>
                  </w:pPr>
                  <w:r w:rsidRPr="00A919D9">
                    <w:rPr>
                      <w:rFonts w:ascii="Times New Roman" w:hAnsi="Times New Roman"/>
                      <w:sz w:val="20"/>
                    </w:rPr>
                    <w:t>Optional with capability signalling</w:t>
                  </w:r>
                </w:p>
              </w:tc>
            </w:tr>
          </w:tbl>
          <w:p w14:paraId="5A5FDA55" w14:textId="77777777" w:rsidR="00917AA4" w:rsidRPr="0004457A" w:rsidRDefault="00917AA4" w:rsidP="00917AA4">
            <w:pPr>
              <w:rPr>
                <w:sz w:val="20"/>
                <w:lang w:eastAsia="zh-CN"/>
              </w:rPr>
            </w:pPr>
          </w:p>
        </w:tc>
      </w:tr>
      <w:tr w:rsidR="001F4059" w14:paraId="39D82D66" w14:textId="77777777" w:rsidTr="00A5503D">
        <w:tc>
          <w:tcPr>
            <w:tcW w:w="704" w:type="dxa"/>
          </w:tcPr>
          <w:p w14:paraId="4BA9364C" w14:textId="0EABC2C1" w:rsidR="001F4059" w:rsidRDefault="000E7EC2" w:rsidP="00917AA4">
            <w:pPr>
              <w:spacing w:afterLines="50" w:after="120"/>
              <w:jc w:val="both"/>
              <w:rPr>
                <w:rFonts w:eastAsia="ＭＳ 明朝"/>
                <w:sz w:val="22"/>
              </w:rPr>
            </w:pPr>
            <w:r>
              <w:rPr>
                <w:rFonts w:eastAsia="ＭＳ 明朝" w:hint="eastAsia"/>
                <w:sz w:val="22"/>
              </w:rPr>
              <w:t>[</w:t>
            </w:r>
            <w:r>
              <w:rPr>
                <w:rFonts w:eastAsia="ＭＳ 明朝"/>
                <w:sz w:val="22"/>
              </w:rPr>
              <w:t>12]</w:t>
            </w:r>
          </w:p>
        </w:tc>
        <w:tc>
          <w:tcPr>
            <w:tcW w:w="1276" w:type="dxa"/>
          </w:tcPr>
          <w:p w14:paraId="3594D72E" w14:textId="4C30BFAB" w:rsidR="001F4059" w:rsidRPr="005112FF" w:rsidRDefault="000E7EC2" w:rsidP="00917AA4">
            <w:pPr>
              <w:spacing w:afterLines="50" w:after="120"/>
              <w:jc w:val="both"/>
              <w:rPr>
                <w:rFonts w:eastAsia="ＭＳ 明朝"/>
                <w:sz w:val="22"/>
                <w:lang w:val="en-US"/>
              </w:rPr>
            </w:pPr>
            <w:r>
              <w:rPr>
                <w:rFonts w:eastAsia="ＭＳ 明朝" w:hint="eastAsia"/>
                <w:sz w:val="22"/>
                <w:lang w:val="en-US"/>
              </w:rPr>
              <w:t>X</w:t>
            </w:r>
            <w:r>
              <w:rPr>
                <w:rFonts w:eastAsia="ＭＳ 明朝"/>
                <w:sz w:val="22"/>
                <w:lang w:val="en-US"/>
              </w:rPr>
              <w:t>iaomi</w:t>
            </w:r>
          </w:p>
        </w:tc>
        <w:tc>
          <w:tcPr>
            <w:tcW w:w="20403" w:type="dxa"/>
          </w:tcPr>
          <w:p w14:paraId="49302F05" w14:textId="77777777" w:rsidR="000E7EC2" w:rsidRPr="00C37D21" w:rsidRDefault="000E7EC2" w:rsidP="000E7EC2">
            <w:pPr>
              <w:spacing w:beforeLines="50" w:before="120"/>
              <w:rPr>
                <w:rFonts w:eastAsiaTheme="minorEastAsia"/>
                <w:sz w:val="21"/>
                <w:szCs w:val="21"/>
                <w:lang w:val="en-US" w:eastAsia="zh-CN"/>
              </w:rPr>
            </w:pPr>
            <w:r w:rsidRPr="00C37D21">
              <w:rPr>
                <w:rFonts w:eastAsiaTheme="minorEastAsia"/>
                <w:sz w:val="21"/>
                <w:szCs w:val="21"/>
                <w:lang w:val="en-US" w:eastAsia="zh-CN"/>
              </w:rPr>
              <w:t xml:space="preserve">In the updated </w:t>
            </w:r>
            <w:r w:rsidRPr="00C37D21">
              <w:rPr>
                <w:rFonts w:eastAsia="DengXian"/>
                <w:sz w:val="21"/>
                <w:szCs w:val="21"/>
                <w:lang w:eastAsia="zh-CN"/>
              </w:rPr>
              <w:t xml:space="preserve">RAN1 UE features list, FG 33-7 is captured for </w:t>
            </w:r>
            <w:r w:rsidRPr="00C37D21">
              <w:rPr>
                <w:rFonts w:eastAsia="SimSun"/>
                <w:sz w:val="21"/>
                <w:szCs w:val="21"/>
                <w:lang w:eastAsia="zh-CN"/>
              </w:rPr>
              <w:t>supporting group-common DCI indicating the enabling/disabling [ACK/NACK based] HARQ-ACK feedback.</w:t>
            </w:r>
            <w:r w:rsidRPr="00C37D21">
              <w:rPr>
                <w:rFonts w:eastAsia="SimSun"/>
                <w:sz w:val="21"/>
                <w:szCs w:val="21"/>
                <w:lang w:eastAsia="zh-CN"/>
              </w:rPr>
              <w:fldChar w:fldCharType="begin"/>
            </w:r>
            <w:r w:rsidRPr="00C37D21">
              <w:rPr>
                <w:rFonts w:eastAsia="SimSun"/>
                <w:sz w:val="21"/>
                <w:szCs w:val="21"/>
                <w:lang w:eastAsia="zh-CN"/>
              </w:rPr>
              <w:instrText xml:space="preserve"> REF _Ref92809000 \r \h  \* MERGEFORMAT </w:instrText>
            </w:r>
            <w:r w:rsidRPr="00C37D21">
              <w:rPr>
                <w:rFonts w:eastAsia="SimSun"/>
                <w:sz w:val="21"/>
                <w:szCs w:val="21"/>
                <w:lang w:eastAsia="zh-CN"/>
              </w:rPr>
            </w:r>
            <w:r w:rsidRPr="00C37D21">
              <w:rPr>
                <w:rFonts w:eastAsia="SimSun"/>
                <w:sz w:val="21"/>
                <w:szCs w:val="21"/>
                <w:lang w:eastAsia="zh-CN"/>
              </w:rPr>
              <w:fldChar w:fldCharType="separate"/>
            </w:r>
            <w:r w:rsidRPr="00C37D21">
              <w:rPr>
                <w:rFonts w:eastAsia="SimSun"/>
                <w:sz w:val="21"/>
                <w:szCs w:val="21"/>
                <w:lang w:eastAsia="zh-CN"/>
              </w:rPr>
              <w:t>[1]</w:t>
            </w:r>
            <w:r w:rsidRPr="00C37D21">
              <w:rPr>
                <w:rFonts w:eastAsia="SimSun"/>
                <w:sz w:val="21"/>
                <w:szCs w:val="21"/>
                <w:lang w:eastAsia="zh-CN"/>
              </w:rPr>
              <w:fldChar w:fldCharType="end"/>
            </w:r>
            <w:r w:rsidRPr="00C37D21">
              <w:rPr>
                <w:rFonts w:eastAsia="SimSun"/>
                <w:sz w:val="21"/>
                <w:szCs w:val="21"/>
                <w:lang w:eastAsia="zh-CN"/>
              </w:rPr>
              <w:t xml:space="preserve"> However, FG 33-2b is already specified to support DCI-based enabling/disabling ACK/NACK-based feedback for dynamic scheduling for multicast, which fully covers the current FG 33-7.</w:t>
            </w:r>
          </w:p>
          <w:p w14:paraId="2A0FC3D3" w14:textId="74EDCC45" w:rsidR="001F4059" w:rsidRPr="007F4908" w:rsidRDefault="000E7EC2" w:rsidP="007F4908">
            <w:pPr>
              <w:spacing w:beforeLines="50" w:before="120"/>
              <w:rPr>
                <w:rFonts w:eastAsia="SimSun"/>
                <w:b/>
                <w:sz w:val="21"/>
                <w:szCs w:val="21"/>
                <w:lang w:val="en-US" w:eastAsia="zh-CN"/>
              </w:rPr>
            </w:pPr>
            <w:bookmarkStart w:id="1067" w:name="OLE_LINK2"/>
            <w:r w:rsidRPr="00C37D21">
              <w:rPr>
                <w:rFonts w:eastAsiaTheme="minorEastAsia"/>
                <w:b/>
                <w:sz w:val="21"/>
                <w:szCs w:val="21"/>
                <w:lang w:val="en-US" w:eastAsia="zh-CN"/>
              </w:rPr>
              <w:t xml:space="preserve">Proposal </w:t>
            </w:r>
            <w:r>
              <w:rPr>
                <w:rFonts w:eastAsiaTheme="minorEastAsia"/>
                <w:b/>
                <w:sz w:val="21"/>
                <w:szCs w:val="21"/>
                <w:lang w:val="en-US" w:eastAsia="zh-CN"/>
              </w:rPr>
              <w:t>9</w:t>
            </w:r>
            <w:r w:rsidRPr="00C37D21">
              <w:rPr>
                <w:rFonts w:eastAsiaTheme="minorEastAsia"/>
                <w:b/>
                <w:sz w:val="21"/>
                <w:szCs w:val="21"/>
                <w:lang w:val="en-US" w:eastAsia="zh-CN"/>
              </w:rPr>
              <w:t>: FG 33-2b is sufficient and remove FG 33-7 in the MBS UE feature list.</w:t>
            </w:r>
            <w:bookmarkEnd w:id="1067"/>
          </w:p>
        </w:tc>
      </w:tr>
      <w:tr w:rsidR="001F4059" w14:paraId="3CB74FD0" w14:textId="77777777" w:rsidTr="00A5503D">
        <w:tc>
          <w:tcPr>
            <w:tcW w:w="704" w:type="dxa"/>
          </w:tcPr>
          <w:p w14:paraId="5E2F3883" w14:textId="694E5B7D" w:rsidR="001F4059" w:rsidRDefault="007D56C1" w:rsidP="00917AA4">
            <w:pPr>
              <w:spacing w:afterLines="50" w:after="120"/>
              <w:jc w:val="both"/>
              <w:rPr>
                <w:rFonts w:eastAsia="ＭＳ 明朝"/>
                <w:sz w:val="22"/>
              </w:rPr>
            </w:pPr>
            <w:r>
              <w:rPr>
                <w:rFonts w:eastAsia="ＭＳ 明朝" w:hint="eastAsia"/>
                <w:sz w:val="22"/>
              </w:rPr>
              <w:t>[</w:t>
            </w:r>
            <w:r>
              <w:rPr>
                <w:rFonts w:eastAsia="ＭＳ 明朝"/>
                <w:sz w:val="22"/>
              </w:rPr>
              <w:t>15]</w:t>
            </w:r>
          </w:p>
        </w:tc>
        <w:tc>
          <w:tcPr>
            <w:tcW w:w="1276" w:type="dxa"/>
          </w:tcPr>
          <w:p w14:paraId="5497E6E9" w14:textId="0B5D8B9F" w:rsidR="001F4059" w:rsidRPr="005112FF" w:rsidRDefault="007D56C1" w:rsidP="00917AA4">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ualcomm</w:t>
            </w:r>
          </w:p>
        </w:tc>
        <w:tc>
          <w:tcPr>
            <w:tcW w:w="20403" w:type="dxa"/>
          </w:tcPr>
          <w:p w14:paraId="62825302" w14:textId="70E5C4EB" w:rsidR="001F4059" w:rsidRPr="007D56C1" w:rsidRDefault="007D56C1" w:rsidP="007D56C1">
            <w:pPr>
              <w:jc w:val="both"/>
              <w:rPr>
                <w:rFonts w:ascii="Arial" w:hAnsi="Arial" w:cs="Arial"/>
                <w:sz w:val="20"/>
              </w:rPr>
            </w:pPr>
            <w:r>
              <w:rPr>
                <w:rFonts w:ascii="Arial" w:hAnsi="Arial" w:cs="Arial"/>
                <w:sz w:val="20"/>
              </w:rPr>
              <w:t>We suggest to delete</w:t>
            </w:r>
            <w:r w:rsidRPr="00D21E86">
              <w:rPr>
                <w:rFonts w:ascii="Arial" w:hAnsi="Arial" w:cs="Arial"/>
                <w:sz w:val="20"/>
              </w:rPr>
              <w:t xml:space="preserve"> FG33-7</w:t>
            </w:r>
            <w:r>
              <w:rPr>
                <w:rFonts w:ascii="Arial" w:hAnsi="Arial" w:cs="Arial"/>
                <w:sz w:val="20"/>
              </w:rPr>
              <w:t xml:space="preserve"> since it can be replaced by</w:t>
            </w:r>
            <w:r w:rsidRPr="00D21E86">
              <w:rPr>
                <w:rFonts w:ascii="Arial" w:hAnsi="Arial" w:cs="Arial"/>
                <w:sz w:val="20"/>
              </w:rPr>
              <w:t xml:space="preserve"> FG33-2</w:t>
            </w:r>
            <w:r>
              <w:rPr>
                <w:rFonts w:ascii="Arial" w:hAnsi="Arial" w:cs="Arial"/>
                <w:sz w:val="20"/>
              </w:rPr>
              <w:t>c for ACK/NACK-based and FG33-4-1 for NACK-only-based, respectively</w:t>
            </w:r>
            <w:r w:rsidRPr="00D21E86">
              <w:rPr>
                <w:rFonts w:ascii="Arial" w:hAnsi="Arial" w:cs="Arial"/>
                <w:sz w:val="20"/>
              </w:rPr>
              <w:t>.</w:t>
            </w:r>
          </w:p>
        </w:tc>
      </w:tr>
    </w:tbl>
    <w:p w14:paraId="34CA5851" w14:textId="77777777" w:rsidR="002323DF" w:rsidRPr="0095520A" w:rsidRDefault="002323DF" w:rsidP="002323DF">
      <w:pPr>
        <w:spacing w:afterLines="50" w:after="120"/>
        <w:jc w:val="both"/>
        <w:rPr>
          <w:sz w:val="22"/>
        </w:rPr>
      </w:pPr>
    </w:p>
    <w:p w14:paraId="499EEB1A" w14:textId="35708E8D" w:rsidR="004F1246" w:rsidRPr="002323DF" w:rsidRDefault="004F1246" w:rsidP="00866503">
      <w:pPr>
        <w:spacing w:afterLines="50" w:after="120"/>
        <w:jc w:val="both"/>
        <w:rPr>
          <w:sz w:val="22"/>
        </w:rPr>
      </w:pPr>
    </w:p>
    <w:p w14:paraId="2B33AB3F" w14:textId="17E6018C" w:rsidR="000631E3" w:rsidRPr="0061301E" w:rsidRDefault="000631E3" w:rsidP="000631E3">
      <w:pPr>
        <w:pStyle w:val="2"/>
        <w:rPr>
          <w:b/>
          <w:bCs/>
        </w:rPr>
      </w:pPr>
      <w:r w:rsidRPr="00E00805">
        <w:rPr>
          <w:b/>
          <w:bCs/>
        </w:rPr>
        <w:t>Discussion</w:t>
      </w:r>
    </w:p>
    <w:p w14:paraId="2082972F" w14:textId="0516023D" w:rsidR="00F737F2" w:rsidRPr="00FC1662" w:rsidRDefault="00F737F2" w:rsidP="00F737F2">
      <w:pPr>
        <w:spacing w:afterLines="50" w:after="120"/>
        <w:jc w:val="both"/>
        <w:rPr>
          <w:b/>
          <w:bCs/>
          <w:szCs w:val="21"/>
          <w:lang w:val="en-US"/>
        </w:rPr>
      </w:pPr>
      <w:r w:rsidRPr="00FC1662">
        <w:rPr>
          <w:b/>
          <w:bCs/>
          <w:szCs w:val="21"/>
          <w:highlight w:val="yellow"/>
          <w:lang w:val="en-US"/>
        </w:rPr>
        <w:t>[FL1] High priority question</w:t>
      </w:r>
      <w:r w:rsidRPr="00AF48FC">
        <w:rPr>
          <w:b/>
          <w:bCs/>
          <w:szCs w:val="21"/>
          <w:highlight w:val="yellow"/>
          <w:lang w:val="en-US"/>
        </w:rPr>
        <w:t xml:space="preserve"> </w:t>
      </w:r>
      <w:r w:rsidR="00125231">
        <w:rPr>
          <w:rFonts w:hint="eastAsia"/>
          <w:b/>
          <w:bCs/>
          <w:szCs w:val="21"/>
          <w:highlight w:val="yellow"/>
          <w:lang w:val="en-US"/>
        </w:rPr>
        <w:t>9</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3B324B22" w14:textId="218D7C15" w:rsidR="004C13E0" w:rsidRPr="001B5C3F" w:rsidRDefault="00F737F2" w:rsidP="004C13E0">
      <w:pPr>
        <w:pStyle w:val="aff0"/>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w:t>
      </w:r>
      <w:r>
        <w:rPr>
          <w:rFonts w:hint="eastAsia"/>
          <w:b/>
          <w:bCs/>
          <w:szCs w:val="21"/>
          <w:lang w:val="en-US"/>
        </w:rPr>
        <w:t xml:space="preserve">remove </w:t>
      </w:r>
      <w:r w:rsidRPr="0062360E">
        <w:rPr>
          <w:b/>
          <w:bCs/>
          <w:szCs w:val="21"/>
          <w:lang w:val="en-US"/>
        </w:rPr>
        <w:t>FG 33-</w:t>
      </w:r>
      <w:r>
        <w:rPr>
          <w:rFonts w:hint="eastAsia"/>
          <w:b/>
          <w:bCs/>
          <w:szCs w:val="21"/>
          <w:lang w:val="en-US"/>
        </w:rPr>
        <w:t>7</w:t>
      </w:r>
      <w:r w:rsidR="000640F2">
        <w:rPr>
          <w:rFonts w:hint="eastAsia"/>
          <w:b/>
          <w:bCs/>
          <w:szCs w:val="21"/>
          <w:lang w:val="en-US"/>
        </w:rPr>
        <w:t>.</w:t>
      </w:r>
      <w:r w:rsidR="004C13E0" w:rsidRPr="004C13E0">
        <w:rPr>
          <w:szCs w:val="21"/>
          <w:lang w:val="en-US"/>
        </w:rPr>
        <w:t xml:space="preserve"> </w:t>
      </w:r>
    </w:p>
    <w:p w14:paraId="4BDDFB0F" w14:textId="23E3A71A" w:rsidR="001B5C3F" w:rsidRPr="001B5C3F" w:rsidRDefault="001B5C3F" w:rsidP="001B5C3F">
      <w:pPr>
        <w:pStyle w:val="aff0"/>
        <w:numPr>
          <w:ilvl w:val="1"/>
          <w:numId w:val="9"/>
        </w:numPr>
        <w:spacing w:afterLines="50" w:after="120"/>
        <w:ind w:leftChars="0"/>
        <w:jc w:val="both"/>
        <w:rPr>
          <w:b/>
          <w:bCs/>
          <w:szCs w:val="21"/>
          <w:lang w:val="en-US"/>
        </w:rPr>
      </w:pPr>
      <w:r>
        <w:rPr>
          <w:rFonts w:hint="eastAsia"/>
          <w:szCs w:val="21"/>
          <w:lang w:val="en-US"/>
        </w:rPr>
        <w:t>K</w:t>
      </w:r>
      <w:r>
        <w:rPr>
          <w:szCs w:val="21"/>
          <w:lang w:val="en-US"/>
        </w:rPr>
        <w:t>eep:</w:t>
      </w:r>
      <w:r w:rsidR="005C3690">
        <w:rPr>
          <w:szCs w:val="21"/>
          <w:lang w:val="en-US"/>
        </w:rPr>
        <w:t xml:space="preserve"> OPPO</w:t>
      </w:r>
      <w:r w:rsidR="00AB0434">
        <w:rPr>
          <w:szCs w:val="21"/>
          <w:lang w:val="en-US"/>
        </w:rPr>
        <w:t>, Intel, CMCC</w:t>
      </w:r>
    </w:p>
    <w:p w14:paraId="5648383D" w14:textId="7841D4EA" w:rsidR="001B5C3F" w:rsidRPr="004C13E0" w:rsidRDefault="001B5C3F" w:rsidP="001B5C3F">
      <w:pPr>
        <w:pStyle w:val="aff0"/>
        <w:numPr>
          <w:ilvl w:val="1"/>
          <w:numId w:val="9"/>
        </w:numPr>
        <w:spacing w:afterLines="50" w:after="120"/>
        <w:ind w:leftChars="0"/>
        <w:jc w:val="both"/>
        <w:rPr>
          <w:b/>
          <w:bCs/>
          <w:szCs w:val="21"/>
          <w:lang w:val="en-US"/>
        </w:rPr>
      </w:pPr>
      <w:r>
        <w:rPr>
          <w:rFonts w:hint="eastAsia"/>
          <w:szCs w:val="21"/>
          <w:lang w:val="en-US"/>
        </w:rPr>
        <w:t>R</w:t>
      </w:r>
      <w:r>
        <w:rPr>
          <w:szCs w:val="21"/>
          <w:lang w:val="en-US"/>
        </w:rPr>
        <w:t xml:space="preserve">emove: </w:t>
      </w:r>
      <w:r w:rsidR="00AB0434">
        <w:rPr>
          <w:szCs w:val="21"/>
          <w:lang w:val="en-US"/>
        </w:rPr>
        <w:t xml:space="preserve">NTT DOCOMO, </w:t>
      </w:r>
      <w:r w:rsidR="00AB0434" w:rsidRPr="003B0C06">
        <w:rPr>
          <w:rFonts w:eastAsia="ＭＳ 明朝"/>
          <w:sz w:val="22"/>
          <w:lang w:val="en-US"/>
        </w:rPr>
        <w:t>Spreadtrum Communications</w:t>
      </w:r>
      <w:r w:rsidR="00AB0434">
        <w:rPr>
          <w:rFonts w:eastAsia="ＭＳ 明朝"/>
          <w:sz w:val="22"/>
          <w:lang w:val="en-US"/>
        </w:rPr>
        <w:t>, Xiaomi, Qualcomm</w:t>
      </w:r>
    </w:p>
    <w:tbl>
      <w:tblPr>
        <w:tblStyle w:val="afe"/>
        <w:tblW w:w="5000" w:type="pct"/>
        <w:tblLook w:val="04A0" w:firstRow="1" w:lastRow="0" w:firstColumn="1" w:lastColumn="0" w:noHBand="0" w:noVBand="1"/>
      </w:tblPr>
      <w:tblGrid>
        <w:gridCol w:w="2265"/>
        <w:gridCol w:w="20118"/>
      </w:tblGrid>
      <w:tr w:rsidR="00924731" w:rsidRPr="007F0249" w14:paraId="35EC0CA6" w14:textId="77777777" w:rsidTr="00A5503D">
        <w:tc>
          <w:tcPr>
            <w:tcW w:w="506" w:type="pct"/>
            <w:shd w:val="clear" w:color="auto" w:fill="F2F2F2" w:themeFill="background1" w:themeFillShade="F2"/>
          </w:tcPr>
          <w:p w14:paraId="287431EB" w14:textId="77777777" w:rsidR="00924731" w:rsidRPr="007F0249" w:rsidRDefault="00924731" w:rsidP="00A5503D">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CABCD34" w14:textId="77777777" w:rsidR="00924731" w:rsidRPr="007F0249" w:rsidRDefault="00924731" w:rsidP="00A5503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924731" w:rsidRPr="007F0249" w14:paraId="302D7A06" w14:textId="77777777" w:rsidTr="00A5503D">
        <w:tc>
          <w:tcPr>
            <w:tcW w:w="506" w:type="pct"/>
          </w:tcPr>
          <w:p w14:paraId="3BADFE18" w14:textId="77777777" w:rsidR="00924731" w:rsidRPr="007F0249" w:rsidRDefault="00924731" w:rsidP="00A5503D">
            <w:pPr>
              <w:jc w:val="both"/>
              <w:rPr>
                <w:szCs w:val="21"/>
                <w:lang w:val="en-US"/>
              </w:rPr>
            </w:pPr>
          </w:p>
        </w:tc>
        <w:tc>
          <w:tcPr>
            <w:tcW w:w="4494" w:type="pct"/>
          </w:tcPr>
          <w:p w14:paraId="1CF9A4A1" w14:textId="77777777" w:rsidR="00924731" w:rsidRPr="007F0249" w:rsidRDefault="00924731" w:rsidP="00A5503D">
            <w:pPr>
              <w:rPr>
                <w:rFonts w:ascii="ＭＳ Ｐゴシック" w:eastAsia="ＭＳ Ｐゴシック" w:hAnsi="ＭＳ Ｐゴシック" w:cs="ＭＳ Ｐゴシック"/>
                <w:color w:val="000000"/>
                <w:szCs w:val="21"/>
                <w:lang w:val="en-US"/>
              </w:rPr>
            </w:pPr>
          </w:p>
        </w:tc>
      </w:tr>
      <w:tr w:rsidR="00924731" w:rsidRPr="007F0249" w14:paraId="1FB5BC4B" w14:textId="77777777" w:rsidTr="00A5503D">
        <w:tc>
          <w:tcPr>
            <w:tcW w:w="506" w:type="pct"/>
          </w:tcPr>
          <w:p w14:paraId="5BAF013C" w14:textId="77777777" w:rsidR="00924731" w:rsidRPr="007D3C8E" w:rsidRDefault="00924731" w:rsidP="00A5503D">
            <w:pPr>
              <w:jc w:val="both"/>
              <w:rPr>
                <w:szCs w:val="21"/>
              </w:rPr>
            </w:pPr>
          </w:p>
        </w:tc>
        <w:tc>
          <w:tcPr>
            <w:tcW w:w="4494" w:type="pct"/>
          </w:tcPr>
          <w:p w14:paraId="63CF3875" w14:textId="77777777" w:rsidR="00924731" w:rsidRPr="007F0249" w:rsidRDefault="00924731" w:rsidP="00A5503D">
            <w:pPr>
              <w:tabs>
                <w:tab w:val="left" w:pos="1800"/>
              </w:tabs>
              <w:rPr>
                <w:rFonts w:ascii="Times" w:eastAsia="Batang" w:hAnsi="Times"/>
                <w:iCs/>
                <w:szCs w:val="21"/>
                <w:lang w:eastAsia="zh-CN"/>
              </w:rPr>
            </w:pPr>
          </w:p>
        </w:tc>
      </w:tr>
      <w:tr w:rsidR="00924731" w:rsidRPr="007F0249" w14:paraId="7A96C496" w14:textId="77777777" w:rsidTr="00A5503D">
        <w:tc>
          <w:tcPr>
            <w:tcW w:w="506" w:type="pct"/>
          </w:tcPr>
          <w:p w14:paraId="1A055048" w14:textId="77777777" w:rsidR="00924731" w:rsidRPr="007F0249" w:rsidRDefault="00924731" w:rsidP="00A5503D">
            <w:pPr>
              <w:jc w:val="both"/>
              <w:rPr>
                <w:rFonts w:eastAsia="SimSun"/>
                <w:szCs w:val="21"/>
                <w:lang w:val="en-US" w:eastAsia="zh-CN"/>
              </w:rPr>
            </w:pPr>
          </w:p>
        </w:tc>
        <w:tc>
          <w:tcPr>
            <w:tcW w:w="4494" w:type="pct"/>
          </w:tcPr>
          <w:p w14:paraId="58E59520" w14:textId="77777777" w:rsidR="00924731" w:rsidRPr="007F0249" w:rsidRDefault="00924731" w:rsidP="00A5503D">
            <w:pPr>
              <w:tabs>
                <w:tab w:val="num" w:pos="1800"/>
              </w:tabs>
              <w:rPr>
                <w:rFonts w:ascii="Times" w:eastAsia="SimSun" w:hAnsi="Times"/>
                <w:iCs/>
                <w:szCs w:val="21"/>
                <w:lang w:eastAsia="zh-CN"/>
              </w:rPr>
            </w:pPr>
          </w:p>
        </w:tc>
      </w:tr>
    </w:tbl>
    <w:p w14:paraId="35A17234" w14:textId="59F80448" w:rsidR="00A9657C" w:rsidRDefault="00A9657C" w:rsidP="008A162A">
      <w:pPr>
        <w:spacing w:afterLines="50" w:after="120"/>
        <w:jc w:val="both"/>
        <w:rPr>
          <w:b/>
          <w:bCs/>
          <w:szCs w:val="21"/>
          <w:highlight w:val="cyan"/>
          <w:lang w:val="en-US"/>
        </w:rPr>
      </w:pPr>
    </w:p>
    <w:p w14:paraId="2A9DFC88" w14:textId="77777777" w:rsidR="00125231" w:rsidRPr="00F737F2" w:rsidRDefault="00125231" w:rsidP="008A162A">
      <w:pPr>
        <w:spacing w:afterLines="50" w:after="120"/>
        <w:jc w:val="both"/>
        <w:rPr>
          <w:b/>
          <w:bCs/>
          <w:szCs w:val="21"/>
          <w:highlight w:val="cyan"/>
          <w:lang w:val="en-US"/>
        </w:rPr>
      </w:pPr>
    </w:p>
    <w:p w14:paraId="57D40234" w14:textId="7DE8B041" w:rsidR="008A162A" w:rsidRPr="0028343A" w:rsidRDefault="0057720B" w:rsidP="008A162A">
      <w:pPr>
        <w:spacing w:afterLines="50" w:after="120"/>
        <w:jc w:val="both"/>
        <w:rPr>
          <w:b/>
          <w:bCs/>
          <w:szCs w:val="21"/>
          <w:lang w:val="en-US"/>
        </w:rPr>
      </w:pPr>
      <w:r w:rsidRPr="00FC1662">
        <w:rPr>
          <w:b/>
          <w:bCs/>
          <w:szCs w:val="21"/>
          <w:highlight w:val="yellow"/>
          <w:lang w:val="en-US"/>
        </w:rPr>
        <w:lastRenderedPageBreak/>
        <w:t>[FL1] High priority question</w:t>
      </w:r>
      <w:r w:rsidRPr="00AF48FC">
        <w:rPr>
          <w:b/>
          <w:bCs/>
          <w:szCs w:val="21"/>
          <w:highlight w:val="yellow"/>
          <w:lang w:val="en-US"/>
        </w:rPr>
        <w:t xml:space="preserve"> </w:t>
      </w:r>
      <w:r>
        <w:rPr>
          <w:rFonts w:hint="eastAsia"/>
          <w:b/>
          <w:bCs/>
          <w:szCs w:val="21"/>
          <w:highlight w:val="yellow"/>
          <w:lang w:val="en-US"/>
        </w:rPr>
        <w:t>9</w:t>
      </w:r>
      <w:r w:rsidRPr="00AF48FC">
        <w:rPr>
          <w:b/>
          <w:bCs/>
          <w:szCs w:val="21"/>
          <w:highlight w:val="yellow"/>
          <w:lang w:val="en-US"/>
        </w:rPr>
        <w:t>-</w:t>
      </w:r>
      <w:r>
        <w:rPr>
          <w:b/>
          <w:bCs/>
          <w:szCs w:val="21"/>
          <w:highlight w:val="yellow"/>
          <w:lang w:val="en-US"/>
        </w:rPr>
        <w:t>2</w:t>
      </w:r>
      <w:r w:rsidRPr="00AF48FC">
        <w:rPr>
          <w:b/>
          <w:bCs/>
          <w:szCs w:val="21"/>
          <w:highlight w:val="yellow"/>
          <w:lang w:val="en-US"/>
        </w:rPr>
        <w:t>:</w:t>
      </w:r>
    </w:p>
    <w:p w14:paraId="32642CED" w14:textId="5C97365C" w:rsidR="00946479" w:rsidRPr="0057720B" w:rsidRDefault="008A162A" w:rsidP="003052EF">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sidRPr="008A162A">
        <w:rPr>
          <w:b/>
          <w:bCs/>
          <w:szCs w:val="24"/>
        </w:rPr>
        <w:t xml:space="preserve">NACK-only </w:t>
      </w:r>
      <w:r>
        <w:rPr>
          <w:b/>
          <w:bCs/>
          <w:szCs w:val="24"/>
        </w:rPr>
        <w:t xml:space="preserve">based </w:t>
      </w:r>
      <w:r w:rsidRPr="008A162A">
        <w:rPr>
          <w:b/>
          <w:bCs/>
          <w:szCs w:val="24"/>
        </w:rPr>
        <w:t>feedback should also be included in FG</w:t>
      </w:r>
      <w:r>
        <w:rPr>
          <w:b/>
          <w:bCs/>
          <w:szCs w:val="24"/>
        </w:rPr>
        <w:t xml:space="preserve"> 33-7</w:t>
      </w:r>
      <w:r w:rsidR="00C862CA">
        <w:rPr>
          <w:b/>
          <w:bCs/>
          <w:szCs w:val="24"/>
        </w:rPr>
        <w:t>.</w:t>
      </w:r>
    </w:p>
    <w:p w14:paraId="300D52A5" w14:textId="22763D37" w:rsidR="0057720B" w:rsidRPr="00B761CD" w:rsidRDefault="00B761CD" w:rsidP="0057720B">
      <w:pPr>
        <w:pStyle w:val="aff0"/>
        <w:numPr>
          <w:ilvl w:val="1"/>
          <w:numId w:val="9"/>
        </w:numPr>
        <w:spacing w:afterLines="50" w:after="120"/>
        <w:ind w:leftChars="0"/>
        <w:jc w:val="both"/>
        <w:rPr>
          <w:szCs w:val="24"/>
          <w:lang w:val="en-US"/>
        </w:rPr>
      </w:pPr>
      <w:r>
        <w:rPr>
          <w:szCs w:val="24"/>
        </w:rPr>
        <w:t xml:space="preserve">Include in FG 33-7: </w:t>
      </w:r>
      <w:r w:rsidR="00FD7E54">
        <w:rPr>
          <w:szCs w:val="24"/>
        </w:rPr>
        <w:t>Intel, CMCC</w:t>
      </w:r>
    </w:p>
    <w:p w14:paraId="31FDA8DD" w14:textId="2C642A80" w:rsidR="00B761CD" w:rsidRPr="0057720B" w:rsidRDefault="00B761CD" w:rsidP="0057720B">
      <w:pPr>
        <w:pStyle w:val="aff0"/>
        <w:numPr>
          <w:ilvl w:val="1"/>
          <w:numId w:val="9"/>
        </w:numPr>
        <w:spacing w:afterLines="50" w:after="120"/>
        <w:ind w:leftChars="0"/>
        <w:jc w:val="both"/>
        <w:rPr>
          <w:szCs w:val="24"/>
          <w:lang w:val="en-US"/>
        </w:rPr>
      </w:pPr>
      <w:r>
        <w:rPr>
          <w:rFonts w:hint="eastAsia"/>
          <w:szCs w:val="24"/>
        </w:rPr>
        <w:t>S</w:t>
      </w:r>
      <w:r>
        <w:rPr>
          <w:szCs w:val="24"/>
        </w:rPr>
        <w:t xml:space="preserve">eparate FG: </w:t>
      </w:r>
      <w:r w:rsidR="00842C7F">
        <w:rPr>
          <w:szCs w:val="24"/>
        </w:rPr>
        <w:t>OPPO</w:t>
      </w:r>
    </w:p>
    <w:tbl>
      <w:tblPr>
        <w:tblStyle w:val="afe"/>
        <w:tblW w:w="5000" w:type="pct"/>
        <w:tblLook w:val="04A0" w:firstRow="1" w:lastRow="0" w:firstColumn="1" w:lastColumn="0" w:noHBand="0" w:noVBand="1"/>
      </w:tblPr>
      <w:tblGrid>
        <w:gridCol w:w="2265"/>
        <w:gridCol w:w="20118"/>
      </w:tblGrid>
      <w:tr w:rsidR="008A162A" w:rsidRPr="007F0249" w14:paraId="179730B0" w14:textId="77777777" w:rsidTr="004B6B49">
        <w:tc>
          <w:tcPr>
            <w:tcW w:w="506" w:type="pct"/>
            <w:shd w:val="clear" w:color="auto" w:fill="F2F2F2" w:themeFill="background1" w:themeFillShade="F2"/>
          </w:tcPr>
          <w:p w14:paraId="7B4F3F12" w14:textId="77777777" w:rsidR="008A162A" w:rsidRPr="007F0249" w:rsidRDefault="008A162A"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A3392E5" w14:textId="77777777" w:rsidR="008A162A" w:rsidRPr="007F0249" w:rsidRDefault="008A162A"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A162A" w:rsidRPr="007F0249" w14:paraId="43DD58FF" w14:textId="77777777" w:rsidTr="004B6B49">
        <w:tc>
          <w:tcPr>
            <w:tcW w:w="506" w:type="pct"/>
          </w:tcPr>
          <w:p w14:paraId="1E338D15" w14:textId="0C02A1BB" w:rsidR="008A162A" w:rsidRPr="007F0249" w:rsidRDefault="008A162A" w:rsidP="004B6B49">
            <w:pPr>
              <w:jc w:val="both"/>
              <w:rPr>
                <w:szCs w:val="21"/>
                <w:lang w:val="en-US"/>
              </w:rPr>
            </w:pPr>
          </w:p>
        </w:tc>
        <w:tc>
          <w:tcPr>
            <w:tcW w:w="4494" w:type="pct"/>
          </w:tcPr>
          <w:p w14:paraId="3AB81A7F" w14:textId="579BB885" w:rsidR="008A162A" w:rsidRPr="007F0249" w:rsidRDefault="008A162A" w:rsidP="004B6B49">
            <w:pPr>
              <w:rPr>
                <w:rFonts w:ascii="ＭＳ Ｐゴシック" w:eastAsia="ＭＳ Ｐゴシック" w:hAnsi="ＭＳ Ｐゴシック" w:cs="ＭＳ Ｐゴシック"/>
                <w:color w:val="000000"/>
                <w:szCs w:val="21"/>
                <w:lang w:val="en-US"/>
              </w:rPr>
            </w:pPr>
          </w:p>
        </w:tc>
      </w:tr>
      <w:tr w:rsidR="008A162A" w:rsidRPr="007F0249" w14:paraId="5F222D11" w14:textId="77777777" w:rsidTr="004B6B49">
        <w:tc>
          <w:tcPr>
            <w:tcW w:w="506" w:type="pct"/>
          </w:tcPr>
          <w:p w14:paraId="1DAC06D4" w14:textId="77777777" w:rsidR="008A162A" w:rsidRPr="007D3C8E" w:rsidRDefault="008A162A" w:rsidP="004B6B49">
            <w:pPr>
              <w:jc w:val="both"/>
              <w:rPr>
                <w:szCs w:val="21"/>
              </w:rPr>
            </w:pPr>
          </w:p>
        </w:tc>
        <w:tc>
          <w:tcPr>
            <w:tcW w:w="4494" w:type="pct"/>
          </w:tcPr>
          <w:p w14:paraId="6B8EC4D6" w14:textId="77777777" w:rsidR="008A162A" w:rsidRPr="007F0249" w:rsidRDefault="008A162A" w:rsidP="004B6B49">
            <w:pPr>
              <w:tabs>
                <w:tab w:val="left" w:pos="1800"/>
              </w:tabs>
              <w:rPr>
                <w:rFonts w:ascii="Times" w:eastAsia="Batang" w:hAnsi="Times"/>
                <w:iCs/>
                <w:szCs w:val="21"/>
                <w:lang w:eastAsia="zh-CN"/>
              </w:rPr>
            </w:pPr>
          </w:p>
        </w:tc>
      </w:tr>
      <w:tr w:rsidR="008A162A" w:rsidRPr="007F0249" w14:paraId="1E420FE7" w14:textId="77777777" w:rsidTr="004B6B49">
        <w:tc>
          <w:tcPr>
            <w:tcW w:w="506" w:type="pct"/>
          </w:tcPr>
          <w:p w14:paraId="3D27D199" w14:textId="77777777" w:rsidR="008A162A" w:rsidRPr="007F0249" w:rsidRDefault="008A162A" w:rsidP="004B6B49">
            <w:pPr>
              <w:jc w:val="both"/>
              <w:rPr>
                <w:rFonts w:eastAsia="SimSun"/>
                <w:szCs w:val="21"/>
                <w:lang w:val="en-US" w:eastAsia="zh-CN"/>
              </w:rPr>
            </w:pPr>
          </w:p>
        </w:tc>
        <w:tc>
          <w:tcPr>
            <w:tcW w:w="4494" w:type="pct"/>
          </w:tcPr>
          <w:p w14:paraId="3BA0AE0E" w14:textId="77777777" w:rsidR="008A162A" w:rsidRPr="007F0249" w:rsidRDefault="008A162A" w:rsidP="004B6B49">
            <w:pPr>
              <w:tabs>
                <w:tab w:val="num" w:pos="1800"/>
              </w:tabs>
              <w:rPr>
                <w:rFonts w:ascii="Times" w:eastAsia="SimSun" w:hAnsi="Times"/>
                <w:iCs/>
                <w:szCs w:val="21"/>
                <w:lang w:eastAsia="zh-CN"/>
              </w:rPr>
            </w:pPr>
          </w:p>
        </w:tc>
      </w:tr>
    </w:tbl>
    <w:p w14:paraId="6768C8F6" w14:textId="77777777" w:rsidR="008A162A" w:rsidRDefault="008A162A" w:rsidP="008A162A">
      <w:pPr>
        <w:spacing w:afterLines="50" w:after="120"/>
        <w:jc w:val="both"/>
        <w:rPr>
          <w:sz w:val="22"/>
        </w:rPr>
      </w:pPr>
    </w:p>
    <w:p w14:paraId="27378C82" w14:textId="77777777" w:rsidR="008A162A" w:rsidRDefault="008A162A" w:rsidP="00A90779">
      <w:pPr>
        <w:spacing w:afterLines="50" w:after="120"/>
        <w:jc w:val="both"/>
        <w:rPr>
          <w:b/>
          <w:bCs/>
          <w:szCs w:val="21"/>
          <w:highlight w:val="cyan"/>
          <w:lang w:val="en-US"/>
        </w:rPr>
      </w:pPr>
    </w:p>
    <w:p w14:paraId="7F5E470C" w14:textId="38FDAED0" w:rsidR="00A90779" w:rsidRPr="0028343A" w:rsidRDefault="0032621F" w:rsidP="00A90779">
      <w:pPr>
        <w:spacing w:afterLines="50" w:after="120"/>
        <w:jc w:val="both"/>
        <w:rPr>
          <w:b/>
          <w:bCs/>
          <w:szCs w:val="21"/>
          <w:lang w:val="en-US"/>
        </w:rPr>
      </w:pPr>
      <w:r>
        <w:rPr>
          <w:b/>
          <w:bCs/>
          <w:szCs w:val="21"/>
          <w:highlight w:val="cyan"/>
          <w:lang w:val="en-US"/>
        </w:rPr>
        <w:t xml:space="preserve">[FL1] </w:t>
      </w:r>
      <w:r w:rsidR="00A90779" w:rsidRPr="0028343A">
        <w:rPr>
          <w:b/>
          <w:bCs/>
          <w:szCs w:val="21"/>
          <w:highlight w:val="cyan"/>
          <w:lang w:val="en-US"/>
        </w:rPr>
        <w:t xml:space="preserve">Medium priority question </w:t>
      </w:r>
      <w:r w:rsidR="00F26867">
        <w:rPr>
          <w:b/>
          <w:bCs/>
          <w:szCs w:val="21"/>
          <w:highlight w:val="cyan"/>
          <w:lang w:val="en-US"/>
        </w:rPr>
        <w:t>9</w:t>
      </w:r>
      <w:r w:rsidR="00A90779" w:rsidRPr="0028343A">
        <w:rPr>
          <w:b/>
          <w:bCs/>
          <w:szCs w:val="21"/>
          <w:highlight w:val="cyan"/>
          <w:lang w:val="en-US"/>
        </w:rPr>
        <w:t>-</w:t>
      </w:r>
      <w:r w:rsidR="009A287B">
        <w:rPr>
          <w:rFonts w:hint="eastAsia"/>
          <w:b/>
          <w:bCs/>
          <w:szCs w:val="21"/>
          <w:highlight w:val="cyan"/>
          <w:lang w:val="en-US"/>
        </w:rPr>
        <w:t>3</w:t>
      </w:r>
      <w:r w:rsidR="00A90779" w:rsidRPr="0028343A">
        <w:rPr>
          <w:b/>
          <w:bCs/>
          <w:szCs w:val="21"/>
          <w:highlight w:val="cyan"/>
          <w:lang w:val="en-US"/>
        </w:rPr>
        <w:t>:</w:t>
      </w:r>
    </w:p>
    <w:p w14:paraId="5ED89C48" w14:textId="357498EE" w:rsidR="00A90779" w:rsidRPr="005F34A8" w:rsidRDefault="00A90779" w:rsidP="00A90779">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 33-</w:t>
      </w:r>
      <w:r w:rsidR="00F26867">
        <w:rPr>
          <w:b/>
          <w:bCs/>
          <w:szCs w:val="24"/>
        </w:rPr>
        <w:t>7</w:t>
      </w:r>
      <w:r>
        <w:rPr>
          <w:b/>
          <w:bCs/>
          <w:szCs w:val="24"/>
        </w:rPr>
        <w:t xml:space="preserve"> should be per UE or per FSPC</w:t>
      </w:r>
    </w:p>
    <w:p w14:paraId="551BADD6" w14:textId="5BA344A6" w:rsidR="005F34A8" w:rsidRPr="00FE1C61" w:rsidRDefault="005F34A8" w:rsidP="005F34A8">
      <w:pPr>
        <w:pStyle w:val="aff0"/>
        <w:numPr>
          <w:ilvl w:val="1"/>
          <w:numId w:val="9"/>
        </w:numPr>
        <w:spacing w:afterLines="50" w:after="120"/>
        <w:ind w:leftChars="0"/>
        <w:jc w:val="both"/>
        <w:rPr>
          <w:bCs/>
          <w:szCs w:val="24"/>
          <w:lang w:val="es-US"/>
        </w:rPr>
      </w:pPr>
      <w:r w:rsidRPr="00FE1C61">
        <w:rPr>
          <w:rFonts w:hint="eastAsia"/>
          <w:bCs/>
          <w:szCs w:val="24"/>
          <w:lang w:val="es-US"/>
        </w:rPr>
        <w:t xml:space="preserve">Per UE: </w:t>
      </w:r>
      <w:r w:rsidR="003052EF">
        <w:rPr>
          <w:bCs/>
          <w:szCs w:val="24"/>
          <w:lang w:val="es-US"/>
        </w:rPr>
        <w:t xml:space="preserve">OPPO, </w:t>
      </w:r>
      <w:r w:rsidR="00FE4B66">
        <w:rPr>
          <w:bCs/>
          <w:szCs w:val="24"/>
          <w:lang w:val="es-US"/>
        </w:rPr>
        <w:t>Nokia, NSB</w:t>
      </w:r>
      <w:r w:rsidR="001B5C3F">
        <w:rPr>
          <w:bCs/>
          <w:szCs w:val="24"/>
          <w:lang w:val="es-US"/>
        </w:rPr>
        <w:t>, CMCC</w:t>
      </w:r>
    </w:p>
    <w:p w14:paraId="7AB0B912" w14:textId="67A24596" w:rsidR="00D27FF2" w:rsidRPr="002C4401" w:rsidRDefault="00D27FF2" w:rsidP="00D27FF2">
      <w:pPr>
        <w:pStyle w:val="aff0"/>
        <w:numPr>
          <w:ilvl w:val="1"/>
          <w:numId w:val="9"/>
        </w:numPr>
        <w:spacing w:afterLines="50" w:after="120"/>
        <w:ind w:leftChars="0"/>
        <w:jc w:val="both"/>
        <w:rPr>
          <w:szCs w:val="24"/>
          <w:lang w:val="en-US"/>
        </w:rPr>
      </w:pPr>
      <w:r w:rsidRPr="002C4401">
        <w:rPr>
          <w:rFonts w:hint="eastAsia"/>
          <w:szCs w:val="24"/>
        </w:rPr>
        <w:t>P</w:t>
      </w:r>
      <w:r w:rsidRPr="002C4401">
        <w:rPr>
          <w:szCs w:val="24"/>
        </w:rPr>
        <w:t xml:space="preserve">er FSPC: </w:t>
      </w:r>
      <w:r w:rsidR="00B362B5">
        <w:rPr>
          <w:szCs w:val="24"/>
        </w:rPr>
        <w:t>MediaTek,</w:t>
      </w:r>
    </w:p>
    <w:tbl>
      <w:tblPr>
        <w:tblStyle w:val="afe"/>
        <w:tblW w:w="5000" w:type="pct"/>
        <w:tblLook w:val="04A0" w:firstRow="1" w:lastRow="0" w:firstColumn="1" w:lastColumn="0" w:noHBand="0" w:noVBand="1"/>
      </w:tblPr>
      <w:tblGrid>
        <w:gridCol w:w="2265"/>
        <w:gridCol w:w="20118"/>
      </w:tblGrid>
      <w:tr w:rsidR="00A90779" w:rsidRPr="007F0249" w14:paraId="3ED541F8" w14:textId="77777777" w:rsidTr="001C5C12">
        <w:tc>
          <w:tcPr>
            <w:tcW w:w="506" w:type="pct"/>
            <w:shd w:val="clear" w:color="auto" w:fill="F2F2F2" w:themeFill="background1" w:themeFillShade="F2"/>
          </w:tcPr>
          <w:p w14:paraId="36F058FD" w14:textId="77777777" w:rsidR="00A90779" w:rsidRPr="007F0249" w:rsidRDefault="00A90779"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D92ABCA" w14:textId="77777777" w:rsidR="00A90779" w:rsidRPr="007F0249" w:rsidRDefault="00A90779"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8492A" w:rsidRPr="007F0249" w14:paraId="3D2C75FB" w14:textId="77777777" w:rsidTr="005F14E0">
        <w:tc>
          <w:tcPr>
            <w:tcW w:w="506" w:type="pct"/>
          </w:tcPr>
          <w:p w14:paraId="12141390" w14:textId="338BCBEA" w:rsidR="0088492A" w:rsidRPr="007F0249" w:rsidRDefault="0088492A" w:rsidP="0088492A">
            <w:pPr>
              <w:jc w:val="both"/>
              <w:rPr>
                <w:szCs w:val="21"/>
                <w:lang w:val="en-US"/>
              </w:rPr>
            </w:pPr>
          </w:p>
        </w:tc>
        <w:tc>
          <w:tcPr>
            <w:tcW w:w="4494" w:type="pct"/>
          </w:tcPr>
          <w:p w14:paraId="273F299F" w14:textId="19F3A84A" w:rsidR="0088492A" w:rsidRPr="0088492A" w:rsidRDefault="0088492A" w:rsidP="0088492A">
            <w:pPr>
              <w:tabs>
                <w:tab w:val="num" w:pos="1800"/>
              </w:tabs>
              <w:rPr>
                <w:rFonts w:ascii="Times" w:eastAsia="SimSun" w:hAnsi="Times"/>
                <w:iCs/>
                <w:szCs w:val="21"/>
                <w:lang w:eastAsia="zh-CN"/>
              </w:rPr>
            </w:pPr>
          </w:p>
        </w:tc>
      </w:tr>
      <w:tr w:rsidR="00420F6F" w:rsidRPr="007F0249" w14:paraId="5ADEF389" w14:textId="77777777" w:rsidTr="001C5C12">
        <w:tc>
          <w:tcPr>
            <w:tcW w:w="506" w:type="pct"/>
          </w:tcPr>
          <w:p w14:paraId="3F7F1AAF" w14:textId="33F8C8C4" w:rsidR="00420F6F" w:rsidRPr="007D3C8E" w:rsidRDefault="00420F6F" w:rsidP="00420F6F">
            <w:pPr>
              <w:jc w:val="both"/>
              <w:rPr>
                <w:szCs w:val="21"/>
              </w:rPr>
            </w:pPr>
          </w:p>
        </w:tc>
        <w:tc>
          <w:tcPr>
            <w:tcW w:w="4494" w:type="pct"/>
          </w:tcPr>
          <w:p w14:paraId="0A2F7D1A" w14:textId="59BC9DA6" w:rsidR="00420F6F" w:rsidRPr="007F0249" w:rsidRDefault="00420F6F" w:rsidP="00420F6F">
            <w:pPr>
              <w:tabs>
                <w:tab w:val="left" w:pos="1800"/>
              </w:tabs>
              <w:rPr>
                <w:rFonts w:ascii="Times" w:eastAsia="Batang" w:hAnsi="Times"/>
                <w:iCs/>
                <w:szCs w:val="21"/>
                <w:lang w:eastAsia="zh-CN"/>
              </w:rPr>
            </w:pPr>
          </w:p>
        </w:tc>
      </w:tr>
      <w:tr w:rsidR="00420F6F" w:rsidRPr="007F0249" w14:paraId="02507E48" w14:textId="77777777" w:rsidTr="001C5C12">
        <w:tc>
          <w:tcPr>
            <w:tcW w:w="506" w:type="pct"/>
          </w:tcPr>
          <w:p w14:paraId="3631A53D" w14:textId="77777777" w:rsidR="00420F6F" w:rsidRPr="007F0249" w:rsidRDefault="00420F6F" w:rsidP="00420F6F">
            <w:pPr>
              <w:jc w:val="both"/>
              <w:rPr>
                <w:rFonts w:eastAsia="SimSun"/>
                <w:szCs w:val="21"/>
                <w:lang w:val="en-US" w:eastAsia="zh-CN"/>
              </w:rPr>
            </w:pPr>
          </w:p>
        </w:tc>
        <w:tc>
          <w:tcPr>
            <w:tcW w:w="4494" w:type="pct"/>
          </w:tcPr>
          <w:p w14:paraId="299CE02A" w14:textId="77777777" w:rsidR="00420F6F" w:rsidRPr="007F0249" w:rsidRDefault="00420F6F" w:rsidP="00420F6F">
            <w:pPr>
              <w:tabs>
                <w:tab w:val="num" w:pos="1800"/>
              </w:tabs>
              <w:rPr>
                <w:rFonts w:ascii="Times" w:eastAsia="SimSun" w:hAnsi="Times"/>
                <w:iCs/>
                <w:szCs w:val="21"/>
                <w:lang w:eastAsia="zh-CN"/>
              </w:rPr>
            </w:pPr>
          </w:p>
        </w:tc>
      </w:tr>
    </w:tbl>
    <w:p w14:paraId="65094D85" w14:textId="5974FB61" w:rsidR="00A90779" w:rsidRDefault="00A90779" w:rsidP="00A90779">
      <w:pPr>
        <w:spacing w:afterLines="50" w:after="120"/>
        <w:jc w:val="both"/>
        <w:rPr>
          <w:sz w:val="22"/>
        </w:rPr>
      </w:pPr>
    </w:p>
    <w:p w14:paraId="1AB63CDA" w14:textId="77777777" w:rsidR="00C90916" w:rsidRDefault="00C90916" w:rsidP="00A90779">
      <w:pPr>
        <w:spacing w:afterLines="50" w:after="120"/>
        <w:jc w:val="both"/>
        <w:rPr>
          <w:sz w:val="22"/>
          <w:lang w:val="en-US"/>
        </w:rPr>
      </w:pPr>
    </w:p>
    <w:p w14:paraId="0F5CC9C8" w14:textId="4D1D03EC" w:rsidR="00C90916" w:rsidRPr="0028343A" w:rsidRDefault="00C90916" w:rsidP="00C90916">
      <w:pPr>
        <w:spacing w:afterLines="50" w:after="120"/>
        <w:jc w:val="both"/>
        <w:rPr>
          <w:b/>
          <w:bCs/>
          <w:szCs w:val="21"/>
          <w:lang w:val="en-US"/>
        </w:rPr>
      </w:pPr>
      <w:r w:rsidRPr="00C219AB">
        <w:rPr>
          <w:b/>
          <w:bCs/>
          <w:szCs w:val="21"/>
          <w:lang w:val="en-US"/>
        </w:rPr>
        <w:t xml:space="preserve">Low priority question </w:t>
      </w:r>
      <w:r>
        <w:rPr>
          <w:b/>
          <w:bCs/>
          <w:szCs w:val="21"/>
          <w:lang w:val="en-US"/>
        </w:rPr>
        <w:t>9</w:t>
      </w:r>
      <w:r w:rsidRPr="00C219AB">
        <w:rPr>
          <w:b/>
          <w:bCs/>
          <w:szCs w:val="21"/>
          <w:lang w:val="en-US"/>
        </w:rPr>
        <w:t>-</w:t>
      </w:r>
      <w:r w:rsidR="009A287B">
        <w:rPr>
          <w:rFonts w:hint="eastAsia"/>
          <w:b/>
          <w:bCs/>
          <w:szCs w:val="21"/>
          <w:lang w:val="en-US"/>
        </w:rPr>
        <w:t>4</w:t>
      </w:r>
      <w:r w:rsidRPr="00C219AB">
        <w:rPr>
          <w:b/>
          <w:bCs/>
          <w:szCs w:val="21"/>
          <w:lang w:val="en-US"/>
        </w:rPr>
        <w:t>:</w:t>
      </w:r>
    </w:p>
    <w:p w14:paraId="75B5C79C" w14:textId="77777777" w:rsidR="00C90916" w:rsidRPr="003D4A82" w:rsidRDefault="00C90916" w:rsidP="00C90916">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the </w:t>
      </w:r>
      <w:r w:rsidRPr="003D4A82">
        <w:rPr>
          <w:b/>
          <w:bCs/>
          <w:szCs w:val="24"/>
        </w:rPr>
        <w:t>prerequisite feature groups</w:t>
      </w:r>
      <w:r>
        <w:rPr>
          <w:b/>
          <w:bCs/>
          <w:szCs w:val="24"/>
        </w:rPr>
        <w:t xml:space="preserve"> for</w:t>
      </w:r>
      <w:r w:rsidRPr="00FC1EE9">
        <w:rPr>
          <w:b/>
          <w:bCs/>
          <w:szCs w:val="24"/>
        </w:rPr>
        <w:t xml:space="preserve"> </w:t>
      </w:r>
      <w:r>
        <w:rPr>
          <w:b/>
          <w:bCs/>
          <w:szCs w:val="24"/>
        </w:rPr>
        <w:t>FG 33-7</w:t>
      </w:r>
    </w:p>
    <w:tbl>
      <w:tblPr>
        <w:tblStyle w:val="afe"/>
        <w:tblW w:w="5000" w:type="pct"/>
        <w:tblLook w:val="04A0" w:firstRow="1" w:lastRow="0" w:firstColumn="1" w:lastColumn="0" w:noHBand="0" w:noVBand="1"/>
      </w:tblPr>
      <w:tblGrid>
        <w:gridCol w:w="2265"/>
        <w:gridCol w:w="20118"/>
      </w:tblGrid>
      <w:tr w:rsidR="00C90916" w:rsidRPr="007F0249" w14:paraId="0995FDD7" w14:textId="77777777" w:rsidTr="004B6B49">
        <w:tc>
          <w:tcPr>
            <w:tcW w:w="506" w:type="pct"/>
            <w:shd w:val="clear" w:color="auto" w:fill="F2F2F2" w:themeFill="background1" w:themeFillShade="F2"/>
          </w:tcPr>
          <w:p w14:paraId="59B79039" w14:textId="77777777" w:rsidR="00C90916" w:rsidRPr="007F0249" w:rsidRDefault="00C90916"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224D1EA" w14:textId="77777777" w:rsidR="00C90916" w:rsidRPr="007F0249" w:rsidRDefault="00C90916"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C90916" w:rsidRPr="007F0249" w14:paraId="0F46A56D" w14:textId="77777777" w:rsidTr="004B6B49">
        <w:tc>
          <w:tcPr>
            <w:tcW w:w="506" w:type="pct"/>
          </w:tcPr>
          <w:p w14:paraId="5A37D016" w14:textId="77777777" w:rsidR="00C90916" w:rsidRPr="007F0249" w:rsidRDefault="00C90916" w:rsidP="004B6B49">
            <w:pPr>
              <w:jc w:val="both"/>
              <w:rPr>
                <w:szCs w:val="21"/>
                <w:lang w:val="en-US"/>
              </w:rPr>
            </w:pPr>
          </w:p>
        </w:tc>
        <w:tc>
          <w:tcPr>
            <w:tcW w:w="4494" w:type="pct"/>
          </w:tcPr>
          <w:p w14:paraId="2A36B190" w14:textId="77777777" w:rsidR="00C90916" w:rsidRPr="007F0249" w:rsidRDefault="00C90916" w:rsidP="004B6B49">
            <w:pPr>
              <w:rPr>
                <w:rFonts w:ascii="ＭＳ Ｐゴシック" w:eastAsia="ＭＳ Ｐゴシック" w:hAnsi="ＭＳ Ｐゴシック" w:cs="ＭＳ Ｐゴシック"/>
                <w:color w:val="000000"/>
                <w:szCs w:val="21"/>
                <w:lang w:val="en-US"/>
              </w:rPr>
            </w:pPr>
          </w:p>
        </w:tc>
      </w:tr>
      <w:tr w:rsidR="00C90916" w:rsidRPr="007F0249" w14:paraId="3D77808F" w14:textId="77777777" w:rsidTr="004B6B49">
        <w:tc>
          <w:tcPr>
            <w:tcW w:w="506" w:type="pct"/>
          </w:tcPr>
          <w:p w14:paraId="2444FE59" w14:textId="77777777" w:rsidR="00C90916" w:rsidRPr="007F0249" w:rsidRDefault="00C90916" w:rsidP="004B6B49">
            <w:pPr>
              <w:jc w:val="both"/>
              <w:rPr>
                <w:szCs w:val="21"/>
                <w:lang w:val="en-US"/>
              </w:rPr>
            </w:pPr>
          </w:p>
        </w:tc>
        <w:tc>
          <w:tcPr>
            <w:tcW w:w="4494" w:type="pct"/>
          </w:tcPr>
          <w:p w14:paraId="05DE5535" w14:textId="77777777" w:rsidR="00C90916" w:rsidRPr="007F0249" w:rsidRDefault="00C90916" w:rsidP="004B6B49">
            <w:pPr>
              <w:tabs>
                <w:tab w:val="left" w:pos="1800"/>
              </w:tabs>
              <w:rPr>
                <w:rFonts w:ascii="Times" w:eastAsia="Batang" w:hAnsi="Times"/>
                <w:iCs/>
                <w:szCs w:val="21"/>
                <w:lang w:eastAsia="zh-CN"/>
              </w:rPr>
            </w:pPr>
          </w:p>
        </w:tc>
      </w:tr>
      <w:tr w:rsidR="00C90916" w:rsidRPr="007F0249" w14:paraId="038C5244" w14:textId="77777777" w:rsidTr="004B6B49">
        <w:tc>
          <w:tcPr>
            <w:tcW w:w="506" w:type="pct"/>
          </w:tcPr>
          <w:p w14:paraId="2C8BD188" w14:textId="77777777" w:rsidR="00C90916" w:rsidRPr="007F0249" w:rsidRDefault="00C90916" w:rsidP="004B6B49">
            <w:pPr>
              <w:jc w:val="both"/>
              <w:rPr>
                <w:rFonts w:eastAsia="SimSun"/>
                <w:szCs w:val="21"/>
                <w:lang w:val="en-US" w:eastAsia="zh-CN"/>
              </w:rPr>
            </w:pPr>
          </w:p>
        </w:tc>
        <w:tc>
          <w:tcPr>
            <w:tcW w:w="4494" w:type="pct"/>
          </w:tcPr>
          <w:p w14:paraId="0AF2113F" w14:textId="77777777" w:rsidR="00C90916" w:rsidRPr="007F0249" w:rsidRDefault="00C90916" w:rsidP="004B6B49">
            <w:pPr>
              <w:tabs>
                <w:tab w:val="num" w:pos="1800"/>
              </w:tabs>
              <w:rPr>
                <w:rFonts w:ascii="Times" w:eastAsia="SimSun" w:hAnsi="Times"/>
                <w:iCs/>
                <w:szCs w:val="21"/>
                <w:lang w:eastAsia="zh-CN"/>
              </w:rPr>
            </w:pPr>
          </w:p>
        </w:tc>
      </w:tr>
    </w:tbl>
    <w:p w14:paraId="393CACE8" w14:textId="77777777" w:rsidR="00C90916" w:rsidRDefault="00C90916" w:rsidP="00C90916">
      <w:pPr>
        <w:spacing w:afterLines="50" w:after="120"/>
        <w:jc w:val="both"/>
        <w:rPr>
          <w:sz w:val="22"/>
        </w:rPr>
      </w:pPr>
    </w:p>
    <w:p w14:paraId="13597265" w14:textId="77777777" w:rsidR="00C90916" w:rsidRDefault="00C90916" w:rsidP="00A90779">
      <w:pPr>
        <w:spacing w:afterLines="50" w:after="120"/>
        <w:jc w:val="both"/>
        <w:rPr>
          <w:sz w:val="22"/>
          <w:lang w:val="en-US"/>
        </w:rPr>
      </w:pPr>
    </w:p>
    <w:p w14:paraId="7D35F1A3" w14:textId="55ACAA44" w:rsidR="00A90779" w:rsidRPr="0028343A" w:rsidRDefault="00A90779" w:rsidP="00A90779">
      <w:pPr>
        <w:spacing w:afterLines="50" w:after="120"/>
        <w:jc w:val="both"/>
        <w:rPr>
          <w:b/>
          <w:bCs/>
          <w:szCs w:val="21"/>
          <w:lang w:val="en-US"/>
        </w:rPr>
      </w:pPr>
      <w:r w:rsidRPr="00C219AB">
        <w:rPr>
          <w:b/>
          <w:bCs/>
          <w:szCs w:val="21"/>
          <w:lang w:val="en-US"/>
        </w:rPr>
        <w:t xml:space="preserve">Low priority question </w:t>
      </w:r>
      <w:r w:rsidR="007C1DC0">
        <w:rPr>
          <w:b/>
          <w:bCs/>
          <w:szCs w:val="21"/>
          <w:lang w:val="en-US"/>
        </w:rPr>
        <w:t>9</w:t>
      </w:r>
      <w:r w:rsidRPr="00C219AB">
        <w:rPr>
          <w:b/>
          <w:bCs/>
          <w:szCs w:val="21"/>
          <w:lang w:val="en-US"/>
        </w:rPr>
        <w:t>-</w:t>
      </w:r>
      <w:r w:rsidR="00466A19">
        <w:rPr>
          <w:rFonts w:hint="eastAsia"/>
          <w:b/>
          <w:bCs/>
          <w:szCs w:val="21"/>
          <w:lang w:val="en-US"/>
        </w:rPr>
        <w:t>5</w:t>
      </w:r>
      <w:r w:rsidRPr="00C219AB">
        <w:rPr>
          <w:b/>
          <w:bCs/>
          <w:szCs w:val="21"/>
          <w:lang w:val="en-US"/>
        </w:rPr>
        <w:t>:</w:t>
      </w:r>
    </w:p>
    <w:p w14:paraId="1983F0D4" w14:textId="070DB0EA" w:rsidR="00A90779" w:rsidRPr="0095730B" w:rsidRDefault="00A90779" w:rsidP="00A90779">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 33-</w:t>
      </w:r>
      <w:r w:rsidR="007C1DC0">
        <w:rPr>
          <w:b/>
          <w:bCs/>
          <w:szCs w:val="24"/>
        </w:rPr>
        <w:t>7</w:t>
      </w:r>
      <w:r>
        <w:rPr>
          <w:b/>
          <w:bCs/>
          <w:szCs w:val="24"/>
        </w:rPr>
        <w:t xml:space="preserve"> which do not </w:t>
      </w:r>
      <w:r w:rsidRPr="0095730B">
        <w:rPr>
          <w:b/>
          <w:bCs/>
          <w:szCs w:val="24"/>
        </w:rPr>
        <w:t>have capability signaling impacts</w:t>
      </w:r>
    </w:p>
    <w:tbl>
      <w:tblPr>
        <w:tblStyle w:val="afe"/>
        <w:tblW w:w="5000" w:type="pct"/>
        <w:tblLook w:val="04A0" w:firstRow="1" w:lastRow="0" w:firstColumn="1" w:lastColumn="0" w:noHBand="0" w:noVBand="1"/>
      </w:tblPr>
      <w:tblGrid>
        <w:gridCol w:w="2265"/>
        <w:gridCol w:w="20118"/>
      </w:tblGrid>
      <w:tr w:rsidR="00A90779" w:rsidRPr="007F0249" w14:paraId="23B407C7" w14:textId="77777777" w:rsidTr="001C5C12">
        <w:tc>
          <w:tcPr>
            <w:tcW w:w="506" w:type="pct"/>
            <w:shd w:val="clear" w:color="auto" w:fill="F2F2F2" w:themeFill="background1" w:themeFillShade="F2"/>
          </w:tcPr>
          <w:p w14:paraId="75BABD2B" w14:textId="77777777" w:rsidR="00A90779" w:rsidRPr="007F0249" w:rsidRDefault="00A90779"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7F817C1" w14:textId="77777777" w:rsidR="00A90779" w:rsidRPr="007F0249" w:rsidRDefault="00A90779"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A90779" w:rsidRPr="007F0249" w14:paraId="07633C3D" w14:textId="77777777" w:rsidTr="001C5C12">
        <w:tc>
          <w:tcPr>
            <w:tcW w:w="506" w:type="pct"/>
          </w:tcPr>
          <w:p w14:paraId="4C9B2DC4" w14:textId="77777777" w:rsidR="00A90779" w:rsidRPr="007F0249" w:rsidRDefault="00A90779" w:rsidP="001C5C12">
            <w:pPr>
              <w:jc w:val="both"/>
              <w:rPr>
                <w:szCs w:val="21"/>
                <w:lang w:val="en-US"/>
              </w:rPr>
            </w:pPr>
          </w:p>
        </w:tc>
        <w:tc>
          <w:tcPr>
            <w:tcW w:w="4494" w:type="pct"/>
          </w:tcPr>
          <w:p w14:paraId="78379530" w14:textId="77777777" w:rsidR="00A90779" w:rsidRPr="007F0249" w:rsidRDefault="00A90779" w:rsidP="001C5C12">
            <w:pPr>
              <w:rPr>
                <w:rFonts w:ascii="ＭＳ Ｐゴシック" w:eastAsia="ＭＳ Ｐゴシック" w:hAnsi="ＭＳ Ｐゴシック" w:cs="ＭＳ Ｐゴシック"/>
                <w:color w:val="000000"/>
                <w:szCs w:val="21"/>
                <w:lang w:val="en-US"/>
              </w:rPr>
            </w:pPr>
          </w:p>
        </w:tc>
      </w:tr>
      <w:tr w:rsidR="00A90779" w:rsidRPr="007F0249" w14:paraId="06B84C2E" w14:textId="77777777" w:rsidTr="001C5C12">
        <w:tc>
          <w:tcPr>
            <w:tcW w:w="506" w:type="pct"/>
          </w:tcPr>
          <w:p w14:paraId="050AB5EC" w14:textId="77777777" w:rsidR="00A90779" w:rsidRPr="007F0249" w:rsidRDefault="00A90779" w:rsidP="001C5C12">
            <w:pPr>
              <w:jc w:val="both"/>
              <w:rPr>
                <w:szCs w:val="21"/>
                <w:lang w:val="en-US"/>
              </w:rPr>
            </w:pPr>
          </w:p>
        </w:tc>
        <w:tc>
          <w:tcPr>
            <w:tcW w:w="4494" w:type="pct"/>
          </w:tcPr>
          <w:p w14:paraId="06F1D656" w14:textId="77777777" w:rsidR="00A90779" w:rsidRPr="007F0249" w:rsidRDefault="00A90779" w:rsidP="001C5C12">
            <w:pPr>
              <w:tabs>
                <w:tab w:val="left" w:pos="1800"/>
              </w:tabs>
              <w:rPr>
                <w:rFonts w:ascii="Times" w:eastAsia="Batang" w:hAnsi="Times"/>
                <w:iCs/>
                <w:szCs w:val="21"/>
                <w:lang w:eastAsia="zh-CN"/>
              </w:rPr>
            </w:pPr>
          </w:p>
        </w:tc>
      </w:tr>
      <w:tr w:rsidR="00A90779" w:rsidRPr="007F0249" w14:paraId="75A2EC13" w14:textId="77777777" w:rsidTr="001C5C12">
        <w:tc>
          <w:tcPr>
            <w:tcW w:w="506" w:type="pct"/>
          </w:tcPr>
          <w:p w14:paraId="674F3742" w14:textId="77777777" w:rsidR="00A90779" w:rsidRPr="007F0249" w:rsidRDefault="00A90779" w:rsidP="001C5C12">
            <w:pPr>
              <w:jc w:val="both"/>
              <w:rPr>
                <w:rFonts w:eastAsia="SimSun"/>
                <w:szCs w:val="21"/>
                <w:lang w:val="en-US" w:eastAsia="zh-CN"/>
              </w:rPr>
            </w:pPr>
          </w:p>
        </w:tc>
        <w:tc>
          <w:tcPr>
            <w:tcW w:w="4494" w:type="pct"/>
          </w:tcPr>
          <w:p w14:paraId="6507C1CE" w14:textId="77777777" w:rsidR="00A90779" w:rsidRPr="007F0249" w:rsidRDefault="00A90779" w:rsidP="001C5C12">
            <w:pPr>
              <w:tabs>
                <w:tab w:val="num" w:pos="1800"/>
              </w:tabs>
              <w:rPr>
                <w:rFonts w:ascii="Times" w:eastAsia="SimSun" w:hAnsi="Times"/>
                <w:iCs/>
                <w:szCs w:val="21"/>
                <w:lang w:eastAsia="zh-CN"/>
              </w:rPr>
            </w:pPr>
          </w:p>
        </w:tc>
      </w:tr>
    </w:tbl>
    <w:p w14:paraId="064798DB" w14:textId="1F87278F" w:rsidR="00A90779" w:rsidRDefault="00A90779" w:rsidP="00A90779">
      <w:pPr>
        <w:spacing w:afterLines="50" w:after="120"/>
        <w:jc w:val="both"/>
        <w:rPr>
          <w:sz w:val="22"/>
        </w:rPr>
      </w:pPr>
    </w:p>
    <w:p w14:paraId="1F0564EE" w14:textId="31135D14" w:rsidR="00635225" w:rsidRDefault="00635225" w:rsidP="00A90779">
      <w:pPr>
        <w:spacing w:afterLines="50" w:after="120"/>
        <w:jc w:val="both"/>
        <w:rPr>
          <w:sz w:val="22"/>
        </w:rPr>
      </w:pPr>
    </w:p>
    <w:p w14:paraId="4EE69F8E" w14:textId="0083FBE2" w:rsidR="00774412" w:rsidRDefault="00774412" w:rsidP="00A90779">
      <w:pPr>
        <w:spacing w:afterLines="50" w:after="120"/>
        <w:jc w:val="both"/>
        <w:rPr>
          <w:sz w:val="22"/>
        </w:rPr>
      </w:pPr>
    </w:p>
    <w:p w14:paraId="7F71D73B" w14:textId="7D05C43F" w:rsidR="00774412" w:rsidRPr="009517C5" w:rsidRDefault="00774412" w:rsidP="00774412">
      <w:pPr>
        <w:pStyle w:val="1"/>
        <w:numPr>
          <w:ilvl w:val="0"/>
          <w:numId w:val="4"/>
        </w:numPr>
        <w:spacing w:before="180" w:after="120"/>
        <w:rPr>
          <w:rFonts w:eastAsia="ＭＳ 明朝"/>
          <w:b/>
          <w:bCs/>
          <w:szCs w:val="24"/>
          <w:lang w:val="en-US"/>
        </w:rPr>
      </w:pPr>
      <w:r>
        <w:rPr>
          <w:rFonts w:eastAsia="ＭＳ 明朝"/>
          <w:b/>
          <w:bCs/>
          <w:szCs w:val="24"/>
          <w:lang w:val="en-US"/>
        </w:rPr>
        <w:t>33-</w:t>
      </w:r>
      <w:r w:rsidR="008678B5">
        <w:rPr>
          <w:rFonts w:eastAsia="ＭＳ 明朝"/>
          <w:b/>
          <w:bCs/>
          <w:szCs w:val="24"/>
          <w:lang w:val="en-US"/>
        </w:rPr>
        <w:t>9</w:t>
      </w:r>
      <w:r>
        <w:rPr>
          <w:rFonts w:eastAsia="ＭＳ 明朝"/>
          <w:b/>
          <w:bCs/>
          <w:szCs w:val="24"/>
          <w:lang w:val="en-US"/>
        </w:rPr>
        <w:t xml:space="preserve">: </w:t>
      </w:r>
      <w:r w:rsidR="00A53476" w:rsidRPr="00A53476">
        <w:rPr>
          <w:rFonts w:eastAsia="ＭＳ 明朝"/>
          <w:b/>
          <w:bCs/>
          <w:szCs w:val="24"/>
          <w:lang w:val="en-US"/>
        </w:rPr>
        <w:t>Supporting unicast PDCCH to release SPS group-common PDSCH</w:t>
      </w:r>
    </w:p>
    <w:p w14:paraId="4D5AF4A9" w14:textId="2BE9C554" w:rsidR="00774412" w:rsidRDefault="00774412" w:rsidP="00774412">
      <w:pPr>
        <w:spacing w:afterLines="50" w:after="120"/>
        <w:jc w:val="both"/>
        <w:rPr>
          <w:sz w:val="22"/>
          <w:lang w:val="en-US"/>
        </w:rPr>
      </w:pPr>
      <w:r>
        <w:rPr>
          <w:rFonts w:hint="eastAsia"/>
          <w:sz w:val="22"/>
          <w:lang w:val="en-US"/>
        </w:rPr>
        <w:t>I</w:t>
      </w:r>
      <w:r>
        <w:rPr>
          <w:sz w:val="22"/>
          <w:lang w:val="en-US"/>
        </w:rPr>
        <w:t>n [1], FG 33-</w:t>
      </w:r>
      <w:r w:rsidR="00A53476">
        <w:rPr>
          <w:sz w:val="22"/>
          <w:lang w:val="en-US"/>
        </w:rPr>
        <w:t>9</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74412" w14:paraId="0263665A" w14:textId="77777777" w:rsidTr="00A5503D">
        <w:trPr>
          <w:trHeight w:val="20"/>
        </w:trPr>
        <w:tc>
          <w:tcPr>
            <w:tcW w:w="1130" w:type="dxa"/>
            <w:tcBorders>
              <w:top w:val="single" w:sz="4" w:space="0" w:color="auto"/>
              <w:left w:val="single" w:sz="4" w:space="0" w:color="auto"/>
              <w:bottom w:val="single" w:sz="4" w:space="0" w:color="auto"/>
              <w:right w:val="single" w:sz="4" w:space="0" w:color="auto"/>
            </w:tcBorders>
            <w:hideMark/>
          </w:tcPr>
          <w:p w14:paraId="3568C58C" w14:textId="77777777" w:rsidR="00774412" w:rsidRDefault="00774412" w:rsidP="00A5503D">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0F6F50A6" w14:textId="77777777" w:rsidR="00774412" w:rsidRDefault="00774412" w:rsidP="00A5503D">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3C759A0A" w14:textId="77777777" w:rsidR="00774412" w:rsidRDefault="00774412" w:rsidP="00A5503D">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6A35225" w14:textId="77777777" w:rsidR="00774412" w:rsidRDefault="00774412" w:rsidP="00A5503D">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4293071E" w14:textId="77777777" w:rsidR="00774412" w:rsidRDefault="00774412" w:rsidP="00A5503D">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D84F426" w14:textId="77777777" w:rsidR="00774412" w:rsidRDefault="00774412" w:rsidP="00A5503D">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0971F03" w14:textId="77777777" w:rsidR="00774412" w:rsidRDefault="00774412" w:rsidP="00A5503D">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108D7B54" w14:textId="77777777" w:rsidR="00774412" w:rsidRDefault="00774412" w:rsidP="00A5503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EC0F2B3" w14:textId="77777777" w:rsidR="00774412" w:rsidRDefault="00774412" w:rsidP="00A5503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6B2B84CE" w14:textId="77777777" w:rsidR="00774412" w:rsidRDefault="00774412" w:rsidP="00A5503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F92D37C" w14:textId="77777777" w:rsidR="00774412" w:rsidRDefault="00774412" w:rsidP="00A5503D">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EC8379B" w14:textId="77777777" w:rsidR="00774412" w:rsidRDefault="00774412" w:rsidP="00A5503D">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2209FD04" w14:textId="77777777" w:rsidR="00774412" w:rsidRDefault="00774412" w:rsidP="00A5503D">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743C55C5" w14:textId="77777777" w:rsidR="00774412" w:rsidRDefault="00774412" w:rsidP="00A5503D">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49B3662B" w14:textId="77777777" w:rsidR="00774412" w:rsidRDefault="00774412" w:rsidP="00A5503D">
            <w:pPr>
              <w:pStyle w:val="TAH"/>
              <w:rPr>
                <w:rFonts w:asciiTheme="majorHAnsi" w:hAnsiTheme="majorHAnsi" w:cstheme="majorHAnsi"/>
                <w:szCs w:val="18"/>
              </w:rPr>
            </w:pPr>
            <w:r>
              <w:rPr>
                <w:rFonts w:asciiTheme="majorHAnsi" w:hAnsiTheme="majorHAnsi" w:cstheme="majorHAnsi"/>
                <w:szCs w:val="18"/>
              </w:rPr>
              <w:t>Mandatory/Optional</w:t>
            </w:r>
          </w:p>
        </w:tc>
      </w:tr>
      <w:tr w:rsidR="008678B5" w14:paraId="61A0A8DD" w14:textId="77777777" w:rsidTr="00D039B6">
        <w:trPr>
          <w:trHeight w:val="20"/>
        </w:trPr>
        <w:tc>
          <w:tcPr>
            <w:tcW w:w="1130" w:type="dxa"/>
            <w:tcBorders>
              <w:top w:val="single" w:sz="4" w:space="0" w:color="auto"/>
              <w:left w:val="single" w:sz="4" w:space="0" w:color="auto"/>
              <w:bottom w:val="single" w:sz="4" w:space="0" w:color="auto"/>
              <w:right w:val="single" w:sz="4" w:space="0" w:color="auto"/>
            </w:tcBorders>
            <w:hideMark/>
          </w:tcPr>
          <w:p w14:paraId="3A5A3F4C" w14:textId="068C7D38" w:rsidR="008678B5" w:rsidRDefault="008678B5" w:rsidP="008678B5">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333B0DB8" w14:textId="3024E900" w:rsidR="008678B5" w:rsidRDefault="008678B5" w:rsidP="008678B5">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B8A24C8" w14:textId="39BA9F0A" w:rsidR="008678B5" w:rsidRDefault="008678B5" w:rsidP="008678B5">
            <w:pPr>
              <w:pStyle w:val="TAL"/>
              <w:rPr>
                <w:rFonts w:eastAsia="SimSun"/>
                <w:lang w:eastAsia="zh-CN"/>
              </w:rPr>
            </w:pPr>
            <w:r w:rsidRPr="00A5604E">
              <w:rPr>
                <w:rFonts w:eastAsia="SimSun"/>
                <w:lang w:eastAsia="zh-CN"/>
              </w:rPr>
              <w:t>Supporting unicast PDCCH to release SPS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7DB1FDCB" w14:textId="4A86B5DF" w:rsidR="008678B5" w:rsidRDefault="008678B5" w:rsidP="008678B5">
            <w:pPr>
              <w:pStyle w:val="TAL"/>
            </w:pPr>
            <w:r w:rsidRPr="00A5604E">
              <w:t>Supports unicast PDCCH scrambled with CS-RNTI to release SPS group-common PDSCH</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30625FBD" w14:textId="5E256F16" w:rsidR="008678B5" w:rsidRDefault="008678B5" w:rsidP="008678B5">
            <w:pPr>
              <w:pStyle w:val="TAL"/>
              <w:rPr>
                <w:rFonts w:asciiTheme="majorHAnsi" w:hAnsiTheme="majorHAnsi" w:cstheme="majorHAnsi"/>
                <w:szCs w:val="18"/>
                <w:lang w:eastAsia="zh-CN"/>
              </w:rPr>
            </w:pPr>
            <w:r w:rsidRPr="00A5604E">
              <w:rPr>
                <w:rFonts w:asciiTheme="majorHAnsi" w:hAnsiTheme="majorHAnsi" w:cstheme="majorHAnsi"/>
                <w:szCs w:val="18"/>
                <w:lang w:eastAsia="zh-CN"/>
              </w:rPr>
              <w:t>33-5-1</w:t>
            </w:r>
          </w:p>
        </w:tc>
        <w:tc>
          <w:tcPr>
            <w:tcW w:w="858" w:type="dxa"/>
            <w:tcBorders>
              <w:top w:val="single" w:sz="4" w:space="0" w:color="auto"/>
              <w:left w:val="single" w:sz="4" w:space="0" w:color="auto"/>
              <w:bottom w:val="single" w:sz="4" w:space="0" w:color="auto"/>
              <w:right w:val="single" w:sz="4" w:space="0" w:color="auto"/>
            </w:tcBorders>
            <w:hideMark/>
          </w:tcPr>
          <w:p w14:paraId="48FFAD67" w14:textId="374C391E" w:rsidR="008678B5" w:rsidRDefault="008678B5" w:rsidP="008678B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AC16CC" w14:textId="77777777" w:rsidR="008678B5" w:rsidRDefault="008678B5" w:rsidP="008678B5">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BF3436F" w14:textId="77777777" w:rsidR="008678B5" w:rsidRDefault="008678B5" w:rsidP="008678B5">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E6EE36C" w14:textId="3A37AB8F" w:rsidR="008678B5" w:rsidRDefault="008678B5" w:rsidP="008678B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F1787DF" w14:textId="6FFDC8FD" w:rsidR="008678B5" w:rsidRDefault="008678B5" w:rsidP="008678B5">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4C41D21" w14:textId="0B4DB5B5" w:rsidR="008678B5" w:rsidRDefault="008678B5" w:rsidP="008678B5">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429E276C" w14:textId="77777777" w:rsidR="008678B5" w:rsidRDefault="008678B5" w:rsidP="008678B5">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85B290F" w14:textId="77777777" w:rsidR="008678B5" w:rsidRDefault="008678B5" w:rsidP="008678B5">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C430195" w14:textId="2A6F7986" w:rsidR="008678B5" w:rsidRDefault="008678B5" w:rsidP="008678B5">
            <w:pPr>
              <w:pStyle w:val="TAL"/>
              <w:rPr>
                <w:rFonts w:cs="Arial"/>
                <w:szCs w:val="18"/>
              </w:rPr>
            </w:pPr>
            <w:r>
              <w:rPr>
                <w:rFonts w:cs="Arial"/>
                <w:szCs w:val="18"/>
              </w:rPr>
              <w:t>Optional with capability signalling</w:t>
            </w:r>
          </w:p>
        </w:tc>
      </w:tr>
    </w:tbl>
    <w:p w14:paraId="6B7B0A50" w14:textId="77777777" w:rsidR="00774412" w:rsidRDefault="00774412" w:rsidP="00774412">
      <w:pPr>
        <w:spacing w:afterLines="50" w:after="120"/>
        <w:jc w:val="both"/>
        <w:rPr>
          <w:sz w:val="22"/>
          <w:lang w:val="en-US"/>
        </w:rPr>
      </w:pPr>
    </w:p>
    <w:p w14:paraId="6A478BB5" w14:textId="77777777" w:rsidR="00774412" w:rsidRDefault="00774412" w:rsidP="00774412">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e"/>
        <w:tblW w:w="0" w:type="auto"/>
        <w:tblLayout w:type="fixed"/>
        <w:tblLook w:val="04A0" w:firstRow="1" w:lastRow="0" w:firstColumn="1" w:lastColumn="0" w:noHBand="0" w:noVBand="1"/>
      </w:tblPr>
      <w:tblGrid>
        <w:gridCol w:w="704"/>
        <w:gridCol w:w="1276"/>
        <w:gridCol w:w="20403"/>
      </w:tblGrid>
      <w:tr w:rsidR="00774412" w14:paraId="64FEBE4F" w14:textId="77777777" w:rsidTr="00A5503D">
        <w:tc>
          <w:tcPr>
            <w:tcW w:w="704" w:type="dxa"/>
          </w:tcPr>
          <w:p w14:paraId="55C78747" w14:textId="6B1CB75D" w:rsidR="00774412" w:rsidRDefault="00712A43" w:rsidP="00A5503D">
            <w:pPr>
              <w:spacing w:afterLines="50" w:after="120"/>
              <w:jc w:val="both"/>
              <w:rPr>
                <w:rFonts w:eastAsia="ＭＳ 明朝"/>
                <w:sz w:val="22"/>
              </w:rPr>
            </w:pPr>
            <w:r>
              <w:rPr>
                <w:rFonts w:eastAsia="ＭＳ 明朝" w:hint="eastAsia"/>
                <w:sz w:val="22"/>
              </w:rPr>
              <w:t>[</w:t>
            </w:r>
            <w:r>
              <w:rPr>
                <w:rFonts w:eastAsia="ＭＳ 明朝"/>
                <w:sz w:val="22"/>
              </w:rPr>
              <w:t>15]</w:t>
            </w:r>
          </w:p>
        </w:tc>
        <w:tc>
          <w:tcPr>
            <w:tcW w:w="1276" w:type="dxa"/>
          </w:tcPr>
          <w:p w14:paraId="629D978A" w14:textId="6AA0EADD" w:rsidR="00774412" w:rsidRPr="005112FF" w:rsidRDefault="00712A43" w:rsidP="00A5503D">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ualcomm</w:t>
            </w:r>
          </w:p>
        </w:tc>
        <w:tc>
          <w:tcPr>
            <w:tcW w:w="20403" w:type="dxa"/>
          </w:tcPr>
          <w:p w14:paraId="4D862B14" w14:textId="77777777" w:rsidR="00F85104" w:rsidRPr="0086360F" w:rsidRDefault="00F85104" w:rsidP="00F85104">
            <w:pPr>
              <w:jc w:val="both"/>
              <w:rPr>
                <w:szCs w:val="24"/>
                <w:lang w:val="en-US"/>
              </w:rPr>
            </w:pPr>
            <w:r>
              <w:rPr>
                <w:szCs w:val="24"/>
                <w:lang w:val="en-US"/>
              </w:rPr>
              <w:t>We suggest the changes for FG 33-9 as:</w:t>
            </w:r>
          </w:p>
          <w:tbl>
            <w:tblPr>
              <w:tblW w:w="46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813"/>
              <w:gridCol w:w="1380"/>
              <w:gridCol w:w="5601"/>
              <w:gridCol w:w="1051"/>
              <w:gridCol w:w="798"/>
              <w:gridCol w:w="639"/>
              <w:gridCol w:w="643"/>
              <w:gridCol w:w="1150"/>
              <w:gridCol w:w="772"/>
              <w:gridCol w:w="764"/>
              <w:gridCol w:w="772"/>
              <w:gridCol w:w="1917"/>
              <w:gridCol w:w="1399"/>
            </w:tblGrid>
            <w:tr w:rsidR="00F85104" w:rsidRPr="00B34D23" w14:paraId="1F681A2A" w14:textId="77777777" w:rsidTr="00421458">
              <w:trPr>
                <w:trHeight w:val="19"/>
              </w:trPr>
              <w:tc>
                <w:tcPr>
                  <w:tcW w:w="320" w:type="pct"/>
                  <w:tcBorders>
                    <w:top w:val="single" w:sz="4" w:space="0" w:color="auto"/>
                    <w:left w:val="single" w:sz="4" w:space="0" w:color="auto"/>
                    <w:bottom w:val="single" w:sz="4" w:space="0" w:color="auto"/>
                    <w:right w:val="single" w:sz="4" w:space="0" w:color="auto"/>
                  </w:tcBorders>
                </w:tcPr>
                <w:p w14:paraId="2F2F825F" w14:textId="77777777" w:rsidR="00F85104" w:rsidRPr="0086360F" w:rsidRDefault="00F85104" w:rsidP="00F85104">
                  <w:pPr>
                    <w:keepNext/>
                    <w:keepLines/>
                    <w:rPr>
                      <w:rFonts w:ascii="Arial" w:eastAsia="ＭＳ 明朝" w:hAnsi="Arial" w:cs="Arial"/>
                      <w:sz w:val="18"/>
                      <w:szCs w:val="18"/>
                    </w:rPr>
                  </w:pPr>
                  <w:r w:rsidRPr="0086360F">
                    <w:rPr>
                      <w:rFonts w:ascii="Arial" w:eastAsia="ＭＳ 明朝" w:hAnsi="Arial" w:cs="Arial"/>
                      <w:sz w:val="18"/>
                      <w:szCs w:val="18"/>
                    </w:rPr>
                    <w:t>33. NR_MBS</w:t>
                  </w:r>
                </w:p>
              </w:tc>
              <w:tc>
                <w:tcPr>
                  <w:tcW w:w="215" w:type="pct"/>
                  <w:tcBorders>
                    <w:top w:val="single" w:sz="4" w:space="0" w:color="auto"/>
                    <w:left w:val="single" w:sz="4" w:space="0" w:color="auto"/>
                    <w:bottom w:val="single" w:sz="4" w:space="0" w:color="auto"/>
                    <w:right w:val="single" w:sz="4" w:space="0" w:color="auto"/>
                  </w:tcBorders>
                </w:tcPr>
                <w:p w14:paraId="4CA94F3A" w14:textId="77777777" w:rsidR="00F85104" w:rsidRPr="0086360F" w:rsidRDefault="00F85104" w:rsidP="00F85104">
                  <w:pPr>
                    <w:keepNext/>
                    <w:keepLines/>
                    <w:rPr>
                      <w:rFonts w:ascii="Arial" w:eastAsia="ＭＳ 明朝" w:hAnsi="Arial" w:cs="Arial"/>
                      <w:sz w:val="18"/>
                      <w:szCs w:val="18"/>
                      <w:lang w:eastAsia="zh-CN"/>
                    </w:rPr>
                  </w:pPr>
                  <w:r w:rsidRPr="0086360F">
                    <w:rPr>
                      <w:rFonts w:ascii="Arial" w:eastAsia="ＭＳ 明朝" w:hAnsi="Arial" w:cs="Arial" w:hint="eastAsia"/>
                      <w:sz w:val="18"/>
                      <w:szCs w:val="18"/>
                      <w:lang w:eastAsia="zh-CN"/>
                    </w:rPr>
                    <w:t>3</w:t>
                  </w:r>
                  <w:r w:rsidRPr="0086360F">
                    <w:rPr>
                      <w:rFonts w:ascii="Arial" w:eastAsia="ＭＳ 明朝" w:hAnsi="Arial" w:cs="Arial"/>
                      <w:sz w:val="18"/>
                      <w:szCs w:val="18"/>
                      <w:lang w:eastAsia="zh-CN"/>
                    </w:rPr>
                    <w:t>3-9</w:t>
                  </w:r>
                </w:p>
              </w:tc>
              <w:tc>
                <w:tcPr>
                  <w:tcW w:w="365" w:type="pct"/>
                  <w:tcBorders>
                    <w:top w:val="single" w:sz="4" w:space="0" w:color="auto"/>
                    <w:left w:val="single" w:sz="4" w:space="0" w:color="auto"/>
                    <w:bottom w:val="single" w:sz="4" w:space="0" w:color="auto"/>
                    <w:right w:val="single" w:sz="4" w:space="0" w:color="auto"/>
                  </w:tcBorders>
                  <w:shd w:val="clear" w:color="auto" w:fill="auto"/>
                </w:tcPr>
                <w:p w14:paraId="1651404F" w14:textId="77777777" w:rsidR="00F85104" w:rsidRPr="0086360F" w:rsidRDefault="00F85104" w:rsidP="00F85104">
                  <w:pPr>
                    <w:keepNext/>
                    <w:keepLines/>
                    <w:rPr>
                      <w:rFonts w:ascii="Arial" w:eastAsia="SimSun" w:hAnsi="Arial"/>
                      <w:sz w:val="18"/>
                      <w:szCs w:val="18"/>
                      <w:lang w:eastAsia="zh-CN"/>
                    </w:rPr>
                  </w:pPr>
                  <w:r w:rsidRPr="0086360F">
                    <w:rPr>
                      <w:rFonts w:ascii="Arial" w:eastAsia="SimSun" w:hAnsi="Arial" w:hint="eastAsia"/>
                      <w:sz w:val="18"/>
                      <w:szCs w:val="18"/>
                      <w:lang w:eastAsia="zh-CN"/>
                    </w:rPr>
                    <w:t>Suppor</w:t>
                  </w:r>
                  <w:r w:rsidRPr="0086360F">
                    <w:rPr>
                      <w:rFonts w:ascii="Arial" w:eastAsia="SimSun" w:hAnsi="Arial"/>
                      <w:sz w:val="18"/>
                      <w:szCs w:val="18"/>
                      <w:lang w:eastAsia="zh-CN"/>
                    </w:rPr>
                    <w:t>ting unicast PDCCH to release SPS group-common PDSCH</w:t>
                  </w:r>
                </w:p>
              </w:tc>
              <w:tc>
                <w:tcPr>
                  <w:tcW w:w="1481" w:type="pct"/>
                  <w:tcBorders>
                    <w:top w:val="single" w:sz="4" w:space="0" w:color="auto"/>
                    <w:left w:val="single" w:sz="4" w:space="0" w:color="auto"/>
                    <w:bottom w:val="single" w:sz="4" w:space="0" w:color="auto"/>
                    <w:right w:val="single" w:sz="4" w:space="0" w:color="auto"/>
                  </w:tcBorders>
                  <w:shd w:val="clear" w:color="auto" w:fill="auto"/>
                </w:tcPr>
                <w:p w14:paraId="461CE12E" w14:textId="77777777" w:rsidR="00F85104" w:rsidRPr="0086360F" w:rsidRDefault="00F85104" w:rsidP="00F85104">
                  <w:pPr>
                    <w:keepNext/>
                    <w:keepLines/>
                    <w:rPr>
                      <w:rFonts w:ascii="Arial" w:eastAsia="ＭＳ 明朝" w:hAnsi="Arial"/>
                      <w:sz w:val="18"/>
                      <w:szCs w:val="18"/>
                      <w:lang w:eastAsia="zh-CN"/>
                    </w:rPr>
                  </w:pPr>
                  <w:r w:rsidRPr="0086360F">
                    <w:rPr>
                      <w:rFonts w:ascii="Arial" w:eastAsia="ＭＳ 明朝" w:hAnsi="Arial"/>
                      <w:sz w:val="18"/>
                      <w:szCs w:val="18"/>
                      <w:lang w:eastAsia="zh-CN"/>
                    </w:rPr>
                    <w:t xml:space="preserve">Supports </w:t>
                  </w:r>
                  <w:r w:rsidRPr="0086360F">
                    <w:rPr>
                      <w:rFonts w:ascii="Arial" w:eastAsia="SimSun" w:hAnsi="Arial"/>
                      <w:sz w:val="18"/>
                      <w:szCs w:val="18"/>
                      <w:lang w:eastAsia="zh-CN"/>
                    </w:rPr>
                    <w:t>unicast PDCCH scrambled with CS-RNTI to release SPS group-common PDSCH</w:t>
                  </w:r>
                </w:p>
              </w:tc>
              <w:tc>
                <w:tcPr>
                  <w:tcW w:w="278" w:type="pct"/>
                  <w:tcBorders>
                    <w:top w:val="single" w:sz="4" w:space="0" w:color="auto"/>
                    <w:left w:val="single" w:sz="4" w:space="0" w:color="auto"/>
                    <w:bottom w:val="single" w:sz="4" w:space="0" w:color="auto"/>
                    <w:right w:val="single" w:sz="4" w:space="0" w:color="auto"/>
                  </w:tcBorders>
                  <w:shd w:val="clear" w:color="auto" w:fill="FFFF00"/>
                </w:tcPr>
                <w:p w14:paraId="5CF76A51" w14:textId="77777777" w:rsidR="00F85104" w:rsidRPr="0086360F" w:rsidRDefault="00F85104" w:rsidP="00F85104">
                  <w:pPr>
                    <w:keepNext/>
                    <w:keepLines/>
                    <w:rPr>
                      <w:rFonts w:ascii="Arial" w:eastAsia="ＭＳ 明朝" w:hAnsi="Arial" w:cs="Arial"/>
                      <w:sz w:val="18"/>
                      <w:szCs w:val="18"/>
                      <w:lang w:eastAsia="zh-CN"/>
                    </w:rPr>
                  </w:pPr>
                  <w:r w:rsidRPr="0086360F">
                    <w:rPr>
                      <w:rFonts w:ascii="Arial" w:eastAsia="ＭＳ 明朝" w:hAnsi="Arial" w:cs="Arial"/>
                      <w:sz w:val="18"/>
                      <w:szCs w:val="18"/>
                      <w:lang w:eastAsia="zh-CN"/>
                    </w:rPr>
                    <w:t>33-5-1</w:t>
                  </w:r>
                </w:p>
              </w:tc>
              <w:tc>
                <w:tcPr>
                  <w:tcW w:w="211" w:type="pct"/>
                  <w:tcBorders>
                    <w:top w:val="single" w:sz="4" w:space="0" w:color="auto"/>
                    <w:left w:val="single" w:sz="4" w:space="0" w:color="auto"/>
                    <w:bottom w:val="single" w:sz="4" w:space="0" w:color="auto"/>
                    <w:right w:val="single" w:sz="4" w:space="0" w:color="auto"/>
                  </w:tcBorders>
                </w:tcPr>
                <w:p w14:paraId="1AB67FA4" w14:textId="77777777" w:rsidR="00F85104" w:rsidRPr="0086360F" w:rsidRDefault="00F85104" w:rsidP="00F85104">
                  <w:pPr>
                    <w:keepNext/>
                    <w:keepLines/>
                    <w:rPr>
                      <w:rFonts w:ascii="Arial" w:eastAsia="ＭＳ 明朝" w:hAnsi="Arial" w:cs="Arial"/>
                      <w:sz w:val="18"/>
                      <w:szCs w:val="18"/>
                      <w:lang w:eastAsia="zh-CN"/>
                    </w:rPr>
                  </w:pPr>
                  <w:r w:rsidRPr="0086360F">
                    <w:rPr>
                      <w:rFonts w:ascii="Arial" w:eastAsia="ＭＳ 明朝" w:hAnsi="Arial" w:cs="Arial" w:hint="eastAsia"/>
                      <w:sz w:val="18"/>
                      <w:szCs w:val="18"/>
                      <w:lang w:eastAsia="zh-CN"/>
                    </w:rPr>
                    <w:t>Ye</w:t>
                  </w:r>
                  <w:r w:rsidRPr="0086360F">
                    <w:rPr>
                      <w:rFonts w:ascii="Arial" w:eastAsia="ＭＳ 明朝" w:hAnsi="Arial" w:cs="Arial"/>
                      <w:sz w:val="18"/>
                      <w:szCs w:val="18"/>
                      <w:lang w:eastAsia="zh-CN"/>
                    </w:rPr>
                    <w:t>s</w:t>
                  </w:r>
                </w:p>
              </w:tc>
              <w:tc>
                <w:tcPr>
                  <w:tcW w:w="169" w:type="pct"/>
                  <w:tcBorders>
                    <w:top w:val="single" w:sz="4" w:space="0" w:color="auto"/>
                    <w:left w:val="single" w:sz="4" w:space="0" w:color="auto"/>
                    <w:bottom w:val="single" w:sz="4" w:space="0" w:color="auto"/>
                    <w:right w:val="single" w:sz="4" w:space="0" w:color="auto"/>
                  </w:tcBorders>
                </w:tcPr>
                <w:p w14:paraId="664B84BA" w14:textId="77777777" w:rsidR="00F85104" w:rsidRPr="0086360F" w:rsidRDefault="00F85104" w:rsidP="00F85104">
                  <w:pPr>
                    <w:keepNext/>
                    <w:keepLines/>
                    <w:rPr>
                      <w:rFonts w:ascii="Arial" w:eastAsia="ＭＳ 明朝" w:hAnsi="Arial" w:cs="Arial"/>
                      <w:sz w:val="18"/>
                      <w:szCs w:val="18"/>
                    </w:rPr>
                  </w:pPr>
                </w:p>
              </w:tc>
              <w:tc>
                <w:tcPr>
                  <w:tcW w:w="170" w:type="pct"/>
                  <w:tcBorders>
                    <w:top w:val="single" w:sz="4" w:space="0" w:color="auto"/>
                    <w:left w:val="single" w:sz="4" w:space="0" w:color="auto"/>
                    <w:bottom w:val="single" w:sz="4" w:space="0" w:color="auto"/>
                    <w:right w:val="single" w:sz="4" w:space="0" w:color="auto"/>
                  </w:tcBorders>
                </w:tcPr>
                <w:p w14:paraId="7A2FBEB7" w14:textId="77777777" w:rsidR="00F85104" w:rsidRPr="0086360F" w:rsidRDefault="00F85104" w:rsidP="00F85104">
                  <w:pPr>
                    <w:keepNext/>
                    <w:keepLines/>
                    <w:rPr>
                      <w:rFonts w:ascii="Arial" w:eastAsia="SimSun" w:hAnsi="Arial" w:cs="Arial"/>
                      <w:sz w:val="18"/>
                      <w:szCs w:val="18"/>
                      <w:lang w:eastAsia="zh-CN"/>
                    </w:rPr>
                  </w:pPr>
                </w:p>
              </w:tc>
              <w:tc>
                <w:tcPr>
                  <w:tcW w:w="304" w:type="pct"/>
                  <w:tcBorders>
                    <w:top w:val="single" w:sz="4" w:space="0" w:color="auto"/>
                    <w:left w:val="single" w:sz="4" w:space="0" w:color="auto"/>
                    <w:bottom w:val="single" w:sz="4" w:space="0" w:color="auto"/>
                    <w:right w:val="single" w:sz="4" w:space="0" w:color="auto"/>
                  </w:tcBorders>
                  <w:shd w:val="clear" w:color="auto" w:fill="FFFF00"/>
                </w:tcPr>
                <w:p w14:paraId="14B468F2" w14:textId="77777777" w:rsidR="00F85104" w:rsidRPr="0086360F" w:rsidRDefault="00F85104" w:rsidP="00F85104">
                  <w:pPr>
                    <w:keepNext/>
                    <w:keepLines/>
                    <w:rPr>
                      <w:rFonts w:ascii="Arial" w:eastAsia="SimSun" w:hAnsi="Arial" w:cs="Arial"/>
                      <w:sz w:val="18"/>
                      <w:szCs w:val="18"/>
                      <w:lang w:eastAsia="zh-CN"/>
                    </w:rPr>
                  </w:pPr>
                  <w:ins w:id="1068" w:author="Le Liu" w:date="2022-02-10T09:46:00Z">
                    <w:r w:rsidRPr="003E63C2">
                      <w:rPr>
                        <w:rFonts w:ascii="Arial" w:hAnsi="Arial" w:cs="Arial"/>
                        <w:color w:val="000000"/>
                        <w:sz w:val="18"/>
                        <w:szCs w:val="18"/>
                        <w:lang w:eastAsia="zh-CN"/>
                      </w:rPr>
                      <w:t>Per FSPC</w:t>
                    </w:r>
                  </w:ins>
                  <w:del w:id="1069" w:author="Le Liu" w:date="2022-02-10T09:46:00Z">
                    <w:r w:rsidRPr="0086360F" w:rsidDel="00D32170">
                      <w:rPr>
                        <w:rFonts w:ascii="Arial" w:eastAsia="SimSun" w:hAnsi="Arial" w:cs="Arial" w:hint="eastAsia"/>
                        <w:sz w:val="18"/>
                        <w:szCs w:val="18"/>
                        <w:lang w:eastAsia="zh-CN"/>
                      </w:rPr>
                      <w:delText>P</w:delText>
                    </w:r>
                    <w:r w:rsidRPr="0086360F" w:rsidDel="00D32170">
                      <w:rPr>
                        <w:rFonts w:ascii="Arial" w:eastAsia="SimSun" w:hAnsi="Arial" w:cs="Arial"/>
                        <w:sz w:val="18"/>
                        <w:szCs w:val="18"/>
                        <w:lang w:eastAsia="zh-CN"/>
                      </w:rPr>
                      <w:delText>er UE</w:delText>
                    </w:r>
                  </w:del>
                </w:p>
              </w:tc>
              <w:tc>
                <w:tcPr>
                  <w:tcW w:w="204" w:type="pct"/>
                  <w:tcBorders>
                    <w:top w:val="single" w:sz="4" w:space="0" w:color="auto"/>
                    <w:left w:val="single" w:sz="4" w:space="0" w:color="auto"/>
                    <w:bottom w:val="single" w:sz="4" w:space="0" w:color="auto"/>
                    <w:right w:val="single" w:sz="4" w:space="0" w:color="auto"/>
                  </w:tcBorders>
                  <w:shd w:val="clear" w:color="auto" w:fill="FFFF00"/>
                </w:tcPr>
                <w:p w14:paraId="682AC622" w14:textId="77777777" w:rsidR="00F85104" w:rsidRPr="0086360F" w:rsidRDefault="00F85104" w:rsidP="00F85104">
                  <w:pPr>
                    <w:keepNext/>
                    <w:keepLines/>
                    <w:rPr>
                      <w:rFonts w:ascii="Arial" w:eastAsia="ＭＳ 明朝" w:hAnsi="Arial" w:cs="Arial"/>
                      <w:sz w:val="18"/>
                      <w:szCs w:val="18"/>
                      <w:lang w:eastAsia="zh-CN"/>
                    </w:rPr>
                  </w:pPr>
                  <w:ins w:id="1070" w:author="Le Liu" w:date="2022-02-10T09:46:00Z">
                    <w:r w:rsidRPr="003E63C2">
                      <w:rPr>
                        <w:rFonts w:ascii="Arial" w:hAnsi="Arial" w:cs="Arial"/>
                        <w:color w:val="000000"/>
                        <w:sz w:val="18"/>
                        <w:szCs w:val="18"/>
                        <w:lang w:eastAsia="zh-CN"/>
                      </w:rPr>
                      <w:t>N/A</w:t>
                    </w:r>
                  </w:ins>
                  <w:del w:id="1071" w:author="Le Liu" w:date="2022-02-10T09:46:00Z">
                    <w:r w:rsidRPr="0086360F" w:rsidDel="00D32170">
                      <w:rPr>
                        <w:rFonts w:ascii="Arial" w:eastAsia="ＭＳ 明朝" w:hAnsi="Arial" w:cs="Arial"/>
                        <w:sz w:val="18"/>
                        <w:szCs w:val="18"/>
                        <w:lang w:eastAsia="zh-CN"/>
                      </w:rPr>
                      <w:delText>No</w:delText>
                    </w:r>
                  </w:del>
                </w:p>
              </w:tc>
              <w:tc>
                <w:tcPr>
                  <w:tcW w:w="202" w:type="pct"/>
                  <w:tcBorders>
                    <w:top w:val="single" w:sz="4" w:space="0" w:color="auto"/>
                    <w:left w:val="single" w:sz="4" w:space="0" w:color="auto"/>
                    <w:bottom w:val="single" w:sz="4" w:space="0" w:color="auto"/>
                    <w:right w:val="single" w:sz="4" w:space="0" w:color="auto"/>
                  </w:tcBorders>
                  <w:shd w:val="clear" w:color="auto" w:fill="FFFF00"/>
                </w:tcPr>
                <w:p w14:paraId="4BFFE55C" w14:textId="77777777" w:rsidR="00F85104" w:rsidRPr="0086360F" w:rsidRDefault="00F85104" w:rsidP="00F85104">
                  <w:pPr>
                    <w:keepNext/>
                    <w:keepLines/>
                    <w:rPr>
                      <w:rFonts w:ascii="Arial" w:eastAsia="ＭＳ 明朝" w:hAnsi="Arial" w:cs="Arial"/>
                      <w:sz w:val="18"/>
                      <w:szCs w:val="18"/>
                      <w:lang w:eastAsia="zh-CN"/>
                    </w:rPr>
                  </w:pPr>
                  <w:ins w:id="1072" w:author="Le Liu" w:date="2022-02-10T09:46:00Z">
                    <w:r w:rsidRPr="003E63C2">
                      <w:rPr>
                        <w:rFonts w:ascii="Arial" w:hAnsi="Arial" w:cs="Arial"/>
                        <w:color w:val="000000"/>
                        <w:sz w:val="18"/>
                        <w:szCs w:val="18"/>
                        <w:lang w:eastAsia="zh-CN"/>
                      </w:rPr>
                      <w:t>N/A</w:t>
                    </w:r>
                  </w:ins>
                  <w:del w:id="1073" w:author="Le Liu" w:date="2022-02-10T09:46:00Z">
                    <w:r w:rsidRPr="0086360F" w:rsidDel="00D32170">
                      <w:rPr>
                        <w:rFonts w:ascii="Arial" w:eastAsia="ＭＳ 明朝" w:hAnsi="Arial" w:cs="Arial" w:hint="eastAsia"/>
                        <w:sz w:val="18"/>
                        <w:szCs w:val="18"/>
                        <w:lang w:eastAsia="zh-CN"/>
                      </w:rPr>
                      <w:delText>N</w:delText>
                    </w:r>
                    <w:r w:rsidRPr="0086360F" w:rsidDel="00D32170">
                      <w:rPr>
                        <w:rFonts w:ascii="Arial" w:eastAsia="ＭＳ 明朝" w:hAnsi="Arial" w:cs="Arial"/>
                        <w:sz w:val="18"/>
                        <w:szCs w:val="18"/>
                        <w:lang w:eastAsia="zh-CN"/>
                      </w:rPr>
                      <w:delText>o</w:delText>
                    </w:r>
                  </w:del>
                </w:p>
              </w:tc>
              <w:tc>
                <w:tcPr>
                  <w:tcW w:w="204" w:type="pct"/>
                  <w:tcBorders>
                    <w:top w:val="single" w:sz="4" w:space="0" w:color="auto"/>
                    <w:left w:val="single" w:sz="4" w:space="0" w:color="auto"/>
                    <w:bottom w:val="single" w:sz="4" w:space="0" w:color="auto"/>
                    <w:right w:val="single" w:sz="4" w:space="0" w:color="auto"/>
                  </w:tcBorders>
                </w:tcPr>
                <w:p w14:paraId="330EE08D" w14:textId="77777777" w:rsidR="00F85104" w:rsidRPr="0086360F" w:rsidRDefault="00F85104" w:rsidP="00F85104">
                  <w:pPr>
                    <w:keepNext/>
                    <w:keepLines/>
                    <w:rPr>
                      <w:rFonts w:ascii="Arial" w:eastAsia="ＭＳ 明朝" w:hAnsi="Arial" w:cs="Arial"/>
                      <w:sz w:val="18"/>
                      <w:szCs w:val="18"/>
                    </w:rPr>
                  </w:pPr>
                </w:p>
              </w:tc>
              <w:tc>
                <w:tcPr>
                  <w:tcW w:w="507" w:type="pct"/>
                  <w:tcBorders>
                    <w:top w:val="single" w:sz="4" w:space="0" w:color="auto"/>
                    <w:left w:val="single" w:sz="4" w:space="0" w:color="auto"/>
                    <w:bottom w:val="single" w:sz="4" w:space="0" w:color="auto"/>
                    <w:right w:val="single" w:sz="4" w:space="0" w:color="auto"/>
                  </w:tcBorders>
                </w:tcPr>
                <w:p w14:paraId="5CC94ACD" w14:textId="77777777" w:rsidR="00F85104" w:rsidRPr="0086360F" w:rsidRDefault="00F85104" w:rsidP="00F85104">
                  <w:pPr>
                    <w:keepNext/>
                    <w:keepLines/>
                    <w:rPr>
                      <w:rFonts w:ascii="Arial" w:eastAsia="ＭＳ 明朝" w:hAnsi="Arial" w:cs="Arial"/>
                      <w:sz w:val="18"/>
                      <w:szCs w:val="18"/>
                    </w:rPr>
                  </w:pPr>
                </w:p>
              </w:tc>
              <w:tc>
                <w:tcPr>
                  <w:tcW w:w="371" w:type="pct"/>
                  <w:tcBorders>
                    <w:top w:val="single" w:sz="4" w:space="0" w:color="auto"/>
                    <w:left w:val="single" w:sz="4" w:space="0" w:color="auto"/>
                    <w:bottom w:val="single" w:sz="4" w:space="0" w:color="auto"/>
                    <w:right w:val="single" w:sz="4" w:space="0" w:color="auto"/>
                  </w:tcBorders>
                </w:tcPr>
                <w:p w14:paraId="3147828D" w14:textId="77777777" w:rsidR="00F85104" w:rsidRPr="0086360F" w:rsidRDefault="00F85104" w:rsidP="00F85104">
                  <w:pPr>
                    <w:keepNext/>
                    <w:keepLines/>
                    <w:rPr>
                      <w:rFonts w:ascii="Arial" w:eastAsia="ＭＳ 明朝" w:hAnsi="Arial" w:cs="Arial"/>
                      <w:sz w:val="18"/>
                      <w:szCs w:val="18"/>
                    </w:rPr>
                  </w:pPr>
                  <w:r w:rsidRPr="0086360F">
                    <w:rPr>
                      <w:rFonts w:ascii="Arial" w:eastAsia="ＭＳ 明朝" w:hAnsi="Arial" w:cs="Arial"/>
                      <w:sz w:val="18"/>
                      <w:szCs w:val="18"/>
                    </w:rPr>
                    <w:t>Optional with capability signalling</w:t>
                  </w:r>
                </w:p>
              </w:tc>
            </w:tr>
          </w:tbl>
          <w:p w14:paraId="52CB86C9" w14:textId="77777777" w:rsidR="00774412" w:rsidRPr="0004457A" w:rsidRDefault="00774412" w:rsidP="00A5503D">
            <w:pPr>
              <w:rPr>
                <w:sz w:val="20"/>
                <w:lang w:eastAsia="zh-CN"/>
              </w:rPr>
            </w:pPr>
          </w:p>
        </w:tc>
      </w:tr>
    </w:tbl>
    <w:p w14:paraId="55BC4EC5" w14:textId="77777777" w:rsidR="00774412" w:rsidRPr="0095520A" w:rsidRDefault="00774412" w:rsidP="00774412">
      <w:pPr>
        <w:spacing w:afterLines="50" w:after="120"/>
        <w:jc w:val="both"/>
        <w:rPr>
          <w:sz w:val="22"/>
        </w:rPr>
      </w:pPr>
    </w:p>
    <w:p w14:paraId="6262B2CA" w14:textId="7DF42B11" w:rsidR="00774412" w:rsidRDefault="00774412" w:rsidP="00A90779">
      <w:pPr>
        <w:spacing w:afterLines="50" w:after="120"/>
        <w:jc w:val="both"/>
        <w:rPr>
          <w:sz w:val="22"/>
        </w:rPr>
      </w:pPr>
    </w:p>
    <w:p w14:paraId="7428CAAB" w14:textId="3C527CBD" w:rsidR="00DA5A1A" w:rsidRPr="0061301E" w:rsidRDefault="00DA5A1A" w:rsidP="00DA5A1A">
      <w:pPr>
        <w:pStyle w:val="2"/>
        <w:rPr>
          <w:b/>
          <w:bCs/>
        </w:rPr>
      </w:pPr>
      <w:r w:rsidRPr="00E00805">
        <w:rPr>
          <w:b/>
          <w:bCs/>
        </w:rPr>
        <w:t>Discussion</w:t>
      </w:r>
    </w:p>
    <w:p w14:paraId="616FA820" w14:textId="6DE35E4D" w:rsidR="00127660" w:rsidRPr="0028343A" w:rsidRDefault="00D53589" w:rsidP="00127660">
      <w:pPr>
        <w:spacing w:afterLines="50" w:after="120"/>
        <w:jc w:val="both"/>
        <w:rPr>
          <w:b/>
          <w:bCs/>
          <w:szCs w:val="21"/>
          <w:lang w:val="en-US"/>
        </w:rPr>
      </w:pPr>
      <w:r>
        <w:rPr>
          <w:b/>
          <w:bCs/>
          <w:szCs w:val="21"/>
          <w:highlight w:val="cyan"/>
          <w:lang w:val="en-US"/>
        </w:rPr>
        <w:t xml:space="preserve">[FL1] </w:t>
      </w:r>
      <w:r w:rsidR="00127660" w:rsidRPr="0028343A">
        <w:rPr>
          <w:b/>
          <w:bCs/>
          <w:szCs w:val="21"/>
          <w:highlight w:val="cyan"/>
          <w:lang w:val="en-US"/>
        </w:rPr>
        <w:t xml:space="preserve">Medium priority question </w:t>
      </w:r>
      <w:r w:rsidR="00874E78">
        <w:rPr>
          <w:rFonts w:hint="eastAsia"/>
          <w:b/>
          <w:bCs/>
          <w:szCs w:val="21"/>
          <w:highlight w:val="cyan"/>
          <w:lang w:val="en-US"/>
        </w:rPr>
        <w:t>10</w:t>
      </w:r>
      <w:r w:rsidR="00127660" w:rsidRPr="0028343A">
        <w:rPr>
          <w:b/>
          <w:bCs/>
          <w:szCs w:val="21"/>
          <w:highlight w:val="cyan"/>
          <w:lang w:val="en-US"/>
        </w:rPr>
        <w:t>-</w:t>
      </w:r>
      <w:r w:rsidR="00874E78">
        <w:rPr>
          <w:rFonts w:hint="eastAsia"/>
          <w:b/>
          <w:bCs/>
          <w:szCs w:val="21"/>
          <w:highlight w:val="cyan"/>
          <w:lang w:val="en-US"/>
        </w:rPr>
        <w:t>1</w:t>
      </w:r>
      <w:r w:rsidR="00127660" w:rsidRPr="0028343A">
        <w:rPr>
          <w:b/>
          <w:bCs/>
          <w:szCs w:val="21"/>
          <w:highlight w:val="cyan"/>
          <w:lang w:val="en-US"/>
        </w:rPr>
        <w:t>:</w:t>
      </w:r>
    </w:p>
    <w:p w14:paraId="1391BF9A" w14:textId="11D1D05C" w:rsidR="00127660" w:rsidRPr="00240FC6" w:rsidRDefault="00127660" w:rsidP="00127660">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 33-9 should be per UE or per FSPC</w:t>
      </w:r>
    </w:p>
    <w:p w14:paraId="2D62FAD5" w14:textId="71D6FC3A" w:rsidR="00127660" w:rsidRPr="00127660" w:rsidRDefault="00127660" w:rsidP="00127660">
      <w:pPr>
        <w:pStyle w:val="aff0"/>
        <w:numPr>
          <w:ilvl w:val="1"/>
          <w:numId w:val="9"/>
        </w:numPr>
        <w:spacing w:afterLines="50" w:after="120"/>
        <w:ind w:leftChars="0"/>
        <w:jc w:val="both"/>
        <w:rPr>
          <w:szCs w:val="24"/>
          <w:lang w:val="en-US"/>
        </w:rPr>
      </w:pPr>
      <w:r w:rsidRPr="002C4401">
        <w:rPr>
          <w:szCs w:val="24"/>
          <w:lang w:val="en-US"/>
        </w:rPr>
        <w:t xml:space="preserve">Per FSPC: </w:t>
      </w:r>
      <w:r>
        <w:rPr>
          <w:szCs w:val="24"/>
        </w:rPr>
        <w:t>MediaTek, Qualcomm</w:t>
      </w:r>
    </w:p>
    <w:tbl>
      <w:tblPr>
        <w:tblStyle w:val="afe"/>
        <w:tblW w:w="5000" w:type="pct"/>
        <w:tblLook w:val="04A0" w:firstRow="1" w:lastRow="0" w:firstColumn="1" w:lastColumn="0" w:noHBand="0" w:noVBand="1"/>
      </w:tblPr>
      <w:tblGrid>
        <w:gridCol w:w="2265"/>
        <w:gridCol w:w="20118"/>
      </w:tblGrid>
      <w:tr w:rsidR="00127660" w:rsidRPr="007F0249" w14:paraId="3EE6DC66" w14:textId="77777777" w:rsidTr="00421458">
        <w:tc>
          <w:tcPr>
            <w:tcW w:w="506" w:type="pct"/>
            <w:shd w:val="clear" w:color="auto" w:fill="F2F2F2" w:themeFill="background1" w:themeFillShade="F2"/>
          </w:tcPr>
          <w:p w14:paraId="493D8922" w14:textId="77777777" w:rsidR="00127660" w:rsidRPr="007F0249" w:rsidRDefault="00127660" w:rsidP="00421458">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8C2A954" w14:textId="77777777" w:rsidR="00127660" w:rsidRPr="007F0249" w:rsidRDefault="00127660" w:rsidP="00421458">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27660" w:rsidRPr="007F0249" w14:paraId="3B64F170" w14:textId="77777777" w:rsidTr="00421458">
        <w:tc>
          <w:tcPr>
            <w:tcW w:w="506" w:type="pct"/>
          </w:tcPr>
          <w:p w14:paraId="39A20993" w14:textId="77777777" w:rsidR="00127660" w:rsidRPr="007D3C8E" w:rsidRDefault="00127660" w:rsidP="00421458">
            <w:pPr>
              <w:jc w:val="both"/>
              <w:rPr>
                <w:szCs w:val="21"/>
              </w:rPr>
            </w:pPr>
          </w:p>
        </w:tc>
        <w:tc>
          <w:tcPr>
            <w:tcW w:w="4494" w:type="pct"/>
          </w:tcPr>
          <w:p w14:paraId="1856220C" w14:textId="77777777" w:rsidR="00127660" w:rsidRPr="00000F46" w:rsidRDefault="00127660" w:rsidP="00421458">
            <w:pPr>
              <w:tabs>
                <w:tab w:val="num" w:pos="1800"/>
              </w:tabs>
              <w:rPr>
                <w:rFonts w:ascii="Times" w:eastAsia="SimSun" w:hAnsi="Times"/>
                <w:iCs/>
                <w:szCs w:val="21"/>
                <w:lang w:eastAsia="zh-CN"/>
              </w:rPr>
            </w:pPr>
          </w:p>
        </w:tc>
      </w:tr>
      <w:tr w:rsidR="00127660" w:rsidRPr="007F0249" w14:paraId="6B9D5CA6" w14:textId="77777777" w:rsidTr="00421458">
        <w:tc>
          <w:tcPr>
            <w:tcW w:w="506" w:type="pct"/>
          </w:tcPr>
          <w:p w14:paraId="2A8F2FAE" w14:textId="77777777" w:rsidR="00127660" w:rsidRPr="007F0249" w:rsidRDefault="00127660" w:rsidP="00421458">
            <w:pPr>
              <w:jc w:val="both"/>
              <w:rPr>
                <w:szCs w:val="21"/>
                <w:lang w:val="en-US"/>
              </w:rPr>
            </w:pPr>
          </w:p>
        </w:tc>
        <w:tc>
          <w:tcPr>
            <w:tcW w:w="4494" w:type="pct"/>
          </w:tcPr>
          <w:p w14:paraId="5224DF75" w14:textId="77777777" w:rsidR="00127660" w:rsidRPr="007F0249" w:rsidRDefault="00127660" w:rsidP="00421458">
            <w:pPr>
              <w:tabs>
                <w:tab w:val="left" w:pos="1800"/>
              </w:tabs>
              <w:rPr>
                <w:rFonts w:ascii="Times" w:eastAsia="Batang" w:hAnsi="Times"/>
                <w:iCs/>
                <w:szCs w:val="21"/>
                <w:lang w:eastAsia="zh-CN"/>
              </w:rPr>
            </w:pPr>
          </w:p>
        </w:tc>
      </w:tr>
      <w:tr w:rsidR="00127660" w:rsidRPr="007F0249" w14:paraId="10665E8B" w14:textId="77777777" w:rsidTr="00421458">
        <w:tc>
          <w:tcPr>
            <w:tcW w:w="506" w:type="pct"/>
          </w:tcPr>
          <w:p w14:paraId="0EF841A5" w14:textId="77777777" w:rsidR="00127660" w:rsidRPr="007F0249" w:rsidRDefault="00127660" w:rsidP="00421458">
            <w:pPr>
              <w:jc w:val="both"/>
              <w:rPr>
                <w:rFonts w:eastAsia="SimSun"/>
                <w:szCs w:val="21"/>
                <w:lang w:val="en-US" w:eastAsia="zh-CN"/>
              </w:rPr>
            </w:pPr>
          </w:p>
        </w:tc>
        <w:tc>
          <w:tcPr>
            <w:tcW w:w="4494" w:type="pct"/>
          </w:tcPr>
          <w:p w14:paraId="64FB1BCC" w14:textId="77777777" w:rsidR="00127660" w:rsidRPr="007F0249" w:rsidRDefault="00127660" w:rsidP="00421458">
            <w:pPr>
              <w:tabs>
                <w:tab w:val="num" w:pos="1800"/>
              </w:tabs>
              <w:rPr>
                <w:rFonts w:ascii="Times" w:eastAsia="SimSun" w:hAnsi="Times"/>
                <w:iCs/>
                <w:szCs w:val="21"/>
                <w:lang w:eastAsia="zh-CN"/>
              </w:rPr>
            </w:pPr>
          </w:p>
        </w:tc>
      </w:tr>
    </w:tbl>
    <w:p w14:paraId="2C55D713" w14:textId="77777777" w:rsidR="00DA5A1A" w:rsidRPr="00774412" w:rsidRDefault="00DA5A1A" w:rsidP="00A90779">
      <w:pPr>
        <w:spacing w:afterLines="50" w:after="120"/>
        <w:jc w:val="both"/>
        <w:rPr>
          <w:sz w:val="22"/>
        </w:rPr>
      </w:pPr>
    </w:p>
    <w:p w14:paraId="1CAE49B5" w14:textId="2B6E5135" w:rsidR="00635225" w:rsidRDefault="00635225" w:rsidP="00A90779">
      <w:pPr>
        <w:spacing w:afterLines="50" w:after="120"/>
        <w:jc w:val="both"/>
        <w:rPr>
          <w:sz w:val="22"/>
        </w:rPr>
      </w:pPr>
    </w:p>
    <w:p w14:paraId="54CB827D" w14:textId="2BAD070D" w:rsidR="00874E78" w:rsidRPr="0028343A" w:rsidRDefault="00874E78" w:rsidP="00874E78">
      <w:pPr>
        <w:spacing w:afterLines="50" w:after="120"/>
        <w:jc w:val="both"/>
        <w:rPr>
          <w:b/>
          <w:bCs/>
          <w:szCs w:val="21"/>
          <w:lang w:val="en-US"/>
        </w:rPr>
      </w:pPr>
      <w:r w:rsidRPr="00C219AB">
        <w:rPr>
          <w:b/>
          <w:bCs/>
          <w:szCs w:val="21"/>
          <w:lang w:val="en-US"/>
        </w:rPr>
        <w:t xml:space="preserve">Low priority question </w:t>
      </w:r>
      <w:r>
        <w:rPr>
          <w:rFonts w:hint="eastAsia"/>
          <w:b/>
          <w:bCs/>
          <w:szCs w:val="21"/>
          <w:lang w:val="en-US"/>
        </w:rPr>
        <w:t>10</w:t>
      </w:r>
      <w:r w:rsidRPr="00C219AB">
        <w:rPr>
          <w:b/>
          <w:bCs/>
          <w:szCs w:val="21"/>
          <w:lang w:val="en-US"/>
        </w:rPr>
        <w:t>-</w:t>
      </w:r>
      <w:r>
        <w:rPr>
          <w:rFonts w:hint="eastAsia"/>
          <w:b/>
          <w:bCs/>
          <w:szCs w:val="21"/>
          <w:lang w:val="en-US"/>
        </w:rPr>
        <w:t>2</w:t>
      </w:r>
      <w:r w:rsidRPr="00C219AB">
        <w:rPr>
          <w:b/>
          <w:bCs/>
          <w:szCs w:val="21"/>
          <w:lang w:val="en-US"/>
        </w:rPr>
        <w:t>:</w:t>
      </w:r>
    </w:p>
    <w:p w14:paraId="1E59CA4E" w14:textId="69811D9F" w:rsidR="00874E78" w:rsidRPr="003D4A82" w:rsidRDefault="00874E78" w:rsidP="00874E78">
      <w:pPr>
        <w:pStyle w:val="aff0"/>
        <w:numPr>
          <w:ilvl w:val="0"/>
          <w:numId w:val="9"/>
        </w:numPr>
        <w:spacing w:afterLines="50" w:after="120"/>
        <w:ind w:leftChars="0"/>
        <w:jc w:val="both"/>
        <w:rPr>
          <w:b/>
          <w:bCs/>
          <w:szCs w:val="24"/>
          <w:lang w:val="en-US"/>
        </w:rPr>
      </w:pPr>
      <w:r w:rsidRPr="0028343A">
        <w:rPr>
          <w:rFonts w:hint="eastAsia"/>
          <w:b/>
          <w:bCs/>
          <w:szCs w:val="24"/>
          <w:lang w:val="en-US"/>
        </w:rPr>
        <w:lastRenderedPageBreak/>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the </w:t>
      </w:r>
      <w:r w:rsidRPr="003D4A82">
        <w:rPr>
          <w:b/>
          <w:bCs/>
          <w:szCs w:val="24"/>
        </w:rPr>
        <w:t>prerequisite feature groups</w:t>
      </w:r>
      <w:r>
        <w:rPr>
          <w:b/>
          <w:bCs/>
          <w:szCs w:val="24"/>
        </w:rPr>
        <w:t xml:space="preserve"> for</w:t>
      </w:r>
      <w:r w:rsidRPr="00FC1EE9">
        <w:rPr>
          <w:b/>
          <w:bCs/>
          <w:szCs w:val="24"/>
        </w:rPr>
        <w:t xml:space="preserve"> </w:t>
      </w:r>
      <w:r>
        <w:rPr>
          <w:b/>
          <w:bCs/>
          <w:szCs w:val="24"/>
        </w:rPr>
        <w:t>FG 33-</w:t>
      </w:r>
      <w:r>
        <w:rPr>
          <w:rFonts w:hint="eastAsia"/>
          <w:b/>
          <w:bCs/>
          <w:szCs w:val="24"/>
        </w:rPr>
        <w:t>9.</w:t>
      </w:r>
    </w:p>
    <w:tbl>
      <w:tblPr>
        <w:tblStyle w:val="afe"/>
        <w:tblW w:w="5000" w:type="pct"/>
        <w:tblLook w:val="04A0" w:firstRow="1" w:lastRow="0" w:firstColumn="1" w:lastColumn="0" w:noHBand="0" w:noVBand="1"/>
      </w:tblPr>
      <w:tblGrid>
        <w:gridCol w:w="2265"/>
        <w:gridCol w:w="20118"/>
      </w:tblGrid>
      <w:tr w:rsidR="00874E78" w:rsidRPr="007F0249" w14:paraId="0FEB9A8C" w14:textId="77777777" w:rsidTr="003651C3">
        <w:tc>
          <w:tcPr>
            <w:tcW w:w="506" w:type="pct"/>
            <w:shd w:val="clear" w:color="auto" w:fill="F2F2F2" w:themeFill="background1" w:themeFillShade="F2"/>
          </w:tcPr>
          <w:p w14:paraId="75B2E474" w14:textId="77777777" w:rsidR="00874E78" w:rsidRPr="007F0249" w:rsidRDefault="00874E78" w:rsidP="003651C3">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6AF33956" w14:textId="77777777" w:rsidR="00874E78" w:rsidRPr="007F0249" w:rsidRDefault="00874E78" w:rsidP="003651C3">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4E78" w:rsidRPr="007F0249" w14:paraId="7D757564" w14:textId="77777777" w:rsidTr="003651C3">
        <w:tc>
          <w:tcPr>
            <w:tcW w:w="506" w:type="pct"/>
          </w:tcPr>
          <w:p w14:paraId="5C949B8A" w14:textId="77777777" w:rsidR="00874E78" w:rsidRPr="007F0249" w:rsidRDefault="00874E78" w:rsidP="003651C3">
            <w:pPr>
              <w:jc w:val="both"/>
              <w:rPr>
                <w:szCs w:val="21"/>
                <w:lang w:val="en-US"/>
              </w:rPr>
            </w:pPr>
          </w:p>
        </w:tc>
        <w:tc>
          <w:tcPr>
            <w:tcW w:w="4494" w:type="pct"/>
          </w:tcPr>
          <w:p w14:paraId="4C1FDD31" w14:textId="77777777" w:rsidR="00874E78" w:rsidRPr="007F0249" w:rsidRDefault="00874E78" w:rsidP="003651C3">
            <w:pPr>
              <w:rPr>
                <w:rFonts w:ascii="ＭＳ Ｐゴシック" w:eastAsia="ＭＳ Ｐゴシック" w:hAnsi="ＭＳ Ｐゴシック" w:cs="ＭＳ Ｐゴシック"/>
                <w:color w:val="000000"/>
                <w:szCs w:val="21"/>
                <w:lang w:val="en-US"/>
              </w:rPr>
            </w:pPr>
          </w:p>
        </w:tc>
      </w:tr>
      <w:tr w:rsidR="00874E78" w:rsidRPr="007F0249" w14:paraId="6F96D29B" w14:textId="77777777" w:rsidTr="003651C3">
        <w:tc>
          <w:tcPr>
            <w:tcW w:w="506" w:type="pct"/>
          </w:tcPr>
          <w:p w14:paraId="1E25804E" w14:textId="77777777" w:rsidR="00874E78" w:rsidRPr="007F0249" w:rsidRDefault="00874E78" w:rsidP="003651C3">
            <w:pPr>
              <w:jc w:val="both"/>
              <w:rPr>
                <w:szCs w:val="21"/>
                <w:lang w:val="en-US"/>
              </w:rPr>
            </w:pPr>
          </w:p>
        </w:tc>
        <w:tc>
          <w:tcPr>
            <w:tcW w:w="4494" w:type="pct"/>
          </w:tcPr>
          <w:p w14:paraId="1FB7F74C" w14:textId="77777777" w:rsidR="00874E78" w:rsidRPr="007F0249" w:rsidRDefault="00874E78" w:rsidP="003651C3">
            <w:pPr>
              <w:tabs>
                <w:tab w:val="left" w:pos="1800"/>
              </w:tabs>
              <w:rPr>
                <w:rFonts w:ascii="Times" w:eastAsia="Batang" w:hAnsi="Times"/>
                <w:iCs/>
                <w:szCs w:val="21"/>
                <w:lang w:eastAsia="zh-CN"/>
              </w:rPr>
            </w:pPr>
          </w:p>
        </w:tc>
      </w:tr>
      <w:tr w:rsidR="00874E78" w:rsidRPr="007F0249" w14:paraId="1F7B9752" w14:textId="77777777" w:rsidTr="003651C3">
        <w:tc>
          <w:tcPr>
            <w:tcW w:w="506" w:type="pct"/>
          </w:tcPr>
          <w:p w14:paraId="081A86C3" w14:textId="77777777" w:rsidR="00874E78" w:rsidRPr="007F0249" w:rsidRDefault="00874E78" w:rsidP="003651C3">
            <w:pPr>
              <w:jc w:val="both"/>
              <w:rPr>
                <w:rFonts w:eastAsia="SimSun"/>
                <w:szCs w:val="21"/>
                <w:lang w:val="en-US" w:eastAsia="zh-CN"/>
              </w:rPr>
            </w:pPr>
          </w:p>
        </w:tc>
        <w:tc>
          <w:tcPr>
            <w:tcW w:w="4494" w:type="pct"/>
          </w:tcPr>
          <w:p w14:paraId="7CB0A374" w14:textId="77777777" w:rsidR="00874E78" w:rsidRPr="007F0249" w:rsidRDefault="00874E78" w:rsidP="003651C3">
            <w:pPr>
              <w:tabs>
                <w:tab w:val="num" w:pos="1800"/>
              </w:tabs>
              <w:rPr>
                <w:rFonts w:ascii="Times" w:eastAsia="SimSun" w:hAnsi="Times"/>
                <w:iCs/>
                <w:szCs w:val="21"/>
                <w:lang w:eastAsia="zh-CN"/>
              </w:rPr>
            </w:pPr>
          </w:p>
        </w:tc>
      </w:tr>
    </w:tbl>
    <w:p w14:paraId="6368FA21" w14:textId="77777777" w:rsidR="00874E78" w:rsidRDefault="00874E78" w:rsidP="00874E78">
      <w:pPr>
        <w:spacing w:afterLines="50" w:after="120"/>
        <w:jc w:val="both"/>
        <w:rPr>
          <w:sz w:val="22"/>
        </w:rPr>
      </w:pPr>
    </w:p>
    <w:p w14:paraId="4D50BFEB" w14:textId="77777777" w:rsidR="00874E78" w:rsidRDefault="00874E78" w:rsidP="00874E78">
      <w:pPr>
        <w:spacing w:afterLines="50" w:after="120"/>
        <w:jc w:val="both"/>
        <w:rPr>
          <w:sz w:val="22"/>
          <w:lang w:val="en-US"/>
        </w:rPr>
      </w:pPr>
    </w:p>
    <w:p w14:paraId="2DDF84D8" w14:textId="324CD751" w:rsidR="00874E78" w:rsidRPr="0028343A" w:rsidRDefault="00874E78" w:rsidP="00874E78">
      <w:pPr>
        <w:spacing w:afterLines="50" w:after="120"/>
        <w:jc w:val="both"/>
        <w:rPr>
          <w:b/>
          <w:bCs/>
          <w:szCs w:val="21"/>
          <w:lang w:val="en-US"/>
        </w:rPr>
      </w:pPr>
      <w:r w:rsidRPr="00C219AB">
        <w:rPr>
          <w:b/>
          <w:bCs/>
          <w:szCs w:val="21"/>
          <w:lang w:val="en-US"/>
        </w:rPr>
        <w:t xml:space="preserve">Low priority question </w:t>
      </w:r>
      <w:r>
        <w:rPr>
          <w:rFonts w:hint="eastAsia"/>
          <w:b/>
          <w:bCs/>
          <w:szCs w:val="21"/>
          <w:lang w:val="en-US"/>
        </w:rPr>
        <w:t>10</w:t>
      </w:r>
      <w:r w:rsidRPr="00C219AB">
        <w:rPr>
          <w:b/>
          <w:bCs/>
          <w:szCs w:val="21"/>
          <w:lang w:val="en-US"/>
        </w:rPr>
        <w:t>-</w:t>
      </w:r>
      <w:r>
        <w:rPr>
          <w:rFonts w:hint="eastAsia"/>
          <w:b/>
          <w:bCs/>
          <w:szCs w:val="21"/>
          <w:lang w:val="en-US"/>
        </w:rPr>
        <w:t>3</w:t>
      </w:r>
      <w:r w:rsidRPr="00C219AB">
        <w:rPr>
          <w:b/>
          <w:bCs/>
          <w:szCs w:val="21"/>
          <w:lang w:val="en-US"/>
        </w:rPr>
        <w:t>:</w:t>
      </w:r>
    </w:p>
    <w:p w14:paraId="72F83093" w14:textId="33B6DEE2" w:rsidR="00874E78" w:rsidRPr="0095730B" w:rsidRDefault="00874E78" w:rsidP="00874E78">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 33-</w:t>
      </w:r>
      <w:r>
        <w:rPr>
          <w:rFonts w:hint="eastAsia"/>
          <w:b/>
          <w:bCs/>
          <w:szCs w:val="24"/>
        </w:rPr>
        <w:t>9</w:t>
      </w:r>
      <w:r>
        <w:rPr>
          <w:b/>
          <w:bCs/>
          <w:szCs w:val="24"/>
        </w:rPr>
        <w:t xml:space="preserve"> which do not </w:t>
      </w:r>
      <w:r w:rsidRPr="0095730B">
        <w:rPr>
          <w:b/>
          <w:bCs/>
          <w:szCs w:val="24"/>
        </w:rPr>
        <w:t>have capability signaling impacts</w:t>
      </w:r>
    </w:p>
    <w:tbl>
      <w:tblPr>
        <w:tblStyle w:val="afe"/>
        <w:tblW w:w="5000" w:type="pct"/>
        <w:tblLook w:val="04A0" w:firstRow="1" w:lastRow="0" w:firstColumn="1" w:lastColumn="0" w:noHBand="0" w:noVBand="1"/>
      </w:tblPr>
      <w:tblGrid>
        <w:gridCol w:w="2265"/>
        <w:gridCol w:w="20118"/>
      </w:tblGrid>
      <w:tr w:rsidR="00874E78" w:rsidRPr="007F0249" w14:paraId="6CC18C92" w14:textId="77777777" w:rsidTr="003651C3">
        <w:tc>
          <w:tcPr>
            <w:tcW w:w="506" w:type="pct"/>
            <w:shd w:val="clear" w:color="auto" w:fill="F2F2F2" w:themeFill="background1" w:themeFillShade="F2"/>
          </w:tcPr>
          <w:p w14:paraId="366C7D00" w14:textId="77777777" w:rsidR="00874E78" w:rsidRPr="007F0249" w:rsidRDefault="00874E78" w:rsidP="003651C3">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B043DBE" w14:textId="77777777" w:rsidR="00874E78" w:rsidRPr="007F0249" w:rsidRDefault="00874E78" w:rsidP="003651C3">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4E78" w:rsidRPr="007F0249" w14:paraId="4DE9DFC9" w14:textId="77777777" w:rsidTr="003651C3">
        <w:tc>
          <w:tcPr>
            <w:tcW w:w="506" w:type="pct"/>
          </w:tcPr>
          <w:p w14:paraId="583AA244" w14:textId="77777777" w:rsidR="00874E78" w:rsidRPr="007F0249" w:rsidRDefault="00874E78" w:rsidP="003651C3">
            <w:pPr>
              <w:jc w:val="both"/>
              <w:rPr>
                <w:szCs w:val="21"/>
                <w:lang w:val="en-US"/>
              </w:rPr>
            </w:pPr>
          </w:p>
        </w:tc>
        <w:tc>
          <w:tcPr>
            <w:tcW w:w="4494" w:type="pct"/>
          </w:tcPr>
          <w:p w14:paraId="5C6FF3D3" w14:textId="77777777" w:rsidR="00874E78" w:rsidRPr="007F0249" w:rsidRDefault="00874E78" w:rsidP="003651C3">
            <w:pPr>
              <w:rPr>
                <w:rFonts w:ascii="ＭＳ Ｐゴシック" w:eastAsia="ＭＳ Ｐゴシック" w:hAnsi="ＭＳ Ｐゴシック" w:cs="ＭＳ Ｐゴシック"/>
                <w:color w:val="000000"/>
                <w:szCs w:val="21"/>
                <w:lang w:val="en-US"/>
              </w:rPr>
            </w:pPr>
          </w:p>
        </w:tc>
      </w:tr>
      <w:tr w:rsidR="00874E78" w:rsidRPr="007F0249" w14:paraId="43AD7074" w14:textId="77777777" w:rsidTr="003651C3">
        <w:tc>
          <w:tcPr>
            <w:tcW w:w="506" w:type="pct"/>
          </w:tcPr>
          <w:p w14:paraId="203AFEB5" w14:textId="77777777" w:rsidR="00874E78" w:rsidRPr="007F0249" w:rsidRDefault="00874E78" w:rsidP="003651C3">
            <w:pPr>
              <w:jc w:val="both"/>
              <w:rPr>
                <w:szCs w:val="21"/>
                <w:lang w:val="en-US"/>
              </w:rPr>
            </w:pPr>
          </w:p>
        </w:tc>
        <w:tc>
          <w:tcPr>
            <w:tcW w:w="4494" w:type="pct"/>
          </w:tcPr>
          <w:p w14:paraId="124A33AF" w14:textId="77777777" w:rsidR="00874E78" w:rsidRPr="007F0249" w:rsidRDefault="00874E78" w:rsidP="003651C3">
            <w:pPr>
              <w:tabs>
                <w:tab w:val="left" w:pos="1800"/>
              </w:tabs>
              <w:rPr>
                <w:rFonts w:ascii="Times" w:eastAsia="Batang" w:hAnsi="Times"/>
                <w:iCs/>
                <w:szCs w:val="21"/>
                <w:lang w:eastAsia="zh-CN"/>
              </w:rPr>
            </w:pPr>
          </w:p>
        </w:tc>
      </w:tr>
      <w:tr w:rsidR="00874E78" w:rsidRPr="007F0249" w14:paraId="4FA29E32" w14:textId="77777777" w:rsidTr="003651C3">
        <w:tc>
          <w:tcPr>
            <w:tcW w:w="506" w:type="pct"/>
          </w:tcPr>
          <w:p w14:paraId="6FBFEE99" w14:textId="77777777" w:rsidR="00874E78" w:rsidRPr="007F0249" w:rsidRDefault="00874E78" w:rsidP="003651C3">
            <w:pPr>
              <w:jc w:val="both"/>
              <w:rPr>
                <w:rFonts w:eastAsia="SimSun"/>
                <w:szCs w:val="21"/>
                <w:lang w:val="en-US" w:eastAsia="zh-CN"/>
              </w:rPr>
            </w:pPr>
          </w:p>
        </w:tc>
        <w:tc>
          <w:tcPr>
            <w:tcW w:w="4494" w:type="pct"/>
          </w:tcPr>
          <w:p w14:paraId="31316955" w14:textId="77777777" w:rsidR="00874E78" w:rsidRPr="007F0249" w:rsidRDefault="00874E78" w:rsidP="003651C3">
            <w:pPr>
              <w:tabs>
                <w:tab w:val="num" w:pos="1800"/>
              </w:tabs>
              <w:rPr>
                <w:rFonts w:ascii="Times" w:eastAsia="SimSun" w:hAnsi="Times"/>
                <w:iCs/>
                <w:szCs w:val="21"/>
                <w:lang w:eastAsia="zh-CN"/>
              </w:rPr>
            </w:pPr>
          </w:p>
        </w:tc>
      </w:tr>
    </w:tbl>
    <w:p w14:paraId="2C9BC679" w14:textId="77777777" w:rsidR="00874E78" w:rsidRDefault="00874E78" w:rsidP="00874E78">
      <w:pPr>
        <w:spacing w:afterLines="50" w:after="120"/>
        <w:jc w:val="both"/>
        <w:rPr>
          <w:sz w:val="22"/>
        </w:rPr>
      </w:pPr>
    </w:p>
    <w:p w14:paraId="422E3027" w14:textId="578D2144" w:rsidR="00874E78" w:rsidRDefault="00874E78" w:rsidP="00A90779">
      <w:pPr>
        <w:spacing w:afterLines="50" w:after="120"/>
        <w:jc w:val="both"/>
        <w:rPr>
          <w:sz w:val="22"/>
        </w:rPr>
      </w:pPr>
    </w:p>
    <w:p w14:paraId="5C4224B0" w14:textId="77777777" w:rsidR="00874E78" w:rsidRDefault="00874E78" w:rsidP="00A90779">
      <w:pPr>
        <w:spacing w:afterLines="50" w:after="120"/>
        <w:jc w:val="both"/>
        <w:rPr>
          <w:sz w:val="22"/>
        </w:rPr>
      </w:pPr>
    </w:p>
    <w:p w14:paraId="278D0F54" w14:textId="77777777" w:rsidR="00635225" w:rsidRPr="009517C5" w:rsidRDefault="00635225" w:rsidP="00635225">
      <w:pPr>
        <w:pStyle w:val="1"/>
        <w:numPr>
          <w:ilvl w:val="0"/>
          <w:numId w:val="4"/>
        </w:numPr>
        <w:spacing w:before="180" w:after="120"/>
        <w:rPr>
          <w:rFonts w:eastAsia="ＭＳ 明朝"/>
          <w:b/>
          <w:bCs/>
          <w:szCs w:val="24"/>
          <w:lang w:val="en-US"/>
        </w:rPr>
      </w:pPr>
      <w:r>
        <w:rPr>
          <w:rFonts w:eastAsia="ＭＳ 明朝"/>
          <w:b/>
          <w:bCs/>
          <w:szCs w:val="24"/>
          <w:lang w:val="en-US"/>
        </w:rPr>
        <w:t>Other FGs</w:t>
      </w:r>
    </w:p>
    <w:p w14:paraId="6991E2D4" w14:textId="77777777" w:rsidR="00635225" w:rsidRPr="0031231D" w:rsidRDefault="00635225" w:rsidP="00635225">
      <w:pPr>
        <w:spacing w:afterLines="50" w:after="120"/>
        <w:jc w:val="both"/>
        <w:rPr>
          <w:sz w:val="22"/>
          <w:lang w:val="en-US"/>
        </w:rPr>
      </w:pPr>
      <w:r>
        <w:rPr>
          <w:rFonts w:hint="eastAsia"/>
          <w:sz w:val="22"/>
          <w:lang w:val="en-US"/>
        </w:rPr>
        <w:t>T</w:t>
      </w:r>
      <w:r>
        <w:rPr>
          <w:sz w:val="22"/>
          <w:lang w:val="en-US"/>
        </w:rPr>
        <w:t>his section discusses other FGs which are not included in [1].</w:t>
      </w:r>
    </w:p>
    <w:p w14:paraId="44D8AACB" w14:textId="77777777" w:rsidR="00E72441" w:rsidRDefault="00E72441" w:rsidP="00E72441">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e"/>
        <w:tblW w:w="0" w:type="auto"/>
        <w:tblLayout w:type="fixed"/>
        <w:tblLook w:val="04A0" w:firstRow="1" w:lastRow="0" w:firstColumn="1" w:lastColumn="0" w:noHBand="0" w:noVBand="1"/>
      </w:tblPr>
      <w:tblGrid>
        <w:gridCol w:w="704"/>
        <w:gridCol w:w="1276"/>
        <w:gridCol w:w="20403"/>
      </w:tblGrid>
      <w:tr w:rsidR="00E72441" w14:paraId="40CB228B" w14:textId="77777777" w:rsidTr="00A5503D">
        <w:tc>
          <w:tcPr>
            <w:tcW w:w="704" w:type="dxa"/>
          </w:tcPr>
          <w:p w14:paraId="471D07F6" w14:textId="3D0C2A36" w:rsidR="00E72441" w:rsidRDefault="000F4F39" w:rsidP="00A5503D">
            <w:pPr>
              <w:spacing w:afterLines="50" w:after="120"/>
              <w:jc w:val="both"/>
              <w:rPr>
                <w:rFonts w:eastAsia="ＭＳ 明朝"/>
                <w:sz w:val="22"/>
              </w:rPr>
            </w:pPr>
            <w:r>
              <w:rPr>
                <w:rFonts w:eastAsia="ＭＳ 明朝" w:hint="eastAsia"/>
                <w:sz w:val="22"/>
              </w:rPr>
              <w:t>[</w:t>
            </w:r>
            <w:r>
              <w:rPr>
                <w:rFonts w:eastAsia="ＭＳ 明朝"/>
                <w:sz w:val="22"/>
              </w:rPr>
              <w:t>15]</w:t>
            </w:r>
          </w:p>
        </w:tc>
        <w:tc>
          <w:tcPr>
            <w:tcW w:w="1276" w:type="dxa"/>
          </w:tcPr>
          <w:p w14:paraId="3FC73685" w14:textId="26444C16" w:rsidR="00E72441" w:rsidRPr="005112FF" w:rsidRDefault="000F4F39" w:rsidP="00A5503D">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ualcomm</w:t>
            </w:r>
          </w:p>
        </w:tc>
        <w:tc>
          <w:tcPr>
            <w:tcW w:w="20403" w:type="dxa"/>
          </w:tcPr>
          <w:tbl>
            <w:tblPr>
              <w:tblW w:w="4687" w:type="pct"/>
              <w:tblLayout w:type="fixed"/>
              <w:tblCellMar>
                <w:left w:w="0" w:type="dxa"/>
                <w:right w:w="0" w:type="dxa"/>
              </w:tblCellMar>
              <w:tblLook w:val="04A0" w:firstRow="1" w:lastRow="0" w:firstColumn="1" w:lastColumn="0" w:noHBand="0" w:noVBand="1"/>
            </w:tblPr>
            <w:tblGrid>
              <w:gridCol w:w="1292"/>
              <w:gridCol w:w="736"/>
              <w:gridCol w:w="1369"/>
              <w:gridCol w:w="5592"/>
              <w:gridCol w:w="1142"/>
              <w:gridCol w:w="896"/>
              <w:gridCol w:w="647"/>
              <w:gridCol w:w="715"/>
              <w:gridCol w:w="1149"/>
              <w:gridCol w:w="768"/>
              <w:gridCol w:w="768"/>
              <w:gridCol w:w="768"/>
              <w:gridCol w:w="1660"/>
              <w:gridCol w:w="1403"/>
            </w:tblGrid>
            <w:tr w:rsidR="000F4F39" w:rsidRPr="003E63C2" w14:paraId="23B96F96" w14:textId="77777777" w:rsidTr="00A462A8">
              <w:trPr>
                <w:trHeight w:val="20"/>
                <w:ins w:id="1074" w:author="Le Liu" w:date="2021-11-03T11:22: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A2D72E" w14:textId="77777777" w:rsidR="000F4F39" w:rsidRPr="003E63C2" w:rsidRDefault="000F4F39" w:rsidP="000F4F39">
                  <w:pPr>
                    <w:rPr>
                      <w:ins w:id="1075" w:author="Le Liu" w:date="2021-11-03T11:22:00Z"/>
                      <w:rFonts w:ascii="Arial" w:hAnsi="Arial" w:cs="Arial"/>
                      <w:sz w:val="18"/>
                      <w:szCs w:val="18"/>
                    </w:rPr>
                  </w:pPr>
                  <w:ins w:id="1076" w:author="Le Liu" w:date="2021-11-03T11:22:00Z">
                    <w:r w:rsidRPr="003E63C2">
                      <w:rPr>
                        <w:rFonts w:ascii="Arial" w:hAnsi="Arial" w:cs="Arial"/>
                        <w:sz w:val="18"/>
                        <w:szCs w:val="18"/>
                      </w:rPr>
                      <w:t>33. NR_MBS</w:t>
                    </w:r>
                  </w:ins>
                </w:p>
              </w:tc>
              <w:tc>
                <w:tcPr>
                  <w:tcW w:w="1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25CACA" w14:textId="77777777" w:rsidR="000F4F39" w:rsidRPr="003E63C2" w:rsidRDefault="000F4F39" w:rsidP="000F4F39">
                  <w:pPr>
                    <w:rPr>
                      <w:ins w:id="1077" w:author="Le Liu" w:date="2021-11-03T11:22:00Z"/>
                      <w:rFonts w:ascii="Arial" w:hAnsi="Arial" w:cs="Arial"/>
                      <w:sz w:val="18"/>
                      <w:szCs w:val="18"/>
                      <w:lang w:eastAsia="zh-CN"/>
                    </w:rPr>
                  </w:pPr>
                  <w:ins w:id="1078" w:author="Le Liu" w:date="2021-11-03T11:22:00Z">
                    <w:r w:rsidRPr="003E63C2">
                      <w:rPr>
                        <w:rFonts w:ascii="Arial" w:hAnsi="Arial" w:cs="Arial"/>
                        <w:sz w:val="18"/>
                        <w:szCs w:val="18"/>
                        <w:lang w:eastAsia="zh-CN"/>
                      </w:rPr>
                      <w:t>33-</w:t>
                    </w:r>
                  </w:ins>
                  <w:ins w:id="1079" w:author="Le Liu" w:date="2021-11-03T11:23:00Z">
                    <w:r w:rsidRPr="003E63C2">
                      <w:rPr>
                        <w:rFonts w:ascii="Arial" w:hAnsi="Arial" w:cs="Arial"/>
                        <w:sz w:val="18"/>
                        <w:szCs w:val="18"/>
                        <w:lang w:eastAsia="zh-CN"/>
                      </w:rPr>
                      <w:t>8-1</w:t>
                    </w:r>
                  </w:ins>
                </w:p>
              </w:tc>
              <w:tc>
                <w:tcPr>
                  <w:tcW w:w="3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3E1815F" w14:textId="77777777" w:rsidR="000F4F39" w:rsidRPr="003E63C2" w:rsidRDefault="000F4F39" w:rsidP="000F4F39">
                  <w:pPr>
                    <w:rPr>
                      <w:ins w:id="1080" w:author="Le Liu" w:date="2021-11-03T11:22:00Z"/>
                      <w:rFonts w:ascii="Arial" w:hAnsi="Arial" w:cs="Arial"/>
                      <w:color w:val="000000"/>
                      <w:sz w:val="18"/>
                      <w:szCs w:val="18"/>
                      <w:lang w:eastAsia="zh-CN"/>
                    </w:rPr>
                  </w:pPr>
                  <w:ins w:id="1081" w:author="Le Liu" w:date="2021-11-03T11:22:00Z">
                    <w:r w:rsidRPr="003E63C2">
                      <w:rPr>
                        <w:rFonts w:ascii="Arial" w:hAnsi="Arial" w:cs="Arial"/>
                        <w:color w:val="000000"/>
                        <w:sz w:val="18"/>
                        <w:szCs w:val="18"/>
                        <w:lang w:eastAsia="zh-CN"/>
                      </w:rPr>
                      <w:t>PUCCH resource configuration for ACK/NACK-based multicast feedback for dynamically scheduled multicast</w:t>
                    </w:r>
                  </w:ins>
                </w:p>
              </w:tc>
              <w:tc>
                <w:tcPr>
                  <w:tcW w:w="14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D2CF920" w14:textId="77777777" w:rsidR="000F4F39" w:rsidRPr="003E63C2" w:rsidRDefault="000F4F39" w:rsidP="000F4F39">
                  <w:pPr>
                    <w:rPr>
                      <w:ins w:id="1082" w:author="Le Liu" w:date="2021-11-03T11:22:00Z"/>
                      <w:rFonts w:ascii="Arial" w:hAnsi="Arial" w:cs="Arial"/>
                      <w:color w:val="000000"/>
                      <w:sz w:val="18"/>
                      <w:szCs w:val="18"/>
                    </w:rPr>
                  </w:pPr>
                  <w:commentRangeStart w:id="1083"/>
                  <w:ins w:id="1084" w:author="Le Liu" w:date="2021-11-03T11:22:00Z">
                    <w:r w:rsidRPr="003E63C2">
                      <w:rPr>
                        <w:rFonts w:ascii="Arial" w:hAnsi="Arial" w:cs="Arial"/>
                        <w:color w:val="000000"/>
                        <w:sz w:val="18"/>
                        <w:szCs w:val="18"/>
                      </w:rPr>
                      <w:t>1. Support of a PUCCH-Config for multicast ACK/NACK-based HARQ-ACK feedback, separate from that of unicast configurations</w:t>
                    </w:r>
                    <w:commentRangeEnd w:id="1083"/>
                    <w:r w:rsidRPr="003E63C2">
                      <w:rPr>
                        <w:rStyle w:val="af6"/>
                        <w:rFonts w:ascii="Arial" w:eastAsia="ＭＳ ゴシック" w:hAnsi="Arial" w:cs="Arial"/>
                        <w:color w:val="000000"/>
                        <w:kern w:val="0"/>
                        <w:sz w:val="18"/>
                        <w:szCs w:val="18"/>
                      </w:rPr>
                      <w:commentReference w:id="1083"/>
                    </w:r>
                  </w:ins>
                </w:p>
              </w:tc>
              <w:tc>
                <w:tcPr>
                  <w:tcW w:w="3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15DEB6A" w14:textId="77777777" w:rsidR="000F4F39" w:rsidRPr="003E63C2" w:rsidRDefault="000F4F39" w:rsidP="000F4F39">
                  <w:pPr>
                    <w:rPr>
                      <w:ins w:id="1085" w:author="Le Liu" w:date="2021-11-03T11:22:00Z"/>
                      <w:rFonts w:ascii="Arial" w:hAnsi="Arial" w:cs="Arial"/>
                      <w:color w:val="000000"/>
                      <w:sz w:val="18"/>
                      <w:szCs w:val="18"/>
                      <w:lang w:eastAsia="zh-CN"/>
                    </w:rPr>
                  </w:pPr>
                  <w:ins w:id="1086" w:author="Le Liu" w:date="2021-11-03T11:22:00Z">
                    <w:r w:rsidRPr="003E63C2">
                      <w:rPr>
                        <w:rFonts w:ascii="Arial" w:hAnsi="Arial" w:cs="Arial"/>
                        <w:color w:val="000000"/>
                        <w:sz w:val="18"/>
                        <w:szCs w:val="18"/>
                        <w:lang w:eastAsia="zh-CN"/>
                      </w:rPr>
                      <w:t>33-2</w:t>
                    </w:r>
                  </w:ins>
                  <w:ins w:id="1087" w:author="Le Liu" w:date="2022-02-13T10:09:00Z">
                    <w:r>
                      <w:rPr>
                        <w:rFonts w:ascii="Arial" w:hAnsi="Arial" w:cs="Arial"/>
                        <w:color w:val="000000"/>
                        <w:sz w:val="18"/>
                        <w:szCs w:val="18"/>
                        <w:lang w:eastAsia="zh-CN"/>
                      </w:rPr>
                      <w:t>a</w:t>
                    </w:r>
                  </w:ins>
                </w:p>
              </w:tc>
              <w:tc>
                <w:tcPr>
                  <w:tcW w:w="2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1CEA1E" w14:textId="77777777" w:rsidR="000F4F39" w:rsidRPr="003E63C2" w:rsidRDefault="000F4F39" w:rsidP="000F4F39">
                  <w:pPr>
                    <w:rPr>
                      <w:ins w:id="1088" w:author="Le Liu" w:date="2021-11-03T11:22:00Z"/>
                      <w:rFonts w:ascii="Arial" w:hAnsi="Arial" w:cs="Arial"/>
                      <w:sz w:val="18"/>
                      <w:szCs w:val="18"/>
                      <w:lang w:eastAsia="zh-CN"/>
                    </w:rPr>
                  </w:pPr>
                  <w:ins w:id="1089" w:author="Le Liu" w:date="2021-11-03T11:22:00Z">
                    <w:r w:rsidRPr="003E63C2">
                      <w:rPr>
                        <w:rFonts w:ascii="Arial" w:hAnsi="Arial" w:cs="Arial"/>
                        <w:sz w:val="18"/>
                        <w:szCs w:val="18"/>
                        <w:lang w:eastAsia="zh-CN"/>
                      </w:rPr>
                      <w:t>Yes</w:t>
                    </w:r>
                  </w:ins>
                </w:p>
              </w:tc>
              <w:tc>
                <w:tcPr>
                  <w:tcW w:w="17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F4E6BF8" w14:textId="77777777" w:rsidR="000F4F39" w:rsidRPr="003E63C2" w:rsidRDefault="000F4F39" w:rsidP="000F4F39">
                  <w:pPr>
                    <w:rPr>
                      <w:ins w:id="1090" w:author="Le Liu" w:date="2021-11-03T11:22: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E90F895" w14:textId="77777777" w:rsidR="000F4F39" w:rsidRPr="003E63C2" w:rsidRDefault="000F4F39" w:rsidP="000F4F39">
                  <w:pPr>
                    <w:rPr>
                      <w:ins w:id="1091" w:author="Le Liu" w:date="2021-11-03T11:2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A9D7720" w14:textId="77777777" w:rsidR="000F4F39" w:rsidRPr="003E63C2" w:rsidRDefault="000F4F39" w:rsidP="000F4F39">
                  <w:pPr>
                    <w:rPr>
                      <w:ins w:id="1092" w:author="Le Liu" w:date="2021-11-03T11:22:00Z"/>
                      <w:rFonts w:ascii="Arial" w:hAnsi="Arial" w:cs="Arial"/>
                      <w:color w:val="000000"/>
                      <w:sz w:val="18"/>
                      <w:szCs w:val="18"/>
                      <w:lang w:eastAsia="zh-CN"/>
                    </w:rPr>
                  </w:pPr>
                  <w:ins w:id="1093" w:author="Le Liu" w:date="2021-11-03T11:22:00Z">
                    <w:r w:rsidRPr="003E63C2">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5EFB801" w14:textId="77777777" w:rsidR="000F4F39" w:rsidRPr="003E63C2" w:rsidRDefault="000F4F39" w:rsidP="000F4F39">
                  <w:pPr>
                    <w:rPr>
                      <w:ins w:id="1094" w:author="Le Liu" w:date="2021-11-03T11:22:00Z"/>
                      <w:rFonts w:ascii="Arial" w:hAnsi="Arial" w:cs="Arial"/>
                      <w:color w:val="000000"/>
                      <w:sz w:val="18"/>
                      <w:szCs w:val="18"/>
                      <w:lang w:eastAsia="zh-CN"/>
                    </w:rPr>
                  </w:pPr>
                  <w:ins w:id="1095"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872CCBC" w14:textId="77777777" w:rsidR="000F4F39" w:rsidRPr="003E63C2" w:rsidRDefault="000F4F39" w:rsidP="000F4F39">
                  <w:pPr>
                    <w:rPr>
                      <w:ins w:id="1096" w:author="Le Liu" w:date="2021-11-03T11:22:00Z"/>
                      <w:rFonts w:ascii="Arial" w:hAnsi="Arial" w:cs="Arial"/>
                      <w:color w:val="000000"/>
                      <w:sz w:val="18"/>
                      <w:szCs w:val="18"/>
                      <w:lang w:eastAsia="zh-CN"/>
                    </w:rPr>
                  </w:pPr>
                  <w:ins w:id="1097"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7254859" w14:textId="77777777" w:rsidR="000F4F39" w:rsidRPr="003E63C2" w:rsidRDefault="000F4F39" w:rsidP="000F4F39">
                  <w:pPr>
                    <w:rPr>
                      <w:ins w:id="1098" w:author="Le Liu" w:date="2021-11-03T11:22:00Z"/>
                      <w:rFonts w:ascii="Arial" w:hAnsi="Arial" w:cs="Arial"/>
                      <w:sz w:val="18"/>
                      <w:szCs w:val="18"/>
                    </w:rPr>
                  </w:pPr>
                </w:p>
              </w:tc>
              <w:tc>
                <w:tcPr>
                  <w:tcW w:w="4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556882" w14:textId="77777777" w:rsidR="000F4F39" w:rsidRPr="003E63C2" w:rsidRDefault="000F4F39" w:rsidP="000F4F39">
                  <w:pPr>
                    <w:rPr>
                      <w:ins w:id="1099" w:author="Le Liu" w:date="2021-11-03T11:22:00Z"/>
                      <w:rFonts w:ascii="Arial" w:hAnsi="Arial" w:cs="Arial"/>
                      <w:sz w:val="18"/>
                      <w:szCs w:val="18"/>
                    </w:rPr>
                  </w:pP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970577" w14:textId="77777777" w:rsidR="000F4F39" w:rsidRPr="003E63C2" w:rsidRDefault="000F4F39" w:rsidP="000F4F39">
                  <w:pPr>
                    <w:rPr>
                      <w:ins w:id="1100" w:author="Le Liu" w:date="2021-11-03T11:22:00Z"/>
                      <w:rFonts w:ascii="Arial" w:hAnsi="Arial" w:cs="Arial"/>
                      <w:sz w:val="18"/>
                      <w:szCs w:val="18"/>
                    </w:rPr>
                  </w:pPr>
                  <w:ins w:id="1101" w:author="Le Liu" w:date="2021-11-03T11:22:00Z">
                    <w:r w:rsidRPr="003E63C2">
                      <w:rPr>
                        <w:rFonts w:ascii="Arial" w:hAnsi="Arial" w:cs="Arial"/>
                        <w:sz w:val="18"/>
                        <w:szCs w:val="18"/>
                      </w:rPr>
                      <w:t>Optional with capability signalling</w:t>
                    </w:r>
                  </w:ins>
                </w:p>
              </w:tc>
            </w:tr>
            <w:tr w:rsidR="000F4F39" w:rsidRPr="003E63C2" w14:paraId="6479B93F" w14:textId="77777777" w:rsidTr="00A462A8">
              <w:trPr>
                <w:trHeight w:val="20"/>
                <w:ins w:id="1102" w:author="Le Liu" w:date="2021-11-03T11:22: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FAA0AA" w14:textId="77777777" w:rsidR="000F4F39" w:rsidRPr="003E63C2" w:rsidRDefault="000F4F39" w:rsidP="000F4F39">
                  <w:pPr>
                    <w:rPr>
                      <w:ins w:id="1103" w:author="Le Liu" w:date="2021-11-03T11:22:00Z"/>
                      <w:rFonts w:ascii="Arial" w:hAnsi="Arial" w:cs="Arial"/>
                      <w:sz w:val="18"/>
                      <w:szCs w:val="18"/>
                    </w:rPr>
                  </w:pPr>
                  <w:ins w:id="1104" w:author="Le Liu" w:date="2021-11-03T11:22:00Z">
                    <w:r w:rsidRPr="003E63C2">
                      <w:rPr>
                        <w:rFonts w:ascii="Arial" w:hAnsi="Arial" w:cs="Arial"/>
                        <w:sz w:val="18"/>
                        <w:szCs w:val="18"/>
                      </w:rPr>
                      <w:t>33. NR_MBS</w:t>
                    </w:r>
                  </w:ins>
                </w:p>
              </w:tc>
              <w:tc>
                <w:tcPr>
                  <w:tcW w:w="1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F2650F" w14:textId="77777777" w:rsidR="000F4F39" w:rsidRPr="003E63C2" w:rsidRDefault="000F4F39" w:rsidP="000F4F39">
                  <w:pPr>
                    <w:rPr>
                      <w:ins w:id="1105" w:author="Le Liu" w:date="2021-11-03T11:22:00Z"/>
                      <w:rFonts w:ascii="Arial" w:hAnsi="Arial" w:cs="Arial"/>
                      <w:sz w:val="18"/>
                      <w:szCs w:val="18"/>
                      <w:lang w:eastAsia="zh-CN"/>
                    </w:rPr>
                  </w:pPr>
                  <w:ins w:id="1106" w:author="Le Liu" w:date="2021-11-03T11:22:00Z">
                    <w:r w:rsidRPr="003E63C2">
                      <w:rPr>
                        <w:rFonts w:ascii="Arial" w:hAnsi="Arial" w:cs="Arial"/>
                        <w:sz w:val="18"/>
                        <w:szCs w:val="18"/>
                        <w:lang w:eastAsia="zh-CN"/>
                      </w:rPr>
                      <w:t>33-</w:t>
                    </w:r>
                  </w:ins>
                  <w:ins w:id="1107" w:author="Le Liu" w:date="2021-11-03T11:23:00Z">
                    <w:r w:rsidRPr="003E63C2">
                      <w:rPr>
                        <w:rFonts w:ascii="Arial" w:hAnsi="Arial" w:cs="Arial"/>
                        <w:sz w:val="18"/>
                        <w:szCs w:val="18"/>
                        <w:lang w:eastAsia="zh-CN"/>
                      </w:rPr>
                      <w:t>8-</w:t>
                    </w:r>
                  </w:ins>
                  <w:ins w:id="1108" w:author="Le Liu" w:date="2021-11-03T13:32:00Z">
                    <w:r w:rsidRPr="003E63C2">
                      <w:rPr>
                        <w:rFonts w:ascii="Arial" w:hAnsi="Arial" w:cs="Arial"/>
                        <w:sz w:val="18"/>
                        <w:szCs w:val="18"/>
                        <w:lang w:eastAsia="zh-CN"/>
                      </w:rPr>
                      <w:t>2</w:t>
                    </w:r>
                  </w:ins>
                </w:p>
              </w:tc>
              <w:tc>
                <w:tcPr>
                  <w:tcW w:w="3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61BDF59" w14:textId="77777777" w:rsidR="000F4F39" w:rsidRPr="003E63C2" w:rsidRDefault="000F4F39" w:rsidP="000F4F39">
                  <w:pPr>
                    <w:rPr>
                      <w:ins w:id="1109" w:author="Le Liu" w:date="2021-11-03T11:22:00Z"/>
                      <w:rFonts w:ascii="Arial" w:hAnsi="Arial" w:cs="Arial"/>
                      <w:color w:val="000000"/>
                      <w:sz w:val="18"/>
                      <w:szCs w:val="18"/>
                      <w:lang w:eastAsia="zh-CN"/>
                    </w:rPr>
                  </w:pPr>
                  <w:ins w:id="1110" w:author="Le Liu" w:date="2021-11-03T11:22:00Z">
                    <w:r w:rsidRPr="003E63C2">
                      <w:rPr>
                        <w:rFonts w:ascii="Arial" w:hAnsi="Arial" w:cs="Arial"/>
                        <w:color w:val="000000"/>
                        <w:sz w:val="18"/>
                        <w:szCs w:val="18"/>
                        <w:lang w:eastAsia="zh-CN"/>
                      </w:rPr>
                      <w:t>Up to 2 PUCCH resources configuration for ACK/NACK-based multicast feedback for dynamically scheduled multicast</w:t>
                    </w:r>
                  </w:ins>
                </w:p>
              </w:tc>
              <w:tc>
                <w:tcPr>
                  <w:tcW w:w="14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6540636" w14:textId="77777777" w:rsidR="000F4F39" w:rsidRPr="003E63C2" w:rsidRDefault="000F4F39" w:rsidP="000F4F39">
                  <w:pPr>
                    <w:rPr>
                      <w:ins w:id="1111" w:author="Le Liu" w:date="2021-11-03T11:22:00Z"/>
                      <w:rFonts w:ascii="Arial" w:hAnsi="Arial" w:cs="Arial"/>
                      <w:color w:val="000000"/>
                      <w:sz w:val="18"/>
                      <w:szCs w:val="18"/>
                    </w:rPr>
                  </w:pPr>
                  <w:commentRangeStart w:id="1112"/>
                  <w:ins w:id="1113" w:author="Le Liu" w:date="2021-11-03T11:22:00Z">
                    <w:r w:rsidRPr="003E63C2">
                      <w:rPr>
                        <w:rFonts w:ascii="Arial" w:hAnsi="Arial" w:cs="Arial"/>
                        <w:color w:val="000000"/>
                        <w:sz w:val="18"/>
                        <w:szCs w:val="18"/>
                      </w:rPr>
                      <w:t>1. Support of a PUCCH-ConfigurationList for multicast ACK/NACK-based HARQ-ACK feedback, separate from that of unicast configurations</w:t>
                    </w:r>
                    <w:commentRangeEnd w:id="1112"/>
                    <w:r w:rsidRPr="003E63C2">
                      <w:rPr>
                        <w:rStyle w:val="af6"/>
                        <w:rFonts w:ascii="Arial" w:eastAsia="ＭＳ ゴシック" w:hAnsi="Arial" w:cs="Arial"/>
                        <w:color w:val="000000"/>
                        <w:kern w:val="0"/>
                        <w:sz w:val="18"/>
                        <w:szCs w:val="18"/>
                      </w:rPr>
                      <w:commentReference w:id="1112"/>
                    </w:r>
                  </w:ins>
                </w:p>
              </w:tc>
              <w:tc>
                <w:tcPr>
                  <w:tcW w:w="3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07F3E41" w14:textId="77777777" w:rsidR="000F4F39" w:rsidRPr="003E63C2" w:rsidRDefault="000F4F39" w:rsidP="000F4F39">
                  <w:pPr>
                    <w:rPr>
                      <w:ins w:id="1114" w:author="Le Liu" w:date="2021-11-03T11:22:00Z"/>
                      <w:rFonts w:ascii="Arial" w:hAnsi="Arial" w:cs="Arial"/>
                      <w:color w:val="000000"/>
                      <w:sz w:val="18"/>
                      <w:szCs w:val="18"/>
                      <w:lang w:eastAsia="zh-CN"/>
                    </w:rPr>
                  </w:pPr>
                  <w:ins w:id="1115" w:author="Le Liu" w:date="2021-11-03T11:22:00Z">
                    <w:r w:rsidRPr="003E63C2">
                      <w:rPr>
                        <w:rFonts w:ascii="Arial" w:hAnsi="Arial" w:cs="Arial"/>
                        <w:color w:val="000000"/>
                        <w:sz w:val="18"/>
                        <w:szCs w:val="18"/>
                        <w:lang w:eastAsia="zh-CN"/>
                      </w:rPr>
                      <w:t>33-2</w:t>
                    </w:r>
                  </w:ins>
                  <w:ins w:id="1116" w:author="Le Liu" w:date="2022-02-13T10:09:00Z">
                    <w:r>
                      <w:rPr>
                        <w:rFonts w:ascii="Arial" w:hAnsi="Arial" w:cs="Arial"/>
                        <w:color w:val="000000"/>
                        <w:sz w:val="18"/>
                        <w:szCs w:val="18"/>
                        <w:lang w:eastAsia="zh-CN"/>
                      </w:rPr>
                      <w:t>a</w:t>
                    </w:r>
                  </w:ins>
                  <w:ins w:id="1117" w:author="Le Liu" w:date="2021-11-03T11:22:00Z">
                    <w:r w:rsidRPr="003E63C2">
                      <w:rPr>
                        <w:rFonts w:ascii="Arial" w:hAnsi="Arial" w:cs="Arial"/>
                        <w:color w:val="000000"/>
                        <w:sz w:val="18"/>
                        <w:szCs w:val="18"/>
                        <w:lang w:eastAsia="zh-CN"/>
                      </w:rPr>
                      <w:t>, 33-6-1</w:t>
                    </w:r>
                  </w:ins>
                  <w:ins w:id="1118" w:author="Le Liu" w:date="2021-11-03T11:26:00Z">
                    <w:r w:rsidRPr="003E63C2">
                      <w:rPr>
                        <w:rFonts w:ascii="Arial" w:hAnsi="Arial" w:cs="Arial"/>
                        <w:color w:val="000000"/>
                        <w:sz w:val="18"/>
                        <w:szCs w:val="18"/>
                        <w:lang w:eastAsia="zh-CN"/>
                      </w:rPr>
                      <w:t>a</w:t>
                    </w:r>
                  </w:ins>
                </w:p>
              </w:tc>
              <w:tc>
                <w:tcPr>
                  <w:tcW w:w="2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84082B" w14:textId="77777777" w:rsidR="000F4F39" w:rsidRPr="003E63C2" w:rsidRDefault="000F4F39" w:rsidP="000F4F39">
                  <w:pPr>
                    <w:rPr>
                      <w:ins w:id="1119" w:author="Le Liu" w:date="2021-11-03T11:22:00Z"/>
                      <w:rFonts w:ascii="Arial" w:hAnsi="Arial" w:cs="Arial"/>
                      <w:sz w:val="18"/>
                      <w:szCs w:val="18"/>
                      <w:lang w:eastAsia="zh-CN"/>
                    </w:rPr>
                  </w:pPr>
                  <w:ins w:id="1120" w:author="Le Liu" w:date="2021-11-03T11:22:00Z">
                    <w:r w:rsidRPr="003E63C2">
                      <w:rPr>
                        <w:rFonts w:ascii="Arial" w:hAnsi="Arial" w:cs="Arial"/>
                        <w:sz w:val="18"/>
                        <w:szCs w:val="18"/>
                        <w:lang w:eastAsia="zh-CN"/>
                      </w:rPr>
                      <w:t>Yes</w:t>
                    </w:r>
                  </w:ins>
                </w:p>
              </w:tc>
              <w:tc>
                <w:tcPr>
                  <w:tcW w:w="17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03A618A" w14:textId="77777777" w:rsidR="000F4F39" w:rsidRPr="003E63C2" w:rsidRDefault="000F4F39" w:rsidP="000F4F39">
                  <w:pPr>
                    <w:rPr>
                      <w:ins w:id="1121" w:author="Le Liu" w:date="2021-11-03T11:22: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BCD828" w14:textId="77777777" w:rsidR="000F4F39" w:rsidRPr="003E63C2" w:rsidRDefault="000F4F39" w:rsidP="000F4F39">
                  <w:pPr>
                    <w:rPr>
                      <w:ins w:id="1122" w:author="Le Liu" w:date="2021-11-03T11:2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9BD351A" w14:textId="77777777" w:rsidR="000F4F39" w:rsidRPr="003E63C2" w:rsidRDefault="000F4F39" w:rsidP="000F4F39">
                  <w:pPr>
                    <w:rPr>
                      <w:ins w:id="1123" w:author="Le Liu" w:date="2021-11-03T11:22:00Z"/>
                      <w:rFonts w:ascii="Arial" w:hAnsi="Arial" w:cs="Arial"/>
                      <w:color w:val="000000"/>
                      <w:sz w:val="18"/>
                      <w:szCs w:val="18"/>
                      <w:lang w:eastAsia="zh-CN"/>
                    </w:rPr>
                  </w:pPr>
                  <w:ins w:id="1124" w:author="Le Liu" w:date="2021-11-03T11:22:00Z">
                    <w:r w:rsidRPr="003E63C2">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AAACD42" w14:textId="77777777" w:rsidR="000F4F39" w:rsidRPr="003E63C2" w:rsidRDefault="000F4F39" w:rsidP="000F4F39">
                  <w:pPr>
                    <w:rPr>
                      <w:ins w:id="1125" w:author="Le Liu" w:date="2021-11-03T11:22:00Z"/>
                      <w:rFonts w:ascii="Arial" w:hAnsi="Arial" w:cs="Arial"/>
                      <w:color w:val="000000"/>
                      <w:sz w:val="18"/>
                      <w:szCs w:val="18"/>
                      <w:lang w:eastAsia="zh-CN"/>
                    </w:rPr>
                  </w:pPr>
                  <w:ins w:id="1126"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5913A43" w14:textId="77777777" w:rsidR="000F4F39" w:rsidRPr="003E63C2" w:rsidRDefault="000F4F39" w:rsidP="000F4F39">
                  <w:pPr>
                    <w:rPr>
                      <w:ins w:id="1127" w:author="Le Liu" w:date="2021-11-03T11:22:00Z"/>
                      <w:rFonts w:ascii="Arial" w:hAnsi="Arial" w:cs="Arial"/>
                      <w:color w:val="000000"/>
                      <w:sz w:val="18"/>
                      <w:szCs w:val="18"/>
                      <w:lang w:eastAsia="zh-CN"/>
                    </w:rPr>
                  </w:pPr>
                  <w:ins w:id="1128"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F74FBA5" w14:textId="77777777" w:rsidR="000F4F39" w:rsidRPr="003E63C2" w:rsidRDefault="000F4F39" w:rsidP="000F4F39">
                  <w:pPr>
                    <w:rPr>
                      <w:ins w:id="1129" w:author="Le Liu" w:date="2021-11-03T11:22:00Z"/>
                      <w:rFonts w:ascii="Arial" w:hAnsi="Arial" w:cs="Arial"/>
                      <w:sz w:val="18"/>
                      <w:szCs w:val="18"/>
                    </w:rPr>
                  </w:pPr>
                </w:p>
              </w:tc>
              <w:tc>
                <w:tcPr>
                  <w:tcW w:w="4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5E6EAF0" w14:textId="77777777" w:rsidR="000F4F39" w:rsidRPr="003E63C2" w:rsidRDefault="000F4F39" w:rsidP="000F4F39">
                  <w:pPr>
                    <w:rPr>
                      <w:ins w:id="1130" w:author="Le Liu" w:date="2021-11-03T11:22:00Z"/>
                      <w:rFonts w:ascii="Arial" w:hAnsi="Arial" w:cs="Arial"/>
                      <w:sz w:val="18"/>
                      <w:szCs w:val="18"/>
                    </w:rPr>
                  </w:pP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CFFF16" w14:textId="77777777" w:rsidR="000F4F39" w:rsidRPr="003E63C2" w:rsidRDefault="000F4F39" w:rsidP="000F4F39">
                  <w:pPr>
                    <w:rPr>
                      <w:ins w:id="1131" w:author="Le Liu" w:date="2021-11-03T11:22:00Z"/>
                      <w:rFonts w:ascii="Arial" w:hAnsi="Arial" w:cs="Arial"/>
                      <w:sz w:val="18"/>
                      <w:szCs w:val="18"/>
                    </w:rPr>
                  </w:pPr>
                  <w:ins w:id="1132" w:author="Le Liu" w:date="2021-11-03T11:22:00Z">
                    <w:r w:rsidRPr="003E63C2">
                      <w:rPr>
                        <w:rFonts w:ascii="Arial" w:hAnsi="Arial" w:cs="Arial"/>
                        <w:sz w:val="18"/>
                        <w:szCs w:val="18"/>
                      </w:rPr>
                      <w:t>Optional with capability signalling</w:t>
                    </w:r>
                  </w:ins>
                </w:p>
              </w:tc>
            </w:tr>
            <w:tr w:rsidR="000F4F39" w:rsidRPr="003E63C2" w14:paraId="62E0F700" w14:textId="77777777" w:rsidTr="00A462A8">
              <w:trPr>
                <w:trHeight w:val="20"/>
                <w:ins w:id="1133" w:author="Le Liu" w:date="2021-11-03T11:22: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C47FF4" w14:textId="77777777" w:rsidR="000F4F39" w:rsidRPr="003E63C2" w:rsidRDefault="000F4F39" w:rsidP="000F4F39">
                  <w:pPr>
                    <w:rPr>
                      <w:ins w:id="1134" w:author="Le Liu" w:date="2021-11-03T11:22:00Z"/>
                      <w:rFonts w:ascii="Arial" w:hAnsi="Arial" w:cs="Arial"/>
                      <w:sz w:val="18"/>
                      <w:szCs w:val="18"/>
                    </w:rPr>
                  </w:pPr>
                  <w:ins w:id="1135" w:author="Le Liu" w:date="2021-11-03T11:22:00Z">
                    <w:r w:rsidRPr="003E63C2">
                      <w:rPr>
                        <w:rFonts w:ascii="Arial" w:hAnsi="Arial" w:cs="Arial"/>
                        <w:sz w:val="18"/>
                        <w:szCs w:val="18"/>
                      </w:rPr>
                      <w:t>33. NR_MBS</w:t>
                    </w:r>
                  </w:ins>
                </w:p>
              </w:tc>
              <w:tc>
                <w:tcPr>
                  <w:tcW w:w="1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6D73DC" w14:textId="77777777" w:rsidR="000F4F39" w:rsidRPr="003E63C2" w:rsidRDefault="000F4F39" w:rsidP="000F4F39">
                  <w:pPr>
                    <w:rPr>
                      <w:ins w:id="1136" w:author="Le Liu" w:date="2021-11-03T11:22:00Z"/>
                      <w:rFonts w:ascii="Arial" w:hAnsi="Arial" w:cs="Arial"/>
                      <w:sz w:val="18"/>
                      <w:szCs w:val="18"/>
                      <w:lang w:eastAsia="zh-CN"/>
                    </w:rPr>
                  </w:pPr>
                  <w:ins w:id="1137" w:author="Le Liu" w:date="2021-11-03T11:22:00Z">
                    <w:r w:rsidRPr="003E63C2">
                      <w:rPr>
                        <w:rFonts w:ascii="Arial" w:hAnsi="Arial" w:cs="Arial"/>
                        <w:sz w:val="18"/>
                        <w:szCs w:val="18"/>
                        <w:lang w:eastAsia="zh-CN"/>
                      </w:rPr>
                      <w:t>33-</w:t>
                    </w:r>
                  </w:ins>
                  <w:ins w:id="1138" w:author="Le Liu" w:date="2021-11-03T11:23:00Z">
                    <w:r w:rsidRPr="003E63C2">
                      <w:rPr>
                        <w:rFonts w:ascii="Arial" w:hAnsi="Arial" w:cs="Arial"/>
                        <w:sz w:val="18"/>
                        <w:szCs w:val="18"/>
                        <w:lang w:eastAsia="zh-CN"/>
                      </w:rPr>
                      <w:t>8-</w:t>
                    </w:r>
                  </w:ins>
                  <w:ins w:id="1139" w:author="Le Liu" w:date="2021-11-03T13:32:00Z">
                    <w:r w:rsidRPr="003E63C2">
                      <w:rPr>
                        <w:rFonts w:ascii="Arial" w:hAnsi="Arial" w:cs="Arial"/>
                        <w:sz w:val="18"/>
                        <w:szCs w:val="18"/>
                        <w:lang w:eastAsia="zh-CN"/>
                      </w:rPr>
                      <w:t>3</w:t>
                    </w:r>
                  </w:ins>
                </w:p>
              </w:tc>
              <w:tc>
                <w:tcPr>
                  <w:tcW w:w="3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7026596" w14:textId="77777777" w:rsidR="000F4F39" w:rsidRPr="003E63C2" w:rsidRDefault="000F4F39" w:rsidP="000F4F39">
                  <w:pPr>
                    <w:rPr>
                      <w:ins w:id="1140" w:author="Le Liu" w:date="2021-11-03T11:22:00Z"/>
                      <w:rFonts w:ascii="Arial" w:hAnsi="Arial" w:cs="Arial"/>
                      <w:color w:val="000000"/>
                      <w:sz w:val="18"/>
                      <w:szCs w:val="18"/>
                      <w:lang w:eastAsia="zh-CN"/>
                    </w:rPr>
                  </w:pPr>
                  <w:ins w:id="1141" w:author="Le Liu" w:date="2021-11-03T11:22:00Z">
                    <w:r w:rsidRPr="003E63C2">
                      <w:rPr>
                        <w:rFonts w:ascii="Arial" w:hAnsi="Arial" w:cs="Arial"/>
                        <w:color w:val="000000"/>
                        <w:sz w:val="18"/>
                        <w:szCs w:val="18"/>
                        <w:lang w:eastAsia="zh-CN"/>
                      </w:rPr>
                      <w:t xml:space="preserve">PUCCH resource configuration for NACK-only-based multicast feedback for dynamically </w:t>
                    </w:r>
                    <w:r w:rsidRPr="003E63C2">
                      <w:rPr>
                        <w:rFonts w:ascii="Arial" w:hAnsi="Arial" w:cs="Arial"/>
                        <w:color w:val="000000"/>
                        <w:sz w:val="18"/>
                        <w:szCs w:val="18"/>
                        <w:lang w:eastAsia="zh-CN"/>
                      </w:rPr>
                      <w:lastRenderedPageBreak/>
                      <w:t>scheduled multicast</w:t>
                    </w:r>
                  </w:ins>
                </w:p>
              </w:tc>
              <w:tc>
                <w:tcPr>
                  <w:tcW w:w="14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1FFFAD7" w14:textId="77777777" w:rsidR="000F4F39" w:rsidRPr="003E63C2" w:rsidRDefault="000F4F39" w:rsidP="000F4F39">
                  <w:pPr>
                    <w:rPr>
                      <w:ins w:id="1142" w:author="Le Liu" w:date="2021-11-03T11:22:00Z"/>
                      <w:rFonts w:ascii="Arial" w:hAnsi="Arial" w:cs="Arial"/>
                      <w:color w:val="000000"/>
                      <w:sz w:val="18"/>
                      <w:szCs w:val="18"/>
                    </w:rPr>
                  </w:pPr>
                  <w:commentRangeStart w:id="1143"/>
                  <w:ins w:id="1144" w:author="Le Liu" w:date="2021-11-03T11:22:00Z">
                    <w:r w:rsidRPr="003E63C2">
                      <w:rPr>
                        <w:rFonts w:ascii="Arial" w:hAnsi="Arial" w:cs="Arial"/>
                        <w:color w:val="000000"/>
                        <w:sz w:val="18"/>
                        <w:szCs w:val="18"/>
                      </w:rPr>
                      <w:lastRenderedPageBreak/>
                      <w:t>1. Support of a PUCCH-Config for multicast NACK-only-based HARQ-ACK feedback, separate from that of multicast ACK/NACK-based configurations if configured</w:t>
                    </w:r>
                    <w:commentRangeEnd w:id="1143"/>
                    <w:r w:rsidRPr="003E63C2">
                      <w:rPr>
                        <w:rStyle w:val="af6"/>
                        <w:rFonts w:ascii="Arial" w:eastAsia="ＭＳ ゴシック" w:hAnsi="Arial" w:cs="Arial"/>
                        <w:color w:val="000000"/>
                        <w:kern w:val="0"/>
                        <w:sz w:val="18"/>
                        <w:szCs w:val="18"/>
                      </w:rPr>
                      <w:commentReference w:id="1143"/>
                    </w:r>
                    <w:r w:rsidRPr="003E63C2">
                      <w:rPr>
                        <w:rFonts w:ascii="Arial" w:hAnsi="Arial" w:cs="Arial"/>
                        <w:color w:val="000000"/>
                        <w:sz w:val="18"/>
                        <w:szCs w:val="18"/>
                      </w:rPr>
                      <w:t xml:space="preserve"> </w:t>
                    </w:r>
                  </w:ins>
                </w:p>
              </w:tc>
              <w:tc>
                <w:tcPr>
                  <w:tcW w:w="3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446F1A9" w14:textId="77777777" w:rsidR="000F4F39" w:rsidRPr="003E63C2" w:rsidRDefault="000F4F39" w:rsidP="000F4F39">
                  <w:pPr>
                    <w:rPr>
                      <w:ins w:id="1145" w:author="Le Liu" w:date="2021-11-03T11:22:00Z"/>
                      <w:rFonts w:ascii="Arial" w:hAnsi="Arial" w:cs="Arial"/>
                      <w:color w:val="000000"/>
                      <w:sz w:val="18"/>
                      <w:szCs w:val="18"/>
                      <w:lang w:eastAsia="zh-CN"/>
                    </w:rPr>
                  </w:pPr>
                  <w:ins w:id="1146" w:author="Le Liu" w:date="2021-11-03T11:22:00Z">
                    <w:r w:rsidRPr="003E63C2">
                      <w:rPr>
                        <w:rFonts w:ascii="Arial" w:hAnsi="Arial" w:cs="Arial"/>
                        <w:color w:val="000000"/>
                        <w:sz w:val="18"/>
                        <w:szCs w:val="18"/>
                        <w:lang w:eastAsia="zh-CN"/>
                      </w:rPr>
                      <w:t>33-4</w:t>
                    </w:r>
                  </w:ins>
                </w:p>
              </w:tc>
              <w:tc>
                <w:tcPr>
                  <w:tcW w:w="2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B194EC" w14:textId="77777777" w:rsidR="000F4F39" w:rsidRPr="003E63C2" w:rsidRDefault="000F4F39" w:rsidP="000F4F39">
                  <w:pPr>
                    <w:rPr>
                      <w:ins w:id="1147" w:author="Le Liu" w:date="2021-11-03T11:22:00Z"/>
                      <w:rFonts w:ascii="Arial" w:hAnsi="Arial" w:cs="Arial"/>
                      <w:sz w:val="18"/>
                      <w:szCs w:val="18"/>
                      <w:lang w:eastAsia="zh-CN"/>
                    </w:rPr>
                  </w:pPr>
                  <w:ins w:id="1148" w:author="Le Liu" w:date="2021-11-03T11:22:00Z">
                    <w:r w:rsidRPr="003E63C2">
                      <w:rPr>
                        <w:rFonts w:ascii="Arial" w:hAnsi="Arial" w:cs="Arial"/>
                        <w:sz w:val="18"/>
                        <w:szCs w:val="18"/>
                        <w:lang w:eastAsia="zh-CN"/>
                      </w:rPr>
                      <w:t>Yes</w:t>
                    </w:r>
                  </w:ins>
                </w:p>
              </w:tc>
              <w:tc>
                <w:tcPr>
                  <w:tcW w:w="17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AAE1E0" w14:textId="77777777" w:rsidR="000F4F39" w:rsidRPr="003E63C2" w:rsidRDefault="000F4F39" w:rsidP="000F4F39">
                  <w:pPr>
                    <w:rPr>
                      <w:ins w:id="1149" w:author="Le Liu" w:date="2021-11-03T11:22: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1A8146F" w14:textId="77777777" w:rsidR="000F4F39" w:rsidRPr="003E63C2" w:rsidRDefault="000F4F39" w:rsidP="000F4F39">
                  <w:pPr>
                    <w:rPr>
                      <w:ins w:id="1150" w:author="Le Liu" w:date="2021-11-03T11:2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824C543" w14:textId="77777777" w:rsidR="000F4F39" w:rsidRPr="003E63C2" w:rsidRDefault="000F4F39" w:rsidP="000F4F39">
                  <w:pPr>
                    <w:rPr>
                      <w:ins w:id="1151" w:author="Le Liu" w:date="2021-11-03T11:22:00Z"/>
                      <w:rFonts w:ascii="Arial" w:hAnsi="Arial" w:cs="Arial"/>
                      <w:color w:val="000000"/>
                      <w:sz w:val="18"/>
                      <w:szCs w:val="18"/>
                      <w:lang w:eastAsia="zh-CN"/>
                    </w:rPr>
                  </w:pPr>
                  <w:ins w:id="1152" w:author="Le Liu" w:date="2021-11-03T11:22:00Z">
                    <w:r w:rsidRPr="003E63C2">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5B05422" w14:textId="77777777" w:rsidR="000F4F39" w:rsidRPr="003E63C2" w:rsidRDefault="000F4F39" w:rsidP="000F4F39">
                  <w:pPr>
                    <w:rPr>
                      <w:ins w:id="1153" w:author="Le Liu" w:date="2021-11-03T11:22:00Z"/>
                      <w:rFonts w:ascii="Arial" w:hAnsi="Arial" w:cs="Arial"/>
                      <w:color w:val="000000"/>
                      <w:sz w:val="18"/>
                      <w:szCs w:val="18"/>
                      <w:lang w:eastAsia="zh-CN"/>
                    </w:rPr>
                  </w:pPr>
                  <w:ins w:id="1154"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898906A" w14:textId="77777777" w:rsidR="000F4F39" w:rsidRPr="003E63C2" w:rsidRDefault="000F4F39" w:rsidP="000F4F39">
                  <w:pPr>
                    <w:rPr>
                      <w:ins w:id="1155" w:author="Le Liu" w:date="2021-11-03T11:22:00Z"/>
                      <w:rFonts w:ascii="Arial" w:hAnsi="Arial" w:cs="Arial"/>
                      <w:color w:val="000000"/>
                      <w:sz w:val="18"/>
                      <w:szCs w:val="18"/>
                      <w:lang w:eastAsia="zh-CN"/>
                    </w:rPr>
                  </w:pPr>
                  <w:ins w:id="1156"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FE91A35" w14:textId="77777777" w:rsidR="000F4F39" w:rsidRPr="003E63C2" w:rsidRDefault="000F4F39" w:rsidP="000F4F39">
                  <w:pPr>
                    <w:rPr>
                      <w:ins w:id="1157" w:author="Le Liu" w:date="2021-11-03T11:22:00Z"/>
                      <w:rFonts w:ascii="Arial" w:hAnsi="Arial" w:cs="Arial"/>
                      <w:sz w:val="18"/>
                      <w:szCs w:val="18"/>
                    </w:rPr>
                  </w:pPr>
                </w:p>
              </w:tc>
              <w:tc>
                <w:tcPr>
                  <w:tcW w:w="4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C9F4C14" w14:textId="77777777" w:rsidR="000F4F39" w:rsidRPr="003E63C2" w:rsidRDefault="000F4F39" w:rsidP="000F4F39">
                  <w:pPr>
                    <w:rPr>
                      <w:ins w:id="1158" w:author="Le Liu" w:date="2021-11-03T11:22:00Z"/>
                      <w:rFonts w:ascii="Arial" w:hAnsi="Arial" w:cs="Arial"/>
                      <w:sz w:val="18"/>
                      <w:szCs w:val="18"/>
                    </w:rPr>
                  </w:pP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367987" w14:textId="77777777" w:rsidR="000F4F39" w:rsidRPr="003E63C2" w:rsidRDefault="000F4F39" w:rsidP="000F4F39">
                  <w:pPr>
                    <w:rPr>
                      <w:ins w:id="1159" w:author="Le Liu" w:date="2021-11-03T11:22:00Z"/>
                      <w:rFonts w:ascii="Arial" w:hAnsi="Arial" w:cs="Arial"/>
                      <w:sz w:val="18"/>
                      <w:szCs w:val="18"/>
                    </w:rPr>
                  </w:pPr>
                  <w:ins w:id="1160" w:author="Le Liu" w:date="2021-11-03T11:22:00Z">
                    <w:r w:rsidRPr="003E63C2">
                      <w:rPr>
                        <w:rFonts w:ascii="Arial" w:hAnsi="Arial" w:cs="Arial"/>
                        <w:sz w:val="18"/>
                        <w:szCs w:val="18"/>
                      </w:rPr>
                      <w:t>Optional with capability signalling</w:t>
                    </w:r>
                  </w:ins>
                </w:p>
              </w:tc>
            </w:tr>
            <w:tr w:rsidR="000F4F39" w:rsidRPr="003E63C2" w14:paraId="42227192" w14:textId="77777777" w:rsidTr="00A462A8">
              <w:trPr>
                <w:trHeight w:val="20"/>
                <w:ins w:id="1161" w:author="Le Liu" w:date="2021-11-03T11:22: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70955C" w14:textId="77777777" w:rsidR="000F4F39" w:rsidRPr="003E63C2" w:rsidRDefault="000F4F39" w:rsidP="000F4F39">
                  <w:pPr>
                    <w:rPr>
                      <w:ins w:id="1162" w:author="Le Liu" w:date="2021-11-03T11:22:00Z"/>
                      <w:rFonts w:ascii="Arial" w:hAnsi="Arial" w:cs="Arial"/>
                      <w:sz w:val="18"/>
                      <w:szCs w:val="18"/>
                    </w:rPr>
                  </w:pPr>
                  <w:ins w:id="1163" w:author="Le Liu" w:date="2021-11-03T11:22:00Z">
                    <w:r w:rsidRPr="003E63C2">
                      <w:rPr>
                        <w:rFonts w:ascii="Arial" w:hAnsi="Arial" w:cs="Arial"/>
                        <w:sz w:val="18"/>
                        <w:szCs w:val="18"/>
                      </w:rPr>
                      <w:t>33. NR_MBS</w:t>
                    </w:r>
                  </w:ins>
                </w:p>
              </w:tc>
              <w:tc>
                <w:tcPr>
                  <w:tcW w:w="1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1EECDF" w14:textId="77777777" w:rsidR="000F4F39" w:rsidRPr="003E63C2" w:rsidRDefault="000F4F39" w:rsidP="000F4F39">
                  <w:pPr>
                    <w:rPr>
                      <w:ins w:id="1164" w:author="Le Liu" w:date="2021-11-03T11:22:00Z"/>
                      <w:rFonts w:ascii="Arial" w:hAnsi="Arial" w:cs="Arial"/>
                      <w:sz w:val="18"/>
                      <w:szCs w:val="18"/>
                      <w:lang w:eastAsia="zh-CN"/>
                    </w:rPr>
                  </w:pPr>
                  <w:ins w:id="1165" w:author="Le Liu" w:date="2021-11-03T11:22:00Z">
                    <w:r w:rsidRPr="003E63C2">
                      <w:rPr>
                        <w:rFonts w:ascii="Arial" w:hAnsi="Arial" w:cs="Arial"/>
                        <w:sz w:val="18"/>
                        <w:szCs w:val="18"/>
                        <w:lang w:eastAsia="zh-CN"/>
                      </w:rPr>
                      <w:t>33-</w:t>
                    </w:r>
                  </w:ins>
                  <w:ins w:id="1166" w:author="Le Liu" w:date="2021-11-03T11:23:00Z">
                    <w:r w:rsidRPr="003E63C2">
                      <w:rPr>
                        <w:rFonts w:ascii="Arial" w:hAnsi="Arial" w:cs="Arial"/>
                        <w:sz w:val="18"/>
                        <w:szCs w:val="18"/>
                        <w:lang w:eastAsia="zh-CN"/>
                      </w:rPr>
                      <w:t>8-</w:t>
                    </w:r>
                  </w:ins>
                  <w:ins w:id="1167" w:author="Le Liu" w:date="2021-11-03T13:32:00Z">
                    <w:r w:rsidRPr="003E63C2">
                      <w:rPr>
                        <w:rFonts w:ascii="Arial" w:hAnsi="Arial" w:cs="Arial"/>
                        <w:sz w:val="18"/>
                        <w:szCs w:val="18"/>
                        <w:lang w:eastAsia="zh-CN"/>
                      </w:rPr>
                      <w:t>4</w:t>
                    </w:r>
                  </w:ins>
                </w:p>
              </w:tc>
              <w:tc>
                <w:tcPr>
                  <w:tcW w:w="3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27209FF" w14:textId="77777777" w:rsidR="000F4F39" w:rsidRPr="003E63C2" w:rsidRDefault="000F4F39" w:rsidP="000F4F39">
                  <w:pPr>
                    <w:rPr>
                      <w:ins w:id="1168" w:author="Le Liu" w:date="2021-11-03T11:22:00Z"/>
                      <w:rFonts w:ascii="Arial" w:hAnsi="Arial" w:cs="Arial"/>
                      <w:color w:val="000000"/>
                      <w:sz w:val="18"/>
                      <w:szCs w:val="18"/>
                      <w:lang w:eastAsia="zh-CN"/>
                    </w:rPr>
                  </w:pPr>
                  <w:ins w:id="1169" w:author="Le Liu" w:date="2021-11-03T11:22:00Z">
                    <w:r w:rsidRPr="003E63C2">
                      <w:rPr>
                        <w:rFonts w:ascii="Arial" w:hAnsi="Arial" w:cs="Arial"/>
                        <w:color w:val="000000"/>
                        <w:sz w:val="18"/>
                        <w:szCs w:val="18"/>
                        <w:lang w:eastAsia="zh-CN"/>
                      </w:rPr>
                      <w:t>Up to 2 PUCCH resources configuration for NACK-only-based multicast feedback for dynamically scheduled multicast</w:t>
                    </w:r>
                  </w:ins>
                </w:p>
              </w:tc>
              <w:tc>
                <w:tcPr>
                  <w:tcW w:w="14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BF62D17" w14:textId="77777777" w:rsidR="000F4F39" w:rsidRPr="003E63C2" w:rsidRDefault="000F4F39" w:rsidP="000F4F39">
                  <w:pPr>
                    <w:rPr>
                      <w:ins w:id="1170" w:author="Le Liu" w:date="2021-11-03T11:22:00Z"/>
                      <w:rFonts w:ascii="Arial" w:hAnsi="Arial" w:cs="Arial"/>
                      <w:color w:val="000000"/>
                      <w:sz w:val="18"/>
                      <w:szCs w:val="18"/>
                    </w:rPr>
                  </w:pPr>
                  <w:commentRangeStart w:id="1171"/>
                  <w:ins w:id="1172" w:author="Le Liu" w:date="2021-11-03T11:22:00Z">
                    <w:r w:rsidRPr="003E63C2">
                      <w:rPr>
                        <w:rFonts w:ascii="Arial" w:hAnsi="Arial" w:cs="Arial"/>
                        <w:color w:val="000000"/>
                        <w:sz w:val="18"/>
                        <w:szCs w:val="18"/>
                      </w:rPr>
                      <w:t>1. Support of a seperate PUCCH-ConfigurationList for multicast NACK-only-based HARQ-ACK feedback, separate from that of multicast ACK/NACK-based configurations if configured</w:t>
                    </w:r>
                    <w:commentRangeEnd w:id="1171"/>
                    <w:r w:rsidRPr="003E63C2">
                      <w:rPr>
                        <w:rStyle w:val="af6"/>
                        <w:rFonts w:ascii="Arial" w:eastAsia="ＭＳ ゴシック" w:hAnsi="Arial" w:cs="Arial"/>
                        <w:color w:val="000000"/>
                        <w:kern w:val="0"/>
                        <w:sz w:val="18"/>
                        <w:szCs w:val="18"/>
                      </w:rPr>
                      <w:commentReference w:id="1171"/>
                    </w:r>
                  </w:ins>
                </w:p>
              </w:tc>
              <w:tc>
                <w:tcPr>
                  <w:tcW w:w="3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E2CA0B2" w14:textId="77777777" w:rsidR="000F4F39" w:rsidRPr="003E63C2" w:rsidRDefault="000F4F39" w:rsidP="000F4F39">
                  <w:pPr>
                    <w:rPr>
                      <w:ins w:id="1173" w:author="Le Liu" w:date="2021-11-03T11:22:00Z"/>
                      <w:rFonts w:ascii="Arial" w:hAnsi="Arial" w:cs="Arial"/>
                      <w:color w:val="000000"/>
                      <w:sz w:val="18"/>
                      <w:szCs w:val="18"/>
                      <w:lang w:eastAsia="zh-CN"/>
                    </w:rPr>
                  </w:pPr>
                  <w:ins w:id="1174" w:author="Le Liu" w:date="2021-11-03T11:22:00Z">
                    <w:r w:rsidRPr="003E63C2">
                      <w:rPr>
                        <w:rFonts w:ascii="Arial" w:hAnsi="Arial" w:cs="Arial"/>
                        <w:color w:val="000000"/>
                        <w:sz w:val="18"/>
                        <w:szCs w:val="18"/>
                        <w:lang w:eastAsia="zh-CN"/>
                      </w:rPr>
                      <w:t>33-4</w:t>
                    </w:r>
                  </w:ins>
                  <w:ins w:id="1175" w:author="Le Liu" w:date="2021-11-03T11:26:00Z">
                    <w:r w:rsidRPr="003E63C2">
                      <w:rPr>
                        <w:rFonts w:ascii="Arial" w:hAnsi="Arial" w:cs="Arial"/>
                        <w:color w:val="000000"/>
                        <w:sz w:val="18"/>
                        <w:szCs w:val="18"/>
                        <w:lang w:eastAsia="zh-CN"/>
                      </w:rPr>
                      <w:t>, 33-6-1b</w:t>
                    </w:r>
                  </w:ins>
                </w:p>
              </w:tc>
              <w:tc>
                <w:tcPr>
                  <w:tcW w:w="2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1DC899" w14:textId="77777777" w:rsidR="000F4F39" w:rsidRPr="003E63C2" w:rsidRDefault="000F4F39" w:rsidP="000F4F39">
                  <w:pPr>
                    <w:rPr>
                      <w:ins w:id="1176" w:author="Le Liu" w:date="2021-11-03T11:22:00Z"/>
                      <w:rFonts w:ascii="Arial" w:hAnsi="Arial" w:cs="Arial"/>
                      <w:sz w:val="18"/>
                      <w:szCs w:val="18"/>
                      <w:lang w:eastAsia="zh-CN"/>
                    </w:rPr>
                  </w:pPr>
                  <w:ins w:id="1177" w:author="Le Liu" w:date="2021-11-03T11:22:00Z">
                    <w:r w:rsidRPr="003E63C2">
                      <w:rPr>
                        <w:rFonts w:ascii="Arial" w:hAnsi="Arial" w:cs="Arial"/>
                        <w:sz w:val="18"/>
                        <w:szCs w:val="18"/>
                        <w:lang w:eastAsia="zh-CN"/>
                      </w:rPr>
                      <w:t>Yes</w:t>
                    </w:r>
                  </w:ins>
                </w:p>
              </w:tc>
              <w:tc>
                <w:tcPr>
                  <w:tcW w:w="17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A559D8" w14:textId="77777777" w:rsidR="000F4F39" w:rsidRPr="003E63C2" w:rsidRDefault="000F4F39" w:rsidP="000F4F39">
                  <w:pPr>
                    <w:rPr>
                      <w:ins w:id="1178" w:author="Le Liu" w:date="2021-11-03T11:22: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8747928" w14:textId="77777777" w:rsidR="000F4F39" w:rsidRPr="003E63C2" w:rsidRDefault="000F4F39" w:rsidP="000F4F39">
                  <w:pPr>
                    <w:rPr>
                      <w:ins w:id="1179" w:author="Le Liu" w:date="2021-11-03T11:2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758A429" w14:textId="77777777" w:rsidR="000F4F39" w:rsidRPr="003E63C2" w:rsidRDefault="000F4F39" w:rsidP="000F4F39">
                  <w:pPr>
                    <w:rPr>
                      <w:ins w:id="1180" w:author="Le Liu" w:date="2021-11-03T11:22:00Z"/>
                      <w:rFonts w:ascii="Arial" w:hAnsi="Arial" w:cs="Arial"/>
                      <w:color w:val="000000"/>
                      <w:sz w:val="18"/>
                      <w:szCs w:val="18"/>
                      <w:lang w:eastAsia="zh-CN"/>
                    </w:rPr>
                  </w:pPr>
                  <w:ins w:id="1181" w:author="Le Liu" w:date="2021-11-03T11:22:00Z">
                    <w:r w:rsidRPr="003E63C2">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E9E8E50" w14:textId="77777777" w:rsidR="000F4F39" w:rsidRPr="003E63C2" w:rsidRDefault="000F4F39" w:rsidP="000F4F39">
                  <w:pPr>
                    <w:rPr>
                      <w:ins w:id="1182" w:author="Le Liu" w:date="2021-11-03T11:22:00Z"/>
                      <w:rFonts w:ascii="Arial" w:hAnsi="Arial" w:cs="Arial"/>
                      <w:color w:val="000000"/>
                      <w:sz w:val="18"/>
                      <w:szCs w:val="18"/>
                      <w:lang w:eastAsia="zh-CN"/>
                    </w:rPr>
                  </w:pPr>
                  <w:ins w:id="1183"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3C66F9A" w14:textId="77777777" w:rsidR="000F4F39" w:rsidRPr="003E63C2" w:rsidRDefault="000F4F39" w:rsidP="000F4F39">
                  <w:pPr>
                    <w:rPr>
                      <w:ins w:id="1184" w:author="Le Liu" w:date="2021-11-03T11:22:00Z"/>
                      <w:rFonts w:ascii="Arial" w:hAnsi="Arial" w:cs="Arial"/>
                      <w:color w:val="000000"/>
                      <w:sz w:val="18"/>
                      <w:szCs w:val="18"/>
                      <w:lang w:eastAsia="zh-CN"/>
                    </w:rPr>
                  </w:pPr>
                  <w:ins w:id="1185"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EB426EF" w14:textId="77777777" w:rsidR="000F4F39" w:rsidRPr="003E63C2" w:rsidRDefault="000F4F39" w:rsidP="000F4F39">
                  <w:pPr>
                    <w:rPr>
                      <w:ins w:id="1186" w:author="Le Liu" w:date="2021-11-03T11:22:00Z"/>
                      <w:rFonts w:ascii="Arial" w:hAnsi="Arial" w:cs="Arial"/>
                      <w:sz w:val="18"/>
                      <w:szCs w:val="18"/>
                    </w:rPr>
                  </w:pPr>
                </w:p>
              </w:tc>
              <w:tc>
                <w:tcPr>
                  <w:tcW w:w="4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0467D50" w14:textId="77777777" w:rsidR="000F4F39" w:rsidRPr="003E63C2" w:rsidRDefault="000F4F39" w:rsidP="000F4F39">
                  <w:pPr>
                    <w:rPr>
                      <w:ins w:id="1187" w:author="Le Liu" w:date="2021-11-03T11:22:00Z"/>
                      <w:rFonts w:ascii="Arial" w:hAnsi="Arial" w:cs="Arial"/>
                      <w:sz w:val="18"/>
                      <w:szCs w:val="18"/>
                    </w:rPr>
                  </w:pP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421B69" w14:textId="77777777" w:rsidR="000F4F39" w:rsidRPr="003E63C2" w:rsidRDefault="000F4F39" w:rsidP="000F4F39">
                  <w:pPr>
                    <w:rPr>
                      <w:ins w:id="1188" w:author="Le Liu" w:date="2021-11-03T11:22:00Z"/>
                      <w:rFonts w:ascii="Arial" w:hAnsi="Arial" w:cs="Arial"/>
                      <w:sz w:val="18"/>
                      <w:szCs w:val="18"/>
                    </w:rPr>
                  </w:pPr>
                  <w:ins w:id="1189" w:author="Le Liu" w:date="2021-11-03T11:22:00Z">
                    <w:r w:rsidRPr="003E63C2">
                      <w:rPr>
                        <w:rFonts w:ascii="Arial" w:hAnsi="Arial" w:cs="Arial"/>
                        <w:sz w:val="18"/>
                        <w:szCs w:val="18"/>
                      </w:rPr>
                      <w:t>Optional with capability signalling</w:t>
                    </w:r>
                  </w:ins>
                </w:p>
              </w:tc>
            </w:tr>
            <w:tr w:rsidR="000F4F39" w:rsidRPr="003E63C2" w14:paraId="78240AEF" w14:textId="77777777" w:rsidTr="00A462A8">
              <w:trPr>
                <w:trHeight w:val="20"/>
                <w:ins w:id="1190" w:author="Le Liu" w:date="2021-11-03T11:22: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6BD37E" w14:textId="77777777" w:rsidR="000F4F39" w:rsidRPr="003E63C2" w:rsidRDefault="000F4F39" w:rsidP="000F4F39">
                  <w:pPr>
                    <w:rPr>
                      <w:ins w:id="1191" w:author="Le Liu" w:date="2021-11-03T11:22:00Z"/>
                      <w:rFonts w:ascii="Arial" w:hAnsi="Arial" w:cs="Arial"/>
                      <w:sz w:val="18"/>
                      <w:szCs w:val="18"/>
                    </w:rPr>
                  </w:pPr>
                  <w:ins w:id="1192" w:author="Le Liu" w:date="2021-11-03T11:22:00Z">
                    <w:r w:rsidRPr="003E63C2">
                      <w:rPr>
                        <w:rFonts w:ascii="Arial" w:hAnsi="Arial" w:cs="Arial"/>
                        <w:sz w:val="18"/>
                        <w:szCs w:val="18"/>
                      </w:rPr>
                      <w:t>33. NR_MBS</w:t>
                    </w:r>
                  </w:ins>
                </w:p>
              </w:tc>
              <w:tc>
                <w:tcPr>
                  <w:tcW w:w="1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9D605D" w14:textId="77777777" w:rsidR="000F4F39" w:rsidRPr="003E63C2" w:rsidRDefault="000F4F39" w:rsidP="000F4F39">
                  <w:pPr>
                    <w:rPr>
                      <w:ins w:id="1193" w:author="Le Liu" w:date="2021-11-03T11:22:00Z"/>
                      <w:rFonts w:ascii="Arial" w:hAnsi="Arial" w:cs="Arial"/>
                      <w:sz w:val="18"/>
                      <w:szCs w:val="18"/>
                      <w:lang w:eastAsia="zh-CN"/>
                    </w:rPr>
                  </w:pPr>
                  <w:ins w:id="1194" w:author="Le Liu" w:date="2021-11-03T11:22:00Z">
                    <w:r w:rsidRPr="003E63C2">
                      <w:rPr>
                        <w:rFonts w:ascii="Arial" w:hAnsi="Arial" w:cs="Arial"/>
                        <w:sz w:val="18"/>
                        <w:szCs w:val="18"/>
                        <w:lang w:eastAsia="zh-CN"/>
                      </w:rPr>
                      <w:t>33-</w:t>
                    </w:r>
                  </w:ins>
                  <w:ins w:id="1195" w:author="Le Liu" w:date="2021-11-03T11:24:00Z">
                    <w:r w:rsidRPr="003E63C2">
                      <w:rPr>
                        <w:rFonts w:ascii="Arial" w:hAnsi="Arial" w:cs="Arial"/>
                        <w:sz w:val="18"/>
                        <w:szCs w:val="18"/>
                        <w:lang w:eastAsia="zh-CN"/>
                      </w:rPr>
                      <w:t>8-</w:t>
                    </w:r>
                  </w:ins>
                  <w:ins w:id="1196" w:author="Le Liu" w:date="2021-11-03T13:32:00Z">
                    <w:r w:rsidRPr="003E63C2">
                      <w:rPr>
                        <w:rFonts w:ascii="Arial" w:hAnsi="Arial" w:cs="Arial"/>
                        <w:sz w:val="18"/>
                        <w:szCs w:val="18"/>
                        <w:lang w:eastAsia="zh-CN"/>
                      </w:rPr>
                      <w:t>5</w:t>
                    </w:r>
                  </w:ins>
                </w:p>
              </w:tc>
              <w:tc>
                <w:tcPr>
                  <w:tcW w:w="3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586B696" w14:textId="77777777" w:rsidR="000F4F39" w:rsidRPr="003E63C2" w:rsidRDefault="000F4F39" w:rsidP="000F4F39">
                  <w:pPr>
                    <w:rPr>
                      <w:ins w:id="1197" w:author="Le Liu" w:date="2021-11-03T11:22:00Z"/>
                      <w:rFonts w:ascii="Arial" w:hAnsi="Arial" w:cs="Arial"/>
                      <w:color w:val="000000"/>
                      <w:sz w:val="18"/>
                      <w:szCs w:val="18"/>
                      <w:lang w:eastAsia="zh-CN"/>
                    </w:rPr>
                  </w:pPr>
                  <w:ins w:id="1198" w:author="Le Liu" w:date="2021-11-03T11:22:00Z">
                    <w:r w:rsidRPr="003E63C2">
                      <w:rPr>
                        <w:rFonts w:ascii="Arial" w:hAnsi="Arial" w:cs="Arial"/>
                        <w:color w:val="000000"/>
                        <w:sz w:val="18"/>
                        <w:szCs w:val="18"/>
                        <w:lang w:eastAsia="zh-CN"/>
                      </w:rPr>
                      <w:t>PUCCH resource configuration for ACK/NACK-based multicast feedback for SPS GC-PDSCH</w:t>
                    </w:r>
                  </w:ins>
                </w:p>
              </w:tc>
              <w:tc>
                <w:tcPr>
                  <w:tcW w:w="14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C177A6D" w14:textId="77777777" w:rsidR="000F4F39" w:rsidRPr="003E63C2" w:rsidRDefault="000F4F39" w:rsidP="000F4F39">
                  <w:pPr>
                    <w:rPr>
                      <w:ins w:id="1199" w:author="Le Liu" w:date="2021-11-03T11:22:00Z"/>
                      <w:rFonts w:ascii="Arial" w:hAnsi="Arial" w:cs="Arial"/>
                      <w:color w:val="000000"/>
                      <w:sz w:val="18"/>
                      <w:szCs w:val="18"/>
                    </w:rPr>
                  </w:pPr>
                  <w:commentRangeStart w:id="1200"/>
                  <w:ins w:id="1201" w:author="Le Liu" w:date="2021-11-03T11:22:00Z">
                    <w:r w:rsidRPr="003E63C2">
                      <w:rPr>
                        <w:rFonts w:ascii="Arial" w:hAnsi="Arial" w:cs="Arial"/>
                        <w:color w:val="000000"/>
                        <w:sz w:val="18"/>
                        <w:szCs w:val="18"/>
                      </w:rPr>
                      <w:t>1. Support of a SPS-PUCCH-AN-List for multicast ACK/NACK-based HARQ-ACK feedback of all SPS configuration(s), separate from that of SPS unicast configurations</w:t>
                    </w:r>
                    <w:commentRangeEnd w:id="1200"/>
                    <w:r w:rsidRPr="003E63C2">
                      <w:rPr>
                        <w:rStyle w:val="af6"/>
                        <w:rFonts w:ascii="Arial" w:eastAsia="ＭＳ ゴシック" w:hAnsi="Arial" w:cs="Arial"/>
                        <w:color w:val="000000"/>
                        <w:kern w:val="0"/>
                        <w:sz w:val="18"/>
                        <w:szCs w:val="18"/>
                      </w:rPr>
                      <w:commentReference w:id="1200"/>
                    </w:r>
                  </w:ins>
                </w:p>
              </w:tc>
              <w:tc>
                <w:tcPr>
                  <w:tcW w:w="3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BC06A95" w14:textId="77777777" w:rsidR="000F4F39" w:rsidRPr="003E63C2" w:rsidRDefault="000F4F39" w:rsidP="000F4F39">
                  <w:pPr>
                    <w:rPr>
                      <w:ins w:id="1202" w:author="Le Liu" w:date="2021-11-03T11:22:00Z"/>
                      <w:rFonts w:ascii="Arial" w:hAnsi="Arial" w:cs="Arial"/>
                      <w:color w:val="000000"/>
                      <w:sz w:val="18"/>
                      <w:szCs w:val="18"/>
                      <w:lang w:eastAsia="zh-CN"/>
                    </w:rPr>
                  </w:pPr>
                  <w:ins w:id="1203" w:author="Le Liu" w:date="2021-11-03T11:22:00Z">
                    <w:r w:rsidRPr="003E63C2">
                      <w:rPr>
                        <w:rFonts w:ascii="Arial" w:hAnsi="Arial" w:cs="Arial"/>
                        <w:color w:val="000000"/>
                        <w:sz w:val="18"/>
                        <w:szCs w:val="18"/>
                        <w:lang w:eastAsia="zh-CN"/>
                      </w:rPr>
                      <w:t>33-5-1</w:t>
                    </w:r>
                  </w:ins>
                  <w:ins w:id="1204" w:author="Le Liu" w:date="2022-02-13T10:09:00Z">
                    <w:r>
                      <w:rPr>
                        <w:rFonts w:ascii="Arial" w:hAnsi="Arial" w:cs="Arial"/>
                        <w:color w:val="000000"/>
                        <w:sz w:val="18"/>
                        <w:szCs w:val="18"/>
                        <w:lang w:eastAsia="zh-CN"/>
                      </w:rPr>
                      <w:t>a</w:t>
                    </w:r>
                  </w:ins>
                </w:p>
              </w:tc>
              <w:tc>
                <w:tcPr>
                  <w:tcW w:w="2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C5BECE" w14:textId="77777777" w:rsidR="000F4F39" w:rsidRPr="003E63C2" w:rsidRDefault="000F4F39" w:rsidP="000F4F39">
                  <w:pPr>
                    <w:rPr>
                      <w:ins w:id="1205" w:author="Le Liu" w:date="2021-11-03T11:22:00Z"/>
                      <w:rFonts w:ascii="Arial" w:hAnsi="Arial" w:cs="Arial"/>
                      <w:sz w:val="18"/>
                      <w:szCs w:val="18"/>
                      <w:lang w:eastAsia="zh-CN"/>
                    </w:rPr>
                  </w:pPr>
                  <w:ins w:id="1206" w:author="Le Liu" w:date="2021-11-03T11:22:00Z">
                    <w:r w:rsidRPr="003E63C2">
                      <w:rPr>
                        <w:rFonts w:ascii="Arial" w:hAnsi="Arial" w:cs="Arial"/>
                        <w:sz w:val="18"/>
                        <w:szCs w:val="18"/>
                        <w:lang w:eastAsia="zh-CN"/>
                      </w:rPr>
                      <w:t>Yes</w:t>
                    </w:r>
                  </w:ins>
                </w:p>
              </w:tc>
              <w:tc>
                <w:tcPr>
                  <w:tcW w:w="17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035B53D" w14:textId="77777777" w:rsidR="000F4F39" w:rsidRPr="003E63C2" w:rsidRDefault="000F4F39" w:rsidP="000F4F39">
                  <w:pPr>
                    <w:rPr>
                      <w:ins w:id="1207" w:author="Le Liu" w:date="2021-11-03T11:22: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77694D1" w14:textId="77777777" w:rsidR="000F4F39" w:rsidRPr="003E63C2" w:rsidRDefault="000F4F39" w:rsidP="000F4F39">
                  <w:pPr>
                    <w:rPr>
                      <w:ins w:id="1208" w:author="Le Liu" w:date="2021-11-03T11:2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B37DD7D" w14:textId="77777777" w:rsidR="000F4F39" w:rsidRPr="003E63C2" w:rsidRDefault="000F4F39" w:rsidP="000F4F39">
                  <w:pPr>
                    <w:rPr>
                      <w:ins w:id="1209" w:author="Le Liu" w:date="2021-11-03T11:22:00Z"/>
                      <w:rFonts w:ascii="Arial" w:hAnsi="Arial" w:cs="Arial"/>
                      <w:color w:val="000000"/>
                      <w:sz w:val="18"/>
                      <w:szCs w:val="18"/>
                      <w:lang w:eastAsia="zh-CN"/>
                    </w:rPr>
                  </w:pPr>
                  <w:ins w:id="1210" w:author="Le Liu" w:date="2021-11-03T11:22:00Z">
                    <w:r w:rsidRPr="003E63C2">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938B1D0" w14:textId="77777777" w:rsidR="000F4F39" w:rsidRPr="003E63C2" w:rsidRDefault="000F4F39" w:rsidP="000F4F39">
                  <w:pPr>
                    <w:rPr>
                      <w:ins w:id="1211" w:author="Le Liu" w:date="2021-11-03T11:22:00Z"/>
                      <w:rFonts w:ascii="Arial" w:hAnsi="Arial" w:cs="Arial"/>
                      <w:color w:val="000000"/>
                      <w:sz w:val="18"/>
                      <w:szCs w:val="18"/>
                      <w:lang w:eastAsia="zh-CN"/>
                    </w:rPr>
                  </w:pPr>
                  <w:ins w:id="1212"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F0A7B9E" w14:textId="77777777" w:rsidR="000F4F39" w:rsidRPr="003E63C2" w:rsidRDefault="000F4F39" w:rsidP="000F4F39">
                  <w:pPr>
                    <w:rPr>
                      <w:ins w:id="1213" w:author="Le Liu" w:date="2021-11-03T11:22:00Z"/>
                      <w:rFonts w:ascii="Arial" w:hAnsi="Arial" w:cs="Arial"/>
                      <w:color w:val="000000"/>
                      <w:sz w:val="18"/>
                      <w:szCs w:val="18"/>
                      <w:lang w:eastAsia="zh-CN"/>
                    </w:rPr>
                  </w:pPr>
                  <w:ins w:id="1214"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035040A" w14:textId="77777777" w:rsidR="000F4F39" w:rsidRPr="003E63C2" w:rsidRDefault="000F4F39" w:rsidP="000F4F39">
                  <w:pPr>
                    <w:rPr>
                      <w:ins w:id="1215" w:author="Le Liu" w:date="2021-11-03T11:22:00Z"/>
                      <w:rFonts w:ascii="Arial" w:hAnsi="Arial" w:cs="Arial"/>
                      <w:sz w:val="18"/>
                      <w:szCs w:val="18"/>
                    </w:rPr>
                  </w:pPr>
                </w:p>
              </w:tc>
              <w:tc>
                <w:tcPr>
                  <w:tcW w:w="4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E8AA7B" w14:textId="77777777" w:rsidR="000F4F39" w:rsidRPr="003E63C2" w:rsidRDefault="000F4F39" w:rsidP="000F4F39">
                  <w:pPr>
                    <w:rPr>
                      <w:ins w:id="1216" w:author="Le Liu" w:date="2021-11-03T11:22:00Z"/>
                      <w:rFonts w:ascii="Arial" w:hAnsi="Arial" w:cs="Arial"/>
                      <w:sz w:val="18"/>
                      <w:szCs w:val="18"/>
                    </w:rPr>
                  </w:pP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E10905" w14:textId="77777777" w:rsidR="000F4F39" w:rsidRPr="003E63C2" w:rsidRDefault="000F4F39" w:rsidP="000F4F39">
                  <w:pPr>
                    <w:rPr>
                      <w:ins w:id="1217" w:author="Le Liu" w:date="2021-11-03T11:22:00Z"/>
                      <w:rFonts w:ascii="Arial" w:hAnsi="Arial" w:cs="Arial"/>
                      <w:sz w:val="18"/>
                      <w:szCs w:val="18"/>
                    </w:rPr>
                  </w:pPr>
                  <w:ins w:id="1218" w:author="Le Liu" w:date="2021-11-03T11:22:00Z">
                    <w:r w:rsidRPr="003E63C2">
                      <w:rPr>
                        <w:rFonts w:ascii="Arial" w:hAnsi="Arial" w:cs="Arial"/>
                        <w:sz w:val="18"/>
                        <w:szCs w:val="18"/>
                      </w:rPr>
                      <w:t>Optional with capability signalling</w:t>
                    </w:r>
                  </w:ins>
                </w:p>
              </w:tc>
            </w:tr>
          </w:tbl>
          <w:p w14:paraId="58835119" w14:textId="77777777" w:rsidR="00E72441" w:rsidRPr="0004457A" w:rsidRDefault="00E72441" w:rsidP="00A5503D">
            <w:pPr>
              <w:rPr>
                <w:sz w:val="20"/>
                <w:lang w:eastAsia="zh-CN"/>
              </w:rPr>
            </w:pPr>
          </w:p>
        </w:tc>
      </w:tr>
    </w:tbl>
    <w:p w14:paraId="21390314" w14:textId="77777777" w:rsidR="00577CBF" w:rsidRPr="00E72441" w:rsidRDefault="00577CBF" w:rsidP="00577CBF">
      <w:pPr>
        <w:spacing w:afterLines="50" w:after="120"/>
        <w:jc w:val="both"/>
        <w:rPr>
          <w:sz w:val="22"/>
        </w:rPr>
      </w:pPr>
    </w:p>
    <w:p w14:paraId="6468B225" w14:textId="77777777" w:rsidR="00635225" w:rsidRPr="00577CBF" w:rsidRDefault="00635225" w:rsidP="00635225">
      <w:pPr>
        <w:spacing w:afterLines="50" w:after="120"/>
        <w:jc w:val="both"/>
        <w:rPr>
          <w:sz w:val="22"/>
        </w:rPr>
      </w:pPr>
    </w:p>
    <w:p w14:paraId="5335E709" w14:textId="5121F5E9" w:rsidR="00635225" w:rsidRPr="0061301E" w:rsidRDefault="00635225" w:rsidP="00635225">
      <w:pPr>
        <w:pStyle w:val="2"/>
        <w:rPr>
          <w:b/>
          <w:bCs/>
        </w:rPr>
      </w:pPr>
      <w:r w:rsidRPr="00E00805">
        <w:rPr>
          <w:b/>
          <w:bCs/>
        </w:rPr>
        <w:t>Discussio</w:t>
      </w:r>
      <w:r w:rsidR="006D4A0A">
        <w:rPr>
          <w:b/>
          <w:bCs/>
        </w:rPr>
        <w:t>n</w:t>
      </w:r>
    </w:p>
    <w:p w14:paraId="4274B608" w14:textId="271C729C" w:rsidR="00995AEC" w:rsidRPr="00FC1662" w:rsidRDefault="00995AEC" w:rsidP="00995AEC">
      <w:pPr>
        <w:spacing w:afterLines="50" w:after="120"/>
        <w:jc w:val="both"/>
        <w:rPr>
          <w:b/>
          <w:bCs/>
          <w:szCs w:val="21"/>
          <w:lang w:val="en-US"/>
        </w:rPr>
      </w:pPr>
      <w:r w:rsidRPr="00FC1662">
        <w:rPr>
          <w:b/>
          <w:bCs/>
          <w:szCs w:val="21"/>
          <w:highlight w:val="yellow"/>
          <w:lang w:val="en-US"/>
        </w:rPr>
        <w:t>[FL1] High priority question</w:t>
      </w:r>
      <w:r w:rsidRPr="00AF48FC">
        <w:rPr>
          <w:b/>
          <w:bCs/>
          <w:szCs w:val="21"/>
          <w:highlight w:val="yellow"/>
          <w:lang w:val="en-US"/>
        </w:rPr>
        <w:t xml:space="preserve"> </w:t>
      </w:r>
      <w:r w:rsidR="007D400B">
        <w:rPr>
          <w:b/>
          <w:bCs/>
          <w:szCs w:val="21"/>
          <w:highlight w:val="yellow"/>
          <w:lang w:val="en-US"/>
        </w:rPr>
        <w:t>11</w:t>
      </w:r>
      <w:r w:rsidRPr="00AF48FC">
        <w:rPr>
          <w:b/>
          <w:bCs/>
          <w:szCs w:val="21"/>
          <w:highlight w:val="yellow"/>
          <w:lang w:val="en-US"/>
        </w:rPr>
        <w:t>-</w:t>
      </w:r>
      <w:r w:rsidR="00311651">
        <w:rPr>
          <w:rFonts w:hint="eastAsia"/>
          <w:b/>
          <w:bCs/>
          <w:szCs w:val="21"/>
          <w:highlight w:val="yellow"/>
          <w:lang w:val="en-US"/>
        </w:rPr>
        <w:t>1</w:t>
      </w:r>
      <w:r w:rsidRPr="00AF48FC">
        <w:rPr>
          <w:b/>
          <w:bCs/>
          <w:szCs w:val="21"/>
          <w:highlight w:val="yellow"/>
          <w:lang w:val="en-US"/>
        </w:rPr>
        <w:t>:</w:t>
      </w:r>
    </w:p>
    <w:p w14:paraId="12781B03" w14:textId="05D97324" w:rsidR="00995AEC" w:rsidRDefault="00995AEC" w:rsidP="00995AEC">
      <w:pPr>
        <w:pStyle w:val="aff0"/>
        <w:numPr>
          <w:ilvl w:val="0"/>
          <w:numId w:val="9"/>
        </w:numPr>
        <w:spacing w:afterLines="50" w:after="120"/>
        <w:ind w:leftChars="0"/>
        <w:jc w:val="both"/>
        <w:rPr>
          <w:b/>
          <w:bCs/>
          <w:szCs w:val="21"/>
          <w:lang w:val="en-US"/>
        </w:rPr>
      </w:pPr>
      <w:r w:rsidRPr="00076FFA">
        <w:rPr>
          <w:rFonts w:hint="eastAsia"/>
          <w:b/>
          <w:bCs/>
          <w:szCs w:val="21"/>
          <w:lang w:val="en-US"/>
        </w:rPr>
        <w:t>C</w:t>
      </w:r>
      <w:r w:rsidRPr="00076FFA">
        <w:rPr>
          <w:b/>
          <w:bCs/>
          <w:szCs w:val="21"/>
          <w:lang w:val="en-US"/>
        </w:rPr>
        <w:t xml:space="preserve">ompanies are encouraged to provide views on whether to </w:t>
      </w:r>
      <w:r>
        <w:rPr>
          <w:b/>
          <w:bCs/>
          <w:szCs w:val="21"/>
          <w:lang w:val="en-US"/>
        </w:rPr>
        <w:t>introduce new FG</w:t>
      </w:r>
      <w:r w:rsidR="00C553B1">
        <w:rPr>
          <w:b/>
          <w:bCs/>
          <w:szCs w:val="21"/>
          <w:lang w:val="en-US"/>
        </w:rPr>
        <w:t>s</w:t>
      </w:r>
      <w:r>
        <w:rPr>
          <w:b/>
          <w:bCs/>
          <w:szCs w:val="21"/>
          <w:lang w:val="en-US"/>
        </w:rPr>
        <w:t xml:space="preserve"> for</w:t>
      </w:r>
      <w:r w:rsidRPr="000851DF">
        <w:t xml:space="preserve"> </w:t>
      </w:r>
      <w:r w:rsidR="00C553B1" w:rsidRPr="00C553B1">
        <w:rPr>
          <w:b/>
          <w:bCs/>
          <w:szCs w:val="21"/>
          <w:lang w:val="en-US"/>
        </w:rPr>
        <w:t>PUCCH resource configuration</w:t>
      </w:r>
      <w:r w:rsidR="00C553B1">
        <w:rPr>
          <w:b/>
          <w:bCs/>
          <w:szCs w:val="21"/>
          <w:lang w:val="en-US"/>
        </w:rPr>
        <w:t xml:space="preserve"> as follows:</w:t>
      </w:r>
    </w:p>
    <w:p w14:paraId="0222CDF3" w14:textId="109DDDB6" w:rsidR="00C553B1" w:rsidRDefault="00C553B1" w:rsidP="00C553B1">
      <w:pPr>
        <w:pStyle w:val="aff0"/>
        <w:numPr>
          <w:ilvl w:val="1"/>
          <w:numId w:val="9"/>
        </w:numPr>
        <w:spacing w:afterLines="50" w:after="120"/>
        <w:ind w:leftChars="0"/>
        <w:jc w:val="both"/>
        <w:rPr>
          <w:b/>
          <w:bCs/>
          <w:szCs w:val="21"/>
          <w:lang w:val="en-US"/>
        </w:rPr>
      </w:pPr>
      <w:r>
        <w:rPr>
          <w:rFonts w:hint="eastAsia"/>
          <w:b/>
          <w:bCs/>
          <w:szCs w:val="21"/>
          <w:lang w:val="en-US"/>
        </w:rPr>
        <w:t>F</w:t>
      </w:r>
      <w:r>
        <w:rPr>
          <w:b/>
          <w:bCs/>
          <w:szCs w:val="21"/>
          <w:lang w:val="en-US"/>
        </w:rPr>
        <w:t xml:space="preserve">G for </w:t>
      </w:r>
      <w:r w:rsidR="00A648F8">
        <w:rPr>
          <w:b/>
          <w:bCs/>
          <w:szCs w:val="21"/>
          <w:lang w:val="en-US"/>
        </w:rPr>
        <w:t>s</w:t>
      </w:r>
      <w:r w:rsidR="00A648F8" w:rsidRPr="00A648F8">
        <w:rPr>
          <w:b/>
          <w:bCs/>
          <w:szCs w:val="21"/>
          <w:lang w:val="en-US"/>
        </w:rPr>
        <w:t>upport of a PUCCH-Config for multicast ACK/NACK-based HARQ-ACK feedback, separate from that of unicast configurations</w:t>
      </w:r>
      <w:r w:rsidR="00996FA3">
        <w:rPr>
          <w:b/>
          <w:bCs/>
          <w:szCs w:val="21"/>
          <w:lang w:val="en-US"/>
        </w:rPr>
        <w:t>.</w:t>
      </w:r>
    </w:p>
    <w:p w14:paraId="66701254" w14:textId="134F369C" w:rsidR="00C553B1" w:rsidRDefault="00C553B1" w:rsidP="00C553B1">
      <w:pPr>
        <w:pStyle w:val="aff0"/>
        <w:numPr>
          <w:ilvl w:val="1"/>
          <w:numId w:val="9"/>
        </w:numPr>
        <w:spacing w:afterLines="50" w:after="120"/>
        <w:ind w:leftChars="0"/>
        <w:jc w:val="both"/>
        <w:rPr>
          <w:b/>
          <w:bCs/>
          <w:szCs w:val="21"/>
          <w:lang w:val="en-US"/>
        </w:rPr>
      </w:pPr>
      <w:r>
        <w:rPr>
          <w:rFonts w:hint="eastAsia"/>
          <w:b/>
          <w:bCs/>
          <w:szCs w:val="21"/>
          <w:lang w:val="en-US"/>
        </w:rPr>
        <w:t>F</w:t>
      </w:r>
      <w:r>
        <w:rPr>
          <w:b/>
          <w:bCs/>
          <w:szCs w:val="21"/>
          <w:lang w:val="en-US"/>
        </w:rPr>
        <w:t xml:space="preserve">G for </w:t>
      </w:r>
      <w:r w:rsidR="00A648F8">
        <w:rPr>
          <w:b/>
          <w:bCs/>
          <w:szCs w:val="21"/>
          <w:lang w:val="en-US"/>
        </w:rPr>
        <w:t>s</w:t>
      </w:r>
      <w:r w:rsidR="00A648F8" w:rsidRPr="00A648F8">
        <w:rPr>
          <w:b/>
          <w:bCs/>
          <w:szCs w:val="21"/>
          <w:lang w:val="en-US"/>
        </w:rPr>
        <w:t>upport of a PUCCH-ConfigurationList for multicast ACK/NACK-based HARQ-ACK feedback, separate from that of unicast configurations</w:t>
      </w:r>
      <w:r w:rsidR="00996FA3">
        <w:rPr>
          <w:b/>
          <w:bCs/>
          <w:szCs w:val="21"/>
          <w:lang w:val="en-US"/>
        </w:rPr>
        <w:t>.</w:t>
      </w:r>
    </w:p>
    <w:p w14:paraId="7E218F43" w14:textId="60EEA795" w:rsidR="00C553B1" w:rsidRDefault="001D39CC" w:rsidP="00C553B1">
      <w:pPr>
        <w:pStyle w:val="aff0"/>
        <w:numPr>
          <w:ilvl w:val="1"/>
          <w:numId w:val="9"/>
        </w:numPr>
        <w:spacing w:afterLines="50" w:after="120"/>
        <w:ind w:leftChars="0"/>
        <w:jc w:val="both"/>
        <w:rPr>
          <w:b/>
          <w:bCs/>
          <w:szCs w:val="21"/>
          <w:lang w:val="en-US"/>
        </w:rPr>
      </w:pPr>
      <w:r>
        <w:rPr>
          <w:b/>
          <w:bCs/>
          <w:szCs w:val="21"/>
          <w:lang w:val="en-US"/>
        </w:rPr>
        <w:t xml:space="preserve">FG for </w:t>
      </w:r>
      <w:r w:rsidR="00996FA3">
        <w:rPr>
          <w:b/>
          <w:bCs/>
          <w:szCs w:val="21"/>
          <w:lang w:val="en-US"/>
        </w:rPr>
        <w:t>s</w:t>
      </w:r>
      <w:r w:rsidR="00996FA3" w:rsidRPr="00996FA3">
        <w:rPr>
          <w:b/>
          <w:bCs/>
          <w:szCs w:val="21"/>
          <w:lang w:val="en-US"/>
        </w:rPr>
        <w:t>upport of a PUCCH-Config for multicast NACK-only-based HARQ-ACK feedback, separate from that of multicast ACK/NACK-based configurations if configured</w:t>
      </w:r>
      <w:r w:rsidR="00996FA3">
        <w:rPr>
          <w:b/>
          <w:bCs/>
          <w:szCs w:val="21"/>
          <w:lang w:val="en-US"/>
        </w:rPr>
        <w:t>.</w:t>
      </w:r>
    </w:p>
    <w:p w14:paraId="334FBD8F" w14:textId="29FF3D8B" w:rsidR="001D39CC" w:rsidRDefault="001D39CC" w:rsidP="00C553B1">
      <w:pPr>
        <w:pStyle w:val="aff0"/>
        <w:numPr>
          <w:ilvl w:val="1"/>
          <w:numId w:val="9"/>
        </w:numPr>
        <w:spacing w:afterLines="50" w:after="120"/>
        <w:ind w:leftChars="0"/>
        <w:jc w:val="both"/>
        <w:rPr>
          <w:b/>
          <w:bCs/>
          <w:szCs w:val="21"/>
          <w:lang w:val="en-US"/>
        </w:rPr>
      </w:pPr>
      <w:r>
        <w:rPr>
          <w:b/>
          <w:bCs/>
          <w:szCs w:val="21"/>
          <w:lang w:val="en-US"/>
        </w:rPr>
        <w:t xml:space="preserve">FG for </w:t>
      </w:r>
      <w:r w:rsidR="00996FA3">
        <w:rPr>
          <w:b/>
          <w:bCs/>
          <w:szCs w:val="21"/>
          <w:lang w:val="en-US"/>
        </w:rPr>
        <w:t>s</w:t>
      </w:r>
      <w:r w:rsidR="00996FA3" w:rsidRPr="00996FA3">
        <w:rPr>
          <w:b/>
          <w:bCs/>
          <w:szCs w:val="21"/>
          <w:lang w:val="en-US"/>
        </w:rPr>
        <w:t>upport of a seperate PUCCH-ConfigurationList for multicast NACK-only-based HARQ-ACK feedback, separate from that of multicast ACK/NACK-based configurations if configured</w:t>
      </w:r>
      <w:r w:rsidR="00996FA3">
        <w:rPr>
          <w:b/>
          <w:bCs/>
          <w:szCs w:val="21"/>
          <w:lang w:val="en-US"/>
        </w:rPr>
        <w:t>.</w:t>
      </w:r>
    </w:p>
    <w:p w14:paraId="2BF577B8" w14:textId="3609DA2C" w:rsidR="005D6EF0" w:rsidRPr="00A642D0" w:rsidRDefault="005D6EF0" w:rsidP="00C553B1">
      <w:pPr>
        <w:pStyle w:val="aff0"/>
        <w:numPr>
          <w:ilvl w:val="1"/>
          <w:numId w:val="9"/>
        </w:numPr>
        <w:spacing w:afterLines="50" w:after="120"/>
        <w:ind w:leftChars="0"/>
        <w:jc w:val="both"/>
        <w:rPr>
          <w:b/>
          <w:bCs/>
          <w:szCs w:val="21"/>
          <w:lang w:val="en-US"/>
        </w:rPr>
      </w:pPr>
      <w:r>
        <w:rPr>
          <w:b/>
          <w:bCs/>
          <w:szCs w:val="21"/>
          <w:lang w:val="en-US"/>
        </w:rPr>
        <w:t xml:space="preserve">FG for </w:t>
      </w:r>
      <w:r w:rsidR="00397F5A">
        <w:rPr>
          <w:b/>
          <w:bCs/>
          <w:szCs w:val="21"/>
          <w:lang w:val="en-US"/>
        </w:rPr>
        <w:t>s</w:t>
      </w:r>
      <w:r w:rsidR="00397F5A" w:rsidRPr="00397F5A">
        <w:rPr>
          <w:b/>
          <w:bCs/>
          <w:szCs w:val="21"/>
          <w:lang w:val="en-US"/>
        </w:rPr>
        <w:t>upport of a SPS-PUCCH-AN-List for multicast ACK/NACK-based HARQ-ACK feedback of all SPS configuration(s), separate from that of SPS unicast configurations</w:t>
      </w:r>
      <w:r w:rsidR="00397F5A">
        <w:rPr>
          <w:b/>
          <w:bCs/>
          <w:szCs w:val="21"/>
          <w:lang w:val="en-US"/>
        </w:rPr>
        <w:t>.</w:t>
      </w:r>
    </w:p>
    <w:tbl>
      <w:tblPr>
        <w:tblStyle w:val="afe"/>
        <w:tblW w:w="5000" w:type="pct"/>
        <w:tblLook w:val="04A0" w:firstRow="1" w:lastRow="0" w:firstColumn="1" w:lastColumn="0" w:noHBand="0" w:noVBand="1"/>
      </w:tblPr>
      <w:tblGrid>
        <w:gridCol w:w="2265"/>
        <w:gridCol w:w="20118"/>
      </w:tblGrid>
      <w:tr w:rsidR="00995AEC" w:rsidRPr="007F0249" w14:paraId="0EBE7EC1" w14:textId="77777777" w:rsidTr="004B6B49">
        <w:tc>
          <w:tcPr>
            <w:tcW w:w="506" w:type="pct"/>
            <w:shd w:val="clear" w:color="auto" w:fill="F2F2F2" w:themeFill="background1" w:themeFillShade="F2"/>
          </w:tcPr>
          <w:p w14:paraId="24B10E38" w14:textId="77777777" w:rsidR="00995AEC" w:rsidRPr="007F0249" w:rsidRDefault="00995AEC"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77B42CD" w14:textId="77777777" w:rsidR="00995AEC" w:rsidRPr="007F0249" w:rsidRDefault="00995AEC"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72441" w:rsidRPr="007F0249" w14:paraId="413B23B3" w14:textId="77777777" w:rsidTr="004B6B49">
        <w:tc>
          <w:tcPr>
            <w:tcW w:w="506" w:type="pct"/>
          </w:tcPr>
          <w:p w14:paraId="7FAEA3CD" w14:textId="77777777" w:rsidR="00E72441" w:rsidRDefault="00E72441" w:rsidP="004B6B49">
            <w:pPr>
              <w:jc w:val="both"/>
              <w:rPr>
                <w:rFonts w:eastAsia="SimSun"/>
                <w:szCs w:val="21"/>
                <w:lang w:val="en-US" w:eastAsia="zh-CN"/>
              </w:rPr>
            </w:pPr>
          </w:p>
        </w:tc>
        <w:tc>
          <w:tcPr>
            <w:tcW w:w="4494" w:type="pct"/>
          </w:tcPr>
          <w:p w14:paraId="69CEE52F" w14:textId="77777777" w:rsidR="00E72441" w:rsidRDefault="00E72441" w:rsidP="004B6B49">
            <w:pPr>
              <w:jc w:val="both"/>
              <w:rPr>
                <w:rFonts w:eastAsia="SimSun"/>
                <w:szCs w:val="21"/>
                <w:lang w:val="en-US" w:eastAsia="zh-CN"/>
              </w:rPr>
            </w:pPr>
          </w:p>
        </w:tc>
      </w:tr>
      <w:tr w:rsidR="00E72441" w:rsidRPr="007F0249" w14:paraId="6F187B27" w14:textId="77777777" w:rsidTr="004B6B49">
        <w:tc>
          <w:tcPr>
            <w:tcW w:w="506" w:type="pct"/>
          </w:tcPr>
          <w:p w14:paraId="55CE6315" w14:textId="77777777" w:rsidR="00E72441" w:rsidRDefault="00E72441" w:rsidP="004B6B49">
            <w:pPr>
              <w:jc w:val="both"/>
              <w:rPr>
                <w:rFonts w:eastAsia="SimSun"/>
                <w:szCs w:val="21"/>
                <w:lang w:val="en-US" w:eastAsia="zh-CN"/>
              </w:rPr>
            </w:pPr>
          </w:p>
        </w:tc>
        <w:tc>
          <w:tcPr>
            <w:tcW w:w="4494" w:type="pct"/>
          </w:tcPr>
          <w:p w14:paraId="69BC1257" w14:textId="77777777" w:rsidR="00E72441" w:rsidRDefault="00E72441" w:rsidP="004B6B49">
            <w:pPr>
              <w:jc w:val="both"/>
              <w:rPr>
                <w:rFonts w:eastAsia="SimSun"/>
                <w:szCs w:val="21"/>
                <w:lang w:val="en-US" w:eastAsia="zh-CN"/>
              </w:rPr>
            </w:pPr>
          </w:p>
        </w:tc>
      </w:tr>
      <w:tr w:rsidR="00E72441" w:rsidRPr="007F0249" w14:paraId="4B7B97DD" w14:textId="77777777" w:rsidTr="004B6B49">
        <w:tc>
          <w:tcPr>
            <w:tcW w:w="506" w:type="pct"/>
          </w:tcPr>
          <w:p w14:paraId="501CE769" w14:textId="77777777" w:rsidR="00E72441" w:rsidRDefault="00E72441" w:rsidP="004B6B49">
            <w:pPr>
              <w:jc w:val="both"/>
              <w:rPr>
                <w:rFonts w:eastAsia="SimSun"/>
                <w:szCs w:val="21"/>
                <w:lang w:val="en-US" w:eastAsia="zh-CN"/>
              </w:rPr>
            </w:pPr>
          </w:p>
        </w:tc>
        <w:tc>
          <w:tcPr>
            <w:tcW w:w="4494" w:type="pct"/>
          </w:tcPr>
          <w:p w14:paraId="7FE691FD" w14:textId="77777777" w:rsidR="00E72441" w:rsidRDefault="00E72441" w:rsidP="004B6B49">
            <w:pPr>
              <w:jc w:val="both"/>
              <w:rPr>
                <w:rFonts w:eastAsia="SimSun"/>
                <w:szCs w:val="21"/>
                <w:lang w:val="en-US" w:eastAsia="zh-CN"/>
              </w:rPr>
            </w:pPr>
          </w:p>
        </w:tc>
      </w:tr>
    </w:tbl>
    <w:p w14:paraId="102CD98A" w14:textId="77777777" w:rsidR="00995AEC" w:rsidRPr="00635225" w:rsidRDefault="00995AEC" w:rsidP="00995AEC">
      <w:pPr>
        <w:spacing w:afterLines="50" w:after="120"/>
        <w:jc w:val="both"/>
        <w:rPr>
          <w:sz w:val="22"/>
          <w:lang w:val="en-US"/>
        </w:rPr>
      </w:pPr>
    </w:p>
    <w:p w14:paraId="741C8CC2" w14:textId="0650EF82" w:rsidR="00995AEC" w:rsidRDefault="00995AEC" w:rsidP="001C6835">
      <w:pPr>
        <w:spacing w:afterLines="50" w:after="120"/>
        <w:jc w:val="both"/>
        <w:rPr>
          <w:sz w:val="22"/>
        </w:rPr>
      </w:pPr>
    </w:p>
    <w:p w14:paraId="6A00F99C" w14:textId="77777777" w:rsidR="00995AEC" w:rsidRDefault="00995AEC" w:rsidP="001C6835">
      <w:pPr>
        <w:spacing w:afterLines="50" w:after="120"/>
        <w:jc w:val="both"/>
        <w:rPr>
          <w:sz w:val="22"/>
        </w:rPr>
      </w:pPr>
    </w:p>
    <w:p w14:paraId="5B2055FC" w14:textId="77777777" w:rsidR="001C6835" w:rsidRPr="009517C5" w:rsidRDefault="001C6835" w:rsidP="001C6835">
      <w:pPr>
        <w:pStyle w:val="1"/>
        <w:numPr>
          <w:ilvl w:val="0"/>
          <w:numId w:val="4"/>
        </w:numPr>
        <w:spacing w:before="180" w:after="120"/>
        <w:rPr>
          <w:rFonts w:eastAsia="ＭＳ 明朝"/>
          <w:b/>
          <w:bCs/>
          <w:szCs w:val="24"/>
          <w:lang w:val="en-US"/>
        </w:rPr>
      </w:pPr>
      <w:r>
        <w:rPr>
          <w:rFonts w:eastAsia="ＭＳ 明朝"/>
          <w:b/>
          <w:bCs/>
          <w:szCs w:val="24"/>
          <w:lang w:val="en-US"/>
        </w:rPr>
        <w:t>Conclusions</w:t>
      </w:r>
    </w:p>
    <w:p w14:paraId="3694A60E" w14:textId="7A4E47CB" w:rsidR="003C3AF7" w:rsidRDefault="0060004C" w:rsidP="0060004C">
      <w:pPr>
        <w:spacing w:afterLines="50" w:after="120"/>
        <w:jc w:val="both"/>
        <w:rPr>
          <w:sz w:val="22"/>
          <w:lang w:val="en-US"/>
        </w:rPr>
      </w:pPr>
      <w:r>
        <w:rPr>
          <w:sz w:val="22"/>
          <w:lang w:val="en-US"/>
        </w:rPr>
        <w:t xml:space="preserve">TBD </w:t>
      </w:r>
    </w:p>
    <w:p w14:paraId="28253620" w14:textId="77777777" w:rsidR="0060004C" w:rsidRDefault="0060004C" w:rsidP="0060004C">
      <w:pPr>
        <w:spacing w:afterLines="50" w:after="120"/>
        <w:jc w:val="both"/>
        <w:rPr>
          <w:sz w:val="22"/>
          <w:lang w:val="en-US"/>
        </w:rPr>
      </w:pPr>
    </w:p>
    <w:p w14:paraId="56B9EEA1" w14:textId="77777777" w:rsidR="00BF0F23" w:rsidRPr="00450545" w:rsidRDefault="00BF0F23" w:rsidP="00866503">
      <w:pPr>
        <w:spacing w:afterLines="50" w:after="120"/>
        <w:jc w:val="both"/>
        <w:rPr>
          <w:sz w:val="22"/>
          <w:lang w:val="en-US"/>
        </w:rPr>
      </w:pPr>
    </w:p>
    <w:p w14:paraId="661D1EF0" w14:textId="77777777" w:rsidR="009E3AC0" w:rsidRPr="00EE092A" w:rsidRDefault="009E3AC0" w:rsidP="00EE092A">
      <w:pPr>
        <w:pStyle w:val="1"/>
        <w:spacing w:before="180" w:after="120"/>
        <w:rPr>
          <w:rFonts w:eastAsia="ＭＳ 明朝"/>
          <w:b/>
          <w:bCs/>
          <w:szCs w:val="24"/>
          <w:lang w:val="en-US"/>
        </w:rPr>
      </w:pPr>
      <w:r w:rsidRPr="00EE092A">
        <w:rPr>
          <w:rFonts w:eastAsia="ＭＳ 明朝"/>
          <w:b/>
          <w:bCs/>
          <w:szCs w:val="24"/>
          <w:lang w:val="en-US"/>
        </w:rPr>
        <w:t>References</w:t>
      </w:r>
    </w:p>
    <w:p w14:paraId="11064E44" w14:textId="6FC17FF9" w:rsidR="003970C2" w:rsidRDefault="003970C2" w:rsidP="00772085">
      <w:pPr>
        <w:spacing w:afterLines="50" w:after="120"/>
        <w:jc w:val="both"/>
        <w:rPr>
          <w:rFonts w:eastAsia="ＭＳ 明朝"/>
          <w:sz w:val="22"/>
        </w:rPr>
      </w:pPr>
      <w:bookmarkStart w:id="1219" w:name="_Hlk87147818"/>
      <w:r>
        <w:rPr>
          <w:rFonts w:eastAsia="ＭＳ 明朝" w:hint="eastAsia"/>
          <w:sz w:val="22"/>
        </w:rPr>
        <w:t>[1]</w:t>
      </w:r>
      <w:r>
        <w:rPr>
          <w:rFonts w:eastAsia="ＭＳ 明朝"/>
          <w:sz w:val="22"/>
        </w:rPr>
        <w:tab/>
      </w:r>
      <w:r w:rsidRPr="001865A3">
        <w:rPr>
          <w:rFonts w:eastAsia="ＭＳ 明朝"/>
          <w:sz w:val="22"/>
        </w:rPr>
        <w:t>R1-</w:t>
      </w:r>
      <w:r w:rsidRPr="003D2345">
        <w:rPr>
          <w:rFonts w:eastAsia="ＭＳ 明朝"/>
          <w:sz w:val="22"/>
        </w:rPr>
        <w:t>2200780</w:t>
      </w:r>
      <w:r>
        <w:rPr>
          <w:rFonts w:eastAsia="ＭＳ 明朝"/>
          <w:sz w:val="22"/>
        </w:rPr>
        <w:tab/>
      </w:r>
      <w:r w:rsidRPr="003D2345">
        <w:rPr>
          <w:rFonts w:eastAsia="ＭＳ 明朝"/>
          <w:sz w:val="22"/>
        </w:rPr>
        <w:t>Updated RAN1 UE features list for Rel-17 NR after RAN1 #107bis-e</w:t>
      </w:r>
      <w:r>
        <w:rPr>
          <w:rFonts w:eastAsia="ＭＳ 明朝"/>
          <w:sz w:val="22"/>
        </w:rPr>
        <w:tab/>
      </w:r>
      <w:r w:rsidRPr="00912880">
        <w:rPr>
          <w:rFonts w:eastAsia="ＭＳ 明朝"/>
          <w:sz w:val="22"/>
        </w:rPr>
        <w:t>Moderators (AT&amp;T, NTT DOCOMO, INC.)</w:t>
      </w:r>
      <w:bookmarkEnd w:id="1219"/>
    </w:p>
    <w:p w14:paraId="42E102D3" w14:textId="139D0469" w:rsidR="00F001F8" w:rsidRPr="00F001F8" w:rsidRDefault="00F001F8" w:rsidP="00F001F8">
      <w:pPr>
        <w:spacing w:afterLines="50" w:after="120"/>
        <w:jc w:val="both"/>
        <w:rPr>
          <w:rFonts w:eastAsia="ＭＳ 明朝"/>
          <w:sz w:val="22"/>
        </w:rPr>
      </w:pPr>
      <w:r>
        <w:rPr>
          <w:rFonts w:eastAsia="ＭＳ 明朝" w:hint="eastAsia"/>
          <w:sz w:val="22"/>
        </w:rPr>
        <w:lastRenderedPageBreak/>
        <w:t>[2]</w:t>
      </w:r>
      <w:r>
        <w:rPr>
          <w:rFonts w:eastAsia="ＭＳ 明朝"/>
          <w:sz w:val="22"/>
        </w:rPr>
        <w:tab/>
      </w:r>
      <w:r w:rsidRPr="00F001F8">
        <w:rPr>
          <w:rFonts w:eastAsia="ＭＳ 明朝"/>
          <w:sz w:val="22"/>
        </w:rPr>
        <w:t>R1-2200951</w:t>
      </w:r>
      <w:r w:rsidRPr="00F001F8">
        <w:rPr>
          <w:rFonts w:eastAsia="ＭＳ 明朝"/>
          <w:sz w:val="22"/>
        </w:rPr>
        <w:tab/>
        <w:t>Rel-17 UE features for NR MBS</w:t>
      </w:r>
      <w:r w:rsidRPr="00F001F8">
        <w:rPr>
          <w:rFonts w:eastAsia="ＭＳ 明朝"/>
          <w:sz w:val="22"/>
        </w:rPr>
        <w:tab/>
        <w:t>Huawei, HiSilicon</w:t>
      </w:r>
    </w:p>
    <w:p w14:paraId="4D362348" w14:textId="7A6025BE" w:rsidR="00F001F8" w:rsidRPr="00F001F8" w:rsidRDefault="00F001F8" w:rsidP="00F001F8">
      <w:pPr>
        <w:spacing w:afterLines="50" w:after="120"/>
        <w:jc w:val="both"/>
        <w:rPr>
          <w:rFonts w:eastAsia="ＭＳ 明朝"/>
          <w:sz w:val="22"/>
        </w:rPr>
      </w:pPr>
      <w:r>
        <w:rPr>
          <w:rFonts w:eastAsia="ＭＳ 明朝" w:hint="eastAsia"/>
          <w:sz w:val="22"/>
        </w:rPr>
        <w:t>[</w:t>
      </w:r>
      <w:r>
        <w:rPr>
          <w:rFonts w:eastAsia="ＭＳ 明朝"/>
          <w:sz w:val="22"/>
        </w:rPr>
        <w:t>3</w:t>
      </w:r>
      <w:r>
        <w:rPr>
          <w:rFonts w:eastAsia="ＭＳ 明朝" w:hint="eastAsia"/>
          <w:sz w:val="22"/>
        </w:rPr>
        <w:t>]</w:t>
      </w:r>
      <w:r>
        <w:rPr>
          <w:rFonts w:eastAsia="ＭＳ 明朝"/>
          <w:sz w:val="22"/>
        </w:rPr>
        <w:tab/>
      </w:r>
      <w:r w:rsidRPr="00F001F8">
        <w:rPr>
          <w:rFonts w:eastAsia="ＭＳ 明朝"/>
          <w:sz w:val="22"/>
        </w:rPr>
        <w:t>R1-2201128</w:t>
      </w:r>
      <w:r w:rsidRPr="00F001F8">
        <w:rPr>
          <w:rFonts w:eastAsia="ＭＳ 明朝"/>
          <w:sz w:val="22"/>
        </w:rPr>
        <w:tab/>
        <w:t>Discussion on UE features for MBS</w:t>
      </w:r>
      <w:r w:rsidRPr="00F001F8">
        <w:rPr>
          <w:rFonts w:eastAsia="ＭＳ 明朝"/>
          <w:sz w:val="22"/>
        </w:rPr>
        <w:tab/>
        <w:t>vivo</w:t>
      </w:r>
    </w:p>
    <w:p w14:paraId="30F457B3" w14:textId="38D30BD5" w:rsidR="00F001F8" w:rsidRPr="00F001F8" w:rsidRDefault="00F001F8" w:rsidP="00F001F8">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hint="eastAsia"/>
          <w:sz w:val="22"/>
        </w:rPr>
        <w:t>]</w:t>
      </w:r>
      <w:r>
        <w:rPr>
          <w:rFonts w:eastAsia="ＭＳ 明朝"/>
          <w:sz w:val="22"/>
        </w:rPr>
        <w:tab/>
      </w:r>
      <w:r w:rsidRPr="00F001F8">
        <w:rPr>
          <w:rFonts w:eastAsia="ＭＳ 明朝"/>
          <w:sz w:val="22"/>
        </w:rPr>
        <w:t>R1-2201178</w:t>
      </w:r>
      <w:r w:rsidRPr="00F001F8">
        <w:rPr>
          <w:rFonts w:eastAsia="ＭＳ 明朝"/>
          <w:sz w:val="22"/>
        </w:rPr>
        <w:tab/>
        <w:t>Discussion on Rel-17 UE features for NR MBS</w:t>
      </w:r>
      <w:r w:rsidRPr="00F001F8">
        <w:rPr>
          <w:rFonts w:eastAsia="ＭＳ 明朝"/>
          <w:sz w:val="22"/>
        </w:rPr>
        <w:tab/>
        <w:t>ZTE</w:t>
      </w:r>
    </w:p>
    <w:p w14:paraId="28D54000" w14:textId="3F8F1F5B" w:rsidR="00F001F8" w:rsidRPr="00F001F8" w:rsidRDefault="00F001F8" w:rsidP="00F001F8">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r>
        <w:rPr>
          <w:rFonts w:eastAsia="ＭＳ 明朝"/>
          <w:sz w:val="22"/>
        </w:rPr>
        <w:tab/>
      </w:r>
      <w:r w:rsidRPr="00F001F8">
        <w:rPr>
          <w:rFonts w:eastAsia="ＭＳ 明朝"/>
          <w:sz w:val="22"/>
        </w:rPr>
        <w:t>R1-2201260</w:t>
      </w:r>
      <w:r w:rsidRPr="00F001F8">
        <w:rPr>
          <w:rFonts w:eastAsia="ＭＳ 明朝"/>
          <w:sz w:val="22"/>
        </w:rPr>
        <w:tab/>
        <w:t>Discussion on UE features for NR MBS</w:t>
      </w:r>
      <w:r w:rsidRPr="00F001F8">
        <w:rPr>
          <w:rFonts w:eastAsia="ＭＳ 明朝"/>
          <w:sz w:val="22"/>
        </w:rPr>
        <w:tab/>
        <w:t>OPPO</w:t>
      </w:r>
    </w:p>
    <w:p w14:paraId="18050EE7" w14:textId="12D21F3E" w:rsidR="00F001F8" w:rsidRPr="00F001F8" w:rsidRDefault="00F001F8" w:rsidP="00F001F8">
      <w:pPr>
        <w:spacing w:afterLines="50" w:after="120"/>
        <w:jc w:val="both"/>
        <w:rPr>
          <w:rFonts w:eastAsia="ＭＳ 明朝"/>
          <w:sz w:val="22"/>
        </w:rPr>
      </w:pPr>
      <w:r>
        <w:rPr>
          <w:rFonts w:eastAsia="ＭＳ 明朝" w:hint="eastAsia"/>
          <w:sz w:val="22"/>
        </w:rPr>
        <w:t>[</w:t>
      </w:r>
      <w:r>
        <w:rPr>
          <w:rFonts w:eastAsia="ＭＳ 明朝"/>
          <w:sz w:val="22"/>
        </w:rPr>
        <w:t>6</w:t>
      </w:r>
      <w:r>
        <w:rPr>
          <w:rFonts w:eastAsia="ＭＳ 明朝" w:hint="eastAsia"/>
          <w:sz w:val="22"/>
        </w:rPr>
        <w:t>]</w:t>
      </w:r>
      <w:r>
        <w:rPr>
          <w:rFonts w:eastAsia="ＭＳ 明朝"/>
          <w:sz w:val="22"/>
        </w:rPr>
        <w:tab/>
      </w:r>
      <w:r w:rsidRPr="00F001F8">
        <w:rPr>
          <w:rFonts w:eastAsia="ＭＳ 明朝"/>
          <w:sz w:val="22"/>
        </w:rPr>
        <w:t>R1-2201419</w:t>
      </w:r>
      <w:r w:rsidRPr="00F001F8">
        <w:rPr>
          <w:rFonts w:eastAsia="ＭＳ 明朝"/>
          <w:sz w:val="22"/>
        </w:rPr>
        <w:tab/>
        <w:t>On UE features for NR MBS</w:t>
      </w:r>
      <w:r w:rsidRPr="00F001F8">
        <w:rPr>
          <w:rFonts w:eastAsia="ＭＳ 明朝"/>
          <w:sz w:val="22"/>
        </w:rPr>
        <w:tab/>
        <w:t>Nokia, Nokia Shanghai Bell</w:t>
      </w:r>
    </w:p>
    <w:p w14:paraId="151971A9" w14:textId="3D597D28" w:rsidR="00F001F8" w:rsidRPr="00F001F8" w:rsidRDefault="00F001F8" w:rsidP="00F001F8">
      <w:pPr>
        <w:spacing w:afterLines="50" w:after="120"/>
        <w:jc w:val="both"/>
        <w:rPr>
          <w:rFonts w:eastAsia="ＭＳ 明朝"/>
          <w:sz w:val="22"/>
        </w:rPr>
      </w:pPr>
      <w:r>
        <w:rPr>
          <w:rFonts w:eastAsia="ＭＳ 明朝" w:hint="eastAsia"/>
          <w:sz w:val="22"/>
        </w:rPr>
        <w:t>[</w:t>
      </w:r>
      <w:r>
        <w:rPr>
          <w:rFonts w:eastAsia="ＭＳ 明朝"/>
          <w:sz w:val="22"/>
        </w:rPr>
        <w:t>7</w:t>
      </w:r>
      <w:r>
        <w:rPr>
          <w:rFonts w:eastAsia="ＭＳ 明朝" w:hint="eastAsia"/>
          <w:sz w:val="22"/>
        </w:rPr>
        <w:t>]</w:t>
      </w:r>
      <w:r>
        <w:rPr>
          <w:rFonts w:eastAsia="ＭＳ 明朝"/>
          <w:sz w:val="22"/>
        </w:rPr>
        <w:tab/>
      </w:r>
      <w:r w:rsidRPr="00F001F8">
        <w:rPr>
          <w:rFonts w:eastAsia="ＭＳ 明朝"/>
          <w:sz w:val="22"/>
        </w:rPr>
        <w:t>R1-2201511</w:t>
      </w:r>
      <w:r w:rsidRPr="00F001F8">
        <w:rPr>
          <w:rFonts w:eastAsia="ＭＳ 明朝"/>
          <w:sz w:val="22"/>
        </w:rPr>
        <w:tab/>
        <w:t>Discussion on Rel-17 UE features for NR MBS</w:t>
      </w:r>
      <w:r w:rsidRPr="00F001F8">
        <w:rPr>
          <w:rFonts w:eastAsia="ＭＳ 明朝"/>
          <w:sz w:val="22"/>
        </w:rPr>
        <w:tab/>
        <w:t>NTT DOCOMO, INC.</w:t>
      </w:r>
    </w:p>
    <w:p w14:paraId="4925F732" w14:textId="3CAC69E4" w:rsidR="00F001F8" w:rsidRPr="00F001F8" w:rsidRDefault="00F001F8" w:rsidP="00F001F8">
      <w:pPr>
        <w:spacing w:afterLines="50" w:after="120"/>
        <w:jc w:val="both"/>
        <w:rPr>
          <w:rFonts w:eastAsia="ＭＳ 明朝"/>
          <w:sz w:val="22"/>
        </w:rPr>
      </w:pPr>
      <w:r>
        <w:rPr>
          <w:rFonts w:eastAsia="ＭＳ 明朝" w:hint="eastAsia"/>
          <w:sz w:val="22"/>
        </w:rPr>
        <w:t>[</w:t>
      </w:r>
      <w:r>
        <w:rPr>
          <w:rFonts w:eastAsia="ＭＳ 明朝"/>
          <w:sz w:val="22"/>
        </w:rPr>
        <w:t>8</w:t>
      </w:r>
      <w:r>
        <w:rPr>
          <w:rFonts w:eastAsia="ＭＳ 明朝" w:hint="eastAsia"/>
          <w:sz w:val="22"/>
        </w:rPr>
        <w:t>]</w:t>
      </w:r>
      <w:r>
        <w:rPr>
          <w:rFonts w:eastAsia="ＭＳ 明朝"/>
          <w:sz w:val="22"/>
        </w:rPr>
        <w:tab/>
      </w:r>
      <w:r w:rsidRPr="00F001F8">
        <w:rPr>
          <w:rFonts w:eastAsia="ＭＳ 明朝"/>
          <w:sz w:val="22"/>
        </w:rPr>
        <w:t>R1-2201722</w:t>
      </w:r>
      <w:r w:rsidRPr="00F001F8">
        <w:rPr>
          <w:rFonts w:eastAsia="ＭＳ 明朝"/>
          <w:sz w:val="22"/>
        </w:rPr>
        <w:tab/>
        <w:t>UE Features for NR MBS</w:t>
      </w:r>
      <w:r w:rsidRPr="00F001F8">
        <w:rPr>
          <w:rFonts w:eastAsia="ＭＳ 明朝"/>
          <w:sz w:val="22"/>
        </w:rPr>
        <w:tab/>
        <w:t>Intel Corporation</w:t>
      </w:r>
    </w:p>
    <w:p w14:paraId="5089145A" w14:textId="3937DC7C" w:rsidR="00F001F8" w:rsidRPr="00F001F8" w:rsidRDefault="00F001F8" w:rsidP="00F001F8">
      <w:pPr>
        <w:spacing w:afterLines="50" w:after="120"/>
        <w:jc w:val="both"/>
        <w:rPr>
          <w:rFonts w:eastAsia="ＭＳ 明朝"/>
          <w:sz w:val="22"/>
        </w:rPr>
      </w:pPr>
      <w:r>
        <w:rPr>
          <w:rFonts w:eastAsia="ＭＳ 明朝" w:hint="eastAsia"/>
          <w:sz w:val="22"/>
        </w:rPr>
        <w:t>[</w:t>
      </w:r>
      <w:r>
        <w:rPr>
          <w:rFonts w:eastAsia="ＭＳ 明朝"/>
          <w:sz w:val="22"/>
        </w:rPr>
        <w:t>9</w:t>
      </w:r>
      <w:r>
        <w:rPr>
          <w:rFonts w:eastAsia="ＭＳ 明朝" w:hint="eastAsia"/>
          <w:sz w:val="22"/>
        </w:rPr>
        <w:t>]</w:t>
      </w:r>
      <w:r>
        <w:rPr>
          <w:rFonts w:eastAsia="ＭＳ 明朝"/>
          <w:sz w:val="22"/>
        </w:rPr>
        <w:tab/>
      </w:r>
      <w:r w:rsidRPr="00F001F8">
        <w:rPr>
          <w:rFonts w:eastAsia="ＭＳ 明朝"/>
          <w:sz w:val="22"/>
        </w:rPr>
        <w:t>R1-2201800</w:t>
      </w:r>
      <w:r w:rsidRPr="00F001F8">
        <w:rPr>
          <w:rFonts w:eastAsia="ＭＳ 明朝"/>
          <w:sz w:val="22"/>
        </w:rPr>
        <w:tab/>
        <w:t>Views on Rel-17 MBS UE Features</w:t>
      </w:r>
      <w:r w:rsidRPr="00F001F8">
        <w:rPr>
          <w:rFonts w:eastAsia="ＭＳ 明朝"/>
          <w:sz w:val="22"/>
        </w:rPr>
        <w:tab/>
        <w:t>Apple</w:t>
      </w:r>
    </w:p>
    <w:p w14:paraId="35DE9CB5" w14:textId="2F124FF3" w:rsidR="00F001F8" w:rsidRPr="00F001F8" w:rsidRDefault="00F001F8" w:rsidP="00F001F8">
      <w:pPr>
        <w:spacing w:afterLines="50" w:after="120"/>
        <w:jc w:val="both"/>
        <w:rPr>
          <w:rFonts w:eastAsia="ＭＳ 明朝"/>
          <w:sz w:val="22"/>
        </w:rPr>
      </w:pPr>
      <w:r>
        <w:rPr>
          <w:rFonts w:eastAsia="ＭＳ 明朝" w:hint="eastAsia"/>
          <w:sz w:val="22"/>
        </w:rPr>
        <w:t>[1</w:t>
      </w:r>
      <w:r>
        <w:rPr>
          <w:rFonts w:eastAsia="ＭＳ 明朝"/>
          <w:sz w:val="22"/>
        </w:rPr>
        <w:t>0</w:t>
      </w:r>
      <w:r>
        <w:rPr>
          <w:rFonts w:eastAsia="ＭＳ 明朝" w:hint="eastAsia"/>
          <w:sz w:val="22"/>
        </w:rPr>
        <w:t>]</w:t>
      </w:r>
      <w:r>
        <w:rPr>
          <w:rFonts w:eastAsia="ＭＳ 明朝"/>
          <w:sz w:val="22"/>
        </w:rPr>
        <w:tab/>
      </w:r>
      <w:r w:rsidRPr="00F001F8">
        <w:rPr>
          <w:rFonts w:eastAsia="ＭＳ 明朝"/>
          <w:sz w:val="22"/>
        </w:rPr>
        <w:t>R1-2201818</w:t>
      </w:r>
      <w:r w:rsidRPr="00F001F8">
        <w:rPr>
          <w:rFonts w:eastAsia="ＭＳ 明朝"/>
          <w:sz w:val="22"/>
        </w:rPr>
        <w:tab/>
        <w:t>UE features for R17 NR MBS</w:t>
      </w:r>
      <w:r w:rsidRPr="00F001F8">
        <w:rPr>
          <w:rFonts w:eastAsia="ＭＳ 明朝"/>
          <w:sz w:val="22"/>
        </w:rPr>
        <w:tab/>
        <w:t>Spreadtrum Communications</w:t>
      </w:r>
    </w:p>
    <w:p w14:paraId="382EA7B1" w14:textId="6C91DB04" w:rsidR="00F001F8" w:rsidRPr="00F001F8" w:rsidRDefault="00F001F8" w:rsidP="00F001F8">
      <w:pPr>
        <w:spacing w:afterLines="50" w:after="120"/>
        <w:jc w:val="both"/>
        <w:rPr>
          <w:rFonts w:eastAsia="ＭＳ 明朝"/>
          <w:sz w:val="22"/>
        </w:rPr>
      </w:pPr>
      <w:r>
        <w:rPr>
          <w:rFonts w:eastAsia="ＭＳ 明朝" w:hint="eastAsia"/>
          <w:sz w:val="22"/>
        </w:rPr>
        <w:t>[1</w:t>
      </w:r>
      <w:r>
        <w:rPr>
          <w:rFonts w:eastAsia="ＭＳ 明朝"/>
          <w:sz w:val="22"/>
        </w:rPr>
        <w:t>1</w:t>
      </w:r>
      <w:r>
        <w:rPr>
          <w:rFonts w:eastAsia="ＭＳ 明朝" w:hint="eastAsia"/>
          <w:sz w:val="22"/>
        </w:rPr>
        <w:t>]</w:t>
      </w:r>
      <w:r>
        <w:rPr>
          <w:rFonts w:eastAsia="ＭＳ 明朝"/>
          <w:sz w:val="22"/>
        </w:rPr>
        <w:tab/>
      </w:r>
      <w:r w:rsidRPr="00F001F8">
        <w:rPr>
          <w:rFonts w:eastAsia="ＭＳ 明朝"/>
          <w:sz w:val="22"/>
        </w:rPr>
        <w:t>R1-2201888</w:t>
      </w:r>
      <w:r w:rsidRPr="00F001F8">
        <w:rPr>
          <w:rFonts w:eastAsia="ＭＳ 明朝"/>
          <w:sz w:val="22"/>
        </w:rPr>
        <w:tab/>
        <w:t>Discussion on UE features for NR MBS</w:t>
      </w:r>
      <w:r w:rsidRPr="00F001F8">
        <w:rPr>
          <w:rFonts w:eastAsia="ＭＳ 明朝"/>
          <w:sz w:val="22"/>
        </w:rPr>
        <w:tab/>
        <w:t>CMCC</w:t>
      </w:r>
    </w:p>
    <w:p w14:paraId="70E40644" w14:textId="328C1C12" w:rsidR="00F001F8" w:rsidRPr="00F001F8" w:rsidRDefault="00F001F8" w:rsidP="00F001F8">
      <w:pPr>
        <w:spacing w:afterLines="50" w:after="120"/>
        <w:jc w:val="both"/>
        <w:rPr>
          <w:rFonts w:eastAsia="ＭＳ 明朝"/>
          <w:sz w:val="22"/>
        </w:rPr>
      </w:pPr>
      <w:r>
        <w:rPr>
          <w:rFonts w:eastAsia="ＭＳ 明朝" w:hint="eastAsia"/>
          <w:sz w:val="22"/>
        </w:rPr>
        <w:t>[1</w:t>
      </w:r>
      <w:r>
        <w:rPr>
          <w:rFonts w:eastAsia="ＭＳ 明朝"/>
          <w:sz w:val="22"/>
        </w:rPr>
        <w:t>2</w:t>
      </w:r>
      <w:r>
        <w:rPr>
          <w:rFonts w:eastAsia="ＭＳ 明朝" w:hint="eastAsia"/>
          <w:sz w:val="22"/>
        </w:rPr>
        <w:t>]</w:t>
      </w:r>
      <w:r>
        <w:rPr>
          <w:rFonts w:eastAsia="ＭＳ 明朝"/>
          <w:sz w:val="22"/>
        </w:rPr>
        <w:tab/>
      </w:r>
      <w:r w:rsidRPr="00F001F8">
        <w:rPr>
          <w:rFonts w:eastAsia="ＭＳ 明朝"/>
          <w:sz w:val="22"/>
        </w:rPr>
        <w:t>R1-2201934</w:t>
      </w:r>
      <w:r w:rsidRPr="00F001F8">
        <w:rPr>
          <w:rFonts w:eastAsia="ＭＳ 明朝"/>
          <w:sz w:val="22"/>
        </w:rPr>
        <w:tab/>
        <w:t>Discussion on UE features for NR MBS</w:t>
      </w:r>
      <w:r w:rsidRPr="00F001F8">
        <w:rPr>
          <w:rFonts w:eastAsia="ＭＳ 明朝"/>
          <w:sz w:val="22"/>
        </w:rPr>
        <w:tab/>
        <w:t>Xiaomi</w:t>
      </w:r>
    </w:p>
    <w:p w14:paraId="76D15E27" w14:textId="441D9C81" w:rsidR="00F001F8" w:rsidRPr="00F001F8" w:rsidRDefault="00F001F8" w:rsidP="00F001F8">
      <w:pPr>
        <w:spacing w:afterLines="50" w:after="120"/>
        <w:jc w:val="both"/>
        <w:rPr>
          <w:rFonts w:eastAsia="ＭＳ 明朝"/>
          <w:sz w:val="22"/>
        </w:rPr>
      </w:pPr>
      <w:r>
        <w:rPr>
          <w:rFonts w:eastAsia="ＭＳ 明朝" w:hint="eastAsia"/>
          <w:sz w:val="22"/>
        </w:rPr>
        <w:t>[1</w:t>
      </w:r>
      <w:r>
        <w:rPr>
          <w:rFonts w:eastAsia="ＭＳ 明朝"/>
          <w:sz w:val="22"/>
        </w:rPr>
        <w:t>3</w:t>
      </w:r>
      <w:r>
        <w:rPr>
          <w:rFonts w:eastAsia="ＭＳ 明朝" w:hint="eastAsia"/>
          <w:sz w:val="22"/>
        </w:rPr>
        <w:t>]</w:t>
      </w:r>
      <w:r>
        <w:rPr>
          <w:rFonts w:eastAsia="ＭＳ 明朝"/>
          <w:sz w:val="22"/>
        </w:rPr>
        <w:tab/>
      </w:r>
      <w:r w:rsidRPr="00F001F8">
        <w:rPr>
          <w:rFonts w:eastAsia="ＭＳ 明朝"/>
          <w:sz w:val="22"/>
        </w:rPr>
        <w:t>R1-2202047</w:t>
      </w:r>
      <w:r w:rsidRPr="00F001F8">
        <w:rPr>
          <w:rFonts w:eastAsia="ＭＳ 明朝"/>
          <w:sz w:val="22"/>
        </w:rPr>
        <w:tab/>
        <w:t>UE features for NR MBS</w:t>
      </w:r>
      <w:r w:rsidRPr="00F001F8">
        <w:rPr>
          <w:rFonts w:eastAsia="ＭＳ 明朝"/>
          <w:sz w:val="22"/>
        </w:rPr>
        <w:tab/>
        <w:t>Samsung</w:t>
      </w:r>
    </w:p>
    <w:p w14:paraId="5915FD52" w14:textId="3F09E305" w:rsidR="00F001F8" w:rsidRPr="00F001F8" w:rsidRDefault="00F001F8" w:rsidP="00F001F8">
      <w:pPr>
        <w:spacing w:afterLines="50" w:after="120"/>
        <w:jc w:val="both"/>
        <w:rPr>
          <w:rFonts w:eastAsia="ＭＳ 明朝"/>
          <w:sz w:val="22"/>
        </w:rPr>
      </w:pPr>
      <w:r>
        <w:rPr>
          <w:rFonts w:eastAsia="ＭＳ 明朝" w:hint="eastAsia"/>
          <w:sz w:val="22"/>
        </w:rPr>
        <w:t>[1</w:t>
      </w:r>
      <w:r>
        <w:rPr>
          <w:rFonts w:eastAsia="ＭＳ 明朝"/>
          <w:sz w:val="22"/>
        </w:rPr>
        <w:t>4</w:t>
      </w:r>
      <w:r>
        <w:rPr>
          <w:rFonts w:eastAsia="ＭＳ 明朝" w:hint="eastAsia"/>
          <w:sz w:val="22"/>
        </w:rPr>
        <w:t>]</w:t>
      </w:r>
      <w:r>
        <w:rPr>
          <w:rFonts w:eastAsia="ＭＳ 明朝"/>
          <w:sz w:val="22"/>
        </w:rPr>
        <w:tab/>
      </w:r>
      <w:r w:rsidRPr="00F001F8">
        <w:rPr>
          <w:rFonts w:eastAsia="ＭＳ 明朝"/>
          <w:sz w:val="22"/>
        </w:rPr>
        <w:t>R1-2202082</w:t>
      </w:r>
      <w:r w:rsidRPr="00F001F8">
        <w:rPr>
          <w:rFonts w:eastAsia="ＭＳ 明朝"/>
          <w:sz w:val="22"/>
        </w:rPr>
        <w:tab/>
        <w:t>Views on UE features for NR MBS</w:t>
      </w:r>
      <w:r w:rsidRPr="00F001F8">
        <w:rPr>
          <w:rFonts w:eastAsia="ＭＳ 明朝"/>
          <w:sz w:val="22"/>
        </w:rPr>
        <w:tab/>
        <w:t>MediaTek Inc.</w:t>
      </w:r>
    </w:p>
    <w:p w14:paraId="3BA41612" w14:textId="79570EB4" w:rsidR="00F001F8" w:rsidRPr="00F001F8" w:rsidRDefault="00F001F8" w:rsidP="00F001F8">
      <w:pPr>
        <w:spacing w:afterLines="50" w:after="120"/>
        <w:jc w:val="both"/>
        <w:rPr>
          <w:rFonts w:eastAsia="ＭＳ 明朝"/>
          <w:sz w:val="22"/>
        </w:rPr>
      </w:pPr>
      <w:r>
        <w:rPr>
          <w:rFonts w:eastAsia="ＭＳ 明朝" w:hint="eastAsia"/>
          <w:sz w:val="22"/>
        </w:rPr>
        <w:t>[1</w:t>
      </w:r>
      <w:r>
        <w:rPr>
          <w:rFonts w:eastAsia="ＭＳ 明朝"/>
          <w:sz w:val="22"/>
        </w:rPr>
        <w:t>5</w:t>
      </w:r>
      <w:r>
        <w:rPr>
          <w:rFonts w:eastAsia="ＭＳ 明朝" w:hint="eastAsia"/>
          <w:sz w:val="22"/>
        </w:rPr>
        <w:t>]</w:t>
      </w:r>
      <w:r>
        <w:rPr>
          <w:rFonts w:eastAsia="ＭＳ 明朝"/>
          <w:sz w:val="22"/>
        </w:rPr>
        <w:tab/>
      </w:r>
      <w:r w:rsidRPr="00F001F8">
        <w:rPr>
          <w:rFonts w:eastAsia="ＭＳ 明朝"/>
          <w:sz w:val="22"/>
        </w:rPr>
        <w:t>R1-2202176</w:t>
      </w:r>
      <w:r w:rsidRPr="00F001F8">
        <w:rPr>
          <w:rFonts w:eastAsia="ＭＳ 明朝"/>
          <w:sz w:val="22"/>
        </w:rPr>
        <w:tab/>
        <w:t>UE features for MBS</w:t>
      </w:r>
      <w:r w:rsidRPr="00F001F8">
        <w:rPr>
          <w:rFonts w:eastAsia="ＭＳ 明朝"/>
          <w:sz w:val="22"/>
        </w:rPr>
        <w:tab/>
        <w:t>Qualcomm Incorporated</w:t>
      </w:r>
    </w:p>
    <w:p w14:paraId="34982AEC" w14:textId="1BDC1211" w:rsidR="00772085" w:rsidRPr="00F001F8" w:rsidRDefault="00F001F8" w:rsidP="00772085">
      <w:pPr>
        <w:spacing w:afterLines="50" w:after="120"/>
        <w:jc w:val="both"/>
        <w:rPr>
          <w:rFonts w:eastAsia="ＭＳ 明朝"/>
          <w:sz w:val="22"/>
        </w:rPr>
      </w:pPr>
      <w:r>
        <w:rPr>
          <w:rFonts w:eastAsia="ＭＳ 明朝" w:hint="eastAsia"/>
          <w:sz w:val="22"/>
        </w:rPr>
        <w:t>[1</w:t>
      </w:r>
      <w:r>
        <w:rPr>
          <w:rFonts w:eastAsia="ＭＳ 明朝"/>
          <w:sz w:val="22"/>
        </w:rPr>
        <w:t>6</w:t>
      </w:r>
      <w:r>
        <w:rPr>
          <w:rFonts w:eastAsia="ＭＳ 明朝" w:hint="eastAsia"/>
          <w:sz w:val="22"/>
        </w:rPr>
        <w:t>]</w:t>
      </w:r>
      <w:r>
        <w:rPr>
          <w:rFonts w:eastAsia="ＭＳ 明朝"/>
          <w:sz w:val="22"/>
        </w:rPr>
        <w:tab/>
      </w:r>
      <w:r w:rsidRPr="00F001F8">
        <w:rPr>
          <w:rFonts w:eastAsia="ＭＳ 明朝"/>
          <w:sz w:val="22"/>
        </w:rPr>
        <w:t>R1-2202395</w:t>
      </w:r>
      <w:r w:rsidRPr="00F001F8">
        <w:rPr>
          <w:rFonts w:eastAsia="ＭＳ 明朝"/>
          <w:sz w:val="22"/>
        </w:rPr>
        <w:tab/>
        <w:t>views on NR MBS UE features</w:t>
      </w:r>
      <w:r w:rsidRPr="00F001F8">
        <w:rPr>
          <w:rFonts w:eastAsia="ＭＳ 明朝"/>
          <w:sz w:val="22"/>
        </w:rPr>
        <w:tab/>
        <w:t>Ericsson</w:t>
      </w:r>
    </w:p>
    <w:sectPr w:rsidR="00772085" w:rsidRPr="00F001F8" w:rsidSect="004C3CE1">
      <w:pgSz w:w="23811" w:h="16838" w:orient="landscape" w:code="8"/>
      <w:pgMar w:top="1134" w:right="851" w:bottom="1134" w:left="567"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83" w:author="QC" w:date="2021-10-02T04:49:00Z" w:initials="QC">
    <w:p w14:paraId="19C4786D" w14:textId="77777777" w:rsidR="000F4F39" w:rsidRDefault="000F4F39" w:rsidP="000F4F39">
      <w:pPr>
        <w:rPr>
          <w:lang w:eastAsia="x-none"/>
        </w:rPr>
      </w:pPr>
      <w:r>
        <w:rPr>
          <w:rStyle w:val="af6"/>
          <w:rFonts w:eastAsia="ＭＳ ゴシック"/>
        </w:rPr>
        <w:annotationRef/>
      </w:r>
      <w:r w:rsidRPr="0095399B">
        <w:rPr>
          <w:highlight w:val="green"/>
          <w:lang w:eastAsia="x-none"/>
        </w:rPr>
        <w:t>Agreement:</w:t>
      </w:r>
    </w:p>
    <w:p w14:paraId="214C9BFB" w14:textId="77777777" w:rsidR="000F4F39" w:rsidRDefault="000F4F39" w:rsidP="000F4F39">
      <w:r w:rsidRPr="00BA2098">
        <w:t xml:space="preserve">For ACK/NACK based feedback </w:t>
      </w:r>
      <w:r>
        <w:t xml:space="preserve">if supported </w:t>
      </w:r>
      <w:r w:rsidRPr="00BA2098">
        <w:t xml:space="preserve">for RRC_CONNECTED UEs receiving multicast, </w:t>
      </w:r>
      <w:r w:rsidRPr="00BA2098">
        <w:rPr>
          <w:lang w:eastAsia="ko-KR"/>
        </w:rPr>
        <w:t xml:space="preserve">UE can be optionally configured a separate </w:t>
      </w:r>
      <w:r w:rsidRPr="00BA2098">
        <w:rPr>
          <w:i/>
          <w:iCs/>
        </w:rPr>
        <w:t>PUCCH-Config</w:t>
      </w:r>
      <w:r w:rsidRPr="00BA2098">
        <w:t xml:space="preserve"> for </w:t>
      </w:r>
      <w:r>
        <w:t>multicast</w:t>
      </w:r>
      <w:r w:rsidRPr="00BA2098">
        <w:t xml:space="preserve">. Otherwise, </w:t>
      </w:r>
      <w:r w:rsidRPr="00BA2098">
        <w:rPr>
          <w:i/>
          <w:iCs/>
        </w:rPr>
        <w:t>PUCCH-Config</w:t>
      </w:r>
      <w:r w:rsidRPr="00BA2098">
        <w:t xml:space="preserve"> for unicast applies. </w:t>
      </w:r>
    </w:p>
    <w:p w14:paraId="1308B05F" w14:textId="77777777" w:rsidR="000F4F39" w:rsidRDefault="000F4F39" w:rsidP="000F4F39">
      <w:pPr>
        <w:rPr>
          <w:lang w:eastAsia="x-none"/>
        </w:rPr>
      </w:pPr>
      <w:r w:rsidRPr="0018700B">
        <w:rPr>
          <w:highlight w:val="green"/>
          <w:lang w:eastAsia="x-none"/>
        </w:rPr>
        <w:t>Agreement:</w:t>
      </w:r>
    </w:p>
    <w:p w14:paraId="4F62EB3A" w14:textId="77777777" w:rsidR="000F4F39" w:rsidRDefault="000F4F39" w:rsidP="000F4F39">
      <w:pPr>
        <w:contextualSpacing/>
      </w:pPr>
      <w:r>
        <w:rPr>
          <w:rFonts w:hint="eastAsia"/>
        </w:rPr>
        <w:t>F</w:t>
      </w:r>
      <w:r>
        <w:t>or UEs supporting ACK/NACK-based HARQ-ACK feedback for multicast and unicast, the following values are unchanged compared to unicast in Rel-16:</w:t>
      </w:r>
    </w:p>
    <w:p w14:paraId="20E6EB2F" w14:textId="77777777" w:rsidR="000F4F39" w:rsidRDefault="000F4F39" w:rsidP="00B764A9">
      <w:pPr>
        <w:pStyle w:val="aff0"/>
        <w:numPr>
          <w:ilvl w:val="1"/>
          <w:numId w:val="41"/>
        </w:numPr>
        <w:overflowPunct w:val="0"/>
        <w:ind w:leftChars="0"/>
        <w:contextualSpacing/>
        <w:textAlignment w:val="baseline"/>
        <w:rPr>
          <w:lang w:eastAsia="zh-CN"/>
        </w:rPr>
      </w:pPr>
      <w:r>
        <w:rPr>
          <w:lang w:eastAsia="zh-CN"/>
        </w:rPr>
        <w:t>T</w:t>
      </w:r>
      <w:r w:rsidRPr="00523E4A">
        <w:rPr>
          <w:lang w:eastAsia="zh-CN"/>
        </w:rPr>
        <w:t>he maximum number of PUCCH resources sets</w:t>
      </w:r>
      <w:r>
        <w:rPr>
          <w:lang w:eastAsia="zh-CN"/>
        </w:rPr>
        <w:t xml:space="preserve"> in each </w:t>
      </w:r>
      <w:r w:rsidRPr="004A011A">
        <w:rPr>
          <w:i/>
          <w:lang w:eastAsia="zh-CN"/>
        </w:rPr>
        <w:t>PUCCH-Config</w:t>
      </w:r>
      <w:r w:rsidRPr="00523E4A">
        <w:rPr>
          <w:lang w:eastAsia="zh-CN"/>
        </w:rPr>
        <w:t xml:space="preserve">, </w:t>
      </w:r>
    </w:p>
    <w:p w14:paraId="55D93F1E" w14:textId="77777777" w:rsidR="000F4F39" w:rsidRDefault="000F4F39" w:rsidP="00B764A9">
      <w:pPr>
        <w:pStyle w:val="aff0"/>
        <w:numPr>
          <w:ilvl w:val="1"/>
          <w:numId w:val="41"/>
        </w:numPr>
        <w:overflowPunct w:val="0"/>
        <w:ind w:leftChars="0"/>
        <w:contextualSpacing/>
        <w:textAlignment w:val="baseline"/>
        <w:rPr>
          <w:lang w:eastAsia="zh-CN"/>
        </w:rPr>
      </w:pPr>
      <w:r>
        <w:rPr>
          <w:lang w:eastAsia="zh-CN"/>
        </w:rPr>
        <w:t>T</w:t>
      </w:r>
      <w:r w:rsidRPr="00523E4A">
        <w:rPr>
          <w:lang w:eastAsia="zh-CN"/>
        </w:rPr>
        <w:t xml:space="preserve">he maximum </w:t>
      </w:r>
      <w:r>
        <w:rPr>
          <w:lang w:eastAsia="zh-CN"/>
        </w:rPr>
        <w:t xml:space="preserve">number of </w:t>
      </w:r>
      <w:r w:rsidRPr="00523E4A">
        <w:rPr>
          <w:lang w:eastAsia="zh-CN"/>
        </w:rPr>
        <w:t>PUCCH resource</w:t>
      </w:r>
      <w:r>
        <w:rPr>
          <w:lang w:eastAsia="zh-CN"/>
        </w:rPr>
        <w:t>s</w:t>
      </w:r>
      <w:r w:rsidRPr="00523E4A">
        <w:rPr>
          <w:lang w:eastAsia="zh-CN"/>
        </w:rPr>
        <w:t xml:space="preserve"> in </w:t>
      </w:r>
      <w:r>
        <w:rPr>
          <w:lang w:eastAsia="zh-CN"/>
        </w:rPr>
        <w:t>a</w:t>
      </w:r>
      <w:r w:rsidRPr="00523E4A">
        <w:rPr>
          <w:lang w:eastAsia="zh-CN"/>
        </w:rPr>
        <w:t xml:space="preserve"> PUCCH resource set</w:t>
      </w:r>
      <w:r>
        <w:rPr>
          <w:lang w:eastAsia="zh-CN"/>
        </w:rPr>
        <w:t xml:space="preserve"> in each </w:t>
      </w:r>
      <w:r w:rsidRPr="001A310E">
        <w:rPr>
          <w:i/>
          <w:lang w:eastAsia="zh-CN"/>
        </w:rPr>
        <w:t>PUCCH-Config</w:t>
      </w:r>
      <w:r w:rsidRPr="00523E4A">
        <w:rPr>
          <w:lang w:eastAsia="zh-CN"/>
        </w:rPr>
        <w:t xml:space="preserve">, </w:t>
      </w:r>
    </w:p>
    <w:p w14:paraId="0A5741F6" w14:textId="77777777" w:rsidR="000F4F39" w:rsidRDefault="000F4F39" w:rsidP="00B764A9">
      <w:pPr>
        <w:pStyle w:val="aff0"/>
        <w:numPr>
          <w:ilvl w:val="1"/>
          <w:numId w:val="41"/>
        </w:numPr>
        <w:overflowPunct w:val="0"/>
        <w:ind w:leftChars="0"/>
        <w:contextualSpacing/>
        <w:textAlignment w:val="baseline"/>
        <w:rPr>
          <w:lang w:eastAsia="zh-CN"/>
        </w:rPr>
      </w:pPr>
      <w:r>
        <w:rPr>
          <w:lang w:eastAsia="zh-CN"/>
        </w:rPr>
        <w:t>T</w:t>
      </w:r>
      <w:r w:rsidRPr="00523E4A">
        <w:rPr>
          <w:lang w:eastAsia="zh-CN"/>
        </w:rPr>
        <w:t>he maximum number of UCI information bits for the first PUCCH resource set</w:t>
      </w:r>
      <w:r>
        <w:rPr>
          <w:lang w:eastAsia="zh-CN"/>
        </w:rPr>
        <w:t xml:space="preserve">. </w:t>
      </w:r>
    </w:p>
    <w:p w14:paraId="508A2899" w14:textId="77777777" w:rsidR="000F4F39" w:rsidRDefault="000F4F39" w:rsidP="00B764A9">
      <w:pPr>
        <w:pStyle w:val="aff0"/>
        <w:numPr>
          <w:ilvl w:val="1"/>
          <w:numId w:val="41"/>
        </w:numPr>
        <w:overflowPunct w:val="0"/>
        <w:ind w:leftChars="0"/>
        <w:contextualSpacing/>
        <w:textAlignment w:val="baseline"/>
        <w:rPr>
          <w:lang w:eastAsia="zh-CN"/>
        </w:rPr>
      </w:pPr>
      <w:r>
        <w:rPr>
          <w:lang w:eastAsia="zh-CN"/>
        </w:rPr>
        <w:t xml:space="preserve">The total number of PUCCH resources from all </w:t>
      </w:r>
      <w:r w:rsidRPr="004A011A">
        <w:rPr>
          <w:i/>
          <w:lang w:eastAsia="zh-CN"/>
        </w:rPr>
        <w:t>PUCCH-Config/PUCCH-ConfigurationList</w:t>
      </w:r>
      <w:r>
        <w:rPr>
          <w:lang w:eastAsia="zh-CN"/>
        </w:rPr>
        <w:t>.</w:t>
      </w:r>
    </w:p>
    <w:p w14:paraId="5F445231" w14:textId="77777777" w:rsidR="000F4F39" w:rsidRDefault="000F4F39" w:rsidP="00B764A9">
      <w:pPr>
        <w:pStyle w:val="aff0"/>
        <w:numPr>
          <w:ilvl w:val="1"/>
          <w:numId w:val="41"/>
        </w:numPr>
        <w:overflowPunct w:val="0"/>
        <w:ind w:leftChars="0"/>
        <w:contextualSpacing/>
        <w:textAlignment w:val="baseline"/>
        <w:rPr>
          <w:lang w:eastAsia="zh-CN"/>
        </w:rPr>
      </w:pPr>
      <w:r>
        <w:rPr>
          <w:lang w:eastAsia="zh-CN"/>
        </w:rPr>
        <w:t xml:space="preserve">Note: </w:t>
      </w:r>
    </w:p>
    <w:p w14:paraId="5B120F1F" w14:textId="77777777" w:rsidR="000F4F39" w:rsidRDefault="000F4F39" w:rsidP="00B764A9">
      <w:pPr>
        <w:pStyle w:val="aff0"/>
        <w:numPr>
          <w:ilvl w:val="2"/>
          <w:numId w:val="42"/>
        </w:numPr>
        <w:overflowPunct w:val="0"/>
        <w:ind w:leftChars="0"/>
        <w:contextualSpacing/>
        <w:textAlignment w:val="baseline"/>
        <w:rPr>
          <w:lang w:eastAsia="zh-CN"/>
        </w:rPr>
      </w:pPr>
      <w:r>
        <w:rPr>
          <w:lang w:eastAsia="zh-CN"/>
        </w:rPr>
        <w:t xml:space="preserve">This applies to both cases of whether or not UE is configured optionally with a separate </w:t>
      </w:r>
      <w:r w:rsidRPr="00523E4A">
        <w:rPr>
          <w:i/>
          <w:lang w:eastAsia="zh-CN"/>
        </w:rPr>
        <w:t>PUCCH-Config or PUCCH-ConfigurationList</w:t>
      </w:r>
      <w:r w:rsidRPr="00523E4A">
        <w:rPr>
          <w:lang w:eastAsia="zh-CN"/>
        </w:rPr>
        <w:t xml:space="preserve"> for multicast.</w:t>
      </w:r>
    </w:p>
    <w:p w14:paraId="5EDAF2A0" w14:textId="77777777" w:rsidR="000F4F39" w:rsidRDefault="000F4F39" w:rsidP="000F4F39">
      <w:pPr>
        <w:pStyle w:val="af9"/>
      </w:pPr>
      <w:r>
        <w:rPr>
          <w:lang w:eastAsia="zh-CN"/>
        </w:rPr>
        <w:t>The case of NACK-only based is discussed separately.</w:t>
      </w:r>
    </w:p>
  </w:comment>
  <w:comment w:id="1112" w:author="QC" w:date="2021-10-02T04:49:00Z" w:initials="QC">
    <w:p w14:paraId="109AC037" w14:textId="77777777" w:rsidR="000F4F39" w:rsidRDefault="000F4F39" w:rsidP="000F4F39">
      <w:pPr>
        <w:rPr>
          <w:rFonts w:eastAsia="Times New Roman"/>
        </w:rPr>
      </w:pPr>
      <w:r>
        <w:rPr>
          <w:rStyle w:val="af6"/>
          <w:rFonts w:eastAsia="ＭＳ ゴシック"/>
        </w:rPr>
        <w:annotationRef/>
      </w:r>
      <w:r w:rsidRPr="000340A5">
        <w:rPr>
          <w:rFonts w:eastAsia="Times New Roman"/>
          <w:highlight w:val="green"/>
        </w:rPr>
        <w:t>Agreement:</w:t>
      </w:r>
    </w:p>
    <w:p w14:paraId="1BCCBA86" w14:textId="77777777" w:rsidR="000F4F39" w:rsidRDefault="000F4F39" w:rsidP="000F4F39">
      <w:r w:rsidRPr="00DC3DEA">
        <w:rPr>
          <w:rFonts w:eastAsia="Times New Roman"/>
        </w:rPr>
        <w:t xml:space="preserve">For a separate </w:t>
      </w:r>
      <w:r w:rsidRPr="00DC3DEA">
        <w:rPr>
          <w:rFonts w:eastAsia="Times New Roman"/>
          <w:i/>
        </w:rPr>
        <w:t>PUCCH-ConfigurationList</w:t>
      </w:r>
      <w:r w:rsidRPr="00DC3DEA">
        <w:rPr>
          <w:rFonts w:eastAsia="Times New Roma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181C7788" w14:textId="77777777" w:rsidR="000F4F39" w:rsidRPr="000340A5" w:rsidRDefault="000F4F39" w:rsidP="00B764A9">
      <w:pPr>
        <w:numPr>
          <w:ilvl w:val="0"/>
          <w:numId w:val="43"/>
        </w:numPr>
      </w:pPr>
      <w:r w:rsidRPr="00DC3DEA">
        <w:rPr>
          <w:rFonts w:eastAsia="Times New Roman"/>
        </w:rPr>
        <w:t xml:space="preserve">The separate </w:t>
      </w:r>
      <w:r w:rsidRPr="00DC3DEA">
        <w:rPr>
          <w:rFonts w:eastAsia="Times New Roman"/>
          <w:i/>
        </w:rPr>
        <w:t>PUCCH-ConfigurationList</w:t>
      </w:r>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17224F83" w14:textId="77777777" w:rsidR="000F4F39" w:rsidRDefault="000F4F39" w:rsidP="000F4F39">
      <w:pPr>
        <w:pStyle w:val="af9"/>
      </w:pPr>
    </w:p>
  </w:comment>
  <w:comment w:id="1143" w:author="QC" w:date="2021-10-02T04:49:00Z" w:initials="QC">
    <w:p w14:paraId="1A51036C" w14:textId="77777777" w:rsidR="000F4F39" w:rsidRPr="006F6234" w:rsidRDefault="000F4F39" w:rsidP="000F4F39">
      <w:pPr>
        <w:keepNext/>
        <w:autoSpaceDE w:val="0"/>
        <w:autoSpaceDN w:val="0"/>
        <w:snapToGrid w:val="0"/>
        <w:spacing w:before="120" w:after="120"/>
        <w:ind w:left="720" w:hanging="720"/>
        <w:jc w:val="both"/>
        <w:rPr>
          <w:highlight w:val="green"/>
        </w:rPr>
      </w:pPr>
      <w:r>
        <w:rPr>
          <w:rStyle w:val="af6"/>
          <w:rFonts w:eastAsia="ＭＳ ゴシック"/>
        </w:rPr>
        <w:annotationRef/>
      </w:r>
      <w:r w:rsidRPr="006F6234">
        <w:rPr>
          <w:highlight w:val="green"/>
        </w:rPr>
        <w:t>Agreements:</w:t>
      </w:r>
    </w:p>
    <w:p w14:paraId="30FD0DDE" w14:textId="77777777" w:rsidR="000F4F39" w:rsidRPr="006F6234" w:rsidRDefault="000F4F39" w:rsidP="000F4F39">
      <w:pPr>
        <w:autoSpaceDE w:val="0"/>
        <w:autoSpaceDN w:val="0"/>
        <w:jc w:val="both"/>
      </w:pPr>
      <w:r w:rsidRPr="006F6234">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7709C9FF" w14:textId="77777777" w:rsidR="000F4F39" w:rsidRDefault="000F4F39" w:rsidP="000F4F39">
      <w:pPr>
        <w:pStyle w:val="af9"/>
      </w:pPr>
    </w:p>
  </w:comment>
  <w:comment w:id="1171" w:author="QC" w:date="2021-10-02T04:50:00Z" w:initials="QC">
    <w:p w14:paraId="4D973F5C" w14:textId="77777777" w:rsidR="000F4F39" w:rsidRDefault="000F4F39" w:rsidP="000F4F39">
      <w:pPr>
        <w:rPr>
          <w:lang w:eastAsia="x-none"/>
        </w:rPr>
      </w:pPr>
      <w:r>
        <w:rPr>
          <w:rStyle w:val="af6"/>
          <w:rFonts w:eastAsia="ＭＳ ゴシック"/>
        </w:rPr>
        <w:annotationRef/>
      </w:r>
      <w:r w:rsidRPr="00D77E17">
        <w:rPr>
          <w:highlight w:val="green"/>
          <w:lang w:eastAsia="x-none"/>
        </w:rPr>
        <w:t>Agreement:</w:t>
      </w:r>
    </w:p>
    <w:p w14:paraId="3E6692D9" w14:textId="77777777" w:rsidR="000F4F39" w:rsidRPr="0048049A" w:rsidRDefault="000F4F39" w:rsidP="000F4F39">
      <w:pPr>
        <w:contextualSpacing/>
      </w:pPr>
      <w:r w:rsidRPr="0048049A">
        <w:rPr>
          <w:rFonts w:hint="eastAsia"/>
        </w:rPr>
        <w:t>F</w:t>
      </w:r>
      <w:r w:rsidRPr="0048049A">
        <w:t xml:space="preserve">or the separate </w:t>
      </w:r>
      <w:r w:rsidRPr="0048049A">
        <w:rPr>
          <w:i/>
        </w:rPr>
        <w:t xml:space="preserve">PUCCH-ConfigurationList </w:t>
      </w:r>
      <w:r w:rsidRPr="0048049A">
        <w:t>that is optionally configured to UE for NACK-only based HARQ-ACK feedback for multicast,</w:t>
      </w:r>
    </w:p>
    <w:p w14:paraId="001C744A" w14:textId="77777777" w:rsidR="000F4F39" w:rsidRPr="0048049A" w:rsidRDefault="000F4F39" w:rsidP="00B764A9">
      <w:pPr>
        <w:numPr>
          <w:ilvl w:val="1"/>
          <w:numId w:val="44"/>
        </w:numPr>
        <w:contextualSpacing/>
      </w:pPr>
      <w:r w:rsidRPr="0048049A">
        <w:t xml:space="preserve">The separate </w:t>
      </w:r>
      <w:r w:rsidRPr="0048049A">
        <w:rPr>
          <w:i/>
        </w:rPr>
        <w:t>PUCCH-ConfigurationList</w:t>
      </w:r>
      <w:r w:rsidRPr="0048049A">
        <w:t xml:space="preserve"> for multicast configuration can be a list which includes up to 2 </w:t>
      </w:r>
      <w:r w:rsidRPr="0048049A">
        <w:rPr>
          <w:i/>
        </w:rPr>
        <w:t>PUCCH-Config</w:t>
      </w:r>
      <w:r w:rsidRPr="0048049A">
        <w:t xml:space="preserve"> configurations corresponding low priority feedback and high priority feedback, respectively.</w:t>
      </w:r>
    </w:p>
    <w:p w14:paraId="5EA5EC1C" w14:textId="77777777" w:rsidR="000F4F39" w:rsidRDefault="000F4F39" w:rsidP="000F4F39">
      <w:pPr>
        <w:pStyle w:val="af9"/>
      </w:pPr>
    </w:p>
  </w:comment>
  <w:comment w:id="1200" w:author="QC" w:date="2021-10-02T04:50:00Z" w:initials="QC">
    <w:p w14:paraId="1E5FD4FA" w14:textId="77777777" w:rsidR="000F4F39" w:rsidRDefault="000F4F39" w:rsidP="000F4F39">
      <w:pPr>
        <w:rPr>
          <w:lang w:eastAsia="x-none"/>
        </w:rPr>
      </w:pPr>
      <w:r>
        <w:rPr>
          <w:rStyle w:val="af6"/>
          <w:rFonts w:eastAsia="ＭＳ ゴシック"/>
        </w:rPr>
        <w:annotationRef/>
      </w:r>
      <w:r w:rsidRPr="00B33164">
        <w:rPr>
          <w:highlight w:val="green"/>
          <w:lang w:eastAsia="x-none"/>
        </w:rPr>
        <w:t>Agreement:</w:t>
      </w:r>
    </w:p>
    <w:p w14:paraId="5D7A44C6" w14:textId="77777777" w:rsidR="000F4F39" w:rsidRDefault="000F4F39" w:rsidP="000F4F39">
      <w:pPr>
        <w:tabs>
          <w:tab w:val="left" w:pos="1322"/>
        </w:tabs>
        <w:rPr>
          <w:rFonts w:eastAsia="Times New Roman"/>
        </w:rPr>
      </w:pPr>
      <w:r w:rsidRPr="00671C10">
        <w:rPr>
          <w:rFonts w:eastAsia="Times New Roman" w:hint="eastAsia"/>
        </w:rPr>
        <w:t>F</w:t>
      </w:r>
      <w:r w:rsidRPr="00671C10">
        <w:rPr>
          <w:rFonts w:eastAsia="Times New Roman"/>
        </w:rPr>
        <w:t xml:space="preserve">or support of ACK/NACK based HARQ-ACK feedback for SPS multicast, </w:t>
      </w:r>
    </w:p>
    <w:p w14:paraId="36AD447C" w14:textId="77777777" w:rsidR="000F4F39" w:rsidRDefault="000F4F39" w:rsidP="00B764A9">
      <w:pPr>
        <w:numPr>
          <w:ilvl w:val="0"/>
          <w:numId w:val="45"/>
        </w:numPr>
        <w:overflowPunct w:val="0"/>
        <w:ind w:left="420"/>
        <w:contextualSpacing/>
      </w:pPr>
      <w:r w:rsidRPr="00671C10">
        <w:t xml:space="preserve">the HARQ-ACK codebook index corresponding the HARQ-ACK codebook for SPS PDSCH is included in the configuration for SPS multicast. </w:t>
      </w:r>
    </w:p>
    <w:p w14:paraId="302919BF" w14:textId="77777777" w:rsidR="000F4F39" w:rsidRPr="00671C10" w:rsidRDefault="000F4F39" w:rsidP="00B764A9">
      <w:pPr>
        <w:numPr>
          <w:ilvl w:val="1"/>
          <w:numId w:val="45"/>
        </w:numPr>
        <w:overflowPunct w:val="0"/>
        <w:ind w:left="840"/>
        <w:contextualSpacing/>
      </w:pPr>
      <w:r w:rsidRPr="00671C10">
        <w:t xml:space="preserve">UE determines a priority index from the </w:t>
      </w:r>
      <w:r w:rsidRPr="00671C10">
        <w:rPr>
          <w:rFonts w:eastAsia="Times New Roman"/>
        </w:rPr>
        <w:t>HARQ-ACK codebook index</w:t>
      </w:r>
    </w:p>
    <w:p w14:paraId="33CD7FEA" w14:textId="77777777" w:rsidR="000F4F39" w:rsidRPr="00671C10" w:rsidRDefault="000F4F39" w:rsidP="00B764A9">
      <w:pPr>
        <w:numPr>
          <w:ilvl w:val="0"/>
          <w:numId w:val="45"/>
        </w:numPr>
        <w:overflowPunct w:val="0"/>
        <w:ind w:left="420"/>
        <w:contextualSpacing/>
      </w:pPr>
      <w:r w:rsidRPr="00671C10">
        <w:t>UE can be optionally configured a separate SPS-PUCCH-AN-List for all SPS multicast configurations. Otherwise, a common SPS-PUCCH-AN-List applies to all SPS unicast and SPS multicast configurations.</w:t>
      </w:r>
    </w:p>
    <w:p w14:paraId="6DB11171" w14:textId="77777777" w:rsidR="000F4F39" w:rsidRDefault="000F4F39" w:rsidP="000F4F39">
      <w:pPr>
        <w:pStyle w:val="af9"/>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DAF2A0" w15:done="0"/>
  <w15:commentEx w15:paraId="17224F83" w15:done="0"/>
  <w15:commentEx w15:paraId="7709C9FF" w15:done="0"/>
  <w15:commentEx w15:paraId="5EA5EC1C" w15:done="0"/>
  <w15:commentEx w15:paraId="6DB111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CEF6A" w16cex:dateUtc="2021-10-01T19:49:00Z"/>
  <w16cex:commentExtensible w16cex:durableId="252CEF69" w16cex:dateUtc="2021-10-01T19:49:00Z"/>
  <w16cex:commentExtensible w16cex:durableId="252CEF68" w16cex:dateUtc="2021-10-01T19:49:00Z"/>
  <w16cex:commentExtensible w16cex:durableId="252CEF67" w16cex:dateUtc="2021-10-01T19:50:00Z"/>
  <w16cex:commentExtensible w16cex:durableId="252CEF66" w16cex:dateUtc="2021-10-01T1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DAF2A0" w16cid:durableId="252CEF6A"/>
  <w16cid:commentId w16cid:paraId="17224F83" w16cid:durableId="252CEF69"/>
  <w16cid:commentId w16cid:paraId="7709C9FF" w16cid:durableId="252CEF68"/>
  <w16cid:commentId w16cid:paraId="5EA5EC1C" w16cid:durableId="252CEF67"/>
  <w16cid:commentId w16cid:paraId="6DB11171" w16cid:durableId="252CEF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7E9D8" w14:textId="77777777" w:rsidR="00485788" w:rsidRDefault="00485788">
      <w:r>
        <w:separator/>
      </w:r>
    </w:p>
  </w:endnote>
  <w:endnote w:type="continuationSeparator" w:id="0">
    <w:p w14:paraId="0879E802" w14:textId="77777777" w:rsidR="00485788" w:rsidRDefault="00485788">
      <w:r>
        <w:continuationSeparator/>
      </w:r>
    </w:p>
  </w:endnote>
  <w:endnote w:type="continuationNotice" w:id="1">
    <w:p w14:paraId="1B965288" w14:textId="77777777" w:rsidR="00485788" w:rsidRDefault="004857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ZapfDingbats">
    <w:altName w:val="Wingdings"/>
    <w:charset w:val="02"/>
    <w:family w:val="decorative"/>
    <w:pitch w:val="default"/>
    <w:sig w:usb0="00000000" w:usb1="0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Yu Gothic">
    <w:altName w:val="游ゴシック"/>
    <w:panose1 w:val="020B04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C9493" w14:textId="5F501800" w:rsidR="00C923F1" w:rsidRPr="00000924" w:rsidRDefault="00C923F1">
    <w:pPr>
      <w:pStyle w:val="af0"/>
      <w:jc w:val="center"/>
      <w:rPr>
        <w:sz w:val="22"/>
      </w:rPr>
    </w:pPr>
    <w:r>
      <w:rPr>
        <w:rStyle w:val="af3"/>
        <w:rFonts w:eastAsia="ＭＳ ゴシック"/>
      </w:rPr>
      <w:t xml:space="preserve">- </w:t>
    </w:r>
    <w:r>
      <w:rPr>
        <w:rStyle w:val="af3"/>
        <w:rFonts w:eastAsia="ＭＳ ゴシック"/>
      </w:rPr>
      <w:fldChar w:fldCharType="begin"/>
    </w:r>
    <w:r>
      <w:rPr>
        <w:rStyle w:val="af3"/>
        <w:rFonts w:eastAsia="ＭＳ ゴシック"/>
      </w:rPr>
      <w:instrText xml:space="preserve"> PAGE </w:instrText>
    </w:r>
    <w:r>
      <w:rPr>
        <w:rStyle w:val="af3"/>
        <w:rFonts w:eastAsia="ＭＳ ゴシック"/>
      </w:rPr>
      <w:fldChar w:fldCharType="separate"/>
    </w:r>
    <w:r w:rsidR="007D400B">
      <w:rPr>
        <w:rStyle w:val="af3"/>
        <w:rFonts w:eastAsia="ＭＳ ゴシック"/>
        <w:noProof/>
      </w:rPr>
      <w:t>56</w:t>
    </w:r>
    <w:r>
      <w:rPr>
        <w:rStyle w:val="af3"/>
        <w:rFonts w:eastAsia="ＭＳ ゴシック"/>
      </w:rPr>
      <w:fldChar w:fldCharType="end"/>
    </w:r>
    <w:r>
      <w:rPr>
        <w:rStyle w:val="af3"/>
        <w:rFonts w:eastAsia="ＭＳ ゴシック"/>
      </w:rPr>
      <w:t>/</w:t>
    </w:r>
    <w:r>
      <w:rPr>
        <w:rStyle w:val="af3"/>
        <w:rFonts w:eastAsia="ＭＳ ゴシック"/>
      </w:rPr>
      <w:fldChar w:fldCharType="begin"/>
    </w:r>
    <w:r>
      <w:rPr>
        <w:rStyle w:val="af3"/>
        <w:rFonts w:eastAsia="ＭＳ ゴシック"/>
      </w:rPr>
      <w:instrText xml:space="preserve"> NUMPAGES </w:instrText>
    </w:r>
    <w:r>
      <w:rPr>
        <w:rStyle w:val="af3"/>
        <w:rFonts w:eastAsia="ＭＳ ゴシック"/>
      </w:rPr>
      <w:fldChar w:fldCharType="separate"/>
    </w:r>
    <w:r w:rsidR="007D400B">
      <w:rPr>
        <w:rStyle w:val="af3"/>
        <w:rFonts w:eastAsia="ＭＳ ゴシック"/>
        <w:noProof/>
      </w:rPr>
      <w:t>58</w:t>
    </w:r>
    <w:r>
      <w:rPr>
        <w:rStyle w:val="af3"/>
        <w:rFonts w:eastAsia="ＭＳ ゴシック"/>
      </w:rPr>
      <w:fldChar w:fldCharType="end"/>
    </w:r>
    <w:r>
      <w:rPr>
        <w:rStyle w:val="af3"/>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B6108" w14:textId="77777777" w:rsidR="00485788" w:rsidRDefault="00485788">
      <w:r>
        <w:separator/>
      </w:r>
    </w:p>
  </w:footnote>
  <w:footnote w:type="continuationSeparator" w:id="0">
    <w:p w14:paraId="554B77AA" w14:textId="77777777" w:rsidR="00485788" w:rsidRDefault="00485788">
      <w:r>
        <w:continuationSeparator/>
      </w:r>
    </w:p>
  </w:footnote>
  <w:footnote w:type="continuationNotice" w:id="1">
    <w:p w14:paraId="24C483FC" w14:textId="77777777" w:rsidR="00485788" w:rsidRDefault="0048578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627"/>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 w15:restartNumberingAfterBreak="0">
    <w:nsid w:val="02202EA1"/>
    <w:multiLevelType w:val="hybridMultilevel"/>
    <w:tmpl w:val="037C08C8"/>
    <w:lvl w:ilvl="0" w:tplc="8190F2AA">
      <w:numFmt w:val="bullet"/>
      <w:lvlText w:val="•"/>
      <w:lvlJc w:val="left"/>
      <w:pPr>
        <w:ind w:left="420" w:hanging="420"/>
      </w:pPr>
      <w:rPr>
        <w:rFonts w:ascii="SimSun" w:eastAsia="SimSun" w:hAnsi="SimSun" w:cs="Times New Roman" w:hint="eastAsia"/>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71699F"/>
    <w:multiLevelType w:val="hybridMultilevel"/>
    <w:tmpl w:val="59B4C1D0"/>
    <w:lvl w:ilvl="0" w:tplc="8190F2AA">
      <w:numFmt w:val="bullet"/>
      <w:lvlText w:val="•"/>
      <w:lvlJc w:val="left"/>
      <w:pPr>
        <w:ind w:left="1270" w:hanging="420"/>
      </w:pPr>
      <w:rPr>
        <w:rFonts w:ascii="SimSun" w:eastAsia="SimSun" w:hAnsi="SimSun" w:cs="Times New Roman" w:hint="eastAsia"/>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3" w15:restartNumberingAfterBreak="0">
    <w:nsid w:val="06A04DF4"/>
    <w:multiLevelType w:val="hybridMultilevel"/>
    <w:tmpl w:val="AED22C1C"/>
    <w:lvl w:ilvl="0" w:tplc="D8C813CE">
      <w:start w:val="1"/>
      <w:numFmt w:val="decimal"/>
      <w:lvlText w:val="%1."/>
      <w:lvlJc w:val="left"/>
      <w:pPr>
        <w:ind w:left="4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7F0CBB"/>
    <w:multiLevelType w:val="hybridMultilevel"/>
    <w:tmpl w:val="618CC504"/>
    <w:lvl w:ilvl="0" w:tplc="FFFFFFFF">
      <w:start w:val="1"/>
      <w:numFmt w:val="decimal"/>
      <w:lvlText w:val="%1."/>
      <w:lvlJc w:val="left"/>
      <w:pPr>
        <w:ind w:left="420" w:hanging="420"/>
      </w:pPr>
    </w:lvl>
    <w:lvl w:ilvl="1" w:tplc="FFFFFFFF">
      <w:start w:val="1"/>
      <w:numFmt w:val="bullet"/>
      <w:lvlText w:val=""/>
      <w:lvlJc w:val="left"/>
      <w:pPr>
        <w:ind w:left="840" w:hanging="420"/>
      </w:pPr>
      <w:rPr>
        <w:rFonts w:ascii="Wingdings" w:hAnsi="Wingdings" w:hint="default"/>
      </w:r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5" w15:restartNumberingAfterBreak="0">
    <w:nsid w:val="0CC352F8"/>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0D4B1D1A"/>
    <w:multiLevelType w:val="hybridMultilevel"/>
    <w:tmpl w:val="64A0CC9C"/>
    <w:lvl w:ilvl="0" w:tplc="A80C647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DBA3E5B"/>
    <w:multiLevelType w:val="hybridMultilevel"/>
    <w:tmpl w:val="ECC4BB2E"/>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8" w15:restartNumberingAfterBreak="0">
    <w:nsid w:val="0F0D1C03"/>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9" w15:restartNumberingAfterBreak="0">
    <w:nsid w:val="10135B4E"/>
    <w:multiLevelType w:val="hybridMultilevel"/>
    <w:tmpl w:val="5726A992"/>
    <w:lvl w:ilvl="0" w:tplc="79205B26">
      <w:start w:val="5"/>
      <w:numFmt w:val="bullet"/>
      <w:lvlText w:val="-"/>
      <w:lvlJc w:val="left"/>
      <w:pPr>
        <w:ind w:left="780" w:hanging="360"/>
      </w:pPr>
      <w:rPr>
        <w:rFonts w:ascii="Times New Roman" w:eastAsia="SimSu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10F40316"/>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1" w15:restartNumberingAfterBreak="0">
    <w:nsid w:val="110C282A"/>
    <w:multiLevelType w:val="hybridMultilevel"/>
    <w:tmpl w:val="39888910"/>
    <w:lvl w:ilvl="0" w:tplc="A80C6476">
      <w:start w:val="1"/>
      <w:numFmt w:val="bullet"/>
      <w:lvlText w:val="−"/>
      <w:lvlJc w:val="left"/>
      <w:pPr>
        <w:ind w:left="420" w:hanging="420"/>
      </w:pPr>
      <w:rPr>
        <w:rFonts w:ascii="Calibri" w:hAnsi="Calibri"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35132DA"/>
    <w:multiLevelType w:val="hybridMultilevel"/>
    <w:tmpl w:val="1C12251C"/>
    <w:lvl w:ilvl="0" w:tplc="0409000F">
      <w:start w:val="1"/>
      <w:numFmt w:val="decimal"/>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4" w15:restartNumberingAfterBreak="0">
    <w:nsid w:val="135A1969"/>
    <w:multiLevelType w:val="hybridMultilevel"/>
    <w:tmpl w:val="ED82169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3683F6A"/>
    <w:multiLevelType w:val="hybridMultilevel"/>
    <w:tmpl w:val="1BC815C0"/>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6" w15:restartNumberingAfterBreak="0">
    <w:nsid w:val="14CB5146"/>
    <w:multiLevelType w:val="hybridMultilevel"/>
    <w:tmpl w:val="C2C803FE"/>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14D32217"/>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8" w15:restartNumberingAfterBreak="0">
    <w:nsid w:val="14D32857"/>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9" w15:restartNumberingAfterBreak="0">
    <w:nsid w:val="164E711E"/>
    <w:multiLevelType w:val="hybridMultilevel"/>
    <w:tmpl w:val="17BCFEC4"/>
    <w:lvl w:ilvl="0" w:tplc="FFFFFFFF">
      <w:start w:val="1"/>
      <w:numFmt w:val="decimal"/>
      <w:lvlText w:val="%1."/>
      <w:lvlJc w:val="left"/>
      <w:pPr>
        <w:ind w:left="1680" w:hanging="420"/>
      </w:p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20" w15:restartNumberingAfterBreak="0">
    <w:nsid w:val="16A74409"/>
    <w:multiLevelType w:val="hybridMultilevel"/>
    <w:tmpl w:val="C36CAEEA"/>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15:restartNumberingAfterBreak="0">
    <w:nsid w:val="17E73C62"/>
    <w:multiLevelType w:val="hybridMultilevel"/>
    <w:tmpl w:val="D7929E82"/>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1ADD570E"/>
    <w:multiLevelType w:val="hybridMultilevel"/>
    <w:tmpl w:val="8E62F136"/>
    <w:lvl w:ilvl="0" w:tplc="8CA63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1B3F6565"/>
    <w:multiLevelType w:val="hybridMultilevel"/>
    <w:tmpl w:val="7F08BA6E"/>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15:restartNumberingAfterBreak="0">
    <w:nsid w:val="1BA95C67"/>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15:restartNumberingAfterBreak="0">
    <w:nsid w:val="1CC74348"/>
    <w:multiLevelType w:val="hybridMultilevel"/>
    <w:tmpl w:val="46D8211A"/>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6" w15:restartNumberingAfterBreak="0">
    <w:nsid w:val="1D4F2153"/>
    <w:multiLevelType w:val="hybridMultilevel"/>
    <w:tmpl w:val="5936D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F13524E"/>
    <w:multiLevelType w:val="hybridMultilevel"/>
    <w:tmpl w:val="78B682B6"/>
    <w:lvl w:ilvl="0" w:tplc="8190F2AA">
      <w:numFmt w:val="bullet"/>
      <w:lvlText w:val="•"/>
      <w:lvlJc w:val="left"/>
      <w:pPr>
        <w:ind w:left="420" w:hanging="420"/>
      </w:pPr>
      <w:rPr>
        <w:rFonts w:ascii="SimSun" w:eastAsia="SimSun" w:hAnsi="SimSun"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202D1CE7"/>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15:restartNumberingAfterBreak="0">
    <w:nsid w:val="21932E41"/>
    <w:multiLevelType w:val="hybridMultilevel"/>
    <w:tmpl w:val="E1DEA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28A47AB"/>
    <w:multiLevelType w:val="hybridMultilevel"/>
    <w:tmpl w:val="61CEAF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29573D2"/>
    <w:multiLevelType w:val="hybridMultilevel"/>
    <w:tmpl w:val="1DD870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2E322FA"/>
    <w:multiLevelType w:val="hybridMultilevel"/>
    <w:tmpl w:val="0C4C3FD6"/>
    <w:lvl w:ilvl="0" w:tplc="1CC293A2">
      <w:start w:val="1"/>
      <w:numFmt w:val="decimal"/>
      <w:lvlText w:val="%1."/>
      <w:lvlJc w:val="left"/>
      <w:pPr>
        <w:ind w:left="4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3192F3B"/>
    <w:multiLevelType w:val="hybridMultilevel"/>
    <w:tmpl w:val="F682A260"/>
    <w:lvl w:ilvl="0" w:tplc="8FBC8F3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5" w15:restartNumberingAfterBreak="0">
    <w:nsid w:val="24992F59"/>
    <w:multiLevelType w:val="hybridMultilevel"/>
    <w:tmpl w:val="6C2AEDEE"/>
    <w:lvl w:ilvl="0" w:tplc="0409000F">
      <w:start w:val="1"/>
      <w:numFmt w:val="decimal"/>
      <w:lvlText w:val="%1."/>
      <w:lvlJc w:val="left"/>
      <w:pPr>
        <w:ind w:left="2940" w:hanging="420"/>
      </w:p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36" w15:restartNumberingAfterBreak="0">
    <w:nsid w:val="25A979D6"/>
    <w:multiLevelType w:val="hybridMultilevel"/>
    <w:tmpl w:val="73BC7456"/>
    <w:lvl w:ilvl="0" w:tplc="074077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261B1276"/>
    <w:multiLevelType w:val="hybridMultilevel"/>
    <w:tmpl w:val="46D8211A"/>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38" w15:restartNumberingAfterBreak="0">
    <w:nsid w:val="26287E74"/>
    <w:multiLevelType w:val="hybridMultilevel"/>
    <w:tmpl w:val="46D821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9" w15:restartNumberingAfterBreak="0">
    <w:nsid w:val="279C57DA"/>
    <w:multiLevelType w:val="hybridMultilevel"/>
    <w:tmpl w:val="17BCFEC4"/>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0" w15:restartNumberingAfterBreak="0">
    <w:nsid w:val="27B75F80"/>
    <w:multiLevelType w:val="hybridMultilevel"/>
    <w:tmpl w:val="FF7E370C"/>
    <w:lvl w:ilvl="0" w:tplc="5A6E8320">
      <w:start w:val="1"/>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2ACD48A3"/>
    <w:multiLevelType w:val="hybridMultilevel"/>
    <w:tmpl w:val="02F6EBE8"/>
    <w:lvl w:ilvl="0" w:tplc="8190F2AA">
      <w:numFmt w:val="bullet"/>
      <w:lvlText w:val="•"/>
      <w:lvlJc w:val="left"/>
      <w:pPr>
        <w:ind w:left="704" w:hanging="420"/>
      </w:pPr>
      <w:rPr>
        <w:rFonts w:ascii="SimSun" w:eastAsia="SimSun" w:hAnsi="SimSun" w:cs="Times New Roman" w:hint="eastAsia"/>
      </w:rPr>
    </w:lvl>
    <w:lvl w:ilvl="1" w:tplc="04090003">
      <w:start w:val="1"/>
      <w:numFmt w:val="bullet"/>
      <w:lvlText w:val="o"/>
      <w:lvlJc w:val="left"/>
      <w:pPr>
        <w:ind w:left="1124" w:hanging="420"/>
      </w:pPr>
      <w:rPr>
        <w:rFonts w:ascii="Courier New" w:hAnsi="Courier New" w:cs="Courier New" w:hint="default"/>
      </w:rPr>
    </w:lvl>
    <w:lvl w:ilvl="2" w:tplc="D0504B00">
      <w:numFmt w:val="bullet"/>
      <w:lvlText w:val="•"/>
      <w:lvlJc w:val="left"/>
      <w:pPr>
        <w:ind w:left="1544" w:hanging="420"/>
      </w:pPr>
      <w:rPr>
        <w:rFonts w:ascii="Times New Roman" w:eastAsia="Times New Roman" w:hAnsi="Times New Roman" w:cs="Times New Roman"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2" w15:restartNumberingAfterBreak="0">
    <w:nsid w:val="2B9D6FFD"/>
    <w:multiLevelType w:val="hybridMultilevel"/>
    <w:tmpl w:val="C36CAEEA"/>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3" w15:restartNumberingAfterBreak="0">
    <w:nsid w:val="2C173162"/>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4" w15:restartNumberingAfterBreak="0">
    <w:nsid w:val="2F3545EE"/>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5" w15:restartNumberingAfterBreak="0">
    <w:nsid w:val="30166E22"/>
    <w:multiLevelType w:val="hybridMultilevel"/>
    <w:tmpl w:val="31C0E18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6" w15:restartNumberingAfterBreak="0">
    <w:nsid w:val="30A01897"/>
    <w:multiLevelType w:val="hybridMultilevel"/>
    <w:tmpl w:val="0FDE3208"/>
    <w:lvl w:ilvl="0" w:tplc="8BAA850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35A45D1"/>
    <w:multiLevelType w:val="hybridMultilevel"/>
    <w:tmpl w:val="46D821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51" w15:restartNumberingAfterBreak="0">
    <w:nsid w:val="354B4F1F"/>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2" w15:restartNumberingAfterBreak="0">
    <w:nsid w:val="36F63EDE"/>
    <w:multiLevelType w:val="hybridMultilevel"/>
    <w:tmpl w:val="4CCA4E92"/>
    <w:lvl w:ilvl="0" w:tplc="04090001">
      <w:start w:val="1"/>
      <w:numFmt w:val="bullet"/>
      <w:lvlText w:val=""/>
      <w:lvlJc w:val="left"/>
      <w:pPr>
        <w:ind w:left="720" w:hanging="360"/>
      </w:pPr>
      <w:rPr>
        <w:rFonts w:ascii="Symbol" w:hAnsi="Symbol" w:hint="default"/>
      </w:rPr>
    </w:lvl>
    <w:lvl w:ilvl="1" w:tplc="BC4E9928">
      <w:numFmt w:val="bullet"/>
      <w:lvlText w:val="•"/>
      <w:lvlJc w:val="left"/>
      <w:pPr>
        <w:ind w:left="1800" w:hanging="72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7B31D42"/>
    <w:multiLevelType w:val="hybridMultilevel"/>
    <w:tmpl w:val="2508FA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3930167F"/>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55" w15:restartNumberingAfterBreak="0">
    <w:nsid w:val="39996711"/>
    <w:multiLevelType w:val="hybridMultilevel"/>
    <w:tmpl w:val="8DC07C9C"/>
    <w:lvl w:ilvl="0" w:tplc="8CA63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39CE5DF3"/>
    <w:multiLevelType w:val="hybridMultilevel"/>
    <w:tmpl w:val="232461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A406ED8"/>
    <w:multiLevelType w:val="hybridMultilevel"/>
    <w:tmpl w:val="717630D8"/>
    <w:lvl w:ilvl="0" w:tplc="3D206C04">
      <w:start w:val="1"/>
      <w:numFmt w:val="decimal"/>
      <w:lvlText w:val="%1."/>
      <w:lvlJc w:val="left"/>
      <w:pPr>
        <w:ind w:left="420" w:hanging="420"/>
      </w:pPr>
      <w:rPr>
        <w:rFonts w:hint="default"/>
      </w:rPr>
    </w:lvl>
    <w:lvl w:ilvl="1" w:tplc="04090019">
      <w:start w:val="1"/>
      <w:numFmt w:val="lowerLetter"/>
      <w:lvlText w:val="%2."/>
      <w:lvlJc w:val="left"/>
      <w:pPr>
        <w:ind w:left="1440" w:hanging="360"/>
      </w:pPr>
    </w:lvl>
    <w:lvl w:ilvl="2" w:tplc="1F6CFAAE">
      <w:start w:val="33"/>
      <w:numFmt w:val="decimal"/>
      <w:lvlText w:val="%3)"/>
      <w:lvlJc w:val="left"/>
      <w:pPr>
        <w:ind w:left="2340" w:hanging="360"/>
      </w:pPr>
      <w:rPr>
        <w:rFonts w:eastAsiaTheme="minorEastAsi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A8C4560"/>
    <w:multiLevelType w:val="hybridMultilevel"/>
    <w:tmpl w:val="E70ECB50"/>
    <w:lvl w:ilvl="0" w:tplc="8A508BF6">
      <w:start w:val="3"/>
      <w:numFmt w:val="bullet"/>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3AA46647"/>
    <w:multiLevelType w:val="hybridMultilevel"/>
    <w:tmpl w:val="6DB8BCEC"/>
    <w:lvl w:ilvl="0" w:tplc="D960EBFA">
      <w:start w:val="2"/>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3F0200CD"/>
    <w:multiLevelType w:val="hybridMultilevel"/>
    <w:tmpl w:val="A7C24EDA"/>
    <w:lvl w:ilvl="0" w:tplc="8190F2AA">
      <w:numFmt w:val="bullet"/>
      <w:lvlText w:val="•"/>
      <w:lvlJc w:val="left"/>
      <w:pPr>
        <w:ind w:left="420" w:hanging="420"/>
      </w:pPr>
      <w:rPr>
        <w:rFonts w:ascii="SimSun" w:eastAsia="SimSun" w:hAnsi="SimSun" w:cs="Times New Roman" w:hint="eastAsia"/>
      </w:rPr>
    </w:lvl>
    <w:lvl w:ilvl="1" w:tplc="8190F2AA">
      <w:numFmt w:val="bullet"/>
      <w:lvlText w:val="•"/>
      <w:lvlJc w:val="left"/>
      <w:pPr>
        <w:ind w:left="840" w:hanging="420"/>
      </w:pPr>
      <w:rPr>
        <w:rFonts w:ascii="SimSun" w:eastAsia="SimSun" w:hAnsi="SimSun"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400E10F3"/>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62" w15:restartNumberingAfterBreak="0">
    <w:nsid w:val="407D4F6D"/>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63"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64" w15:restartNumberingAfterBreak="0">
    <w:nsid w:val="421150E0"/>
    <w:multiLevelType w:val="hybridMultilevel"/>
    <w:tmpl w:val="B23658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421569EF"/>
    <w:multiLevelType w:val="hybridMultilevel"/>
    <w:tmpl w:val="17BCFEC4"/>
    <w:lvl w:ilvl="0" w:tplc="FFFFFFFF">
      <w:start w:val="1"/>
      <w:numFmt w:val="decimal"/>
      <w:lvlText w:val="%1."/>
      <w:lvlJc w:val="left"/>
      <w:pPr>
        <w:ind w:left="1680" w:hanging="420"/>
      </w:p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66" w15:restartNumberingAfterBreak="0">
    <w:nsid w:val="423B11C2"/>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7" w15:restartNumberingAfterBreak="0">
    <w:nsid w:val="42BF6D42"/>
    <w:multiLevelType w:val="hybridMultilevel"/>
    <w:tmpl w:val="D7929E82"/>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8"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9" w15:restartNumberingAfterBreak="0">
    <w:nsid w:val="47A37625"/>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0" w15:restartNumberingAfterBreak="0">
    <w:nsid w:val="49017334"/>
    <w:multiLevelType w:val="hybridMultilevel"/>
    <w:tmpl w:val="98AA2906"/>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4922740D"/>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72" w15:restartNumberingAfterBreak="0">
    <w:nsid w:val="49285757"/>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3" w15:restartNumberingAfterBreak="0">
    <w:nsid w:val="499A4EAA"/>
    <w:multiLevelType w:val="hybridMultilevel"/>
    <w:tmpl w:val="17BCFEC4"/>
    <w:lvl w:ilvl="0" w:tplc="FFFFFFFF">
      <w:start w:val="1"/>
      <w:numFmt w:val="decimal"/>
      <w:lvlText w:val="%1."/>
      <w:lvlJc w:val="left"/>
      <w:pPr>
        <w:ind w:left="1680" w:hanging="420"/>
      </w:p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74" w15:restartNumberingAfterBreak="0">
    <w:nsid w:val="4ADF176D"/>
    <w:multiLevelType w:val="hybridMultilevel"/>
    <w:tmpl w:val="A48C39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4D417833"/>
    <w:multiLevelType w:val="hybridMultilevel"/>
    <w:tmpl w:val="31C0E18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7" w15:restartNumberingAfterBreak="0">
    <w:nsid w:val="4FBD46D0"/>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78" w15:restartNumberingAfterBreak="0">
    <w:nsid w:val="508D6D3B"/>
    <w:multiLevelType w:val="multilevel"/>
    <w:tmpl w:val="508D6D3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112535C"/>
    <w:multiLevelType w:val="hybridMultilevel"/>
    <w:tmpl w:val="4FBA22C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1" w15:restartNumberingAfterBreak="0">
    <w:nsid w:val="51352465"/>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82" w15:restartNumberingAfterBreak="0">
    <w:nsid w:val="515607B6"/>
    <w:multiLevelType w:val="hybridMultilevel"/>
    <w:tmpl w:val="8E62F136"/>
    <w:lvl w:ilvl="0" w:tplc="8CA63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84" w15:restartNumberingAfterBreak="0">
    <w:nsid w:val="51C7185A"/>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5" w15:restartNumberingAfterBreak="0">
    <w:nsid w:val="523460BC"/>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6" w15:restartNumberingAfterBreak="0">
    <w:nsid w:val="532D30C3"/>
    <w:multiLevelType w:val="hybridMultilevel"/>
    <w:tmpl w:val="618CC504"/>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7" w15:restartNumberingAfterBreak="0">
    <w:nsid w:val="542024BB"/>
    <w:multiLevelType w:val="hybridMultilevel"/>
    <w:tmpl w:val="4350D036"/>
    <w:lvl w:ilvl="0" w:tplc="303A9B3E">
      <w:start w:val="3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50A1C9A"/>
    <w:multiLevelType w:val="hybridMultilevel"/>
    <w:tmpl w:val="FF7E370C"/>
    <w:lvl w:ilvl="0" w:tplc="5A6E8320">
      <w:start w:val="1"/>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9" w15:restartNumberingAfterBreak="0">
    <w:nsid w:val="55420F65"/>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90" w15:restartNumberingAfterBreak="0">
    <w:nsid w:val="569B34BE"/>
    <w:multiLevelType w:val="hybridMultilevel"/>
    <w:tmpl w:val="17BCFEC4"/>
    <w:lvl w:ilvl="0" w:tplc="FFFFFFFF">
      <w:start w:val="1"/>
      <w:numFmt w:val="decimal"/>
      <w:lvlText w:val="%1."/>
      <w:lvlJc w:val="left"/>
      <w:pPr>
        <w:ind w:left="1680" w:hanging="420"/>
      </w:p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91" w15:restartNumberingAfterBreak="0">
    <w:nsid w:val="572C7BD5"/>
    <w:multiLevelType w:val="hybridMultilevel"/>
    <w:tmpl w:val="C36CAEEA"/>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2" w15:restartNumberingAfterBreak="0">
    <w:nsid w:val="576577FD"/>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93"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4" w15:restartNumberingAfterBreak="0">
    <w:nsid w:val="589B09F0"/>
    <w:multiLevelType w:val="hybridMultilevel"/>
    <w:tmpl w:val="F7647C48"/>
    <w:lvl w:ilvl="0" w:tplc="F0CA332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B365DA6"/>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6" w15:restartNumberingAfterBreak="0">
    <w:nsid w:val="5B830C97"/>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7" w15:restartNumberingAfterBreak="0">
    <w:nsid w:val="5C7E24EF"/>
    <w:multiLevelType w:val="hybridMultilevel"/>
    <w:tmpl w:val="3C4203AC"/>
    <w:lvl w:ilvl="0" w:tplc="8190F2AA">
      <w:numFmt w:val="bullet"/>
      <w:lvlText w:val="•"/>
      <w:lvlJc w:val="left"/>
      <w:pPr>
        <w:ind w:left="420" w:hanging="420"/>
      </w:pPr>
      <w:rPr>
        <w:rFonts w:ascii="SimSun" w:eastAsia="SimSun" w:hAnsi="SimSun" w:cs="Times New Roman" w:hint="eastAsia"/>
      </w:rPr>
    </w:lvl>
    <w:lvl w:ilvl="1" w:tplc="DD0495BA">
      <w:start w:val="1"/>
      <w:numFmt w:val="bullet"/>
      <w:lvlText w:val="‐"/>
      <w:lvlJc w:val="left"/>
      <w:pPr>
        <w:ind w:left="840" w:hanging="420"/>
      </w:pPr>
      <w:rPr>
        <w:rFonts w:ascii="SimSun" w:eastAsia="SimSun" w:hAnsi="SimSun" w:hint="eastAsia"/>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8" w15:restartNumberingAfterBreak="0">
    <w:nsid w:val="5CE74B09"/>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9" w15:restartNumberingAfterBreak="0">
    <w:nsid w:val="5DFD00C1"/>
    <w:multiLevelType w:val="hybridMultilevel"/>
    <w:tmpl w:val="46D821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0" w15:restartNumberingAfterBreak="0">
    <w:nsid w:val="60027EAF"/>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1" w15:restartNumberingAfterBreak="0">
    <w:nsid w:val="646F5086"/>
    <w:multiLevelType w:val="multilevel"/>
    <w:tmpl w:val="D9E6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649A255B"/>
    <w:multiLevelType w:val="hybridMultilevel"/>
    <w:tmpl w:val="857C8F32"/>
    <w:lvl w:ilvl="0" w:tplc="A80C647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04" w15:restartNumberingAfterBreak="0">
    <w:nsid w:val="662C6454"/>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05" w15:restartNumberingAfterBreak="0">
    <w:nsid w:val="664825AE"/>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6" w15:restartNumberingAfterBreak="0">
    <w:nsid w:val="669C2920"/>
    <w:multiLevelType w:val="hybridMultilevel"/>
    <w:tmpl w:val="618CC504"/>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7" w15:restartNumberingAfterBreak="0">
    <w:nsid w:val="67270918"/>
    <w:multiLevelType w:val="hybridMultilevel"/>
    <w:tmpl w:val="D7929E82"/>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8" w15:restartNumberingAfterBreak="0">
    <w:nsid w:val="681B14E9"/>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09" w15:restartNumberingAfterBreak="0">
    <w:nsid w:val="6897315D"/>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0" w15:restartNumberingAfterBreak="0">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1"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2" w15:restartNumberingAfterBreak="0">
    <w:nsid w:val="6C234F01"/>
    <w:multiLevelType w:val="hybridMultilevel"/>
    <w:tmpl w:val="329C0932"/>
    <w:lvl w:ilvl="0" w:tplc="E73EE44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D4A6DF6"/>
    <w:multiLevelType w:val="hybridMultilevel"/>
    <w:tmpl w:val="ECC4BB2E"/>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4" w15:restartNumberingAfterBreak="0">
    <w:nsid w:val="6D727A61"/>
    <w:multiLevelType w:val="hybridMultilevel"/>
    <w:tmpl w:val="46D8211A"/>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15" w15:restartNumberingAfterBreak="0">
    <w:nsid w:val="6D74394F"/>
    <w:multiLevelType w:val="hybridMultilevel"/>
    <w:tmpl w:val="0616F984"/>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6" w15:restartNumberingAfterBreak="0">
    <w:nsid w:val="6DC900B3"/>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17"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8" w15:restartNumberingAfterBreak="0">
    <w:nsid w:val="6F1D79DE"/>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19" w15:restartNumberingAfterBreak="0">
    <w:nsid w:val="6FD50E11"/>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20"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70C17EC8"/>
    <w:multiLevelType w:val="hybridMultilevel"/>
    <w:tmpl w:val="E5A0CE6C"/>
    <w:lvl w:ilvl="0" w:tplc="DB60718C">
      <w:start w:val="1"/>
      <w:numFmt w:val="bullet"/>
      <w:lvlText w:val="•"/>
      <w:lvlJc w:val="left"/>
      <w:pPr>
        <w:ind w:left="618" w:hanging="420"/>
      </w:pPr>
      <w:rPr>
        <w:rFonts w:ascii="Arial" w:hAnsi="Arial" w:hint="default"/>
      </w:rPr>
    </w:lvl>
    <w:lvl w:ilvl="1" w:tplc="04090003" w:tentative="1">
      <w:start w:val="1"/>
      <w:numFmt w:val="bullet"/>
      <w:lvlText w:val=""/>
      <w:lvlJc w:val="left"/>
      <w:pPr>
        <w:ind w:left="1038" w:hanging="420"/>
      </w:pPr>
      <w:rPr>
        <w:rFonts w:ascii="Wingdings" w:hAnsi="Wingdings" w:hint="default"/>
      </w:rPr>
    </w:lvl>
    <w:lvl w:ilvl="2" w:tplc="04090005" w:tentative="1">
      <w:start w:val="1"/>
      <w:numFmt w:val="bullet"/>
      <w:lvlText w:val=""/>
      <w:lvlJc w:val="left"/>
      <w:pPr>
        <w:ind w:left="1458" w:hanging="420"/>
      </w:pPr>
      <w:rPr>
        <w:rFonts w:ascii="Wingdings" w:hAnsi="Wingdings" w:hint="default"/>
      </w:rPr>
    </w:lvl>
    <w:lvl w:ilvl="3" w:tplc="04090001" w:tentative="1">
      <w:start w:val="1"/>
      <w:numFmt w:val="bullet"/>
      <w:lvlText w:val=""/>
      <w:lvlJc w:val="left"/>
      <w:pPr>
        <w:ind w:left="1878" w:hanging="420"/>
      </w:pPr>
      <w:rPr>
        <w:rFonts w:ascii="Wingdings" w:hAnsi="Wingdings" w:hint="default"/>
      </w:rPr>
    </w:lvl>
    <w:lvl w:ilvl="4" w:tplc="04090003" w:tentative="1">
      <w:start w:val="1"/>
      <w:numFmt w:val="bullet"/>
      <w:lvlText w:val=""/>
      <w:lvlJc w:val="left"/>
      <w:pPr>
        <w:ind w:left="2298" w:hanging="420"/>
      </w:pPr>
      <w:rPr>
        <w:rFonts w:ascii="Wingdings" w:hAnsi="Wingdings" w:hint="default"/>
      </w:rPr>
    </w:lvl>
    <w:lvl w:ilvl="5" w:tplc="04090005" w:tentative="1">
      <w:start w:val="1"/>
      <w:numFmt w:val="bullet"/>
      <w:lvlText w:val=""/>
      <w:lvlJc w:val="left"/>
      <w:pPr>
        <w:ind w:left="2718" w:hanging="420"/>
      </w:pPr>
      <w:rPr>
        <w:rFonts w:ascii="Wingdings" w:hAnsi="Wingdings" w:hint="default"/>
      </w:rPr>
    </w:lvl>
    <w:lvl w:ilvl="6" w:tplc="04090001" w:tentative="1">
      <w:start w:val="1"/>
      <w:numFmt w:val="bullet"/>
      <w:lvlText w:val=""/>
      <w:lvlJc w:val="left"/>
      <w:pPr>
        <w:ind w:left="3138" w:hanging="420"/>
      </w:pPr>
      <w:rPr>
        <w:rFonts w:ascii="Wingdings" w:hAnsi="Wingdings" w:hint="default"/>
      </w:rPr>
    </w:lvl>
    <w:lvl w:ilvl="7" w:tplc="04090003" w:tentative="1">
      <w:start w:val="1"/>
      <w:numFmt w:val="bullet"/>
      <w:lvlText w:val=""/>
      <w:lvlJc w:val="left"/>
      <w:pPr>
        <w:ind w:left="3558" w:hanging="420"/>
      </w:pPr>
      <w:rPr>
        <w:rFonts w:ascii="Wingdings" w:hAnsi="Wingdings" w:hint="default"/>
      </w:rPr>
    </w:lvl>
    <w:lvl w:ilvl="8" w:tplc="04090005" w:tentative="1">
      <w:start w:val="1"/>
      <w:numFmt w:val="bullet"/>
      <w:lvlText w:val=""/>
      <w:lvlJc w:val="left"/>
      <w:pPr>
        <w:ind w:left="3978" w:hanging="420"/>
      </w:pPr>
      <w:rPr>
        <w:rFonts w:ascii="Wingdings" w:hAnsi="Wingdings" w:hint="default"/>
      </w:rPr>
    </w:lvl>
  </w:abstractNum>
  <w:abstractNum w:abstractNumId="122" w15:restartNumberingAfterBreak="0">
    <w:nsid w:val="72B718C6"/>
    <w:multiLevelType w:val="hybridMultilevel"/>
    <w:tmpl w:val="198694A6"/>
    <w:lvl w:ilvl="0" w:tplc="9C700220">
      <w:start w:val="1"/>
      <w:numFmt w:val="decimal"/>
      <w:lvlText w:val="%1."/>
      <w:lvlJc w:val="left"/>
      <w:pPr>
        <w:ind w:left="4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3A66514"/>
    <w:multiLevelType w:val="hybridMultilevel"/>
    <w:tmpl w:val="0E04FCF6"/>
    <w:lvl w:ilvl="0" w:tplc="81AAB6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4" w15:restartNumberingAfterBreak="0">
    <w:nsid w:val="758706F9"/>
    <w:multiLevelType w:val="hybridMultilevel"/>
    <w:tmpl w:val="46D8211A"/>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25" w15:restartNumberingAfterBreak="0">
    <w:nsid w:val="76E74C0F"/>
    <w:multiLevelType w:val="hybridMultilevel"/>
    <w:tmpl w:val="D3527056"/>
    <w:lvl w:ilvl="0" w:tplc="BED8EF74">
      <w:start w:val="3"/>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77CD397F"/>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27" w15:restartNumberingAfterBreak="0">
    <w:nsid w:val="790B7ED8"/>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8" w15:restartNumberingAfterBreak="0">
    <w:nsid w:val="79324F55"/>
    <w:multiLevelType w:val="hybridMultilevel"/>
    <w:tmpl w:val="771619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7BED18BC"/>
    <w:multiLevelType w:val="multilevel"/>
    <w:tmpl w:val="0C1CEB2A"/>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992"/>
        </w:tabs>
        <w:ind w:left="992" w:hanging="567"/>
      </w:pPr>
      <w:rPr>
        <w:rFonts w:hint="default"/>
        <w:u w:val="none"/>
        <w:lang w:val="en-US"/>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131" w15:restartNumberingAfterBreak="0">
    <w:nsid w:val="7C7A237D"/>
    <w:multiLevelType w:val="multilevel"/>
    <w:tmpl w:val="3DE62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7D8B18DC"/>
    <w:multiLevelType w:val="hybridMultilevel"/>
    <w:tmpl w:val="46D8211A"/>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33" w15:restartNumberingAfterBreak="0">
    <w:nsid w:val="7F621452"/>
    <w:multiLevelType w:val="hybridMultilevel"/>
    <w:tmpl w:val="98AA2906"/>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3"/>
  </w:num>
  <w:num w:numId="2">
    <w:abstractNumId w:val="50"/>
  </w:num>
  <w:num w:numId="3">
    <w:abstractNumId w:val="129"/>
  </w:num>
  <w:num w:numId="4">
    <w:abstractNumId w:val="93"/>
  </w:num>
  <w:num w:numId="5">
    <w:abstractNumId w:val="12"/>
  </w:num>
  <w:num w:numId="6">
    <w:abstractNumId w:val="32"/>
  </w:num>
  <w:num w:numId="7">
    <w:abstractNumId w:val="79"/>
  </w:num>
  <w:num w:numId="8">
    <w:abstractNumId w:val="75"/>
  </w:num>
  <w:num w:numId="9">
    <w:abstractNumId w:val="115"/>
  </w:num>
  <w:num w:numId="10">
    <w:abstractNumId w:val="63"/>
  </w:num>
  <w:num w:numId="11">
    <w:abstractNumId w:val="59"/>
  </w:num>
  <w:num w:numId="12">
    <w:abstractNumId w:val="47"/>
  </w:num>
  <w:num w:numId="1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34"/>
  </w:num>
  <w:num w:numId="22">
    <w:abstractNumId w:val="113"/>
  </w:num>
  <w:num w:numId="23">
    <w:abstractNumId w:val="4"/>
  </w:num>
  <w:num w:numId="24">
    <w:abstractNumId w:val="26"/>
  </w:num>
  <w:num w:numId="25">
    <w:abstractNumId w:val="122"/>
  </w:num>
  <w:num w:numId="26">
    <w:abstractNumId w:val="3"/>
  </w:num>
  <w:num w:numId="27">
    <w:abstractNumId w:val="120"/>
  </w:num>
  <w:num w:numId="28">
    <w:abstractNumId w:val="40"/>
  </w:num>
  <w:num w:numId="29">
    <w:abstractNumId w:val="29"/>
  </w:num>
  <w:num w:numId="30">
    <w:abstractNumId w:val="41"/>
  </w:num>
  <w:num w:numId="31">
    <w:abstractNumId w:val="98"/>
  </w:num>
  <w:num w:numId="32">
    <w:abstractNumId w:val="55"/>
  </w:num>
  <w:num w:numId="33">
    <w:abstractNumId w:val="121"/>
  </w:num>
  <w:num w:numId="34">
    <w:abstractNumId w:val="9"/>
  </w:num>
  <w:num w:numId="35">
    <w:abstractNumId w:val="15"/>
  </w:num>
  <w:num w:numId="36">
    <w:abstractNumId w:val="94"/>
  </w:num>
  <w:num w:numId="37">
    <w:abstractNumId w:val="57"/>
  </w:num>
  <w:num w:numId="38">
    <w:abstractNumId w:val="46"/>
  </w:num>
  <w:num w:numId="39">
    <w:abstractNumId w:val="112"/>
  </w:num>
  <w:num w:numId="40">
    <w:abstractNumId w:val="87"/>
  </w:num>
  <w:num w:numId="41">
    <w:abstractNumId w:val="1"/>
  </w:num>
  <w:num w:numId="42">
    <w:abstractNumId w:val="97"/>
  </w:num>
  <w:num w:numId="43">
    <w:abstractNumId w:val="48"/>
  </w:num>
  <w:num w:numId="44">
    <w:abstractNumId w:val="27"/>
  </w:num>
  <w:num w:numId="45">
    <w:abstractNumId w:val="83"/>
  </w:num>
  <w:num w:numId="46">
    <w:abstractNumId w:val="110"/>
  </w:num>
  <w:num w:numId="47">
    <w:abstractNumId w:val="117"/>
  </w:num>
  <w:num w:numId="48">
    <w:abstractNumId w:val="52"/>
  </w:num>
  <w:num w:numId="49">
    <w:abstractNumId w:val="111"/>
  </w:num>
  <w:num w:numId="50">
    <w:abstractNumId w:val="101"/>
  </w:num>
  <w:num w:numId="51">
    <w:abstractNumId w:val="131"/>
  </w:num>
  <w:num w:numId="52">
    <w:abstractNumId w:val="128"/>
  </w:num>
  <w:num w:numId="53">
    <w:abstractNumId w:val="53"/>
  </w:num>
  <w:num w:numId="54">
    <w:abstractNumId w:val="16"/>
  </w:num>
  <w:num w:numId="55">
    <w:abstractNumId w:val="30"/>
  </w:num>
  <w:num w:numId="56">
    <w:abstractNumId w:val="60"/>
  </w:num>
  <w:num w:numId="57">
    <w:abstractNumId w:val="99"/>
  </w:num>
  <w:num w:numId="58">
    <w:abstractNumId w:val="82"/>
  </w:num>
  <w:num w:numId="59">
    <w:abstractNumId w:val="2"/>
  </w:num>
  <w:num w:numId="60">
    <w:abstractNumId w:val="88"/>
  </w:num>
  <w:num w:numId="61">
    <w:abstractNumId w:val="42"/>
  </w:num>
  <w:num w:numId="62">
    <w:abstractNumId w:val="22"/>
  </w:num>
  <w:num w:numId="63">
    <w:abstractNumId w:val="109"/>
  </w:num>
  <w:num w:numId="64">
    <w:abstractNumId w:val="28"/>
  </w:num>
  <w:num w:numId="65">
    <w:abstractNumId w:val="130"/>
  </w:num>
  <w:num w:numId="66">
    <w:abstractNumId w:val="14"/>
  </w:num>
  <w:num w:numId="67">
    <w:abstractNumId w:val="24"/>
  </w:num>
  <w:num w:numId="68">
    <w:abstractNumId w:val="72"/>
  </w:num>
  <w:num w:numId="69">
    <w:abstractNumId w:val="105"/>
  </w:num>
  <w:num w:numId="70">
    <w:abstractNumId w:val="69"/>
  </w:num>
  <w:num w:numId="71">
    <w:abstractNumId w:val="78"/>
  </w:num>
  <w:num w:numId="72">
    <w:abstractNumId w:val="13"/>
  </w:num>
  <w:num w:numId="73">
    <w:abstractNumId w:val="38"/>
  </w:num>
  <w:num w:numId="74">
    <w:abstractNumId w:val="36"/>
  </w:num>
  <w:num w:numId="75">
    <w:abstractNumId w:val="84"/>
  </w:num>
  <w:num w:numId="76">
    <w:abstractNumId w:val="100"/>
  </w:num>
  <w:num w:numId="77">
    <w:abstractNumId w:val="85"/>
  </w:num>
  <w:num w:numId="78">
    <w:abstractNumId w:val="5"/>
  </w:num>
  <w:num w:numId="79">
    <w:abstractNumId w:val="106"/>
  </w:num>
  <w:num w:numId="80">
    <w:abstractNumId w:val="95"/>
  </w:num>
  <w:num w:numId="81">
    <w:abstractNumId w:val="107"/>
  </w:num>
  <w:num w:numId="82">
    <w:abstractNumId w:val="96"/>
  </w:num>
  <w:num w:numId="83">
    <w:abstractNumId w:val="43"/>
  </w:num>
  <w:num w:numId="84">
    <w:abstractNumId w:val="64"/>
  </w:num>
  <w:num w:numId="85">
    <w:abstractNumId w:val="76"/>
  </w:num>
  <w:num w:numId="86">
    <w:abstractNumId w:val="45"/>
  </w:num>
  <w:num w:numId="87">
    <w:abstractNumId w:val="66"/>
  </w:num>
  <w:num w:numId="88">
    <w:abstractNumId w:val="44"/>
  </w:num>
  <w:num w:numId="89">
    <w:abstractNumId w:val="123"/>
  </w:num>
  <w:num w:numId="90">
    <w:abstractNumId w:val="58"/>
  </w:num>
  <w:num w:numId="91">
    <w:abstractNumId w:val="102"/>
  </w:num>
  <w:num w:numId="92">
    <w:abstractNumId w:val="6"/>
  </w:num>
  <w:num w:numId="93">
    <w:abstractNumId w:val="11"/>
  </w:num>
  <w:num w:numId="94">
    <w:abstractNumId w:val="31"/>
  </w:num>
  <w:num w:numId="95">
    <w:abstractNumId w:val="70"/>
  </w:num>
  <w:num w:numId="96">
    <w:abstractNumId w:val="133"/>
  </w:num>
  <w:num w:numId="97">
    <w:abstractNumId w:val="23"/>
  </w:num>
  <w:num w:numId="98">
    <w:abstractNumId w:val="21"/>
  </w:num>
  <w:num w:numId="99">
    <w:abstractNumId w:val="67"/>
  </w:num>
  <w:num w:numId="100">
    <w:abstractNumId w:val="91"/>
  </w:num>
  <w:num w:numId="101">
    <w:abstractNumId w:val="74"/>
  </w:num>
  <w:num w:numId="102">
    <w:abstractNumId w:val="125"/>
  </w:num>
  <w:num w:numId="103">
    <w:abstractNumId w:val="39"/>
  </w:num>
  <w:num w:numId="104">
    <w:abstractNumId w:val="35"/>
  </w:num>
  <w:num w:numId="105">
    <w:abstractNumId w:val="65"/>
  </w:num>
  <w:num w:numId="106">
    <w:abstractNumId w:val="73"/>
  </w:num>
  <w:num w:numId="107">
    <w:abstractNumId w:val="19"/>
  </w:num>
  <w:num w:numId="108">
    <w:abstractNumId w:val="90"/>
  </w:num>
  <w:num w:numId="109">
    <w:abstractNumId w:val="132"/>
  </w:num>
  <w:num w:numId="110">
    <w:abstractNumId w:val="114"/>
  </w:num>
  <w:num w:numId="111">
    <w:abstractNumId w:val="25"/>
  </w:num>
  <w:num w:numId="112">
    <w:abstractNumId w:val="124"/>
  </w:num>
  <w:num w:numId="113">
    <w:abstractNumId w:val="37"/>
  </w:num>
  <w:num w:numId="114">
    <w:abstractNumId w:val="71"/>
  </w:num>
  <w:num w:numId="115">
    <w:abstractNumId w:val="119"/>
  </w:num>
  <w:num w:numId="116">
    <w:abstractNumId w:val="77"/>
  </w:num>
  <w:num w:numId="117">
    <w:abstractNumId w:val="92"/>
  </w:num>
  <w:num w:numId="118">
    <w:abstractNumId w:val="116"/>
  </w:num>
  <w:num w:numId="119">
    <w:abstractNumId w:val="10"/>
  </w:num>
  <w:num w:numId="120">
    <w:abstractNumId w:val="17"/>
  </w:num>
  <w:num w:numId="121">
    <w:abstractNumId w:val="8"/>
  </w:num>
  <w:num w:numId="122">
    <w:abstractNumId w:val="108"/>
  </w:num>
  <w:num w:numId="123">
    <w:abstractNumId w:val="89"/>
  </w:num>
  <w:num w:numId="124">
    <w:abstractNumId w:val="62"/>
  </w:num>
  <w:num w:numId="125">
    <w:abstractNumId w:val="81"/>
  </w:num>
  <w:num w:numId="126">
    <w:abstractNumId w:val="118"/>
  </w:num>
  <w:num w:numId="127">
    <w:abstractNumId w:val="18"/>
  </w:num>
  <w:num w:numId="128">
    <w:abstractNumId w:val="61"/>
  </w:num>
  <w:num w:numId="129">
    <w:abstractNumId w:val="126"/>
  </w:num>
  <w:num w:numId="130">
    <w:abstractNumId w:val="7"/>
  </w:num>
  <w:num w:numId="131">
    <w:abstractNumId w:val="104"/>
  </w:num>
  <w:num w:numId="132">
    <w:abstractNumId w:val="54"/>
  </w:num>
  <w:num w:numId="133">
    <w:abstractNumId w:val="80"/>
  </w:num>
  <w:num w:numId="134">
    <w:abstractNumId w:val="20"/>
  </w:num>
  <w:num w:numId="135">
    <w:abstractNumId w:val="0"/>
  </w:num>
  <w:num w:numId="136">
    <w:abstractNumId w:val="68"/>
  </w:num>
  <w:numIdMacAtCleanup w:val="1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rson w15:author="MT">
    <w15:presenceInfo w15:providerId="None" w15:userId="MT"/>
  </w15:person>
  <w15:person w15:author="Hualei Wang">
    <w15:presenceInfo w15:providerId="None" w15:userId="Hualei Wang"/>
  </w15:person>
  <w15:person w15:author="여정호/표준연구팀(SR)/Staff Engineer/삼성전자">
    <w15:presenceInfo w15:providerId="AD" w15:userId="S-1-5-21-1569490900-2152479555-3239727262-3255262"/>
  </w15:person>
  <w15:person w15:author="Le Liu">
    <w15:presenceInfo w15:providerId="None" w15:userId="Le Liu"/>
  </w15:person>
  <w15:person w15:author="RAN1#107bis-e">
    <w15:presenceInfo w15:providerId="None" w15:userId="RAN1#107bis-e"/>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activeWritingStyle w:appName="MSWord" w:lang="zh-CN" w:vendorID="64" w:dllVersion="5" w:nlCheck="1" w:checkStyle="1"/>
  <w:activeWritingStyle w:appName="MSWord" w:lang="es-US" w:vendorID="64" w:dllVersion="0" w:nlCheck="1" w:checkStyle="0"/>
  <w:activeWritingStyle w:appName="MSWord" w:lang="es-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3B1"/>
    <w:rsid w:val="000004A4"/>
    <w:rsid w:val="00000594"/>
    <w:rsid w:val="00000924"/>
    <w:rsid w:val="00000D49"/>
    <w:rsid w:val="00000DAD"/>
    <w:rsid w:val="00000EE8"/>
    <w:rsid w:val="00000F46"/>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AF4"/>
    <w:rsid w:val="00006BF2"/>
    <w:rsid w:val="00006D37"/>
    <w:rsid w:val="00007533"/>
    <w:rsid w:val="000075B2"/>
    <w:rsid w:val="00007AD6"/>
    <w:rsid w:val="00007C49"/>
    <w:rsid w:val="00007CF6"/>
    <w:rsid w:val="00007F20"/>
    <w:rsid w:val="0001012D"/>
    <w:rsid w:val="00010241"/>
    <w:rsid w:val="0001050B"/>
    <w:rsid w:val="0001066C"/>
    <w:rsid w:val="000109CE"/>
    <w:rsid w:val="00010B6C"/>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3BBF"/>
    <w:rsid w:val="0001441E"/>
    <w:rsid w:val="00014719"/>
    <w:rsid w:val="0001493D"/>
    <w:rsid w:val="00014E28"/>
    <w:rsid w:val="00015001"/>
    <w:rsid w:val="0001539A"/>
    <w:rsid w:val="000153FF"/>
    <w:rsid w:val="00015494"/>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17CD5"/>
    <w:rsid w:val="0002083F"/>
    <w:rsid w:val="000208F2"/>
    <w:rsid w:val="00020D76"/>
    <w:rsid w:val="000213DD"/>
    <w:rsid w:val="00021545"/>
    <w:rsid w:val="0002167E"/>
    <w:rsid w:val="000216F1"/>
    <w:rsid w:val="000218BF"/>
    <w:rsid w:val="00021954"/>
    <w:rsid w:val="000219CD"/>
    <w:rsid w:val="00021AF7"/>
    <w:rsid w:val="00021B57"/>
    <w:rsid w:val="0002208A"/>
    <w:rsid w:val="000223D0"/>
    <w:rsid w:val="00022E12"/>
    <w:rsid w:val="00022FFF"/>
    <w:rsid w:val="000232EF"/>
    <w:rsid w:val="000233B7"/>
    <w:rsid w:val="00023917"/>
    <w:rsid w:val="00023C8B"/>
    <w:rsid w:val="00024132"/>
    <w:rsid w:val="000243FB"/>
    <w:rsid w:val="00024474"/>
    <w:rsid w:val="0002447B"/>
    <w:rsid w:val="000244D6"/>
    <w:rsid w:val="0002461A"/>
    <w:rsid w:val="0002510C"/>
    <w:rsid w:val="0002524C"/>
    <w:rsid w:val="0002525D"/>
    <w:rsid w:val="00025658"/>
    <w:rsid w:val="00025A83"/>
    <w:rsid w:val="00025B78"/>
    <w:rsid w:val="00025D34"/>
    <w:rsid w:val="00025D3B"/>
    <w:rsid w:val="00025F9F"/>
    <w:rsid w:val="00025FA8"/>
    <w:rsid w:val="00026013"/>
    <w:rsid w:val="00026589"/>
    <w:rsid w:val="00026F2D"/>
    <w:rsid w:val="00026F45"/>
    <w:rsid w:val="0002724D"/>
    <w:rsid w:val="00027376"/>
    <w:rsid w:val="0002786C"/>
    <w:rsid w:val="00030115"/>
    <w:rsid w:val="0003016F"/>
    <w:rsid w:val="0003024D"/>
    <w:rsid w:val="0003033A"/>
    <w:rsid w:val="0003067A"/>
    <w:rsid w:val="0003133A"/>
    <w:rsid w:val="00031738"/>
    <w:rsid w:val="00031962"/>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BB8"/>
    <w:rsid w:val="00033C75"/>
    <w:rsid w:val="00033D72"/>
    <w:rsid w:val="00033EE6"/>
    <w:rsid w:val="000344A1"/>
    <w:rsid w:val="000348D1"/>
    <w:rsid w:val="00034A93"/>
    <w:rsid w:val="00034B54"/>
    <w:rsid w:val="00034D39"/>
    <w:rsid w:val="00034DAA"/>
    <w:rsid w:val="00034E72"/>
    <w:rsid w:val="00034EBF"/>
    <w:rsid w:val="00035038"/>
    <w:rsid w:val="0003518B"/>
    <w:rsid w:val="000351A3"/>
    <w:rsid w:val="000354A0"/>
    <w:rsid w:val="0003558B"/>
    <w:rsid w:val="00035722"/>
    <w:rsid w:val="00035725"/>
    <w:rsid w:val="00035B51"/>
    <w:rsid w:val="00035CB7"/>
    <w:rsid w:val="00036433"/>
    <w:rsid w:val="00036917"/>
    <w:rsid w:val="00036DA7"/>
    <w:rsid w:val="00036F2E"/>
    <w:rsid w:val="000373FB"/>
    <w:rsid w:val="0003786D"/>
    <w:rsid w:val="0003793A"/>
    <w:rsid w:val="000379F0"/>
    <w:rsid w:val="00037AAB"/>
    <w:rsid w:val="00037ABF"/>
    <w:rsid w:val="00037B3E"/>
    <w:rsid w:val="00037BEB"/>
    <w:rsid w:val="00037D20"/>
    <w:rsid w:val="00037E4B"/>
    <w:rsid w:val="000403DE"/>
    <w:rsid w:val="000403E5"/>
    <w:rsid w:val="0004042E"/>
    <w:rsid w:val="000404A6"/>
    <w:rsid w:val="00040C55"/>
    <w:rsid w:val="00040DA5"/>
    <w:rsid w:val="00040E6F"/>
    <w:rsid w:val="000413B6"/>
    <w:rsid w:val="000414D2"/>
    <w:rsid w:val="000415F7"/>
    <w:rsid w:val="00041699"/>
    <w:rsid w:val="00041715"/>
    <w:rsid w:val="0004193C"/>
    <w:rsid w:val="00041AF7"/>
    <w:rsid w:val="00041CFA"/>
    <w:rsid w:val="0004202D"/>
    <w:rsid w:val="0004242B"/>
    <w:rsid w:val="000426F6"/>
    <w:rsid w:val="00043982"/>
    <w:rsid w:val="00043CE6"/>
    <w:rsid w:val="00043E91"/>
    <w:rsid w:val="0004403F"/>
    <w:rsid w:val="000440A2"/>
    <w:rsid w:val="0004457A"/>
    <w:rsid w:val="000445C0"/>
    <w:rsid w:val="00044B96"/>
    <w:rsid w:val="00044BE1"/>
    <w:rsid w:val="00044F08"/>
    <w:rsid w:val="00044F75"/>
    <w:rsid w:val="000452B5"/>
    <w:rsid w:val="00045622"/>
    <w:rsid w:val="00045994"/>
    <w:rsid w:val="00045E79"/>
    <w:rsid w:val="00045E8A"/>
    <w:rsid w:val="0004610B"/>
    <w:rsid w:val="0004620F"/>
    <w:rsid w:val="00046576"/>
    <w:rsid w:val="00046BD6"/>
    <w:rsid w:val="00046C36"/>
    <w:rsid w:val="000473AF"/>
    <w:rsid w:val="000474F1"/>
    <w:rsid w:val="00047C54"/>
    <w:rsid w:val="00047E01"/>
    <w:rsid w:val="00047EB1"/>
    <w:rsid w:val="00047F3B"/>
    <w:rsid w:val="000501EB"/>
    <w:rsid w:val="00050216"/>
    <w:rsid w:val="000503D2"/>
    <w:rsid w:val="000507A0"/>
    <w:rsid w:val="000507E8"/>
    <w:rsid w:val="00050BAA"/>
    <w:rsid w:val="000510D4"/>
    <w:rsid w:val="0005115F"/>
    <w:rsid w:val="000511BF"/>
    <w:rsid w:val="00051485"/>
    <w:rsid w:val="000514D4"/>
    <w:rsid w:val="000514EA"/>
    <w:rsid w:val="000515D7"/>
    <w:rsid w:val="00051AE3"/>
    <w:rsid w:val="00051D01"/>
    <w:rsid w:val="00051FC2"/>
    <w:rsid w:val="00052465"/>
    <w:rsid w:val="0005264B"/>
    <w:rsid w:val="00052786"/>
    <w:rsid w:val="00052BE7"/>
    <w:rsid w:val="00052CDC"/>
    <w:rsid w:val="00052F1A"/>
    <w:rsid w:val="00052F3F"/>
    <w:rsid w:val="00053095"/>
    <w:rsid w:val="00053144"/>
    <w:rsid w:val="00053542"/>
    <w:rsid w:val="0005380A"/>
    <w:rsid w:val="00053994"/>
    <w:rsid w:val="00053D2C"/>
    <w:rsid w:val="00053D47"/>
    <w:rsid w:val="00053E6A"/>
    <w:rsid w:val="00053EBD"/>
    <w:rsid w:val="0005409D"/>
    <w:rsid w:val="00054304"/>
    <w:rsid w:val="00054CED"/>
    <w:rsid w:val="00054DAD"/>
    <w:rsid w:val="00055087"/>
    <w:rsid w:val="000550B8"/>
    <w:rsid w:val="000553DE"/>
    <w:rsid w:val="00055785"/>
    <w:rsid w:val="0005593A"/>
    <w:rsid w:val="00055B07"/>
    <w:rsid w:val="00055C0C"/>
    <w:rsid w:val="00055DA8"/>
    <w:rsid w:val="00055F29"/>
    <w:rsid w:val="000563A7"/>
    <w:rsid w:val="00056631"/>
    <w:rsid w:val="0005691C"/>
    <w:rsid w:val="0005703C"/>
    <w:rsid w:val="00057481"/>
    <w:rsid w:val="0005769D"/>
    <w:rsid w:val="000578B8"/>
    <w:rsid w:val="00057A56"/>
    <w:rsid w:val="00057C70"/>
    <w:rsid w:val="00057F19"/>
    <w:rsid w:val="00057F42"/>
    <w:rsid w:val="00057F5E"/>
    <w:rsid w:val="0006006F"/>
    <w:rsid w:val="00060523"/>
    <w:rsid w:val="0006078B"/>
    <w:rsid w:val="00060D60"/>
    <w:rsid w:val="00060F19"/>
    <w:rsid w:val="0006106B"/>
    <w:rsid w:val="00061140"/>
    <w:rsid w:val="000614A4"/>
    <w:rsid w:val="000616EA"/>
    <w:rsid w:val="00061B4B"/>
    <w:rsid w:val="00062C11"/>
    <w:rsid w:val="00062E39"/>
    <w:rsid w:val="00062E9D"/>
    <w:rsid w:val="000631E3"/>
    <w:rsid w:val="00063567"/>
    <w:rsid w:val="00063776"/>
    <w:rsid w:val="00063798"/>
    <w:rsid w:val="00063813"/>
    <w:rsid w:val="00063997"/>
    <w:rsid w:val="00063DEC"/>
    <w:rsid w:val="000640F2"/>
    <w:rsid w:val="000644A1"/>
    <w:rsid w:val="0006523C"/>
    <w:rsid w:val="00065E11"/>
    <w:rsid w:val="0006602B"/>
    <w:rsid w:val="000666D5"/>
    <w:rsid w:val="00066AB1"/>
    <w:rsid w:val="00066ADF"/>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AB2"/>
    <w:rsid w:val="00071BE3"/>
    <w:rsid w:val="00071D02"/>
    <w:rsid w:val="00071D9C"/>
    <w:rsid w:val="00071E73"/>
    <w:rsid w:val="0007200D"/>
    <w:rsid w:val="0007222E"/>
    <w:rsid w:val="0007237C"/>
    <w:rsid w:val="0007253E"/>
    <w:rsid w:val="000725F2"/>
    <w:rsid w:val="00072998"/>
    <w:rsid w:val="00072A42"/>
    <w:rsid w:val="00072BE4"/>
    <w:rsid w:val="00072D4D"/>
    <w:rsid w:val="00073046"/>
    <w:rsid w:val="000733C3"/>
    <w:rsid w:val="0007385B"/>
    <w:rsid w:val="00073864"/>
    <w:rsid w:val="00073891"/>
    <w:rsid w:val="00073C12"/>
    <w:rsid w:val="00073C77"/>
    <w:rsid w:val="00074417"/>
    <w:rsid w:val="000744DC"/>
    <w:rsid w:val="00074819"/>
    <w:rsid w:val="0007497F"/>
    <w:rsid w:val="00074C09"/>
    <w:rsid w:val="00074D95"/>
    <w:rsid w:val="00075498"/>
    <w:rsid w:val="0007585B"/>
    <w:rsid w:val="00075C87"/>
    <w:rsid w:val="00075DC0"/>
    <w:rsid w:val="0007603A"/>
    <w:rsid w:val="000761E9"/>
    <w:rsid w:val="000764C2"/>
    <w:rsid w:val="0007674F"/>
    <w:rsid w:val="00076B47"/>
    <w:rsid w:val="00076FFA"/>
    <w:rsid w:val="000779A9"/>
    <w:rsid w:val="00077BD3"/>
    <w:rsid w:val="00077D79"/>
    <w:rsid w:val="00077E0C"/>
    <w:rsid w:val="00077FFC"/>
    <w:rsid w:val="00080392"/>
    <w:rsid w:val="000808D4"/>
    <w:rsid w:val="00080B57"/>
    <w:rsid w:val="00080DDF"/>
    <w:rsid w:val="00080EC6"/>
    <w:rsid w:val="000813F2"/>
    <w:rsid w:val="00081532"/>
    <w:rsid w:val="0008166C"/>
    <w:rsid w:val="00081697"/>
    <w:rsid w:val="00081830"/>
    <w:rsid w:val="000819AC"/>
    <w:rsid w:val="00081C3F"/>
    <w:rsid w:val="00081C52"/>
    <w:rsid w:val="00081FAB"/>
    <w:rsid w:val="0008201A"/>
    <w:rsid w:val="00082527"/>
    <w:rsid w:val="00082A22"/>
    <w:rsid w:val="00082C00"/>
    <w:rsid w:val="00082E51"/>
    <w:rsid w:val="00083306"/>
    <w:rsid w:val="00083382"/>
    <w:rsid w:val="000834F3"/>
    <w:rsid w:val="00083606"/>
    <w:rsid w:val="0008390F"/>
    <w:rsid w:val="00083AFC"/>
    <w:rsid w:val="00083DE3"/>
    <w:rsid w:val="0008403F"/>
    <w:rsid w:val="000840C3"/>
    <w:rsid w:val="00084132"/>
    <w:rsid w:val="000842BC"/>
    <w:rsid w:val="0008441A"/>
    <w:rsid w:val="00084B36"/>
    <w:rsid w:val="00084BBC"/>
    <w:rsid w:val="00084FF3"/>
    <w:rsid w:val="000850E1"/>
    <w:rsid w:val="000851DF"/>
    <w:rsid w:val="000851FB"/>
    <w:rsid w:val="00085401"/>
    <w:rsid w:val="00085A55"/>
    <w:rsid w:val="00085AB9"/>
    <w:rsid w:val="00085E8F"/>
    <w:rsid w:val="0008617D"/>
    <w:rsid w:val="00086246"/>
    <w:rsid w:val="00086390"/>
    <w:rsid w:val="000865C7"/>
    <w:rsid w:val="0008679A"/>
    <w:rsid w:val="00086ADD"/>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103"/>
    <w:rsid w:val="00091419"/>
    <w:rsid w:val="00091509"/>
    <w:rsid w:val="000916DF"/>
    <w:rsid w:val="000918A3"/>
    <w:rsid w:val="00091A61"/>
    <w:rsid w:val="00091CFB"/>
    <w:rsid w:val="000921FC"/>
    <w:rsid w:val="00092268"/>
    <w:rsid w:val="0009256F"/>
    <w:rsid w:val="000926A3"/>
    <w:rsid w:val="00092A88"/>
    <w:rsid w:val="00092AAC"/>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246"/>
    <w:rsid w:val="00096525"/>
    <w:rsid w:val="000965AC"/>
    <w:rsid w:val="000966A3"/>
    <w:rsid w:val="00096785"/>
    <w:rsid w:val="00096C08"/>
    <w:rsid w:val="00097021"/>
    <w:rsid w:val="0009747A"/>
    <w:rsid w:val="00097B72"/>
    <w:rsid w:val="00097E0F"/>
    <w:rsid w:val="000A0193"/>
    <w:rsid w:val="000A0315"/>
    <w:rsid w:val="000A033B"/>
    <w:rsid w:val="000A0499"/>
    <w:rsid w:val="000A053B"/>
    <w:rsid w:val="000A07F6"/>
    <w:rsid w:val="000A0907"/>
    <w:rsid w:val="000A09C5"/>
    <w:rsid w:val="000A0C1E"/>
    <w:rsid w:val="000A0C59"/>
    <w:rsid w:val="000A0C98"/>
    <w:rsid w:val="000A0D90"/>
    <w:rsid w:val="000A0E55"/>
    <w:rsid w:val="000A0F1E"/>
    <w:rsid w:val="000A0F58"/>
    <w:rsid w:val="000A101B"/>
    <w:rsid w:val="000A104D"/>
    <w:rsid w:val="000A138A"/>
    <w:rsid w:val="000A15CA"/>
    <w:rsid w:val="000A19C4"/>
    <w:rsid w:val="000A1B73"/>
    <w:rsid w:val="000A1F07"/>
    <w:rsid w:val="000A1F12"/>
    <w:rsid w:val="000A1FAE"/>
    <w:rsid w:val="000A22AF"/>
    <w:rsid w:val="000A2306"/>
    <w:rsid w:val="000A2543"/>
    <w:rsid w:val="000A2666"/>
    <w:rsid w:val="000A2919"/>
    <w:rsid w:val="000A29E9"/>
    <w:rsid w:val="000A2C89"/>
    <w:rsid w:val="000A2E32"/>
    <w:rsid w:val="000A2E47"/>
    <w:rsid w:val="000A3397"/>
    <w:rsid w:val="000A33B8"/>
    <w:rsid w:val="000A35A9"/>
    <w:rsid w:val="000A3672"/>
    <w:rsid w:val="000A36E6"/>
    <w:rsid w:val="000A3D1D"/>
    <w:rsid w:val="000A3E50"/>
    <w:rsid w:val="000A4917"/>
    <w:rsid w:val="000A49E3"/>
    <w:rsid w:val="000A4CEC"/>
    <w:rsid w:val="000A4F30"/>
    <w:rsid w:val="000A51B5"/>
    <w:rsid w:val="000A5826"/>
    <w:rsid w:val="000A5863"/>
    <w:rsid w:val="000A5A96"/>
    <w:rsid w:val="000A5BFD"/>
    <w:rsid w:val="000A5C8B"/>
    <w:rsid w:val="000A6088"/>
    <w:rsid w:val="000A62D0"/>
    <w:rsid w:val="000A638D"/>
    <w:rsid w:val="000A6406"/>
    <w:rsid w:val="000A7054"/>
    <w:rsid w:val="000A73B9"/>
    <w:rsid w:val="000A74BE"/>
    <w:rsid w:val="000A74DA"/>
    <w:rsid w:val="000A7564"/>
    <w:rsid w:val="000A76FF"/>
    <w:rsid w:val="000A7920"/>
    <w:rsid w:val="000A7B0A"/>
    <w:rsid w:val="000A7CC2"/>
    <w:rsid w:val="000A7CF2"/>
    <w:rsid w:val="000B00A3"/>
    <w:rsid w:val="000B035F"/>
    <w:rsid w:val="000B03F9"/>
    <w:rsid w:val="000B09C2"/>
    <w:rsid w:val="000B0A54"/>
    <w:rsid w:val="000B0DB3"/>
    <w:rsid w:val="000B1298"/>
    <w:rsid w:val="000B16EB"/>
    <w:rsid w:val="000B1BDB"/>
    <w:rsid w:val="000B1CE8"/>
    <w:rsid w:val="000B1D76"/>
    <w:rsid w:val="000B23D3"/>
    <w:rsid w:val="000B244F"/>
    <w:rsid w:val="000B2B16"/>
    <w:rsid w:val="000B2ED7"/>
    <w:rsid w:val="000B315C"/>
    <w:rsid w:val="000B35F4"/>
    <w:rsid w:val="000B390A"/>
    <w:rsid w:val="000B39D6"/>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355"/>
    <w:rsid w:val="000B6737"/>
    <w:rsid w:val="000B6CAE"/>
    <w:rsid w:val="000B7169"/>
    <w:rsid w:val="000B71A6"/>
    <w:rsid w:val="000C0010"/>
    <w:rsid w:val="000C0388"/>
    <w:rsid w:val="000C04DD"/>
    <w:rsid w:val="000C08A7"/>
    <w:rsid w:val="000C0B19"/>
    <w:rsid w:val="000C0B7D"/>
    <w:rsid w:val="000C0C09"/>
    <w:rsid w:val="000C0C86"/>
    <w:rsid w:val="000C0DCC"/>
    <w:rsid w:val="000C0F4D"/>
    <w:rsid w:val="000C1349"/>
    <w:rsid w:val="000C1DBE"/>
    <w:rsid w:val="000C1F3B"/>
    <w:rsid w:val="000C2058"/>
    <w:rsid w:val="000C21A2"/>
    <w:rsid w:val="000C2328"/>
    <w:rsid w:val="000C259D"/>
    <w:rsid w:val="000C2B5C"/>
    <w:rsid w:val="000C2BF7"/>
    <w:rsid w:val="000C2E07"/>
    <w:rsid w:val="000C3236"/>
    <w:rsid w:val="000C3C4A"/>
    <w:rsid w:val="000C3DF3"/>
    <w:rsid w:val="000C418C"/>
    <w:rsid w:val="000C43A5"/>
    <w:rsid w:val="000C4489"/>
    <w:rsid w:val="000C44F1"/>
    <w:rsid w:val="000C49BD"/>
    <w:rsid w:val="000C4A2F"/>
    <w:rsid w:val="000C4ADE"/>
    <w:rsid w:val="000C4D90"/>
    <w:rsid w:val="000C4FE0"/>
    <w:rsid w:val="000C51B1"/>
    <w:rsid w:val="000C5284"/>
    <w:rsid w:val="000C52B2"/>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D70"/>
    <w:rsid w:val="000D0F6A"/>
    <w:rsid w:val="000D11BF"/>
    <w:rsid w:val="000D13A8"/>
    <w:rsid w:val="000D146C"/>
    <w:rsid w:val="000D1891"/>
    <w:rsid w:val="000D243E"/>
    <w:rsid w:val="000D26B1"/>
    <w:rsid w:val="000D2820"/>
    <w:rsid w:val="000D2BBB"/>
    <w:rsid w:val="000D333F"/>
    <w:rsid w:val="000D3567"/>
    <w:rsid w:val="000D3602"/>
    <w:rsid w:val="000D3A0C"/>
    <w:rsid w:val="000D3A31"/>
    <w:rsid w:val="000D3C4A"/>
    <w:rsid w:val="000D3C58"/>
    <w:rsid w:val="000D3EEB"/>
    <w:rsid w:val="000D3EF0"/>
    <w:rsid w:val="000D478A"/>
    <w:rsid w:val="000D4832"/>
    <w:rsid w:val="000D4A2D"/>
    <w:rsid w:val="000D4D5C"/>
    <w:rsid w:val="000D4DD0"/>
    <w:rsid w:val="000D4E5A"/>
    <w:rsid w:val="000D4F19"/>
    <w:rsid w:val="000D4F4F"/>
    <w:rsid w:val="000D507B"/>
    <w:rsid w:val="000D54AA"/>
    <w:rsid w:val="000D571C"/>
    <w:rsid w:val="000D5734"/>
    <w:rsid w:val="000D5A07"/>
    <w:rsid w:val="000D5A23"/>
    <w:rsid w:val="000D5DC4"/>
    <w:rsid w:val="000D5F92"/>
    <w:rsid w:val="000D5FB0"/>
    <w:rsid w:val="000D6004"/>
    <w:rsid w:val="000D6509"/>
    <w:rsid w:val="000D6548"/>
    <w:rsid w:val="000D6B81"/>
    <w:rsid w:val="000D6FD8"/>
    <w:rsid w:val="000D7545"/>
    <w:rsid w:val="000D7733"/>
    <w:rsid w:val="000D7D6C"/>
    <w:rsid w:val="000D7E41"/>
    <w:rsid w:val="000E0145"/>
    <w:rsid w:val="000E0529"/>
    <w:rsid w:val="000E056E"/>
    <w:rsid w:val="000E070C"/>
    <w:rsid w:val="000E0751"/>
    <w:rsid w:val="000E0800"/>
    <w:rsid w:val="000E0956"/>
    <w:rsid w:val="000E1120"/>
    <w:rsid w:val="000E115A"/>
    <w:rsid w:val="000E1353"/>
    <w:rsid w:val="000E1651"/>
    <w:rsid w:val="000E18E5"/>
    <w:rsid w:val="000E1B84"/>
    <w:rsid w:val="000E207F"/>
    <w:rsid w:val="000E2243"/>
    <w:rsid w:val="000E2324"/>
    <w:rsid w:val="000E2496"/>
    <w:rsid w:val="000E263F"/>
    <w:rsid w:val="000E269D"/>
    <w:rsid w:val="000E2A62"/>
    <w:rsid w:val="000E2D3B"/>
    <w:rsid w:val="000E2F84"/>
    <w:rsid w:val="000E31E6"/>
    <w:rsid w:val="000E36C4"/>
    <w:rsid w:val="000E3C68"/>
    <w:rsid w:val="000E3C97"/>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686"/>
    <w:rsid w:val="000E67A9"/>
    <w:rsid w:val="000E6D2B"/>
    <w:rsid w:val="000E7583"/>
    <w:rsid w:val="000E785F"/>
    <w:rsid w:val="000E7DA4"/>
    <w:rsid w:val="000E7E72"/>
    <w:rsid w:val="000E7EC2"/>
    <w:rsid w:val="000F0059"/>
    <w:rsid w:val="000F0114"/>
    <w:rsid w:val="000F01EC"/>
    <w:rsid w:val="000F026A"/>
    <w:rsid w:val="000F02BC"/>
    <w:rsid w:val="000F04D8"/>
    <w:rsid w:val="000F095C"/>
    <w:rsid w:val="000F0B03"/>
    <w:rsid w:val="000F1962"/>
    <w:rsid w:val="000F1C51"/>
    <w:rsid w:val="000F219D"/>
    <w:rsid w:val="000F256C"/>
    <w:rsid w:val="000F27F8"/>
    <w:rsid w:val="000F2B5F"/>
    <w:rsid w:val="000F2C7F"/>
    <w:rsid w:val="000F2C9D"/>
    <w:rsid w:val="000F336B"/>
    <w:rsid w:val="000F34F4"/>
    <w:rsid w:val="000F3A57"/>
    <w:rsid w:val="000F3BBE"/>
    <w:rsid w:val="000F3E62"/>
    <w:rsid w:val="000F3F41"/>
    <w:rsid w:val="000F3FC2"/>
    <w:rsid w:val="000F42E1"/>
    <w:rsid w:val="000F4501"/>
    <w:rsid w:val="000F45A0"/>
    <w:rsid w:val="000F45FF"/>
    <w:rsid w:val="000F470C"/>
    <w:rsid w:val="000F4A86"/>
    <w:rsid w:val="000F4D38"/>
    <w:rsid w:val="000F4D77"/>
    <w:rsid w:val="000F4EFA"/>
    <w:rsid w:val="000F4F39"/>
    <w:rsid w:val="000F4F79"/>
    <w:rsid w:val="000F59B6"/>
    <w:rsid w:val="000F5D45"/>
    <w:rsid w:val="000F5E8E"/>
    <w:rsid w:val="000F61A9"/>
    <w:rsid w:val="000F63BD"/>
    <w:rsid w:val="000F649A"/>
    <w:rsid w:val="000F64C4"/>
    <w:rsid w:val="000F6598"/>
    <w:rsid w:val="000F6F65"/>
    <w:rsid w:val="000F7170"/>
    <w:rsid w:val="000F71FD"/>
    <w:rsid w:val="0010015A"/>
    <w:rsid w:val="001001F6"/>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DC6"/>
    <w:rsid w:val="00101E3D"/>
    <w:rsid w:val="00101F63"/>
    <w:rsid w:val="0010204C"/>
    <w:rsid w:val="001024DA"/>
    <w:rsid w:val="00102A44"/>
    <w:rsid w:val="00102AB0"/>
    <w:rsid w:val="00102DC7"/>
    <w:rsid w:val="00102EFF"/>
    <w:rsid w:val="00103103"/>
    <w:rsid w:val="00103195"/>
    <w:rsid w:val="00103828"/>
    <w:rsid w:val="001038FC"/>
    <w:rsid w:val="00103BE0"/>
    <w:rsid w:val="00103D0C"/>
    <w:rsid w:val="00103D3A"/>
    <w:rsid w:val="00104275"/>
    <w:rsid w:val="00104416"/>
    <w:rsid w:val="001048C3"/>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06F"/>
    <w:rsid w:val="00111391"/>
    <w:rsid w:val="001113E5"/>
    <w:rsid w:val="00111506"/>
    <w:rsid w:val="00111727"/>
    <w:rsid w:val="00111784"/>
    <w:rsid w:val="00111A25"/>
    <w:rsid w:val="00111B10"/>
    <w:rsid w:val="00111B38"/>
    <w:rsid w:val="00111B99"/>
    <w:rsid w:val="00111EF4"/>
    <w:rsid w:val="00111FD3"/>
    <w:rsid w:val="001120E4"/>
    <w:rsid w:val="00112138"/>
    <w:rsid w:val="0011220C"/>
    <w:rsid w:val="001122B9"/>
    <w:rsid w:val="00112338"/>
    <w:rsid w:val="00112404"/>
    <w:rsid w:val="00112926"/>
    <w:rsid w:val="00112BA9"/>
    <w:rsid w:val="00112BD9"/>
    <w:rsid w:val="00112D91"/>
    <w:rsid w:val="001130BD"/>
    <w:rsid w:val="0011383C"/>
    <w:rsid w:val="00113B73"/>
    <w:rsid w:val="00113CA5"/>
    <w:rsid w:val="001142BF"/>
    <w:rsid w:val="001143A3"/>
    <w:rsid w:val="0011500A"/>
    <w:rsid w:val="0011500C"/>
    <w:rsid w:val="00115180"/>
    <w:rsid w:val="001152D7"/>
    <w:rsid w:val="001153FA"/>
    <w:rsid w:val="00115471"/>
    <w:rsid w:val="00115854"/>
    <w:rsid w:val="001159DE"/>
    <w:rsid w:val="00115DCF"/>
    <w:rsid w:val="001160A6"/>
    <w:rsid w:val="0011618B"/>
    <w:rsid w:val="0011674F"/>
    <w:rsid w:val="00116D99"/>
    <w:rsid w:val="00116E6C"/>
    <w:rsid w:val="00116EE1"/>
    <w:rsid w:val="00116F48"/>
    <w:rsid w:val="0011741E"/>
    <w:rsid w:val="001176A6"/>
    <w:rsid w:val="00117950"/>
    <w:rsid w:val="00117BD7"/>
    <w:rsid w:val="00117C7C"/>
    <w:rsid w:val="00117FE0"/>
    <w:rsid w:val="001205F3"/>
    <w:rsid w:val="00120630"/>
    <w:rsid w:val="001207FD"/>
    <w:rsid w:val="00120A55"/>
    <w:rsid w:val="00120A5F"/>
    <w:rsid w:val="0012121F"/>
    <w:rsid w:val="00121AD8"/>
    <w:rsid w:val="00122243"/>
    <w:rsid w:val="00122527"/>
    <w:rsid w:val="00122A5A"/>
    <w:rsid w:val="00122B79"/>
    <w:rsid w:val="00123015"/>
    <w:rsid w:val="00123120"/>
    <w:rsid w:val="00123696"/>
    <w:rsid w:val="0012380A"/>
    <w:rsid w:val="00123871"/>
    <w:rsid w:val="001238F8"/>
    <w:rsid w:val="00123A36"/>
    <w:rsid w:val="00123AFF"/>
    <w:rsid w:val="0012405B"/>
    <w:rsid w:val="0012417A"/>
    <w:rsid w:val="0012464F"/>
    <w:rsid w:val="0012467C"/>
    <w:rsid w:val="001246B6"/>
    <w:rsid w:val="001247DC"/>
    <w:rsid w:val="00124B11"/>
    <w:rsid w:val="00124B17"/>
    <w:rsid w:val="00124EAA"/>
    <w:rsid w:val="00125114"/>
    <w:rsid w:val="00125231"/>
    <w:rsid w:val="0012532F"/>
    <w:rsid w:val="00125817"/>
    <w:rsid w:val="00125AC9"/>
    <w:rsid w:val="00125C65"/>
    <w:rsid w:val="00125DBF"/>
    <w:rsid w:val="00125EA0"/>
    <w:rsid w:val="001261AD"/>
    <w:rsid w:val="001264B5"/>
    <w:rsid w:val="001265FF"/>
    <w:rsid w:val="00126643"/>
    <w:rsid w:val="00126811"/>
    <w:rsid w:val="0012700B"/>
    <w:rsid w:val="00127197"/>
    <w:rsid w:val="0012721B"/>
    <w:rsid w:val="0012727B"/>
    <w:rsid w:val="00127660"/>
    <w:rsid w:val="00127ABC"/>
    <w:rsid w:val="00127FE2"/>
    <w:rsid w:val="00130249"/>
    <w:rsid w:val="001302BE"/>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1EC2"/>
    <w:rsid w:val="001321E2"/>
    <w:rsid w:val="001321FF"/>
    <w:rsid w:val="00132244"/>
    <w:rsid w:val="0013242D"/>
    <w:rsid w:val="001324BA"/>
    <w:rsid w:val="001328CD"/>
    <w:rsid w:val="00132904"/>
    <w:rsid w:val="00132A41"/>
    <w:rsid w:val="00132B84"/>
    <w:rsid w:val="00132BB5"/>
    <w:rsid w:val="00132C75"/>
    <w:rsid w:val="001331DC"/>
    <w:rsid w:val="0013345D"/>
    <w:rsid w:val="00133565"/>
    <w:rsid w:val="001338CD"/>
    <w:rsid w:val="00133ED5"/>
    <w:rsid w:val="00133F70"/>
    <w:rsid w:val="00134607"/>
    <w:rsid w:val="0013496C"/>
    <w:rsid w:val="001349E1"/>
    <w:rsid w:val="00134A38"/>
    <w:rsid w:val="00134F43"/>
    <w:rsid w:val="001353C2"/>
    <w:rsid w:val="001355EB"/>
    <w:rsid w:val="001359E4"/>
    <w:rsid w:val="00135B02"/>
    <w:rsid w:val="00135E98"/>
    <w:rsid w:val="00135F39"/>
    <w:rsid w:val="00136322"/>
    <w:rsid w:val="00136378"/>
    <w:rsid w:val="00136640"/>
    <w:rsid w:val="00136A69"/>
    <w:rsid w:val="00137316"/>
    <w:rsid w:val="00137393"/>
    <w:rsid w:val="0013752E"/>
    <w:rsid w:val="00137628"/>
    <w:rsid w:val="00137BDD"/>
    <w:rsid w:val="00137C1A"/>
    <w:rsid w:val="00137D80"/>
    <w:rsid w:val="00137E66"/>
    <w:rsid w:val="0014009D"/>
    <w:rsid w:val="0014024F"/>
    <w:rsid w:val="00140751"/>
    <w:rsid w:val="00140CF9"/>
    <w:rsid w:val="00140EAF"/>
    <w:rsid w:val="00141234"/>
    <w:rsid w:val="0014129C"/>
    <w:rsid w:val="001413D3"/>
    <w:rsid w:val="0014150F"/>
    <w:rsid w:val="0014168E"/>
    <w:rsid w:val="0014168F"/>
    <w:rsid w:val="001416B6"/>
    <w:rsid w:val="00141980"/>
    <w:rsid w:val="00141ABF"/>
    <w:rsid w:val="00141B35"/>
    <w:rsid w:val="00141FB9"/>
    <w:rsid w:val="0014200D"/>
    <w:rsid w:val="001424C7"/>
    <w:rsid w:val="00142540"/>
    <w:rsid w:val="00142757"/>
    <w:rsid w:val="001427A5"/>
    <w:rsid w:val="00142D2D"/>
    <w:rsid w:val="00142E78"/>
    <w:rsid w:val="00143140"/>
    <w:rsid w:val="001431DD"/>
    <w:rsid w:val="001433A1"/>
    <w:rsid w:val="001433C0"/>
    <w:rsid w:val="00143547"/>
    <w:rsid w:val="00143A2D"/>
    <w:rsid w:val="00143B01"/>
    <w:rsid w:val="00143DBE"/>
    <w:rsid w:val="0014415F"/>
    <w:rsid w:val="00144294"/>
    <w:rsid w:val="0014491B"/>
    <w:rsid w:val="00144E0E"/>
    <w:rsid w:val="00144EE2"/>
    <w:rsid w:val="0014501E"/>
    <w:rsid w:val="00145072"/>
    <w:rsid w:val="001450AD"/>
    <w:rsid w:val="001455EA"/>
    <w:rsid w:val="001456A7"/>
    <w:rsid w:val="001457A0"/>
    <w:rsid w:val="00145DCB"/>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0DF1"/>
    <w:rsid w:val="00151A8D"/>
    <w:rsid w:val="00151BE5"/>
    <w:rsid w:val="00151CCE"/>
    <w:rsid w:val="00151EE7"/>
    <w:rsid w:val="00151FC5"/>
    <w:rsid w:val="0015215C"/>
    <w:rsid w:val="00152400"/>
    <w:rsid w:val="0015268A"/>
    <w:rsid w:val="00152705"/>
    <w:rsid w:val="00152C11"/>
    <w:rsid w:val="001532DD"/>
    <w:rsid w:val="00153490"/>
    <w:rsid w:val="0015365F"/>
    <w:rsid w:val="001539FB"/>
    <w:rsid w:val="00153AAD"/>
    <w:rsid w:val="00153DE6"/>
    <w:rsid w:val="00153DF3"/>
    <w:rsid w:val="00153FCD"/>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C4E"/>
    <w:rsid w:val="00155D0F"/>
    <w:rsid w:val="00155F10"/>
    <w:rsid w:val="00155FBA"/>
    <w:rsid w:val="001560F5"/>
    <w:rsid w:val="00156214"/>
    <w:rsid w:val="0015647D"/>
    <w:rsid w:val="0015662D"/>
    <w:rsid w:val="00156D61"/>
    <w:rsid w:val="0015715F"/>
    <w:rsid w:val="0015737C"/>
    <w:rsid w:val="001573AB"/>
    <w:rsid w:val="001573EC"/>
    <w:rsid w:val="00157421"/>
    <w:rsid w:val="0015784C"/>
    <w:rsid w:val="0015786C"/>
    <w:rsid w:val="00157E23"/>
    <w:rsid w:val="00160521"/>
    <w:rsid w:val="001606A8"/>
    <w:rsid w:val="00160971"/>
    <w:rsid w:val="00160C5E"/>
    <w:rsid w:val="00160D6A"/>
    <w:rsid w:val="00160E1D"/>
    <w:rsid w:val="00160F8E"/>
    <w:rsid w:val="00161061"/>
    <w:rsid w:val="0016146D"/>
    <w:rsid w:val="00161937"/>
    <w:rsid w:val="00161B93"/>
    <w:rsid w:val="00162078"/>
    <w:rsid w:val="00162932"/>
    <w:rsid w:val="00163495"/>
    <w:rsid w:val="00163498"/>
    <w:rsid w:val="00163505"/>
    <w:rsid w:val="00163631"/>
    <w:rsid w:val="00163644"/>
    <w:rsid w:val="001637D3"/>
    <w:rsid w:val="00163ACD"/>
    <w:rsid w:val="00163C8D"/>
    <w:rsid w:val="00164088"/>
    <w:rsid w:val="001640AD"/>
    <w:rsid w:val="00164234"/>
    <w:rsid w:val="0016444E"/>
    <w:rsid w:val="00164694"/>
    <w:rsid w:val="001648B8"/>
    <w:rsid w:val="001649E6"/>
    <w:rsid w:val="00164A05"/>
    <w:rsid w:val="00164B32"/>
    <w:rsid w:val="00164D62"/>
    <w:rsid w:val="00164D6D"/>
    <w:rsid w:val="00164F75"/>
    <w:rsid w:val="00165322"/>
    <w:rsid w:val="0016574B"/>
    <w:rsid w:val="00165960"/>
    <w:rsid w:val="00165B66"/>
    <w:rsid w:val="00165C71"/>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835"/>
    <w:rsid w:val="00167B8E"/>
    <w:rsid w:val="00167CD9"/>
    <w:rsid w:val="00167E1E"/>
    <w:rsid w:val="00167E4F"/>
    <w:rsid w:val="00167F8D"/>
    <w:rsid w:val="00167FD8"/>
    <w:rsid w:val="00170076"/>
    <w:rsid w:val="00170154"/>
    <w:rsid w:val="00170168"/>
    <w:rsid w:val="0017055C"/>
    <w:rsid w:val="00170578"/>
    <w:rsid w:val="001706D8"/>
    <w:rsid w:val="00170AA3"/>
    <w:rsid w:val="0017107F"/>
    <w:rsid w:val="00171266"/>
    <w:rsid w:val="00171515"/>
    <w:rsid w:val="00171579"/>
    <w:rsid w:val="00171A1C"/>
    <w:rsid w:val="00171E86"/>
    <w:rsid w:val="00171EA1"/>
    <w:rsid w:val="0017206C"/>
    <w:rsid w:val="001720FF"/>
    <w:rsid w:val="001724ED"/>
    <w:rsid w:val="00172511"/>
    <w:rsid w:val="0017290D"/>
    <w:rsid w:val="00172BBC"/>
    <w:rsid w:val="00172CA9"/>
    <w:rsid w:val="00172DB4"/>
    <w:rsid w:val="001731B5"/>
    <w:rsid w:val="001736A5"/>
    <w:rsid w:val="00173833"/>
    <w:rsid w:val="00173AA0"/>
    <w:rsid w:val="00173C83"/>
    <w:rsid w:val="00173CFF"/>
    <w:rsid w:val="00173ECD"/>
    <w:rsid w:val="00173F53"/>
    <w:rsid w:val="001742C0"/>
    <w:rsid w:val="00174461"/>
    <w:rsid w:val="00174476"/>
    <w:rsid w:val="00174624"/>
    <w:rsid w:val="001751EB"/>
    <w:rsid w:val="00175255"/>
    <w:rsid w:val="0017542B"/>
    <w:rsid w:val="001755EE"/>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A78"/>
    <w:rsid w:val="00177B4A"/>
    <w:rsid w:val="00177BF8"/>
    <w:rsid w:val="00177CFD"/>
    <w:rsid w:val="00177EF8"/>
    <w:rsid w:val="00180048"/>
    <w:rsid w:val="0018042B"/>
    <w:rsid w:val="0018052D"/>
    <w:rsid w:val="00180729"/>
    <w:rsid w:val="00180BAA"/>
    <w:rsid w:val="00180C7A"/>
    <w:rsid w:val="00180CE0"/>
    <w:rsid w:val="001816C2"/>
    <w:rsid w:val="0018172F"/>
    <w:rsid w:val="001817E4"/>
    <w:rsid w:val="00181AD8"/>
    <w:rsid w:val="00181C50"/>
    <w:rsid w:val="00181EBF"/>
    <w:rsid w:val="00181F80"/>
    <w:rsid w:val="00182096"/>
    <w:rsid w:val="0018225B"/>
    <w:rsid w:val="001823C0"/>
    <w:rsid w:val="001823CF"/>
    <w:rsid w:val="0018281E"/>
    <w:rsid w:val="0018284C"/>
    <w:rsid w:val="001828E7"/>
    <w:rsid w:val="001829B9"/>
    <w:rsid w:val="001829F1"/>
    <w:rsid w:val="00182B6D"/>
    <w:rsid w:val="00182CEA"/>
    <w:rsid w:val="00182DA6"/>
    <w:rsid w:val="00182EF0"/>
    <w:rsid w:val="00183771"/>
    <w:rsid w:val="00183956"/>
    <w:rsid w:val="00183975"/>
    <w:rsid w:val="00183BC2"/>
    <w:rsid w:val="00183CEA"/>
    <w:rsid w:val="001840F4"/>
    <w:rsid w:val="00184115"/>
    <w:rsid w:val="00184203"/>
    <w:rsid w:val="0018422E"/>
    <w:rsid w:val="00184388"/>
    <w:rsid w:val="00184392"/>
    <w:rsid w:val="0018446A"/>
    <w:rsid w:val="0018466C"/>
    <w:rsid w:val="00184A99"/>
    <w:rsid w:val="00184D76"/>
    <w:rsid w:val="00184F6E"/>
    <w:rsid w:val="00185178"/>
    <w:rsid w:val="00185456"/>
    <w:rsid w:val="00185605"/>
    <w:rsid w:val="00185769"/>
    <w:rsid w:val="00185D80"/>
    <w:rsid w:val="00185E70"/>
    <w:rsid w:val="001862AA"/>
    <w:rsid w:val="00186403"/>
    <w:rsid w:val="00186583"/>
    <w:rsid w:val="001865A3"/>
    <w:rsid w:val="001866FE"/>
    <w:rsid w:val="001867ED"/>
    <w:rsid w:val="00186B71"/>
    <w:rsid w:val="00186B87"/>
    <w:rsid w:val="00186C04"/>
    <w:rsid w:val="00186C10"/>
    <w:rsid w:val="00186F48"/>
    <w:rsid w:val="0018700E"/>
    <w:rsid w:val="00187086"/>
    <w:rsid w:val="001871E0"/>
    <w:rsid w:val="001871E5"/>
    <w:rsid w:val="001875AD"/>
    <w:rsid w:val="001875EA"/>
    <w:rsid w:val="001879CE"/>
    <w:rsid w:val="00187C19"/>
    <w:rsid w:val="00187C2A"/>
    <w:rsid w:val="00187ED4"/>
    <w:rsid w:val="0019016F"/>
    <w:rsid w:val="00190C1D"/>
    <w:rsid w:val="00190C8B"/>
    <w:rsid w:val="00190D83"/>
    <w:rsid w:val="00190F7C"/>
    <w:rsid w:val="00190F80"/>
    <w:rsid w:val="00191031"/>
    <w:rsid w:val="0019120C"/>
    <w:rsid w:val="001912DD"/>
    <w:rsid w:val="00191569"/>
    <w:rsid w:val="00191698"/>
    <w:rsid w:val="00191953"/>
    <w:rsid w:val="00191B34"/>
    <w:rsid w:val="00191B35"/>
    <w:rsid w:val="00191E78"/>
    <w:rsid w:val="00191EFF"/>
    <w:rsid w:val="00192183"/>
    <w:rsid w:val="0019222C"/>
    <w:rsid w:val="001923ED"/>
    <w:rsid w:val="0019259F"/>
    <w:rsid w:val="001925DC"/>
    <w:rsid w:val="001925F1"/>
    <w:rsid w:val="00192661"/>
    <w:rsid w:val="00192681"/>
    <w:rsid w:val="0019276B"/>
    <w:rsid w:val="0019277B"/>
    <w:rsid w:val="00192850"/>
    <w:rsid w:val="00192CDE"/>
    <w:rsid w:val="00192CFA"/>
    <w:rsid w:val="00192D41"/>
    <w:rsid w:val="001935CB"/>
    <w:rsid w:val="00193690"/>
    <w:rsid w:val="00193975"/>
    <w:rsid w:val="00193A2B"/>
    <w:rsid w:val="00193B72"/>
    <w:rsid w:val="00193DA9"/>
    <w:rsid w:val="00193F6F"/>
    <w:rsid w:val="00194036"/>
    <w:rsid w:val="001941B3"/>
    <w:rsid w:val="0019425E"/>
    <w:rsid w:val="0019489E"/>
    <w:rsid w:val="00194F9B"/>
    <w:rsid w:val="00195253"/>
    <w:rsid w:val="0019533E"/>
    <w:rsid w:val="001958F0"/>
    <w:rsid w:val="00195944"/>
    <w:rsid w:val="0019606F"/>
    <w:rsid w:val="001965F0"/>
    <w:rsid w:val="00196615"/>
    <w:rsid w:val="001966A1"/>
    <w:rsid w:val="0019679B"/>
    <w:rsid w:val="001969CB"/>
    <w:rsid w:val="00196C83"/>
    <w:rsid w:val="00196CBA"/>
    <w:rsid w:val="00196CD6"/>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6F7"/>
    <w:rsid w:val="001A19DB"/>
    <w:rsid w:val="001A1A1F"/>
    <w:rsid w:val="001A1CC5"/>
    <w:rsid w:val="001A1F83"/>
    <w:rsid w:val="001A204D"/>
    <w:rsid w:val="001A2590"/>
    <w:rsid w:val="001A2879"/>
    <w:rsid w:val="001A2A7E"/>
    <w:rsid w:val="001A2C21"/>
    <w:rsid w:val="001A2C68"/>
    <w:rsid w:val="001A2DE5"/>
    <w:rsid w:val="001A2EE5"/>
    <w:rsid w:val="001A2F38"/>
    <w:rsid w:val="001A311E"/>
    <w:rsid w:val="001A36BB"/>
    <w:rsid w:val="001A36E3"/>
    <w:rsid w:val="001A3AC1"/>
    <w:rsid w:val="001A3C40"/>
    <w:rsid w:val="001A3D08"/>
    <w:rsid w:val="001A3D54"/>
    <w:rsid w:val="001A3E2A"/>
    <w:rsid w:val="001A3ED6"/>
    <w:rsid w:val="001A4018"/>
    <w:rsid w:val="001A40D9"/>
    <w:rsid w:val="001A41CB"/>
    <w:rsid w:val="001A4980"/>
    <w:rsid w:val="001A4B90"/>
    <w:rsid w:val="001A50A5"/>
    <w:rsid w:val="001A50B3"/>
    <w:rsid w:val="001A546D"/>
    <w:rsid w:val="001A56BD"/>
    <w:rsid w:val="001A5B20"/>
    <w:rsid w:val="001A5C76"/>
    <w:rsid w:val="001A5D69"/>
    <w:rsid w:val="001A5E21"/>
    <w:rsid w:val="001A5E44"/>
    <w:rsid w:val="001A606C"/>
    <w:rsid w:val="001A62CC"/>
    <w:rsid w:val="001A63D9"/>
    <w:rsid w:val="001A6424"/>
    <w:rsid w:val="001A6469"/>
    <w:rsid w:val="001A65A8"/>
    <w:rsid w:val="001A708B"/>
    <w:rsid w:val="001A72C0"/>
    <w:rsid w:val="001A79C7"/>
    <w:rsid w:val="001A7B01"/>
    <w:rsid w:val="001A7B58"/>
    <w:rsid w:val="001B009E"/>
    <w:rsid w:val="001B0234"/>
    <w:rsid w:val="001B02AB"/>
    <w:rsid w:val="001B03DD"/>
    <w:rsid w:val="001B06C8"/>
    <w:rsid w:val="001B08FE"/>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4B"/>
    <w:rsid w:val="001B4DAE"/>
    <w:rsid w:val="001B4EF0"/>
    <w:rsid w:val="001B4F42"/>
    <w:rsid w:val="001B5119"/>
    <w:rsid w:val="001B556D"/>
    <w:rsid w:val="001B5974"/>
    <w:rsid w:val="001B5A8F"/>
    <w:rsid w:val="001B5C3F"/>
    <w:rsid w:val="001B5C66"/>
    <w:rsid w:val="001B5E23"/>
    <w:rsid w:val="001B5F78"/>
    <w:rsid w:val="001B645E"/>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041"/>
    <w:rsid w:val="001C1539"/>
    <w:rsid w:val="001C1607"/>
    <w:rsid w:val="001C16FD"/>
    <w:rsid w:val="001C1A08"/>
    <w:rsid w:val="001C1BC1"/>
    <w:rsid w:val="001C1FE0"/>
    <w:rsid w:val="001C2ADC"/>
    <w:rsid w:val="001C2D37"/>
    <w:rsid w:val="001C30BE"/>
    <w:rsid w:val="001C3454"/>
    <w:rsid w:val="001C3870"/>
    <w:rsid w:val="001C3AAE"/>
    <w:rsid w:val="001C3BEA"/>
    <w:rsid w:val="001C3CFB"/>
    <w:rsid w:val="001C3E5D"/>
    <w:rsid w:val="001C4195"/>
    <w:rsid w:val="001C4835"/>
    <w:rsid w:val="001C48FB"/>
    <w:rsid w:val="001C49CA"/>
    <w:rsid w:val="001C49E4"/>
    <w:rsid w:val="001C524F"/>
    <w:rsid w:val="001C5504"/>
    <w:rsid w:val="001C558B"/>
    <w:rsid w:val="001C5930"/>
    <w:rsid w:val="001C5AAF"/>
    <w:rsid w:val="001C5C12"/>
    <w:rsid w:val="001C5CB6"/>
    <w:rsid w:val="001C5CC8"/>
    <w:rsid w:val="001C5D04"/>
    <w:rsid w:val="001C5DD2"/>
    <w:rsid w:val="001C5F7B"/>
    <w:rsid w:val="001C5F83"/>
    <w:rsid w:val="001C6030"/>
    <w:rsid w:val="001C6139"/>
    <w:rsid w:val="001C63C7"/>
    <w:rsid w:val="001C653F"/>
    <w:rsid w:val="001C654B"/>
    <w:rsid w:val="001C672C"/>
    <w:rsid w:val="001C6835"/>
    <w:rsid w:val="001C68C7"/>
    <w:rsid w:val="001C6F5A"/>
    <w:rsid w:val="001C7157"/>
    <w:rsid w:val="001C7317"/>
    <w:rsid w:val="001C7500"/>
    <w:rsid w:val="001C7643"/>
    <w:rsid w:val="001C77E5"/>
    <w:rsid w:val="001D02E1"/>
    <w:rsid w:val="001D056A"/>
    <w:rsid w:val="001D0734"/>
    <w:rsid w:val="001D0EDF"/>
    <w:rsid w:val="001D129C"/>
    <w:rsid w:val="001D135C"/>
    <w:rsid w:val="001D14BB"/>
    <w:rsid w:val="001D15F2"/>
    <w:rsid w:val="001D16A3"/>
    <w:rsid w:val="001D1A10"/>
    <w:rsid w:val="001D1B2D"/>
    <w:rsid w:val="001D1B4D"/>
    <w:rsid w:val="001D1D55"/>
    <w:rsid w:val="001D2214"/>
    <w:rsid w:val="001D23FA"/>
    <w:rsid w:val="001D25B0"/>
    <w:rsid w:val="001D260E"/>
    <w:rsid w:val="001D27C2"/>
    <w:rsid w:val="001D28C6"/>
    <w:rsid w:val="001D2A61"/>
    <w:rsid w:val="001D2B86"/>
    <w:rsid w:val="001D2C6F"/>
    <w:rsid w:val="001D2EE8"/>
    <w:rsid w:val="001D33EB"/>
    <w:rsid w:val="001D360B"/>
    <w:rsid w:val="001D39CC"/>
    <w:rsid w:val="001D3A9A"/>
    <w:rsid w:val="001D3B1F"/>
    <w:rsid w:val="001D3BFB"/>
    <w:rsid w:val="001D3C7D"/>
    <w:rsid w:val="001D4097"/>
    <w:rsid w:val="001D41B1"/>
    <w:rsid w:val="001D4908"/>
    <w:rsid w:val="001D491E"/>
    <w:rsid w:val="001D4921"/>
    <w:rsid w:val="001D4A8E"/>
    <w:rsid w:val="001D4B1F"/>
    <w:rsid w:val="001D4CEC"/>
    <w:rsid w:val="001D5150"/>
    <w:rsid w:val="001D5267"/>
    <w:rsid w:val="001D5950"/>
    <w:rsid w:val="001D59AA"/>
    <w:rsid w:val="001D5A30"/>
    <w:rsid w:val="001D5CB2"/>
    <w:rsid w:val="001D5E86"/>
    <w:rsid w:val="001D5EB7"/>
    <w:rsid w:val="001D6163"/>
    <w:rsid w:val="001D62CE"/>
    <w:rsid w:val="001D6655"/>
    <w:rsid w:val="001D6746"/>
    <w:rsid w:val="001D68B0"/>
    <w:rsid w:val="001D6C27"/>
    <w:rsid w:val="001D6C5A"/>
    <w:rsid w:val="001D6E91"/>
    <w:rsid w:val="001D6E98"/>
    <w:rsid w:val="001D6F3A"/>
    <w:rsid w:val="001D6F42"/>
    <w:rsid w:val="001D6FCC"/>
    <w:rsid w:val="001D6FD0"/>
    <w:rsid w:val="001D736D"/>
    <w:rsid w:val="001D73B5"/>
    <w:rsid w:val="001D7951"/>
    <w:rsid w:val="001E07DC"/>
    <w:rsid w:val="001E0C8F"/>
    <w:rsid w:val="001E0E1E"/>
    <w:rsid w:val="001E1555"/>
    <w:rsid w:val="001E1A59"/>
    <w:rsid w:val="001E1ACD"/>
    <w:rsid w:val="001E1B66"/>
    <w:rsid w:val="001E1DD8"/>
    <w:rsid w:val="001E2618"/>
    <w:rsid w:val="001E2AD4"/>
    <w:rsid w:val="001E2E9F"/>
    <w:rsid w:val="001E2F0D"/>
    <w:rsid w:val="001E31A0"/>
    <w:rsid w:val="001E342F"/>
    <w:rsid w:val="001E3B46"/>
    <w:rsid w:val="001E3D5A"/>
    <w:rsid w:val="001E40F0"/>
    <w:rsid w:val="001E421A"/>
    <w:rsid w:val="001E4282"/>
    <w:rsid w:val="001E42AC"/>
    <w:rsid w:val="001E42B3"/>
    <w:rsid w:val="001E42D7"/>
    <w:rsid w:val="001E4340"/>
    <w:rsid w:val="001E44B5"/>
    <w:rsid w:val="001E4B78"/>
    <w:rsid w:val="001E4F1B"/>
    <w:rsid w:val="001E4F6D"/>
    <w:rsid w:val="001E505D"/>
    <w:rsid w:val="001E590C"/>
    <w:rsid w:val="001E5912"/>
    <w:rsid w:val="001E5AAB"/>
    <w:rsid w:val="001E628A"/>
    <w:rsid w:val="001E62C1"/>
    <w:rsid w:val="001E638F"/>
    <w:rsid w:val="001E63B8"/>
    <w:rsid w:val="001E64BD"/>
    <w:rsid w:val="001E6726"/>
    <w:rsid w:val="001E6BB3"/>
    <w:rsid w:val="001E6CFD"/>
    <w:rsid w:val="001E6E8E"/>
    <w:rsid w:val="001E6FC3"/>
    <w:rsid w:val="001E71B9"/>
    <w:rsid w:val="001E73F0"/>
    <w:rsid w:val="001E763D"/>
    <w:rsid w:val="001E7814"/>
    <w:rsid w:val="001E78AD"/>
    <w:rsid w:val="001E79F0"/>
    <w:rsid w:val="001E7A22"/>
    <w:rsid w:val="001E7D41"/>
    <w:rsid w:val="001E7F81"/>
    <w:rsid w:val="001E7F94"/>
    <w:rsid w:val="001F001F"/>
    <w:rsid w:val="001F030E"/>
    <w:rsid w:val="001F0411"/>
    <w:rsid w:val="001F0515"/>
    <w:rsid w:val="001F0B5E"/>
    <w:rsid w:val="001F0F8A"/>
    <w:rsid w:val="001F104F"/>
    <w:rsid w:val="001F1154"/>
    <w:rsid w:val="001F14BB"/>
    <w:rsid w:val="001F14FC"/>
    <w:rsid w:val="001F15CA"/>
    <w:rsid w:val="001F1610"/>
    <w:rsid w:val="001F184F"/>
    <w:rsid w:val="001F1A26"/>
    <w:rsid w:val="001F1D3C"/>
    <w:rsid w:val="001F1E46"/>
    <w:rsid w:val="001F23E9"/>
    <w:rsid w:val="001F2650"/>
    <w:rsid w:val="001F29D1"/>
    <w:rsid w:val="001F2D7A"/>
    <w:rsid w:val="001F2F17"/>
    <w:rsid w:val="001F316B"/>
    <w:rsid w:val="001F32AE"/>
    <w:rsid w:val="001F330C"/>
    <w:rsid w:val="001F3B52"/>
    <w:rsid w:val="001F3C1C"/>
    <w:rsid w:val="001F3E6F"/>
    <w:rsid w:val="001F3F81"/>
    <w:rsid w:val="001F4018"/>
    <w:rsid w:val="001F4059"/>
    <w:rsid w:val="001F4178"/>
    <w:rsid w:val="001F41B8"/>
    <w:rsid w:val="001F42EE"/>
    <w:rsid w:val="001F442F"/>
    <w:rsid w:val="001F4856"/>
    <w:rsid w:val="001F49EB"/>
    <w:rsid w:val="001F49F4"/>
    <w:rsid w:val="001F4D32"/>
    <w:rsid w:val="001F4FF5"/>
    <w:rsid w:val="001F52B8"/>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B0F"/>
    <w:rsid w:val="001F7C1E"/>
    <w:rsid w:val="001F7F65"/>
    <w:rsid w:val="001F7FB6"/>
    <w:rsid w:val="00200717"/>
    <w:rsid w:val="00200AFA"/>
    <w:rsid w:val="00200B05"/>
    <w:rsid w:val="00200BCA"/>
    <w:rsid w:val="00200C81"/>
    <w:rsid w:val="00200E54"/>
    <w:rsid w:val="00200EA2"/>
    <w:rsid w:val="0020134F"/>
    <w:rsid w:val="0020144E"/>
    <w:rsid w:val="0020165E"/>
    <w:rsid w:val="002018A6"/>
    <w:rsid w:val="00202090"/>
    <w:rsid w:val="002020F9"/>
    <w:rsid w:val="002021E0"/>
    <w:rsid w:val="0020279F"/>
    <w:rsid w:val="00202BAD"/>
    <w:rsid w:val="00202E63"/>
    <w:rsid w:val="00203040"/>
    <w:rsid w:val="0020348B"/>
    <w:rsid w:val="002035E2"/>
    <w:rsid w:val="0020377B"/>
    <w:rsid w:val="002038B8"/>
    <w:rsid w:val="002039A9"/>
    <w:rsid w:val="00203AFB"/>
    <w:rsid w:val="00203B04"/>
    <w:rsid w:val="00203C2A"/>
    <w:rsid w:val="00203E4C"/>
    <w:rsid w:val="00203F84"/>
    <w:rsid w:val="002041ED"/>
    <w:rsid w:val="002042EE"/>
    <w:rsid w:val="002042F2"/>
    <w:rsid w:val="002043A5"/>
    <w:rsid w:val="002049D5"/>
    <w:rsid w:val="00204B06"/>
    <w:rsid w:val="00204BA4"/>
    <w:rsid w:val="00204BAA"/>
    <w:rsid w:val="00204D02"/>
    <w:rsid w:val="00204DB2"/>
    <w:rsid w:val="00205167"/>
    <w:rsid w:val="0020517E"/>
    <w:rsid w:val="0020528B"/>
    <w:rsid w:val="002052EF"/>
    <w:rsid w:val="002054B7"/>
    <w:rsid w:val="002055E0"/>
    <w:rsid w:val="00205C3E"/>
    <w:rsid w:val="00205C47"/>
    <w:rsid w:val="002060B8"/>
    <w:rsid w:val="00206217"/>
    <w:rsid w:val="0020637A"/>
    <w:rsid w:val="0020637C"/>
    <w:rsid w:val="00207032"/>
    <w:rsid w:val="00207256"/>
    <w:rsid w:val="002072DA"/>
    <w:rsid w:val="0020744F"/>
    <w:rsid w:val="0020746F"/>
    <w:rsid w:val="002074E3"/>
    <w:rsid w:val="00207591"/>
    <w:rsid w:val="0020762B"/>
    <w:rsid w:val="002076A6"/>
    <w:rsid w:val="0020771A"/>
    <w:rsid w:val="00207984"/>
    <w:rsid w:val="00207B54"/>
    <w:rsid w:val="00207C49"/>
    <w:rsid w:val="00210246"/>
    <w:rsid w:val="0021066F"/>
    <w:rsid w:val="0021080C"/>
    <w:rsid w:val="00210B76"/>
    <w:rsid w:val="002111CD"/>
    <w:rsid w:val="00211916"/>
    <w:rsid w:val="00211918"/>
    <w:rsid w:val="00211FE3"/>
    <w:rsid w:val="002122BB"/>
    <w:rsid w:val="00212392"/>
    <w:rsid w:val="00212447"/>
    <w:rsid w:val="00212557"/>
    <w:rsid w:val="00212805"/>
    <w:rsid w:val="0021303A"/>
    <w:rsid w:val="00213D6A"/>
    <w:rsid w:val="00213E8A"/>
    <w:rsid w:val="00213FF8"/>
    <w:rsid w:val="00214273"/>
    <w:rsid w:val="00214338"/>
    <w:rsid w:val="002143B2"/>
    <w:rsid w:val="0021460B"/>
    <w:rsid w:val="002148CC"/>
    <w:rsid w:val="00214F2E"/>
    <w:rsid w:val="00215106"/>
    <w:rsid w:val="002152A2"/>
    <w:rsid w:val="002154CD"/>
    <w:rsid w:val="002155C0"/>
    <w:rsid w:val="00215626"/>
    <w:rsid w:val="00215643"/>
    <w:rsid w:val="0021564B"/>
    <w:rsid w:val="00215945"/>
    <w:rsid w:val="00215A03"/>
    <w:rsid w:val="0021624E"/>
    <w:rsid w:val="0021680A"/>
    <w:rsid w:val="0021681A"/>
    <w:rsid w:val="00216A57"/>
    <w:rsid w:val="00217099"/>
    <w:rsid w:val="002170E2"/>
    <w:rsid w:val="002175FE"/>
    <w:rsid w:val="002178EF"/>
    <w:rsid w:val="00217B9A"/>
    <w:rsid w:val="00217CB2"/>
    <w:rsid w:val="00217D09"/>
    <w:rsid w:val="00217E0D"/>
    <w:rsid w:val="00217FC2"/>
    <w:rsid w:val="002205AD"/>
    <w:rsid w:val="00220819"/>
    <w:rsid w:val="00220DCA"/>
    <w:rsid w:val="00221135"/>
    <w:rsid w:val="00221C31"/>
    <w:rsid w:val="0022207C"/>
    <w:rsid w:val="00222536"/>
    <w:rsid w:val="002228D8"/>
    <w:rsid w:val="00222A2D"/>
    <w:rsid w:val="002235E8"/>
    <w:rsid w:val="002239C1"/>
    <w:rsid w:val="00223F32"/>
    <w:rsid w:val="00224402"/>
    <w:rsid w:val="002247B1"/>
    <w:rsid w:val="00224907"/>
    <w:rsid w:val="00224F5E"/>
    <w:rsid w:val="002250FB"/>
    <w:rsid w:val="002256B6"/>
    <w:rsid w:val="00225F13"/>
    <w:rsid w:val="00225FAA"/>
    <w:rsid w:val="002266E7"/>
    <w:rsid w:val="0022678C"/>
    <w:rsid w:val="0022685A"/>
    <w:rsid w:val="00226B0D"/>
    <w:rsid w:val="00226BB1"/>
    <w:rsid w:val="00226BF4"/>
    <w:rsid w:val="00226CDD"/>
    <w:rsid w:val="00227096"/>
    <w:rsid w:val="002273D4"/>
    <w:rsid w:val="00227736"/>
    <w:rsid w:val="00227765"/>
    <w:rsid w:val="002279F2"/>
    <w:rsid w:val="00227C51"/>
    <w:rsid w:val="00227E55"/>
    <w:rsid w:val="00227FDC"/>
    <w:rsid w:val="00227FDD"/>
    <w:rsid w:val="0023003F"/>
    <w:rsid w:val="002304C6"/>
    <w:rsid w:val="00230B2F"/>
    <w:rsid w:val="00230C9E"/>
    <w:rsid w:val="00230FB6"/>
    <w:rsid w:val="002314A6"/>
    <w:rsid w:val="002318EF"/>
    <w:rsid w:val="00231BE1"/>
    <w:rsid w:val="00231C96"/>
    <w:rsid w:val="00231D85"/>
    <w:rsid w:val="00231E10"/>
    <w:rsid w:val="00231E77"/>
    <w:rsid w:val="002323DF"/>
    <w:rsid w:val="002328DF"/>
    <w:rsid w:val="00232B3E"/>
    <w:rsid w:val="00232BAD"/>
    <w:rsid w:val="00232E0C"/>
    <w:rsid w:val="00232FB9"/>
    <w:rsid w:val="00232FD4"/>
    <w:rsid w:val="00233553"/>
    <w:rsid w:val="002336ED"/>
    <w:rsid w:val="002337CF"/>
    <w:rsid w:val="00233B70"/>
    <w:rsid w:val="00233CCC"/>
    <w:rsid w:val="00233DDE"/>
    <w:rsid w:val="00233E8A"/>
    <w:rsid w:val="00233F47"/>
    <w:rsid w:val="0023430D"/>
    <w:rsid w:val="002343D8"/>
    <w:rsid w:val="002348AA"/>
    <w:rsid w:val="00234A97"/>
    <w:rsid w:val="00234D14"/>
    <w:rsid w:val="00235012"/>
    <w:rsid w:val="002351D3"/>
    <w:rsid w:val="002355BC"/>
    <w:rsid w:val="00235660"/>
    <w:rsid w:val="00235EA3"/>
    <w:rsid w:val="002360DC"/>
    <w:rsid w:val="002362CC"/>
    <w:rsid w:val="00236316"/>
    <w:rsid w:val="00236608"/>
    <w:rsid w:val="0023703D"/>
    <w:rsid w:val="002372C1"/>
    <w:rsid w:val="00237821"/>
    <w:rsid w:val="00240318"/>
    <w:rsid w:val="00240345"/>
    <w:rsid w:val="002407F3"/>
    <w:rsid w:val="002408C8"/>
    <w:rsid w:val="002409B6"/>
    <w:rsid w:val="00240AB3"/>
    <w:rsid w:val="00240E8C"/>
    <w:rsid w:val="00240E9D"/>
    <w:rsid w:val="00240FC6"/>
    <w:rsid w:val="00241005"/>
    <w:rsid w:val="00241208"/>
    <w:rsid w:val="0024165D"/>
    <w:rsid w:val="0024168F"/>
    <w:rsid w:val="002417C5"/>
    <w:rsid w:val="0024185F"/>
    <w:rsid w:val="00241AD3"/>
    <w:rsid w:val="00241BB3"/>
    <w:rsid w:val="00241F46"/>
    <w:rsid w:val="00242212"/>
    <w:rsid w:val="002422AB"/>
    <w:rsid w:val="00242598"/>
    <w:rsid w:val="00242873"/>
    <w:rsid w:val="0024292B"/>
    <w:rsid w:val="00242B8D"/>
    <w:rsid w:val="00242BD8"/>
    <w:rsid w:val="00242C3B"/>
    <w:rsid w:val="00242E39"/>
    <w:rsid w:val="00242E76"/>
    <w:rsid w:val="0024307B"/>
    <w:rsid w:val="0024327B"/>
    <w:rsid w:val="002435B9"/>
    <w:rsid w:val="00243A41"/>
    <w:rsid w:val="00243B1A"/>
    <w:rsid w:val="00243E64"/>
    <w:rsid w:val="00244300"/>
    <w:rsid w:val="00244392"/>
    <w:rsid w:val="002445E8"/>
    <w:rsid w:val="00244BAB"/>
    <w:rsid w:val="002454E2"/>
    <w:rsid w:val="00245555"/>
    <w:rsid w:val="002455B8"/>
    <w:rsid w:val="002456E0"/>
    <w:rsid w:val="00245AFE"/>
    <w:rsid w:val="00245C48"/>
    <w:rsid w:val="00245FAF"/>
    <w:rsid w:val="002460C3"/>
    <w:rsid w:val="00246189"/>
    <w:rsid w:val="0024629E"/>
    <w:rsid w:val="00246630"/>
    <w:rsid w:val="002467B8"/>
    <w:rsid w:val="00246BC3"/>
    <w:rsid w:val="00246E7C"/>
    <w:rsid w:val="002471F5"/>
    <w:rsid w:val="00247478"/>
    <w:rsid w:val="00247712"/>
    <w:rsid w:val="00247B55"/>
    <w:rsid w:val="00247BE8"/>
    <w:rsid w:val="00247D0B"/>
    <w:rsid w:val="002500CF"/>
    <w:rsid w:val="002501E9"/>
    <w:rsid w:val="002504A5"/>
    <w:rsid w:val="00250C74"/>
    <w:rsid w:val="00250E0C"/>
    <w:rsid w:val="0025101E"/>
    <w:rsid w:val="0025137B"/>
    <w:rsid w:val="002515D7"/>
    <w:rsid w:val="002516CA"/>
    <w:rsid w:val="00251940"/>
    <w:rsid w:val="00251B01"/>
    <w:rsid w:val="00251B26"/>
    <w:rsid w:val="00251C00"/>
    <w:rsid w:val="00251FEE"/>
    <w:rsid w:val="002524E9"/>
    <w:rsid w:val="0025278F"/>
    <w:rsid w:val="00252CB0"/>
    <w:rsid w:val="0025307B"/>
    <w:rsid w:val="0025314C"/>
    <w:rsid w:val="0025317B"/>
    <w:rsid w:val="002536B4"/>
    <w:rsid w:val="00253A45"/>
    <w:rsid w:val="00253AAB"/>
    <w:rsid w:val="00253AD2"/>
    <w:rsid w:val="00253C43"/>
    <w:rsid w:val="00253DD7"/>
    <w:rsid w:val="00254973"/>
    <w:rsid w:val="00254ABE"/>
    <w:rsid w:val="00254B50"/>
    <w:rsid w:val="00254B9D"/>
    <w:rsid w:val="00254C7D"/>
    <w:rsid w:val="00254E64"/>
    <w:rsid w:val="002554AD"/>
    <w:rsid w:val="0025553B"/>
    <w:rsid w:val="00255A0A"/>
    <w:rsid w:val="00255BA7"/>
    <w:rsid w:val="00255E0F"/>
    <w:rsid w:val="00256733"/>
    <w:rsid w:val="00256A5E"/>
    <w:rsid w:val="00256DC7"/>
    <w:rsid w:val="002571BA"/>
    <w:rsid w:val="00257482"/>
    <w:rsid w:val="0025754E"/>
    <w:rsid w:val="00257558"/>
    <w:rsid w:val="00257645"/>
    <w:rsid w:val="002576FB"/>
    <w:rsid w:val="002579B4"/>
    <w:rsid w:val="00257D86"/>
    <w:rsid w:val="00260195"/>
    <w:rsid w:val="0026027B"/>
    <w:rsid w:val="002602CE"/>
    <w:rsid w:val="002602FE"/>
    <w:rsid w:val="002603EF"/>
    <w:rsid w:val="0026061B"/>
    <w:rsid w:val="002606B3"/>
    <w:rsid w:val="002609EE"/>
    <w:rsid w:val="00260D10"/>
    <w:rsid w:val="00261073"/>
    <w:rsid w:val="002614E1"/>
    <w:rsid w:val="00261AED"/>
    <w:rsid w:val="00261EDD"/>
    <w:rsid w:val="00262223"/>
    <w:rsid w:val="0026224F"/>
    <w:rsid w:val="0026226F"/>
    <w:rsid w:val="0026233F"/>
    <w:rsid w:val="00262354"/>
    <w:rsid w:val="00262442"/>
    <w:rsid w:val="0026270B"/>
    <w:rsid w:val="0026272B"/>
    <w:rsid w:val="0026289B"/>
    <w:rsid w:val="002629FF"/>
    <w:rsid w:val="00262AEA"/>
    <w:rsid w:val="00262B2C"/>
    <w:rsid w:val="00262F08"/>
    <w:rsid w:val="002632B1"/>
    <w:rsid w:val="002632C3"/>
    <w:rsid w:val="0026340A"/>
    <w:rsid w:val="00263696"/>
    <w:rsid w:val="00263B7C"/>
    <w:rsid w:val="00263DFA"/>
    <w:rsid w:val="00263F5B"/>
    <w:rsid w:val="002640D0"/>
    <w:rsid w:val="002642B1"/>
    <w:rsid w:val="002644F5"/>
    <w:rsid w:val="00264609"/>
    <w:rsid w:val="0026473B"/>
    <w:rsid w:val="0026483B"/>
    <w:rsid w:val="0026491A"/>
    <w:rsid w:val="0026498A"/>
    <w:rsid w:val="00264AC1"/>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0FF1"/>
    <w:rsid w:val="00271113"/>
    <w:rsid w:val="0027138E"/>
    <w:rsid w:val="002717D9"/>
    <w:rsid w:val="002718B4"/>
    <w:rsid w:val="00271A7D"/>
    <w:rsid w:val="00271B16"/>
    <w:rsid w:val="00271B90"/>
    <w:rsid w:val="00271CB9"/>
    <w:rsid w:val="0027221D"/>
    <w:rsid w:val="00272BCF"/>
    <w:rsid w:val="00273264"/>
    <w:rsid w:val="002732FF"/>
    <w:rsid w:val="00273760"/>
    <w:rsid w:val="0027393A"/>
    <w:rsid w:val="0027398F"/>
    <w:rsid w:val="00273C10"/>
    <w:rsid w:val="00273D82"/>
    <w:rsid w:val="00273E27"/>
    <w:rsid w:val="002740D7"/>
    <w:rsid w:val="00274185"/>
    <w:rsid w:val="00274215"/>
    <w:rsid w:val="002742AE"/>
    <w:rsid w:val="002742B7"/>
    <w:rsid w:val="00274505"/>
    <w:rsid w:val="00274639"/>
    <w:rsid w:val="00274746"/>
    <w:rsid w:val="00274F6C"/>
    <w:rsid w:val="00274F9C"/>
    <w:rsid w:val="00275533"/>
    <w:rsid w:val="00275577"/>
    <w:rsid w:val="00275D61"/>
    <w:rsid w:val="00275E58"/>
    <w:rsid w:val="00276028"/>
    <w:rsid w:val="002760D3"/>
    <w:rsid w:val="002766F3"/>
    <w:rsid w:val="002767DA"/>
    <w:rsid w:val="0027683C"/>
    <w:rsid w:val="002769DB"/>
    <w:rsid w:val="002769FD"/>
    <w:rsid w:val="00276C4F"/>
    <w:rsid w:val="00276C59"/>
    <w:rsid w:val="00276D0F"/>
    <w:rsid w:val="00276E60"/>
    <w:rsid w:val="002775FC"/>
    <w:rsid w:val="00277862"/>
    <w:rsid w:val="00277F93"/>
    <w:rsid w:val="00280600"/>
    <w:rsid w:val="002808E2"/>
    <w:rsid w:val="002808E6"/>
    <w:rsid w:val="002809EC"/>
    <w:rsid w:val="00281032"/>
    <w:rsid w:val="002811D4"/>
    <w:rsid w:val="0028122E"/>
    <w:rsid w:val="00281528"/>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5E92"/>
    <w:rsid w:val="002861D8"/>
    <w:rsid w:val="00286450"/>
    <w:rsid w:val="0028650C"/>
    <w:rsid w:val="0028682C"/>
    <w:rsid w:val="0028685E"/>
    <w:rsid w:val="00286A2C"/>
    <w:rsid w:val="00286AB3"/>
    <w:rsid w:val="00286B63"/>
    <w:rsid w:val="00286C4C"/>
    <w:rsid w:val="0028726C"/>
    <w:rsid w:val="00287CA4"/>
    <w:rsid w:val="00287EFB"/>
    <w:rsid w:val="0029064A"/>
    <w:rsid w:val="002906E5"/>
    <w:rsid w:val="0029095B"/>
    <w:rsid w:val="002911B9"/>
    <w:rsid w:val="002913C6"/>
    <w:rsid w:val="0029154E"/>
    <w:rsid w:val="00291551"/>
    <w:rsid w:val="00291632"/>
    <w:rsid w:val="00291740"/>
    <w:rsid w:val="002919BF"/>
    <w:rsid w:val="002919C2"/>
    <w:rsid w:val="002919C7"/>
    <w:rsid w:val="00291B85"/>
    <w:rsid w:val="00291F8F"/>
    <w:rsid w:val="002921E1"/>
    <w:rsid w:val="002921FF"/>
    <w:rsid w:val="002922DC"/>
    <w:rsid w:val="002923C1"/>
    <w:rsid w:val="00292728"/>
    <w:rsid w:val="002927B6"/>
    <w:rsid w:val="0029318A"/>
    <w:rsid w:val="00293530"/>
    <w:rsid w:val="00293700"/>
    <w:rsid w:val="00293713"/>
    <w:rsid w:val="00293863"/>
    <w:rsid w:val="002939B6"/>
    <w:rsid w:val="00293E3F"/>
    <w:rsid w:val="00293F93"/>
    <w:rsid w:val="0029404D"/>
    <w:rsid w:val="00294080"/>
    <w:rsid w:val="002940A5"/>
    <w:rsid w:val="002940D9"/>
    <w:rsid w:val="00294286"/>
    <w:rsid w:val="00294758"/>
    <w:rsid w:val="002947BF"/>
    <w:rsid w:val="00294987"/>
    <w:rsid w:val="00294A11"/>
    <w:rsid w:val="00294BC6"/>
    <w:rsid w:val="0029524E"/>
    <w:rsid w:val="00295402"/>
    <w:rsid w:val="002955C6"/>
    <w:rsid w:val="00295694"/>
    <w:rsid w:val="00295AB4"/>
    <w:rsid w:val="00295BF5"/>
    <w:rsid w:val="00295C66"/>
    <w:rsid w:val="00295E9E"/>
    <w:rsid w:val="00296082"/>
    <w:rsid w:val="002963B5"/>
    <w:rsid w:val="002964D0"/>
    <w:rsid w:val="0029660E"/>
    <w:rsid w:val="002968C3"/>
    <w:rsid w:val="00296AA3"/>
    <w:rsid w:val="00296C83"/>
    <w:rsid w:val="00296C9C"/>
    <w:rsid w:val="00297214"/>
    <w:rsid w:val="00297333"/>
    <w:rsid w:val="002973FA"/>
    <w:rsid w:val="0029746C"/>
    <w:rsid w:val="00297954"/>
    <w:rsid w:val="00297DD0"/>
    <w:rsid w:val="002A0193"/>
    <w:rsid w:val="002A037C"/>
    <w:rsid w:val="002A0BFA"/>
    <w:rsid w:val="002A0F03"/>
    <w:rsid w:val="002A12DD"/>
    <w:rsid w:val="002A1A23"/>
    <w:rsid w:val="002A1C9F"/>
    <w:rsid w:val="002A1E4B"/>
    <w:rsid w:val="002A225A"/>
    <w:rsid w:val="002A25B1"/>
    <w:rsid w:val="002A268B"/>
    <w:rsid w:val="002A2CE3"/>
    <w:rsid w:val="002A2F34"/>
    <w:rsid w:val="002A3082"/>
    <w:rsid w:val="002A3087"/>
    <w:rsid w:val="002A309B"/>
    <w:rsid w:val="002A33A2"/>
    <w:rsid w:val="002A35E2"/>
    <w:rsid w:val="002A3642"/>
    <w:rsid w:val="002A3EAB"/>
    <w:rsid w:val="002A3F6C"/>
    <w:rsid w:val="002A4172"/>
    <w:rsid w:val="002A422C"/>
    <w:rsid w:val="002A4629"/>
    <w:rsid w:val="002A4765"/>
    <w:rsid w:val="002A487C"/>
    <w:rsid w:val="002A4B3E"/>
    <w:rsid w:val="002A518A"/>
    <w:rsid w:val="002A5330"/>
    <w:rsid w:val="002A55B9"/>
    <w:rsid w:val="002A5734"/>
    <w:rsid w:val="002A5937"/>
    <w:rsid w:val="002A5ABE"/>
    <w:rsid w:val="002A5B3B"/>
    <w:rsid w:val="002A5B74"/>
    <w:rsid w:val="002A5BC9"/>
    <w:rsid w:val="002A5C60"/>
    <w:rsid w:val="002A5CA0"/>
    <w:rsid w:val="002A6291"/>
    <w:rsid w:val="002A62E3"/>
    <w:rsid w:val="002A6926"/>
    <w:rsid w:val="002A6A96"/>
    <w:rsid w:val="002A6D5A"/>
    <w:rsid w:val="002A71AA"/>
    <w:rsid w:val="002A76FC"/>
    <w:rsid w:val="002A793F"/>
    <w:rsid w:val="002A7988"/>
    <w:rsid w:val="002A7FA3"/>
    <w:rsid w:val="002B0CB5"/>
    <w:rsid w:val="002B10F7"/>
    <w:rsid w:val="002B119F"/>
    <w:rsid w:val="002B1254"/>
    <w:rsid w:val="002B1321"/>
    <w:rsid w:val="002B1615"/>
    <w:rsid w:val="002B16AC"/>
    <w:rsid w:val="002B1DCF"/>
    <w:rsid w:val="002B2035"/>
    <w:rsid w:val="002B2210"/>
    <w:rsid w:val="002B2385"/>
    <w:rsid w:val="002B26A1"/>
    <w:rsid w:val="002B2968"/>
    <w:rsid w:val="002B2CB1"/>
    <w:rsid w:val="002B2EA2"/>
    <w:rsid w:val="002B2F02"/>
    <w:rsid w:val="002B2F10"/>
    <w:rsid w:val="002B2F47"/>
    <w:rsid w:val="002B31B0"/>
    <w:rsid w:val="002B331A"/>
    <w:rsid w:val="002B3342"/>
    <w:rsid w:val="002B33D2"/>
    <w:rsid w:val="002B3502"/>
    <w:rsid w:val="002B375F"/>
    <w:rsid w:val="002B3898"/>
    <w:rsid w:val="002B3B75"/>
    <w:rsid w:val="002B3C18"/>
    <w:rsid w:val="002B3DC1"/>
    <w:rsid w:val="002B3E74"/>
    <w:rsid w:val="002B4423"/>
    <w:rsid w:val="002B465B"/>
    <w:rsid w:val="002B4772"/>
    <w:rsid w:val="002B489B"/>
    <w:rsid w:val="002B4C12"/>
    <w:rsid w:val="002B4E87"/>
    <w:rsid w:val="002B4F16"/>
    <w:rsid w:val="002B4F2B"/>
    <w:rsid w:val="002B58EE"/>
    <w:rsid w:val="002B5919"/>
    <w:rsid w:val="002B5BED"/>
    <w:rsid w:val="002B5CEE"/>
    <w:rsid w:val="002B5F72"/>
    <w:rsid w:val="002B661D"/>
    <w:rsid w:val="002B6B5F"/>
    <w:rsid w:val="002B6D4C"/>
    <w:rsid w:val="002B705B"/>
    <w:rsid w:val="002B70BE"/>
    <w:rsid w:val="002B724A"/>
    <w:rsid w:val="002B7268"/>
    <w:rsid w:val="002B767B"/>
    <w:rsid w:val="002B7B85"/>
    <w:rsid w:val="002B7F7A"/>
    <w:rsid w:val="002C01CB"/>
    <w:rsid w:val="002C03AA"/>
    <w:rsid w:val="002C0914"/>
    <w:rsid w:val="002C109C"/>
    <w:rsid w:val="002C135E"/>
    <w:rsid w:val="002C168A"/>
    <w:rsid w:val="002C16F2"/>
    <w:rsid w:val="002C17F8"/>
    <w:rsid w:val="002C198B"/>
    <w:rsid w:val="002C1B42"/>
    <w:rsid w:val="002C1BF7"/>
    <w:rsid w:val="002C1F0F"/>
    <w:rsid w:val="002C20D4"/>
    <w:rsid w:val="002C245F"/>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401"/>
    <w:rsid w:val="002C4703"/>
    <w:rsid w:val="002C49DD"/>
    <w:rsid w:val="002C4B70"/>
    <w:rsid w:val="002C4BFC"/>
    <w:rsid w:val="002C52E2"/>
    <w:rsid w:val="002C530F"/>
    <w:rsid w:val="002C5590"/>
    <w:rsid w:val="002C570C"/>
    <w:rsid w:val="002C579F"/>
    <w:rsid w:val="002C585F"/>
    <w:rsid w:val="002C5A0F"/>
    <w:rsid w:val="002C6658"/>
    <w:rsid w:val="002C6703"/>
    <w:rsid w:val="002C67E8"/>
    <w:rsid w:val="002C6836"/>
    <w:rsid w:val="002C6CEE"/>
    <w:rsid w:val="002C6D00"/>
    <w:rsid w:val="002C7530"/>
    <w:rsid w:val="002C79F2"/>
    <w:rsid w:val="002C7DD8"/>
    <w:rsid w:val="002C7F5C"/>
    <w:rsid w:val="002D00C3"/>
    <w:rsid w:val="002D083A"/>
    <w:rsid w:val="002D0A71"/>
    <w:rsid w:val="002D0B8F"/>
    <w:rsid w:val="002D0BE3"/>
    <w:rsid w:val="002D0CAF"/>
    <w:rsid w:val="002D136A"/>
    <w:rsid w:val="002D1539"/>
    <w:rsid w:val="002D188F"/>
    <w:rsid w:val="002D1D26"/>
    <w:rsid w:val="002D20F0"/>
    <w:rsid w:val="002D217F"/>
    <w:rsid w:val="002D261B"/>
    <w:rsid w:val="002D2798"/>
    <w:rsid w:val="002D27CD"/>
    <w:rsid w:val="002D2816"/>
    <w:rsid w:val="002D2910"/>
    <w:rsid w:val="002D2A7A"/>
    <w:rsid w:val="002D2A81"/>
    <w:rsid w:val="002D2C88"/>
    <w:rsid w:val="002D2D99"/>
    <w:rsid w:val="002D2EB1"/>
    <w:rsid w:val="002D2F42"/>
    <w:rsid w:val="002D2FF4"/>
    <w:rsid w:val="002D3079"/>
    <w:rsid w:val="002D3637"/>
    <w:rsid w:val="002D36B7"/>
    <w:rsid w:val="002D39A6"/>
    <w:rsid w:val="002D3AFC"/>
    <w:rsid w:val="002D3B3F"/>
    <w:rsid w:val="002D3C3B"/>
    <w:rsid w:val="002D3C6C"/>
    <w:rsid w:val="002D3D4A"/>
    <w:rsid w:val="002D4040"/>
    <w:rsid w:val="002D43A3"/>
    <w:rsid w:val="002D4409"/>
    <w:rsid w:val="002D4C0F"/>
    <w:rsid w:val="002D4F96"/>
    <w:rsid w:val="002D4FFD"/>
    <w:rsid w:val="002D54B4"/>
    <w:rsid w:val="002D5A79"/>
    <w:rsid w:val="002D5B7D"/>
    <w:rsid w:val="002D5CC2"/>
    <w:rsid w:val="002D5D01"/>
    <w:rsid w:val="002D5DAF"/>
    <w:rsid w:val="002D61F0"/>
    <w:rsid w:val="002D64AB"/>
    <w:rsid w:val="002D6725"/>
    <w:rsid w:val="002D672A"/>
    <w:rsid w:val="002D6A2F"/>
    <w:rsid w:val="002D6BCB"/>
    <w:rsid w:val="002D6D72"/>
    <w:rsid w:val="002D6E3B"/>
    <w:rsid w:val="002D6E76"/>
    <w:rsid w:val="002D6F6C"/>
    <w:rsid w:val="002D70C7"/>
    <w:rsid w:val="002D7290"/>
    <w:rsid w:val="002D7386"/>
    <w:rsid w:val="002D738F"/>
    <w:rsid w:val="002D7391"/>
    <w:rsid w:val="002D7510"/>
    <w:rsid w:val="002D75D9"/>
    <w:rsid w:val="002D77F1"/>
    <w:rsid w:val="002D7916"/>
    <w:rsid w:val="002D797E"/>
    <w:rsid w:val="002D7E37"/>
    <w:rsid w:val="002E018D"/>
    <w:rsid w:val="002E01FB"/>
    <w:rsid w:val="002E0725"/>
    <w:rsid w:val="002E0ACE"/>
    <w:rsid w:val="002E0AFA"/>
    <w:rsid w:val="002E0D33"/>
    <w:rsid w:val="002E12FC"/>
    <w:rsid w:val="002E163D"/>
    <w:rsid w:val="002E1CDF"/>
    <w:rsid w:val="002E1EB1"/>
    <w:rsid w:val="002E205E"/>
    <w:rsid w:val="002E20A1"/>
    <w:rsid w:val="002E233C"/>
    <w:rsid w:val="002E23F2"/>
    <w:rsid w:val="002E24C1"/>
    <w:rsid w:val="002E2813"/>
    <w:rsid w:val="002E297B"/>
    <w:rsid w:val="002E29D4"/>
    <w:rsid w:val="002E29E0"/>
    <w:rsid w:val="002E2C71"/>
    <w:rsid w:val="002E3480"/>
    <w:rsid w:val="002E3AF8"/>
    <w:rsid w:val="002E3EC7"/>
    <w:rsid w:val="002E43B7"/>
    <w:rsid w:val="002E44C3"/>
    <w:rsid w:val="002E4524"/>
    <w:rsid w:val="002E4678"/>
    <w:rsid w:val="002E47FB"/>
    <w:rsid w:val="002E48B5"/>
    <w:rsid w:val="002E4C5E"/>
    <w:rsid w:val="002E4EB8"/>
    <w:rsid w:val="002E4F2C"/>
    <w:rsid w:val="002E508A"/>
    <w:rsid w:val="002E50E6"/>
    <w:rsid w:val="002E56E8"/>
    <w:rsid w:val="002E5758"/>
    <w:rsid w:val="002E59B9"/>
    <w:rsid w:val="002E5A14"/>
    <w:rsid w:val="002E5BF8"/>
    <w:rsid w:val="002E5D18"/>
    <w:rsid w:val="002E5F67"/>
    <w:rsid w:val="002E648C"/>
    <w:rsid w:val="002E64F4"/>
    <w:rsid w:val="002E65F0"/>
    <w:rsid w:val="002E66A6"/>
    <w:rsid w:val="002E67F3"/>
    <w:rsid w:val="002E68B9"/>
    <w:rsid w:val="002E6A65"/>
    <w:rsid w:val="002E6AA3"/>
    <w:rsid w:val="002E6E1D"/>
    <w:rsid w:val="002E6F91"/>
    <w:rsid w:val="002E70CE"/>
    <w:rsid w:val="002E76A0"/>
    <w:rsid w:val="002E7A2A"/>
    <w:rsid w:val="002E7C22"/>
    <w:rsid w:val="002E7EA0"/>
    <w:rsid w:val="002E7F96"/>
    <w:rsid w:val="002F0081"/>
    <w:rsid w:val="002F00DC"/>
    <w:rsid w:val="002F0253"/>
    <w:rsid w:val="002F05DB"/>
    <w:rsid w:val="002F0AF6"/>
    <w:rsid w:val="002F1069"/>
    <w:rsid w:val="002F113A"/>
    <w:rsid w:val="002F15B9"/>
    <w:rsid w:val="002F1796"/>
    <w:rsid w:val="002F1D86"/>
    <w:rsid w:val="002F1DEE"/>
    <w:rsid w:val="002F1E9F"/>
    <w:rsid w:val="002F1FB1"/>
    <w:rsid w:val="002F240B"/>
    <w:rsid w:val="002F26E7"/>
    <w:rsid w:val="002F27ED"/>
    <w:rsid w:val="002F2812"/>
    <w:rsid w:val="002F29D3"/>
    <w:rsid w:val="002F2E22"/>
    <w:rsid w:val="002F330D"/>
    <w:rsid w:val="002F33D1"/>
    <w:rsid w:val="002F36E3"/>
    <w:rsid w:val="002F3A8A"/>
    <w:rsid w:val="002F3C5B"/>
    <w:rsid w:val="002F3C95"/>
    <w:rsid w:val="002F4014"/>
    <w:rsid w:val="002F4471"/>
    <w:rsid w:val="002F44A6"/>
    <w:rsid w:val="002F4541"/>
    <w:rsid w:val="002F4AB3"/>
    <w:rsid w:val="002F4CAF"/>
    <w:rsid w:val="002F4F8C"/>
    <w:rsid w:val="002F574C"/>
    <w:rsid w:val="002F591D"/>
    <w:rsid w:val="002F6001"/>
    <w:rsid w:val="002F63DA"/>
    <w:rsid w:val="002F65D7"/>
    <w:rsid w:val="002F6B38"/>
    <w:rsid w:val="002F6EE2"/>
    <w:rsid w:val="002F714D"/>
    <w:rsid w:val="002F7955"/>
    <w:rsid w:val="003004D5"/>
    <w:rsid w:val="00300993"/>
    <w:rsid w:val="00300A3C"/>
    <w:rsid w:val="00300AB2"/>
    <w:rsid w:val="00300D1B"/>
    <w:rsid w:val="00300E17"/>
    <w:rsid w:val="00300E18"/>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17E"/>
    <w:rsid w:val="0030423E"/>
    <w:rsid w:val="003044A2"/>
    <w:rsid w:val="00304ADB"/>
    <w:rsid w:val="00304B92"/>
    <w:rsid w:val="00304E15"/>
    <w:rsid w:val="003052EF"/>
    <w:rsid w:val="003058CC"/>
    <w:rsid w:val="00305A20"/>
    <w:rsid w:val="00305AD0"/>
    <w:rsid w:val="00305C70"/>
    <w:rsid w:val="00305DF2"/>
    <w:rsid w:val="00306094"/>
    <w:rsid w:val="00306292"/>
    <w:rsid w:val="00306500"/>
    <w:rsid w:val="003072BE"/>
    <w:rsid w:val="003073D5"/>
    <w:rsid w:val="003075B3"/>
    <w:rsid w:val="0030782D"/>
    <w:rsid w:val="00307BCE"/>
    <w:rsid w:val="003103BD"/>
    <w:rsid w:val="00310CB5"/>
    <w:rsid w:val="00311651"/>
    <w:rsid w:val="0031179F"/>
    <w:rsid w:val="00311BD2"/>
    <w:rsid w:val="00311F50"/>
    <w:rsid w:val="00312093"/>
    <w:rsid w:val="0031215B"/>
    <w:rsid w:val="003122E5"/>
    <w:rsid w:val="0031231D"/>
    <w:rsid w:val="00312A35"/>
    <w:rsid w:val="00312A6C"/>
    <w:rsid w:val="00312AF0"/>
    <w:rsid w:val="00312C11"/>
    <w:rsid w:val="00312C94"/>
    <w:rsid w:val="00313006"/>
    <w:rsid w:val="00313448"/>
    <w:rsid w:val="003134A5"/>
    <w:rsid w:val="00313A66"/>
    <w:rsid w:val="00313E2E"/>
    <w:rsid w:val="00314079"/>
    <w:rsid w:val="003145CA"/>
    <w:rsid w:val="003149F7"/>
    <w:rsid w:val="00314A5F"/>
    <w:rsid w:val="00314D75"/>
    <w:rsid w:val="00314FA9"/>
    <w:rsid w:val="00314FDC"/>
    <w:rsid w:val="003151C9"/>
    <w:rsid w:val="00315C64"/>
    <w:rsid w:val="00315CBB"/>
    <w:rsid w:val="00315E4B"/>
    <w:rsid w:val="00315E54"/>
    <w:rsid w:val="00315E8C"/>
    <w:rsid w:val="00315F80"/>
    <w:rsid w:val="0031615A"/>
    <w:rsid w:val="0031621A"/>
    <w:rsid w:val="00316448"/>
    <w:rsid w:val="0031674B"/>
    <w:rsid w:val="00316BD9"/>
    <w:rsid w:val="00316C7E"/>
    <w:rsid w:val="00317174"/>
    <w:rsid w:val="003172BB"/>
    <w:rsid w:val="003174D8"/>
    <w:rsid w:val="0031777C"/>
    <w:rsid w:val="00317865"/>
    <w:rsid w:val="003178CA"/>
    <w:rsid w:val="00317A1C"/>
    <w:rsid w:val="00317CB8"/>
    <w:rsid w:val="00317FB1"/>
    <w:rsid w:val="00320925"/>
    <w:rsid w:val="00320A48"/>
    <w:rsid w:val="00320C55"/>
    <w:rsid w:val="00321046"/>
    <w:rsid w:val="003217BE"/>
    <w:rsid w:val="003218DA"/>
    <w:rsid w:val="00321949"/>
    <w:rsid w:val="00321A13"/>
    <w:rsid w:val="00321F4E"/>
    <w:rsid w:val="003220A7"/>
    <w:rsid w:val="003230EE"/>
    <w:rsid w:val="003231A8"/>
    <w:rsid w:val="003238CA"/>
    <w:rsid w:val="00323A47"/>
    <w:rsid w:val="00323AAF"/>
    <w:rsid w:val="00323BDD"/>
    <w:rsid w:val="00323C81"/>
    <w:rsid w:val="00323E47"/>
    <w:rsid w:val="003240D5"/>
    <w:rsid w:val="0032412C"/>
    <w:rsid w:val="0032419D"/>
    <w:rsid w:val="003242C7"/>
    <w:rsid w:val="0032448C"/>
    <w:rsid w:val="003246E1"/>
    <w:rsid w:val="003248D0"/>
    <w:rsid w:val="003249A0"/>
    <w:rsid w:val="003249BB"/>
    <w:rsid w:val="00324A92"/>
    <w:rsid w:val="00325738"/>
    <w:rsid w:val="00325742"/>
    <w:rsid w:val="00325762"/>
    <w:rsid w:val="00325BD1"/>
    <w:rsid w:val="00325BF4"/>
    <w:rsid w:val="00326084"/>
    <w:rsid w:val="00326195"/>
    <w:rsid w:val="0032621F"/>
    <w:rsid w:val="0032673B"/>
    <w:rsid w:val="003267FA"/>
    <w:rsid w:val="00326A65"/>
    <w:rsid w:val="00326CF2"/>
    <w:rsid w:val="00326FAF"/>
    <w:rsid w:val="00326FF5"/>
    <w:rsid w:val="0032744B"/>
    <w:rsid w:val="00327554"/>
    <w:rsid w:val="0032799F"/>
    <w:rsid w:val="00327BFA"/>
    <w:rsid w:val="00327D7E"/>
    <w:rsid w:val="00327F81"/>
    <w:rsid w:val="00327FF4"/>
    <w:rsid w:val="00330377"/>
    <w:rsid w:val="00330749"/>
    <w:rsid w:val="00330916"/>
    <w:rsid w:val="003309D1"/>
    <w:rsid w:val="00330A49"/>
    <w:rsid w:val="00330C25"/>
    <w:rsid w:val="00330F77"/>
    <w:rsid w:val="0033113B"/>
    <w:rsid w:val="00331351"/>
    <w:rsid w:val="00331413"/>
    <w:rsid w:val="003314C4"/>
    <w:rsid w:val="0033191F"/>
    <w:rsid w:val="00331A49"/>
    <w:rsid w:val="00331C24"/>
    <w:rsid w:val="00331C67"/>
    <w:rsid w:val="00331EFF"/>
    <w:rsid w:val="00332667"/>
    <w:rsid w:val="0033290C"/>
    <w:rsid w:val="00332BCF"/>
    <w:rsid w:val="00333064"/>
    <w:rsid w:val="00333547"/>
    <w:rsid w:val="00333B72"/>
    <w:rsid w:val="00333D43"/>
    <w:rsid w:val="003341DD"/>
    <w:rsid w:val="003343F5"/>
    <w:rsid w:val="00334449"/>
    <w:rsid w:val="003347FB"/>
    <w:rsid w:val="003349EA"/>
    <w:rsid w:val="00334A11"/>
    <w:rsid w:val="0033514F"/>
    <w:rsid w:val="0033554D"/>
    <w:rsid w:val="0033571F"/>
    <w:rsid w:val="00335A82"/>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DB4"/>
    <w:rsid w:val="00340F43"/>
    <w:rsid w:val="00340F56"/>
    <w:rsid w:val="0034120D"/>
    <w:rsid w:val="00341864"/>
    <w:rsid w:val="00341A13"/>
    <w:rsid w:val="00341A4F"/>
    <w:rsid w:val="00341CBF"/>
    <w:rsid w:val="00341F38"/>
    <w:rsid w:val="00341F3E"/>
    <w:rsid w:val="00341FA9"/>
    <w:rsid w:val="003420C3"/>
    <w:rsid w:val="003423C6"/>
    <w:rsid w:val="0034250B"/>
    <w:rsid w:val="003428FB"/>
    <w:rsid w:val="00342B2A"/>
    <w:rsid w:val="00342C28"/>
    <w:rsid w:val="003430E8"/>
    <w:rsid w:val="0034310F"/>
    <w:rsid w:val="003437C5"/>
    <w:rsid w:val="003438A1"/>
    <w:rsid w:val="00343A6E"/>
    <w:rsid w:val="00343FD4"/>
    <w:rsid w:val="003440F9"/>
    <w:rsid w:val="00344149"/>
    <w:rsid w:val="003442F3"/>
    <w:rsid w:val="00344430"/>
    <w:rsid w:val="003446DE"/>
    <w:rsid w:val="003448A3"/>
    <w:rsid w:val="00344B92"/>
    <w:rsid w:val="00344BB9"/>
    <w:rsid w:val="00344BF0"/>
    <w:rsid w:val="0034508D"/>
    <w:rsid w:val="003454F0"/>
    <w:rsid w:val="003455EE"/>
    <w:rsid w:val="0034628A"/>
    <w:rsid w:val="00346291"/>
    <w:rsid w:val="003468D0"/>
    <w:rsid w:val="00346A98"/>
    <w:rsid w:val="00346B97"/>
    <w:rsid w:val="00346BDE"/>
    <w:rsid w:val="00346D9F"/>
    <w:rsid w:val="00346F18"/>
    <w:rsid w:val="00346FF3"/>
    <w:rsid w:val="003474C7"/>
    <w:rsid w:val="00347541"/>
    <w:rsid w:val="003475E1"/>
    <w:rsid w:val="00347853"/>
    <w:rsid w:val="00347A17"/>
    <w:rsid w:val="00347B13"/>
    <w:rsid w:val="00347B76"/>
    <w:rsid w:val="00347C19"/>
    <w:rsid w:val="00347E00"/>
    <w:rsid w:val="00347EB4"/>
    <w:rsid w:val="003502A9"/>
    <w:rsid w:val="00350382"/>
    <w:rsid w:val="00350480"/>
    <w:rsid w:val="003509D9"/>
    <w:rsid w:val="00350C22"/>
    <w:rsid w:val="00350CE0"/>
    <w:rsid w:val="00350E5E"/>
    <w:rsid w:val="003517C5"/>
    <w:rsid w:val="003518D6"/>
    <w:rsid w:val="00351FD6"/>
    <w:rsid w:val="003520E9"/>
    <w:rsid w:val="003521BF"/>
    <w:rsid w:val="0035224D"/>
    <w:rsid w:val="00352714"/>
    <w:rsid w:val="00352765"/>
    <w:rsid w:val="0035277E"/>
    <w:rsid w:val="00352845"/>
    <w:rsid w:val="00352BB0"/>
    <w:rsid w:val="00352BB1"/>
    <w:rsid w:val="00353053"/>
    <w:rsid w:val="003533CA"/>
    <w:rsid w:val="003534AA"/>
    <w:rsid w:val="003534CB"/>
    <w:rsid w:val="003534F5"/>
    <w:rsid w:val="00353903"/>
    <w:rsid w:val="00353BAE"/>
    <w:rsid w:val="003546C6"/>
    <w:rsid w:val="0035492B"/>
    <w:rsid w:val="00354D50"/>
    <w:rsid w:val="00354E80"/>
    <w:rsid w:val="003557A2"/>
    <w:rsid w:val="003557C3"/>
    <w:rsid w:val="003557E5"/>
    <w:rsid w:val="00355982"/>
    <w:rsid w:val="00355A31"/>
    <w:rsid w:val="00355C4E"/>
    <w:rsid w:val="003567D6"/>
    <w:rsid w:val="00356823"/>
    <w:rsid w:val="00356E3D"/>
    <w:rsid w:val="00357037"/>
    <w:rsid w:val="003572D7"/>
    <w:rsid w:val="003575AA"/>
    <w:rsid w:val="0035775C"/>
    <w:rsid w:val="00357FC6"/>
    <w:rsid w:val="0036029B"/>
    <w:rsid w:val="00360C5C"/>
    <w:rsid w:val="0036115F"/>
    <w:rsid w:val="0036151D"/>
    <w:rsid w:val="003616B8"/>
    <w:rsid w:val="003618DC"/>
    <w:rsid w:val="003619E2"/>
    <w:rsid w:val="00361AFF"/>
    <w:rsid w:val="00361B1E"/>
    <w:rsid w:val="00361B26"/>
    <w:rsid w:val="00361E5F"/>
    <w:rsid w:val="00362451"/>
    <w:rsid w:val="003626D9"/>
    <w:rsid w:val="00362A68"/>
    <w:rsid w:val="00362C90"/>
    <w:rsid w:val="00362CE4"/>
    <w:rsid w:val="00362D1E"/>
    <w:rsid w:val="00362EFA"/>
    <w:rsid w:val="00363111"/>
    <w:rsid w:val="003633C9"/>
    <w:rsid w:val="003634AC"/>
    <w:rsid w:val="00363503"/>
    <w:rsid w:val="003638FE"/>
    <w:rsid w:val="0036440B"/>
    <w:rsid w:val="00364414"/>
    <w:rsid w:val="003646FE"/>
    <w:rsid w:val="00364776"/>
    <w:rsid w:val="0036482F"/>
    <w:rsid w:val="00364890"/>
    <w:rsid w:val="00364C92"/>
    <w:rsid w:val="0036506C"/>
    <w:rsid w:val="003654B4"/>
    <w:rsid w:val="003656ED"/>
    <w:rsid w:val="00365829"/>
    <w:rsid w:val="00365CAB"/>
    <w:rsid w:val="00365D9B"/>
    <w:rsid w:val="00365F8A"/>
    <w:rsid w:val="0036642F"/>
    <w:rsid w:val="00366587"/>
    <w:rsid w:val="003666A0"/>
    <w:rsid w:val="0036674E"/>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368"/>
    <w:rsid w:val="0037151A"/>
    <w:rsid w:val="00371561"/>
    <w:rsid w:val="00371618"/>
    <w:rsid w:val="00371998"/>
    <w:rsid w:val="00371D3A"/>
    <w:rsid w:val="00371FFA"/>
    <w:rsid w:val="0037216D"/>
    <w:rsid w:val="0037232D"/>
    <w:rsid w:val="00372461"/>
    <w:rsid w:val="00372505"/>
    <w:rsid w:val="003726B8"/>
    <w:rsid w:val="0037274C"/>
    <w:rsid w:val="00372BEA"/>
    <w:rsid w:val="00372DFC"/>
    <w:rsid w:val="00372F12"/>
    <w:rsid w:val="00372F6F"/>
    <w:rsid w:val="00372FB2"/>
    <w:rsid w:val="00373170"/>
    <w:rsid w:val="0037322E"/>
    <w:rsid w:val="003737AA"/>
    <w:rsid w:val="00373B32"/>
    <w:rsid w:val="00373E7F"/>
    <w:rsid w:val="00374410"/>
    <w:rsid w:val="003745DC"/>
    <w:rsid w:val="003745E4"/>
    <w:rsid w:val="003746A1"/>
    <w:rsid w:val="00374A8B"/>
    <w:rsid w:val="00374DB6"/>
    <w:rsid w:val="00374F49"/>
    <w:rsid w:val="003755A6"/>
    <w:rsid w:val="00375707"/>
    <w:rsid w:val="00375872"/>
    <w:rsid w:val="003758D2"/>
    <w:rsid w:val="003760DD"/>
    <w:rsid w:val="00376123"/>
    <w:rsid w:val="0037666B"/>
    <w:rsid w:val="00376686"/>
    <w:rsid w:val="0037676D"/>
    <w:rsid w:val="00376A26"/>
    <w:rsid w:val="00376EBF"/>
    <w:rsid w:val="00376FA8"/>
    <w:rsid w:val="003773B9"/>
    <w:rsid w:val="0037742E"/>
    <w:rsid w:val="0037794E"/>
    <w:rsid w:val="00377A11"/>
    <w:rsid w:val="00377F9D"/>
    <w:rsid w:val="00380056"/>
    <w:rsid w:val="003802FE"/>
    <w:rsid w:val="00380463"/>
    <w:rsid w:val="003807EE"/>
    <w:rsid w:val="00380834"/>
    <w:rsid w:val="0038088B"/>
    <w:rsid w:val="0038095A"/>
    <w:rsid w:val="0038099F"/>
    <w:rsid w:val="00380A4F"/>
    <w:rsid w:val="00380A72"/>
    <w:rsid w:val="00380FE7"/>
    <w:rsid w:val="0038105E"/>
    <w:rsid w:val="0038128B"/>
    <w:rsid w:val="0038129B"/>
    <w:rsid w:val="00381334"/>
    <w:rsid w:val="003817DE"/>
    <w:rsid w:val="003818EA"/>
    <w:rsid w:val="00381D2F"/>
    <w:rsid w:val="00381F11"/>
    <w:rsid w:val="00382089"/>
    <w:rsid w:val="003821CF"/>
    <w:rsid w:val="00382404"/>
    <w:rsid w:val="003826AE"/>
    <w:rsid w:val="00382C7B"/>
    <w:rsid w:val="0038334E"/>
    <w:rsid w:val="003836A9"/>
    <w:rsid w:val="00383723"/>
    <w:rsid w:val="00383A46"/>
    <w:rsid w:val="00383CD6"/>
    <w:rsid w:val="00383E36"/>
    <w:rsid w:val="0038465F"/>
    <w:rsid w:val="00384846"/>
    <w:rsid w:val="00384ABA"/>
    <w:rsid w:val="00384B61"/>
    <w:rsid w:val="00384BB0"/>
    <w:rsid w:val="00384C20"/>
    <w:rsid w:val="00384D66"/>
    <w:rsid w:val="00385584"/>
    <w:rsid w:val="0038559E"/>
    <w:rsid w:val="00385610"/>
    <w:rsid w:val="00385C2F"/>
    <w:rsid w:val="00386062"/>
    <w:rsid w:val="003860AA"/>
    <w:rsid w:val="00386457"/>
    <w:rsid w:val="0038663A"/>
    <w:rsid w:val="00386D2A"/>
    <w:rsid w:val="00386D3B"/>
    <w:rsid w:val="00386E9C"/>
    <w:rsid w:val="003872F8"/>
    <w:rsid w:val="00387320"/>
    <w:rsid w:val="003873B7"/>
    <w:rsid w:val="0038787C"/>
    <w:rsid w:val="00387994"/>
    <w:rsid w:val="00387C76"/>
    <w:rsid w:val="00387E45"/>
    <w:rsid w:val="00387E8A"/>
    <w:rsid w:val="00387F6E"/>
    <w:rsid w:val="00387FB4"/>
    <w:rsid w:val="003907DF"/>
    <w:rsid w:val="003908F9"/>
    <w:rsid w:val="00390B58"/>
    <w:rsid w:val="00390D0A"/>
    <w:rsid w:val="00390E64"/>
    <w:rsid w:val="00390E77"/>
    <w:rsid w:val="00390F69"/>
    <w:rsid w:val="00391265"/>
    <w:rsid w:val="00391327"/>
    <w:rsid w:val="00391842"/>
    <w:rsid w:val="0039186D"/>
    <w:rsid w:val="0039187C"/>
    <w:rsid w:val="003918DD"/>
    <w:rsid w:val="003918E5"/>
    <w:rsid w:val="00391DEE"/>
    <w:rsid w:val="0039214E"/>
    <w:rsid w:val="003928D5"/>
    <w:rsid w:val="00392905"/>
    <w:rsid w:val="00392FB5"/>
    <w:rsid w:val="003931AB"/>
    <w:rsid w:val="00393A2B"/>
    <w:rsid w:val="00393B65"/>
    <w:rsid w:val="00393CE2"/>
    <w:rsid w:val="00393D2B"/>
    <w:rsid w:val="00393DFD"/>
    <w:rsid w:val="00393F7A"/>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C90"/>
    <w:rsid w:val="00396FB0"/>
    <w:rsid w:val="003970C2"/>
    <w:rsid w:val="003973CB"/>
    <w:rsid w:val="003975DE"/>
    <w:rsid w:val="0039772A"/>
    <w:rsid w:val="00397C49"/>
    <w:rsid w:val="00397E27"/>
    <w:rsid w:val="00397F5A"/>
    <w:rsid w:val="003A00C7"/>
    <w:rsid w:val="003A051E"/>
    <w:rsid w:val="003A0850"/>
    <w:rsid w:val="003A087B"/>
    <w:rsid w:val="003A099B"/>
    <w:rsid w:val="003A09AA"/>
    <w:rsid w:val="003A0B1E"/>
    <w:rsid w:val="003A0BD9"/>
    <w:rsid w:val="003A0DD8"/>
    <w:rsid w:val="003A0E39"/>
    <w:rsid w:val="003A0F1E"/>
    <w:rsid w:val="003A0FFB"/>
    <w:rsid w:val="003A1EDA"/>
    <w:rsid w:val="003A1FBF"/>
    <w:rsid w:val="003A2281"/>
    <w:rsid w:val="003A22C4"/>
    <w:rsid w:val="003A2461"/>
    <w:rsid w:val="003A286B"/>
    <w:rsid w:val="003A2CF8"/>
    <w:rsid w:val="003A2E44"/>
    <w:rsid w:val="003A3D4D"/>
    <w:rsid w:val="003A3DE2"/>
    <w:rsid w:val="003A4246"/>
    <w:rsid w:val="003A42C9"/>
    <w:rsid w:val="003A4446"/>
    <w:rsid w:val="003A444F"/>
    <w:rsid w:val="003A4469"/>
    <w:rsid w:val="003A4670"/>
    <w:rsid w:val="003A4779"/>
    <w:rsid w:val="003A49B6"/>
    <w:rsid w:val="003A4A4E"/>
    <w:rsid w:val="003A4D3C"/>
    <w:rsid w:val="003A5764"/>
    <w:rsid w:val="003A5CDA"/>
    <w:rsid w:val="003A5FEA"/>
    <w:rsid w:val="003A6356"/>
    <w:rsid w:val="003A65A3"/>
    <w:rsid w:val="003A674A"/>
    <w:rsid w:val="003A68EC"/>
    <w:rsid w:val="003A69CD"/>
    <w:rsid w:val="003A6A71"/>
    <w:rsid w:val="003A6FDE"/>
    <w:rsid w:val="003A78C9"/>
    <w:rsid w:val="003A7FC8"/>
    <w:rsid w:val="003B013B"/>
    <w:rsid w:val="003B0244"/>
    <w:rsid w:val="003B024F"/>
    <w:rsid w:val="003B0BED"/>
    <w:rsid w:val="003B0C06"/>
    <w:rsid w:val="003B0D4E"/>
    <w:rsid w:val="003B0EEE"/>
    <w:rsid w:val="003B1019"/>
    <w:rsid w:val="003B12DF"/>
    <w:rsid w:val="003B1373"/>
    <w:rsid w:val="003B13AB"/>
    <w:rsid w:val="003B16AD"/>
    <w:rsid w:val="003B196B"/>
    <w:rsid w:val="003B1C92"/>
    <w:rsid w:val="003B1D92"/>
    <w:rsid w:val="003B2148"/>
    <w:rsid w:val="003B23BC"/>
    <w:rsid w:val="003B277C"/>
    <w:rsid w:val="003B280D"/>
    <w:rsid w:val="003B2B46"/>
    <w:rsid w:val="003B2B70"/>
    <w:rsid w:val="003B2BD9"/>
    <w:rsid w:val="003B2BDA"/>
    <w:rsid w:val="003B2D5F"/>
    <w:rsid w:val="003B2E3E"/>
    <w:rsid w:val="003B2FBF"/>
    <w:rsid w:val="003B33AB"/>
    <w:rsid w:val="003B348C"/>
    <w:rsid w:val="003B35AA"/>
    <w:rsid w:val="003B3739"/>
    <w:rsid w:val="003B393B"/>
    <w:rsid w:val="003B39BA"/>
    <w:rsid w:val="003B3BCE"/>
    <w:rsid w:val="003B3CF7"/>
    <w:rsid w:val="003B3ECF"/>
    <w:rsid w:val="003B42C3"/>
    <w:rsid w:val="003B44B2"/>
    <w:rsid w:val="003B48B5"/>
    <w:rsid w:val="003B4982"/>
    <w:rsid w:val="003B4A8F"/>
    <w:rsid w:val="003B4AA9"/>
    <w:rsid w:val="003B4B7A"/>
    <w:rsid w:val="003B4D0D"/>
    <w:rsid w:val="003B4D58"/>
    <w:rsid w:val="003B4E88"/>
    <w:rsid w:val="003B50CB"/>
    <w:rsid w:val="003B53D9"/>
    <w:rsid w:val="003B5534"/>
    <w:rsid w:val="003B5C29"/>
    <w:rsid w:val="003B60BB"/>
    <w:rsid w:val="003B6180"/>
    <w:rsid w:val="003B64D9"/>
    <w:rsid w:val="003B6599"/>
    <w:rsid w:val="003B6A8F"/>
    <w:rsid w:val="003B6AC6"/>
    <w:rsid w:val="003B6D1C"/>
    <w:rsid w:val="003B6FC8"/>
    <w:rsid w:val="003B7037"/>
    <w:rsid w:val="003B71E5"/>
    <w:rsid w:val="003B7431"/>
    <w:rsid w:val="003B7965"/>
    <w:rsid w:val="003B7B17"/>
    <w:rsid w:val="003B7DE4"/>
    <w:rsid w:val="003C003C"/>
    <w:rsid w:val="003C0286"/>
    <w:rsid w:val="003C071B"/>
    <w:rsid w:val="003C0CEE"/>
    <w:rsid w:val="003C0D7D"/>
    <w:rsid w:val="003C0DBD"/>
    <w:rsid w:val="003C1058"/>
    <w:rsid w:val="003C13B5"/>
    <w:rsid w:val="003C1433"/>
    <w:rsid w:val="003C19B0"/>
    <w:rsid w:val="003C19CE"/>
    <w:rsid w:val="003C1C86"/>
    <w:rsid w:val="003C1F43"/>
    <w:rsid w:val="003C208F"/>
    <w:rsid w:val="003C237F"/>
    <w:rsid w:val="003C2F85"/>
    <w:rsid w:val="003C301F"/>
    <w:rsid w:val="003C314B"/>
    <w:rsid w:val="003C3388"/>
    <w:rsid w:val="003C3975"/>
    <w:rsid w:val="003C3AF7"/>
    <w:rsid w:val="003C3FA9"/>
    <w:rsid w:val="003C42F9"/>
    <w:rsid w:val="003C43A9"/>
    <w:rsid w:val="003C4425"/>
    <w:rsid w:val="003C446D"/>
    <w:rsid w:val="003C46E2"/>
    <w:rsid w:val="003C4A75"/>
    <w:rsid w:val="003C4B7B"/>
    <w:rsid w:val="003C4D35"/>
    <w:rsid w:val="003C4E4F"/>
    <w:rsid w:val="003C4F71"/>
    <w:rsid w:val="003C4FCB"/>
    <w:rsid w:val="003C5197"/>
    <w:rsid w:val="003C520B"/>
    <w:rsid w:val="003C5339"/>
    <w:rsid w:val="003C5911"/>
    <w:rsid w:val="003C5B05"/>
    <w:rsid w:val="003C5C8A"/>
    <w:rsid w:val="003C5F0A"/>
    <w:rsid w:val="003C6261"/>
    <w:rsid w:val="003C647F"/>
    <w:rsid w:val="003C66D0"/>
    <w:rsid w:val="003C68C8"/>
    <w:rsid w:val="003C6B5F"/>
    <w:rsid w:val="003C7088"/>
    <w:rsid w:val="003C72A6"/>
    <w:rsid w:val="003C73CD"/>
    <w:rsid w:val="003C758E"/>
    <w:rsid w:val="003C7B58"/>
    <w:rsid w:val="003C7C90"/>
    <w:rsid w:val="003D015C"/>
    <w:rsid w:val="003D02ED"/>
    <w:rsid w:val="003D04E5"/>
    <w:rsid w:val="003D0521"/>
    <w:rsid w:val="003D0546"/>
    <w:rsid w:val="003D08FC"/>
    <w:rsid w:val="003D0934"/>
    <w:rsid w:val="003D0A41"/>
    <w:rsid w:val="003D1166"/>
    <w:rsid w:val="003D1243"/>
    <w:rsid w:val="003D132E"/>
    <w:rsid w:val="003D13CE"/>
    <w:rsid w:val="003D13F6"/>
    <w:rsid w:val="003D142D"/>
    <w:rsid w:val="003D159F"/>
    <w:rsid w:val="003D1B92"/>
    <w:rsid w:val="003D1C75"/>
    <w:rsid w:val="003D1C8F"/>
    <w:rsid w:val="003D2275"/>
    <w:rsid w:val="003D293C"/>
    <w:rsid w:val="003D2DE9"/>
    <w:rsid w:val="003D2E3C"/>
    <w:rsid w:val="003D2EB9"/>
    <w:rsid w:val="003D300F"/>
    <w:rsid w:val="003D352C"/>
    <w:rsid w:val="003D3689"/>
    <w:rsid w:val="003D3782"/>
    <w:rsid w:val="003D3A43"/>
    <w:rsid w:val="003D3AE8"/>
    <w:rsid w:val="003D3EF0"/>
    <w:rsid w:val="003D3FD8"/>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6EB5"/>
    <w:rsid w:val="003D7131"/>
    <w:rsid w:val="003D715F"/>
    <w:rsid w:val="003D72C8"/>
    <w:rsid w:val="003D742F"/>
    <w:rsid w:val="003D78E9"/>
    <w:rsid w:val="003D7B58"/>
    <w:rsid w:val="003D7E76"/>
    <w:rsid w:val="003D7EA7"/>
    <w:rsid w:val="003E07EC"/>
    <w:rsid w:val="003E090F"/>
    <w:rsid w:val="003E0CC3"/>
    <w:rsid w:val="003E0D77"/>
    <w:rsid w:val="003E11A4"/>
    <w:rsid w:val="003E1373"/>
    <w:rsid w:val="003E13DF"/>
    <w:rsid w:val="003E1688"/>
    <w:rsid w:val="003E172C"/>
    <w:rsid w:val="003E17F1"/>
    <w:rsid w:val="003E1835"/>
    <w:rsid w:val="003E1887"/>
    <w:rsid w:val="003E1A18"/>
    <w:rsid w:val="003E21C9"/>
    <w:rsid w:val="003E2A6F"/>
    <w:rsid w:val="003E2E8C"/>
    <w:rsid w:val="003E2EDA"/>
    <w:rsid w:val="003E33FB"/>
    <w:rsid w:val="003E354D"/>
    <w:rsid w:val="003E37F5"/>
    <w:rsid w:val="003E39FC"/>
    <w:rsid w:val="003E3A14"/>
    <w:rsid w:val="003E3D8F"/>
    <w:rsid w:val="003E3FD8"/>
    <w:rsid w:val="003E4582"/>
    <w:rsid w:val="003E4845"/>
    <w:rsid w:val="003E4C21"/>
    <w:rsid w:val="003E5482"/>
    <w:rsid w:val="003E58D8"/>
    <w:rsid w:val="003E59AF"/>
    <w:rsid w:val="003E59F1"/>
    <w:rsid w:val="003E5A2C"/>
    <w:rsid w:val="003E5A9F"/>
    <w:rsid w:val="003E5C9E"/>
    <w:rsid w:val="003E63C8"/>
    <w:rsid w:val="003E671B"/>
    <w:rsid w:val="003E6E73"/>
    <w:rsid w:val="003E736B"/>
    <w:rsid w:val="003E739C"/>
    <w:rsid w:val="003E746D"/>
    <w:rsid w:val="003E7570"/>
    <w:rsid w:val="003E782F"/>
    <w:rsid w:val="003E7B20"/>
    <w:rsid w:val="003E7BC4"/>
    <w:rsid w:val="003E7BE8"/>
    <w:rsid w:val="003E7C27"/>
    <w:rsid w:val="003E7DDE"/>
    <w:rsid w:val="003F01AE"/>
    <w:rsid w:val="003F0885"/>
    <w:rsid w:val="003F0D7A"/>
    <w:rsid w:val="003F0E1A"/>
    <w:rsid w:val="003F0E3F"/>
    <w:rsid w:val="003F0E72"/>
    <w:rsid w:val="003F0EDB"/>
    <w:rsid w:val="003F0F4D"/>
    <w:rsid w:val="003F11AC"/>
    <w:rsid w:val="003F197E"/>
    <w:rsid w:val="003F1996"/>
    <w:rsid w:val="003F1DB8"/>
    <w:rsid w:val="003F1E22"/>
    <w:rsid w:val="003F1E84"/>
    <w:rsid w:val="003F25F2"/>
    <w:rsid w:val="003F265C"/>
    <w:rsid w:val="003F2AD9"/>
    <w:rsid w:val="003F2BB7"/>
    <w:rsid w:val="003F3231"/>
    <w:rsid w:val="003F3CAE"/>
    <w:rsid w:val="003F3EB1"/>
    <w:rsid w:val="003F42D6"/>
    <w:rsid w:val="003F4CA0"/>
    <w:rsid w:val="003F4D1B"/>
    <w:rsid w:val="003F4D3E"/>
    <w:rsid w:val="003F4DD3"/>
    <w:rsid w:val="003F5314"/>
    <w:rsid w:val="003F57D4"/>
    <w:rsid w:val="003F5922"/>
    <w:rsid w:val="003F5BB3"/>
    <w:rsid w:val="003F5D1D"/>
    <w:rsid w:val="003F6365"/>
    <w:rsid w:val="003F64A2"/>
    <w:rsid w:val="003F64BD"/>
    <w:rsid w:val="003F6745"/>
    <w:rsid w:val="003F6F4B"/>
    <w:rsid w:val="003F71AB"/>
    <w:rsid w:val="003F72E0"/>
    <w:rsid w:val="003F7789"/>
    <w:rsid w:val="003F7995"/>
    <w:rsid w:val="003F7C29"/>
    <w:rsid w:val="003F7DDF"/>
    <w:rsid w:val="003F7FEE"/>
    <w:rsid w:val="00400603"/>
    <w:rsid w:val="00400EC3"/>
    <w:rsid w:val="0040168F"/>
    <w:rsid w:val="00401701"/>
    <w:rsid w:val="004017EE"/>
    <w:rsid w:val="004019AA"/>
    <w:rsid w:val="00401EBF"/>
    <w:rsid w:val="004020C5"/>
    <w:rsid w:val="0040223F"/>
    <w:rsid w:val="0040244D"/>
    <w:rsid w:val="004028A9"/>
    <w:rsid w:val="004028CE"/>
    <w:rsid w:val="0040299A"/>
    <w:rsid w:val="00402D0F"/>
    <w:rsid w:val="00402DC6"/>
    <w:rsid w:val="00402FE7"/>
    <w:rsid w:val="004030CE"/>
    <w:rsid w:val="0040324D"/>
    <w:rsid w:val="00403693"/>
    <w:rsid w:val="004038E9"/>
    <w:rsid w:val="00403AFD"/>
    <w:rsid w:val="00403DDF"/>
    <w:rsid w:val="00404250"/>
    <w:rsid w:val="00404373"/>
    <w:rsid w:val="004047FF"/>
    <w:rsid w:val="00404C2C"/>
    <w:rsid w:val="00404EE7"/>
    <w:rsid w:val="004053D0"/>
    <w:rsid w:val="0040549D"/>
    <w:rsid w:val="00405774"/>
    <w:rsid w:val="0040578C"/>
    <w:rsid w:val="004057D8"/>
    <w:rsid w:val="004059B7"/>
    <w:rsid w:val="00405C7F"/>
    <w:rsid w:val="00406179"/>
    <w:rsid w:val="004062E1"/>
    <w:rsid w:val="0040666C"/>
    <w:rsid w:val="004066B6"/>
    <w:rsid w:val="00407198"/>
    <w:rsid w:val="00407364"/>
    <w:rsid w:val="00407394"/>
    <w:rsid w:val="004073B6"/>
    <w:rsid w:val="004075DC"/>
    <w:rsid w:val="00407773"/>
    <w:rsid w:val="00407825"/>
    <w:rsid w:val="00407DD5"/>
    <w:rsid w:val="00407FDF"/>
    <w:rsid w:val="00410046"/>
    <w:rsid w:val="004100A9"/>
    <w:rsid w:val="004103D4"/>
    <w:rsid w:val="00410481"/>
    <w:rsid w:val="00410511"/>
    <w:rsid w:val="0041059D"/>
    <w:rsid w:val="00410BD0"/>
    <w:rsid w:val="00410C35"/>
    <w:rsid w:val="00410C6C"/>
    <w:rsid w:val="00410DA8"/>
    <w:rsid w:val="00410E1F"/>
    <w:rsid w:val="0041182A"/>
    <w:rsid w:val="0041191A"/>
    <w:rsid w:val="00411C83"/>
    <w:rsid w:val="00411DBF"/>
    <w:rsid w:val="00411E93"/>
    <w:rsid w:val="00411EF6"/>
    <w:rsid w:val="0041251F"/>
    <w:rsid w:val="004126E2"/>
    <w:rsid w:val="0041272F"/>
    <w:rsid w:val="00412791"/>
    <w:rsid w:val="004127F3"/>
    <w:rsid w:val="00412853"/>
    <w:rsid w:val="00412B61"/>
    <w:rsid w:val="004130BB"/>
    <w:rsid w:val="004136DE"/>
    <w:rsid w:val="00413A45"/>
    <w:rsid w:val="00413B56"/>
    <w:rsid w:val="00413CDA"/>
    <w:rsid w:val="004141A4"/>
    <w:rsid w:val="00414421"/>
    <w:rsid w:val="00414CD5"/>
    <w:rsid w:val="0041553F"/>
    <w:rsid w:val="00415545"/>
    <w:rsid w:val="00415897"/>
    <w:rsid w:val="004158F8"/>
    <w:rsid w:val="00415E4C"/>
    <w:rsid w:val="0041613C"/>
    <w:rsid w:val="004164FB"/>
    <w:rsid w:val="0041660D"/>
    <w:rsid w:val="00416741"/>
    <w:rsid w:val="00416908"/>
    <w:rsid w:val="00416B7D"/>
    <w:rsid w:val="00416F0B"/>
    <w:rsid w:val="0041733C"/>
    <w:rsid w:val="004173AB"/>
    <w:rsid w:val="004173DE"/>
    <w:rsid w:val="0041766B"/>
    <w:rsid w:val="004179AB"/>
    <w:rsid w:val="00417AEF"/>
    <w:rsid w:val="004200A4"/>
    <w:rsid w:val="0042022F"/>
    <w:rsid w:val="004205B3"/>
    <w:rsid w:val="00420679"/>
    <w:rsid w:val="0042083D"/>
    <w:rsid w:val="00420BA7"/>
    <w:rsid w:val="00420F6F"/>
    <w:rsid w:val="004210ED"/>
    <w:rsid w:val="004213AF"/>
    <w:rsid w:val="00421524"/>
    <w:rsid w:val="004215AF"/>
    <w:rsid w:val="004216BB"/>
    <w:rsid w:val="004217B1"/>
    <w:rsid w:val="0042197B"/>
    <w:rsid w:val="00421A98"/>
    <w:rsid w:val="00422462"/>
    <w:rsid w:val="00422655"/>
    <w:rsid w:val="00422BA6"/>
    <w:rsid w:val="00422E43"/>
    <w:rsid w:val="004233B6"/>
    <w:rsid w:val="004234AC"/>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331"/>
    <w:rsid w:val="0042546A"/>
    <w:rsid w:val="00425783"/>
    <w:rsid w:val="00425925"/>
    <w:rsid w:val="00425A5E"/>
    <w:rsid w:val="00425E97"/>
    <w:rsid w:val="00426011"/>
    <w:rsid w:val="0042602F"/>
    <w:rsid w:val="004261C8"/>
    <w:rsid w:val="004261CF"/>
    <w:rsid w:val="0042626E"/>
    <w:rsid w:val="00426552"/>
    <w:rsid w:val="004265F1"/>
    <w:rsid w:val="0042669E"/>
    <w:rsid w:val="004267A7"/>
    <w:rsid w:val="004269A5"/>
    <w:rsid w:val="00427056"/>
    <w:rsid w:val="0042710E"/>
    <w:rsid w:val="00427656"/>
    <w:rsid w:val="00427729"/>
    <w:rsid w:val="0042799D"/>
    <w:rsid w:val="00427A7A"/>
    <w:rsid w:val="00430274"/>
    <w:rsid w:val="0043055C"/>
    <w:rsid w:val="0043089C"/>
    <w:rsid w:val="0043098D"/>
    <w:rsid w:val="00430A6C"/>
    <w:rsid w:val="00430BEF"/>
    <w:rsid w:val="00430CF7"/>
    <w:rsid w:val="00430D21"/>
    <w:rsid w:val="00431129"/>
    <w:rsid w:val="00431175"/>
    <w:rsid w:val="0043127A"/>
    <w:rsid w:val="0043153F"/>
    <w:rsid w:val="00431689"/>
    <w:rsid w:val="004316B7"/>
    <w:rsid w:val="00431798"/>
    <w:rsid w:val="00431821"/>
    <w:rsid w:val="0043183E"/>
    <w:rsid w:val="00431FC5"/>
    <w:rsid w:val="00432455"/>
    <w:rsid w:val="004327A4"/>
    <w:rsid w:val="0043284D"/>
    <w:rsid w:val="00432971"/>
    <w:rsid w:val="00432AD7"/>
    <w:rsid w:val="00432BE2"/>
    <w:rsid w:val="00433129"/>
    <w:rsid w:val="00433990"/>
    <w:rsid w:val="00433A22"/>
    <w:rsid w:val="00434092"/>
    <w:rsid w:val="004340CC"/>
    <w:rsid w:val="004340F5"/>
    <w:rsid w:val="004343FF"/>
    <w:rsid w:val="004345CF"/>
    <w:rsid w:val="00434782"/>
    <w:rsid w:val="004347E4"/>
    <w:rsid w:val="004349A0"/>
    <w:rsid w:val="004349EB"/>
    <w:rsid w:val="00434BFD"/>
    <w:rsid w:val="00435062"/>
    <w:rsid w:val="00435262"/>
    <w:rsid w:val="004355AD"/>
    <w:rsid w:val="00435660"/>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4D7"/>
    <w:rsid w:val="0043754F"/>
    <w:rsid w:val="004375A0"/>
    <w:rsid w:val="0043785F"/>
    <w:rsid w:val="00437864"/>
    <w:rsid w:val="00437CF8"/>
    <w:rsid w:val="00440361"/>
    <w:rsid w:val="004405CB"/>
    <w:rsid w:val="004405D4"/>
    <w:rsid w:val="00440778"/>
    <w:rsid w:val="004407EB"/>
    <w:rsid w:val="00440C60"/>
    <w:rsid w:val="00440FA3"/>
    <w:rsid w:val="00441324"/>
    <w:rsid w:val="004416F6"/>
    <w:rsid w:val="00441A74"/>
    <w:rsid w:val="00441D9E"/>
    <w:rsid w:val="0044247F"/>
    <w:rsid w:val="00442483"/>
    <w:rsid w:val="004424ED"/>
    <w:rsid w:val="00442518"/>
    <w:rsid w:val="004426BE"/>
    <w:rsid w:val="004428C7"/>
    <w:rsid w:val="00442AAE"/>
    <w:rsid w:val="00442C2C"/>
    <w:rsid w:val="00442DDC"/>
    <w:rsid w:val="00442E0F"/>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9EC"/>
    <w:rsid w:val="0044617A"/>
    <w:rsid w:val="0044651C"/>
    <w:rsid w:val="00446545"/>
    <w:rsid w:val="0044684B"/>
    <w:rsid w:val="004468E9"/>
    <w:rsid w:val="00446C70"/>
    <w:rsid w:val="00446D43"/>
    <w:rsid w:val="004470AB"/>
    <w:rsid w:val="004470C3"/>
    <w:rsid w:val="004471A7"/>
    <w:rsid w:val="00447316"/>
    <w:rsid w:val="004474E5"/>
    <w:rsid w:val="00447671"/>
    <w:rsid w:val="00447FA9"/>
    <w:rsid w:val="004501A4"/>
    <w:rsid w:val="00450314"/>
    <w:rsid w:val="004504E9"/>
    <w:rsid w:val="00450542"/>
    <w:rsid w:val="00450545"/>
    <w:rsid w:val="00450C22"/>
    <w:rsid w:val="00450CCA"/>
    <w:rsid w:val="00450EA8"/>
    <w:rsid w:val="00451147"/>
    <w:rsid w:val="00451330"/>
    <w:rsid w:val="004515EE"/>
    <w:rsid w:val="00451638"/>
    <w:rsid w:val="00451754"/>
    <w:rsid w:val="00451767"/>
    <w:rsid w:val="00451860"/>
    <w:rsid w:val="004519FB"/>
    <w:rsid w:val="00451F17"/>
    <w:rsid w:val="00452041"/>
    <w:rsid w:val="00452209"/>
    <w:rsid w:val="0045225F"/>
    <w:rsid w:val="004522B4"/>
    <w:rsid w:val="00452316"/>
    <w:rsid w:val="004525AC"/>
    <w:rsid w:val="004529E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CC8"/>
    <w:rsid w:val="00455D96"/>
    <w:rsid w:val="00455FC1"/>
    <w:rsid w:val="00455FF2"/>
    <w:rsid w:val="0045669B"/>
    <w:rsid w:val="00456841"/>
    <w:rsid w:val="00456853"/>
    <w:rsid w:val="00456BA3"/>
    <w:rsid w:val="00456BD2"/>
    <w:rsid w:val="00456C32"/>
    <w:rsid w:val="004571C0"/>
    <w:rsid w:val="0045766D"/>
    <w:rsid w:val="00457699"/>
    <w:rsid w:val="00457906"/>
    <w:rsid w:val="00457D11"/>
    <w:rsid w:val="00457F6C"/>
    <w:rsid w:val="00460556"/>
    <w:rsid w:val="00460997"/>
    <w:rsid w:val="004609E1"/>
    <w:rsid w:val="00460B11"/>
    <w:rsid w:val="00460B43"/>
    <w:rsid w:val="00460EBB"/>
    <w:rsid w:val="004610C6"/>
    <w:rsid w:val="004611C8"/>
    <w:rsid w:val="004615E3"/>
    <w:rsid w:val="00461643"/>
    <w:rsid w:val="0046178E"/>
    <w:rsid w:val="00461970"/>
    <w:rsid w:val="004619EC"/>
    <w:rsid w:val="00461C85"/>
    <w:rsid w:val="00461CF4"/>
    <w:rsid w:val="00461EA3"/>
    <w:rsid w:val="00461F50"/>
    <w:rsid w:val="00461FD2"/>
    <w:rsid w:val="00462198"/>
    <w:rsid w:val="00462BDA"/>
    <w:rsid w:val="004635FA"/>
    <w:rsid w:val="00463717"/>
    <w:rsid w:val="00463740"/>
    <w:rsid w:val="00463946"/>
    <w:rsid w:val="00463E75"/>
    <w:rsid w:val="00464458"/>
    <w:rsid w:val="004644C3"/>
    <w:rsid w:val="0046453A"/>
    <w:rsid w:val="00464554"/>
    <w:rsid w:val="00464642"/>
    <w:rsid w:val="004647FC"/>
    <w:rsid w:val="00464847"/>
    <w:rsid w:val="00464D57"/>
    <w:rsid w:val="00464EB2"/>
    <w:rsid w:val="00464F2D"/>
    <w:rsid w:val="00464FAA"/>
    <w:rsid w:val="00465394"/>
    <w:rsid w:val="00465702"/>
    <w:rsid w:val="00465B5D"/>
    <w:rsid w:val="00465CD3"/>
    <w:rsid w:val="00465F0A"/>
    <w:rsid w:val="00466786"/>
    <w:rsid w:val="00466A19"/>
    <w:rsid w:val="00467039"/>
    <w:rsid w:val="0046716A"/>
    <w:rsid w:val="004671D7"/>
    <w:rsid w:val="0046722E"/>
    <w:rsid w:val="0046792C"/>
    <w:rsid w:val="00467994"/>
    <w:rsid w:val="00467A8B"/>
    <w:rsid w:val="00467A9C"/>
    <w:rsid w:val="00467AB5"/>
    <w:rsid w:val="00467AFF"/>
    <w:rsid w:val="00467CB6"/>
    <w:rsid w:val="00467D0F"/>
    <w:rsid w:val="00467DCE"/>
    <w:rsid w:val="004707C0"/>
    <w:rsid w:val="004707F6"/>
    <w:rsid w:val="004708DA"/>
    <w:rsid w:val="004708DD"/>
    <w:rsid w:val="00470957"/>
    <w:rsid w:val="00470C44"/>
    <w:rsid w:val="00470F3A"/>
    <w:rsid w:val="00471055"/>
    <w:rsid w:val="004710CB"/>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4C78"/>
    <w:rsid w:val="00475023"/>
    <w:rsid w:val="0047546B"/>
    <w:rsid w:val="00475735"/>
    <w:rsid w:val="00475904"/>
    <w:rsid w:val="00475A2F"/>
    <w:rsid w:val="00475F48"/>
    <w:rsid w:val="004760BF"/>
    <w:rsid w:val="0047639E"/>
    <w:rsid w:val="0047674E"/>
    <w:rsid w:val="004776C5"/>
    <w:rsid w:val="004777BE"/>
    <w:rsid w:val="0047796E"/>
    <w:rsid w:val="00477FDC"/>
    <w:rsid w:val="00480298"/>
    <w:rsid w:val="00480506"/>
    <w:rsid w:val="00480606"/>
    <w:rsid w:val="00480650"/>
    <w:rsid w:val="00480726"/>
    <w:rsid w:val="0048078D"/>
    <w:rsid w:val="00480795"/>
    <w:rsid w:val="00480953"/>
    <w:rsid w:val="00480A00"/>
    <w:rsid w:val="00480B23"/>
    <w:rsid w:val="00480F37"/>
    <w:rsid w:val="00480FEB"/>
    <w:rsid w:val="00481562"/>
    <w:rsid w:val="0048156B"/>
    <w:rsid w:val="0048175F"/>
    <w:rsid w:val="00481A5E"/>
    <w:rsid w:val="00481AE8"/>
    <w:rsid w:val="00481C60"/>
    <w:rsid w:val="00481D24"/>
    <w:rsid w:val="0048221E"/>
    <w:rsid w:val="004826C7"/>
    <w:rsid w:val="004833B7"/>
    <w:rsid w:val="0048340E"/>
    <w:rsid w:val="00483466"/>
    <w:rsid w:val="004834B6"/>
    <w:rsid w:val="00483533"/>
    <w:rsid w:val="00483BAA"/>
    <w:rsid w:val="00483CB1"/>
    <w:rsid w:val="00483D8E"/>
    <w:rsid w:val="00484102"/>
    <w:rsid w:val="0048430D"/>
    <w:rsid w:val="00484355"/>
    <w:rsid w:val="0048448B"/>
    <w:rsid w:val="00484734"/>
    <w:rsid w:val="00484B74"/>
    <w:rsid w:val="00484EEC"/>
    <w:rsid w:val="00484F06"/>
    <w:rsid w:val="00485046"/>
    <w:rsid w:val="004850D8"/>
    <w:rsid w:val="004851F9"/>
    <w:rsid w:val="0048553F"/>
    <w:rsid w:val="00485566"/>
    <w:rsid w:val="00485788"/>
    <w:rsid w:val="004859BA"/>
    <w:rsid w:val="00485A25"/>
    <w:rsid w:val="00485AA9"/>
    <w:rsid w:val="00485B60"/>
    <w:rsid w:val="00485B9E"/>
    <w:rsid w:val="00485D81"/>
    <w:rsid w:val="00486042"/>
    <w:rsid w:val="004860E7"/>
    <w:rsid w:val="0048611A"/>
    <w:rsid w:val="00486728"/>
    <w:rsid w:val="0048677C"/>
    <w:rsid w:val="00486858"/>
    <w:rsid w:val="00486A75"/>
    <w:rsid w:val="00486BBB"/>
    <w:rsid w:val="00486F48"/>
    <w:rsid w:val="00487198"/>
    <w:rsid w:val="00487254"/>
    <w:rsid w:val="00487507"/>
    <w:rsid w:val="00487947"/>
    <w:rsid w:val="00487C61"/>
    <w:rsid w:val="00490150"/>
    <w:rsid w:val="004902B6"/>
    <w:rsid w:val="0049059F"/>
    <w:rsid w:val="00490809"/>
    <w:rsid w:val="00490AA3"/>
    <w:rsid w:val="00490FEE"/>
    <w:rsid w:val="0049106F"/>
    <w:rsid w:val="00491266"/>
    <w:rsid w:val="0049161C"/>
    <w:rsid w:val="0049169F"/>
    <w:rsid w:val="00491799"/>
    <w:rsid w:val="004919BF"/>
    <w:rsid w:val="004919E9"/>
    <w:rsid w:val="00491C1C"/>
    <w:rsid w:val="00491CC7"/>
    <w:rsid w:val="00492005"/>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444"/>
    <w:rsid w:val="00495841"/>
    <w:rsid w:val="00495874"/>
    <w:rsid w:val="00495ADE"/>
    <w:rsid w:val="00496626"/>
    <w:rsid w:val="00496B54"/>
    <w:rsid w:val="00496C12"/>
    <w:rsid w:val="00496D1E"/>
    <w:rsid w:val="00497302"/>
    <w:rsid w:val="0049763D"/>
    <w:rsid w:val="00497673"/>
    <w:rsid w:val="0049777F"/>
    <w:rsid w:val="004979A6"/>
    <w:rsid w:val="00497D86"/>
    <w:rsid w:val="00497EDD"/>
    <w:rsid w:val="004A00FC"/>
    <w:rsid w:val="004A038F"/>
    <w:rsid w:val="004A0754"/>
    <w:rsid w:val="004A0774"/>
    <w:rsid w:val="004A091F"/>
    <w:rsid w:val="004A0CC0"/>
    <w:rsid w:val="004A0FAC"/>
    <w:rsid w:val="004A1201"/>
    <w:rsid w:val="004A1241"/>
    <w:rsid w:val="004A146C"/>
    <w:rsid w:val="004A146F"/>
    <w:rsid w:val="004A16FC"/>
    <w:rsid w:val="004A1A26"/>
    <w:rsid w:val="004A1BDF"/>
    <w:rsid w:val="004A1D0B"/>
    <w:rsid w:val="004A1FC5"/>
    <w:rsid w:val="004A21E9"/>
    <w:rsid w:val="004A23BD"/>
    <w:rsid w:val="004A2530"/>
    <w:rsid w:val="004A2AC1"/>
    <w:rsid w:val="004A2BB2"/>
    <w:rsid w:val="004A2D2F"/>
    <w:rsid w:val="004A2F09"/>
    <w:rsid w:val="004A30F0"/>
    <w:rsid w:val="004A311F"/>
    <w:rsid w:val="004A340F"/>
    <w:rsid w:val="004A35F1"/>
    <w:rsid w:val="004A396A"/>
    <w:rsid w:val="004A3C50"/>
    <w:rsid w:val="004A3D77"/>
    <w:rsid w:val="004A3F47"/>
    <w:rsid w:val="004A40BF"/>
    <w:rsid w:val="004A46E6"/>
    <w:rsid w:val="004A48C9"/>
    <w:rsid w:val="004A4904"/>
    <w:rsid w:val="004A496B"/>
    <w:rsid w:val="004A4A3B"/>
    <w:rsid w:val="004A4AE0"/>
    <w:rsid w:val="004A4BF6"/>
    <w:rsid w:val="004A4D29"/>
    <w:rsid w:val="004A4F27"/>
    <w:rsid w:val="004A5073"/>
    <w:rsid w:val="004A5260"/>
    <w:rsid w:val="004A52F3"/>
    <w:rsid w:val="004A5CD5"/>
    <w:rsid w:val="004A5ED2"/>
    <w:rsid w:val="004A627A"/>
    <w:rsid w:val="004A62FB"/>
    <w:rsid w:val="004A63D3"/>
    <w:rsid w:val="004A646A"/>
    <w:rsid w:val="004A6533"/>
    <w:rsid w:val="004A6640"/>
    <w:rsid w:val="004A67C9"/>
    <w:rsid w:val="004A6834"/>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100A"/>
    <w:rsid w:val="004B1729"/>
    <w:rsid w:val="004B1ACB"/>
    <w:rsid w:val="004B1F99"/>
    <w:rsid w:val="004B2395"/>
    <w:rsid w:val="004B2418"/>
    <w:rsid w:val="004B253C"/>
    <w:rsid w:val="004B26B2"/>
    <w:rsid w:val="004B28FD"/>
    <w:rsid w:val="004B29BB"/>
    <w:rsid w:val="004B2D2E"/>
    <w:rsid w:val="004B2D97"/>
    <w:rsid w:val="004B34C3"/>
    <w:rsid w:val="004B35AF"/>
    <w:rsid w:val="004B37F3"/>
    <w:rsid w:val="004B38B8"/>
    <w:rsid w:val="004B3CC7"/>
    <w:rsid w:val="004B3E9E"/>
    <w:rsid w:val="004B41E8"/>
    <w:rsid w:val="004B42E0"/>
    <w:rsid w:val="004B4307"/>
    <w:rsid w:val="004B4714"/>
    <w:rsid w:val="004B49C1"/>
    <w:rsid w:val="004B4CCD"/>
    <w:rsid w:val="004B4D37"/>
    <w:rsid w:val="004B4D4D"/>
    <w:rsid w:val="004B5242"/>
    <w:rsid w:val="004B5658"/>
    <w:rsid w:val="004B56BA"/>
    <w:rsid w:val="004B5715"/>
    <w:rsid w:val="004B57A5"/>
    <w:rsid w:val="004B5895"/>
    <w:rsid w:val="004B5B7A"/>
    <w:rsid w:val="004B5B87"/>
    <w:rsid w:val="004B5C69"/>
    <w:rsid w:val="004B5D53"/>
    <w:rsid w:val="004B5EE2"/>
    <w:rsid w:val="004B5F0A"/>
    <w:rsid w:val="004B60AA"/>
    <w:rsid w:val="004B633A"/>
    <w:rsid w:val="004B641D"/>
    <w:rsid w:val="004B66EB"/>
    <w:rsid w:val="004B6B49"/>
    <w:rsid w:val="004B6D6A"/>
    <w:rsid w:val="004B6DB0"/>
    <w:rsid w:val="004B6F28"/>
    <w:rsid w:val="004B7083"/>
    <w:rsid w:val="004B7159"/>
    <w:rsid w:val="004B7264"/>
    <w:rsid w:val="004B73C8"/>
    <w:rsid w:val="004B7791"/>
    <w:rsid w:val="004B7922"/>
    <w:rsid w:val="004B7A1A"/>
    <w:rsid w:val="004B7A68"/>
    <w:rsid w:val="004B7A87"/>
    <w:rsid w:val="004B7B0D"/>
    <w:rsid w:val="004B7BE5"/>
    <w:rsid w:val="004B7CC5"/>
    <w:rsid w:val="004B7E91"/>
    <w:rsid w:val="004B7F34"/>
    <w:rsid w:val="004C04F6"/>
    <w:rsid w:val="004C06B8"/>
    <w:rsid w:val="004C087A"/>
    <w:rsid w:val="004C08E7"/>
    <w:rsid w:val="004C0E17"/>
    <w:rsid w:val="004C0E41"/>
    <w:rsid w:val="004C103D"/>
    <w:rsid w:val="004C119F"/>
    <w:rsid w:val="004C129A"/>
    <w:rsid w:val="004C13E0"/>
    <w:rsid w:val="004C1495"/>
    <w:rsid w:val="004C14FC"/>
    <w:rsid w:val="004C18BE"/>
    <w:rsid w:val="004C1A32"/>
    <w:rsid w:val="004C1B07"/>
    <w:rsid w:val="004C1E30"/>
    <w:rsid w:val="004C1F24"/>
    <w:rsid w:val="004C21A4"/>
    <w:rsid w:val="004C2246"/>
    <w:rsid w:val="004C26FB"/>
    <w:rsid w:val="004C2B91"/>
    <w:rsid w:val="004C2D0A"/>
    <w:rsid w:val="004C35E3"/>
    <w:rsid w:val="004C386B"/>
    <w:rsid w:val="004C391B"/>
    <w:rsid w:val="004C3975"/>
    <w:rsid w:val="004C3A12"/>
    <w:rsid w:val="004C3CE1"/>
    <w:rsid w:val="004C3D75"/>
    <w:rsid w:val="004C3D98"/>
    <w:rsid w:val="004C3DDE"/>
    <w:rsid w:val="004C4247"/>
    <w:rsid w:val="004C4286"/>
    <w:rsid w:val="004C460F"/>
    <w:rsid w:val="004C47E3"/>
    <w:rsid w:val="004C493C"/>
    <w:rsid w:val="004C4E42"/>
    <w:rsid w:val="004C4EE6"/>
    <w:rsid w:val="004C4FDC"/>
    <w:rsid w:val="004C5056"/>
    <w:rsid w:val="004C52AF"/>
    <w:rsid w:val="004C52DD"/>
    <w:rsid w:val="004C550D"/>
    <w:rsid w:val="004C5976"/>
    <w:rsid w:val="004C5DE4"/>
    <w:rsid w:val="004C5F42"/>
    <w:rsid w:val="004C620E"/>
    <w:rsid w:val="004C6321"/>
    <w:rsid w:val="004C6534"/>
    <w:rsid w:val="004C666C"/>
    <w:rsid w:val="004C6D03"/>
    <w:rsid w:val="004C6DAC"/>
    <w:rsid w:val="004C6E43"/>
    <w:rsid w:val="004C7321"/>
    <w:rsid w:val="004C7718"/>
    <w:rsid w:val="004C7740"/>
    <w:rsid w:val="004C7870"/>
    <w:rsid w:val="004C7901"/>
    <w:rsid w:val="004C79AF"/>
    <w:rsid w:val="004C7A4F"/>
    <w:rsid w:val="004C7AC7"/>
    <w:rsid w:val="004C7E20"/>
    <w:rsid w:val="004C7F1E"/>
    <w:rsid w:val="004C7FD6"/>
    <w:rsid w:val="004D004E"/>
    <w:rsid w:val="004D0243"/>
    <w:rsid w:val="004D0495"/>
    <w:rsid w:val="004D077B"/>
    <w:rsid w:val="004D0C03"/>
    <w:rsid w:val="004D0C39"/>
    <w:rsid w:val="004D0E3F"/>
    <w:rsid w:val="004D211C"/>
    <w:rsid w:val="004D228D"/>
    <w:rsid w:val="004D23CE"/>
    <w:rsid w:val="004D249C"/>
    <w:rsid w:val="004D24DE"/>
    <w:rsid w:val="004D279C"/>
    <w:rsid w:val="004D27D0"/>
    <w:rsid w:val="004D2ABD"/>
    <w:rsid w:val="004D2B16"/>
    <w:rsid w:val="004D30DA"/>
    <w:rsid w:val="004D3270"/>
    <w:rsid w:val="004D33F6"/>
    <w:rsid w:val="004D3648"/>
    <w:rsid w:val="004D3BC0"/>
    <w:rsid w:val="004D3C17"/>
    <w:rsid w:val="004D3D34"/>
    <w:rsid w:val="004D3E8E"/>
    <w:rsid w:val="004D417E"/>
    <w:rsid w:val="004D4488"/>
    <w:rsid w:val="004D46F3"/>
    <w:rsid w:val="004D47F9"/>
    <w:rsid w:val="004D4AF6"/>
    <w:rsid w:val="004D4BD9"/>
    <w:rsid w:val="004D4CB3"/>
    <w:rsid w:val="004D4EB2"/>
    <w:rsid w:val="004D5014"/>
    <w:rsid w:val="004D5131"/>
    <w:rsid w:val="004D527C"/>
    <w:rsid w:val="004D548D"/>
    <w:rsid w:val="004D54D2"/>
    <w:rsid w:val="004D5509"/>
    <w:rsid w:val="004D5B95"/>
    <w:rsid w:val="004D5BB7"/>
    <w:rsid w:val="004D6194"/>
    <w:rsid w:val="004D6354"/>
    <w:rsid w:val="004D655C"/>
    <w:rsid w:val="004D6594"/>
    <w:rsid w:val="004D6819"/>
    <w:rsid w:val="004D6B24"/>
    <w:rsid w:val="004D6B44"/>
    <w:rsid w:val="004D6D18"/>
    <w:rsid w:val="004D6EF1"/>
    <w:rsid w:val="004D706E"/>
    <w:rsid w:val="004D74F4"/>
    <w:rsid w:val="004D774B"/>
    <w:rsid w:val="004D7802"/>
    <w:rsid w:val="004D783E"/>
    <w:rsid w:val="004D7A19"/>
    <w:rsid w:val="004D7B4A"/>
    <w:rsid w:val="004D7C36"/>
    <w:rsid w:val="004E0414"/>
    <w:rsid w:val="004E06A9"/>
    <w:rsid w:val="004E0888"/>
    <w:rsid w:val="004E08A5"/>
    <w:rsid w:val="004E0A0A"/>
    <w:rsid w:val="004E0BA1"/>
    <w:rsid w:val="004E110E"/>
    <w:rsid w:val="004E17B6"/>
    <w:rsid w:val="004E1A3E"/>
    <w:rsid w:val="004E1C0E"/>
    <w:rsid w:val="004E2073"/>
    <w:rsid w:val="004E215B"/>
    <w:rsid w:val="004E2381"/>
    <w:rsid w:val="004E29B6"/>
    <w:rsid w:val="004E30B9"/>
    <w:rsid w:val="004E3202"/>
    <w:rsid w:val="004E33DC"/>
    <w:rsid w:val="004E3645"/>
    <w:rsid w:val="004E3A6E"/>
    <w:rsid w:val="004E3C49"/>
    <w:rsid w:val="004E3E77"/>
    <w:rsid w:val="004E3EB9"/>
    <w:rsid w:val="004E3EBA"/>
    <w:rsid w:val="004E448D"/>
    <w:rsid w:val="004E4996"/>
    <w:rsid w:val="004E4E56"/>
    <w:rsid w:val="004E50B1"/>
    <w:rsid w:val="004E551B"/>
    <w:rsid w:val="004E55D8"/>
    <w:rsid w:val="004E57C2"/>
    <w:rsid w:val="004E5B0C"/>
    <w:rsid w:val="004E5D2C"/>
    <w:rsid w:val="004E5FB6"/>
    <w:rsid w:val="004E601B"/>
    <w:rsid w:val="004E6120"/>
    <w:rsid w:val="004E63DD"/>
    <w:rsid w:val="004E63DF"/>
    <w:rsid w:val="004E6459"/>
    <w:rsid w:val="004E6A7C"/>
    <w:rsid w:val="004E6C45"/>
    <w:rsid w:val="004E6F98"/>
    <w:rsid w:val="004E724C"/>
    <w:rsid w:val="004E76E7"/>
    <w:rsid w:val="004E7911"/>
    <w:rsid w:val="004E7AFD"/>
    <w:rsid w:val="004E7DA8"/>
    <w:rsid w:val="004F034E"/>
    <w:rsid w:val="004F0424"/>
    <w:rsid w:val="004F04B1"/>
    <w:rsid w:val="004F04B2"/>
    <w:rsid w:val="004F07D2"/>
    <w:rsid w:val="004F0981"/>
    <w:rsid w:val="004F0E71"/>
    <w:rsid w:val="004F0F8D"/>
    <w:rsid w:val="004F1246"/>
    <w:rsid w:val="004F1797"/>
    <w:rsid w:val="004F1A80"/>
    <w:rsid w:val="004F1BD3"/>
    <w:rsid w:val="004F1C1A"/>
    <w:rsid w:val="004F1C53"/>
    <w:rsid w:val="004F1C57"/>
    <w:rsid w:val="004F1DF0"/>
    <w:rsid w:val="004F1EA5"/>
    <w:rsid w:val="004F1FA7"/>
    <w:rsid w:val="004F24D1"/>
    <w:rsid w:val="004F267B"/>
    <w:rsid w:val="004F2695"/>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8CD"/>
    <w:rsid w:val="004F4A4B"/>
    <w:rsid w:val="004F4C01"/>
    <w:rsid w:val="004F4F49"/>
    <w:rsid w:val="004F4F7C"/>
    <w:rsid w:val="004F50B5"/>
    <w:rsid w:val="004F5291"/>
    <w:rsid w:val="004F530F"/>
    <w:rsid w:val="004F53CF"/>
    <w:rsid w:val="004F5484"/>
    <w:rsid w:val="004F5CEC"/>
    <w:rsid w:val="004F5EA7"/>
    <w:rsid w:val="004F5EDE"/>
    <w:rsid w:val="004F670D"/>
    <w:rsid w:val="004F6AFF"/>
    <w:rsid w:val="004F6BCE"/>
    <w:rsid w:val="004F6FDF"/>
    <w:rsid w:val="004F707C"/>
    <w:rsid w:val="004F7086"/>
    <w:rsid w:val="004F74D4"/>
    <w:rsid w:val="004F7810"/>
    <w:rsid w:val="004F7C70"/>
    <w:rsid w:val="004F7C8D"/>
    <w:rsid w:val="004F7F65"/>
    <w:rsid w:val="0050062C"/>
    <w:rsid w:val="00500961"/>
    <w:rsid w:val="00500C92"/>
    <w:rsid w:val="00500EB0"/>
    <w:rsid w:val="00500F4A"/>
    <w:rsid w:val="005016C0"/>
    <w:rsid w:val="00501832"/>
    <w:rsid w:val="00501A05"/>
    <w:rsid w:val="00502238"/>
    <w:rsid w:val="00502369"/>
    <w:rsid w:val="00502CB0"/>
    <w:rsid w:val="00502CE4"/>
    <w:rsid w:val="0050306B"/>
    <w:rsid w:val="00503120"/>
    <w:rsid w:val="0050323F"/>
    <w:rsid w:val="0050334D"/>
    <w:rsid w:val="00503593"/>
    <w:rsid w:val="005035CE"/>
    <w:rsid w:val="00503775"/>
    <w:rsid w:val="00503849"/>
    <w:rsid w:val="005039A8"/>
    <w:rsid w:val="00503E22"/>
    <w:rsid w:val="00504023"/>
    <w:rsid w:val="00504151"/>
    <w:rsid w:val="00504258"/>
    <w:rsid w:val="00504682"/>
    <w:rsid w:val="00504815"/>
    <w:rsid w:val="00504A18"/>
    <w:rsid w:val="00504B4E"/>
    <w:rsid w:val="00504E35"/>
    <w:rsid w:val="00505280"/>
    <w:rsid w:val="00505553"/>
    <w:rsid w:val="005056A0"/>
    <w:rsid w:val="00505A58"/>
    <w:rsid w:val="00505B52"/>
    <w:rsid w:val="00505B6B"/>
    <w:rsid w:val="0050618E"/>
    <w:rsid w:val="00506395"/>
    <w:rsid w:val="005064F8"/>
    <w:rsid w:val="005066A6"/>
    <w:rsid w:val="005066F8"/>
    <w:rsid w:val="0050672D"/>
    <w:rsid w:val="00506814"/>
    <w:rsid w:val="00506913"/>
    <w:rsid w:val="0050698C"/>
    <w:rsid w:val="00506B61"/>
    <w:rsid w:val="00506C22"/>
    <w:rsid w:val="00506F05"/>
    <w:rsid w:val="00506F57"/>
    <w:rsid w:val="005071A0"/>
    <w:rsid w:val="00507297"/>
    <w:rsid w:val="0050782B"/>
    <w:rsid w:val="0050789B"/>
    <w:rsid w:val="00507A5F"/>
    <w:rsid w:val="00507CC5"/>
    <w:rsid w:val="00507DDA"/>
    <w:rsid w:val="005101BE"/>
    <w:rsid w:val="005102C1"/>
    <w:rsid w:val="005103F4"/>
    <w:rsid w:val="00510E78"/>
    <w:rsid w:val="005110AB"/>
    <w:rsid w:val="005112FF"/>
    <w:rsid w:val="00511411"/>
    <w:rsid w:val="0051181D"/>
    <w:rsid w:val="00511837"/>
    <w:rsid w:val="00511B5E"/>
    <w:rsid w:val="00511CEE"/>
    <w:rsid w:val="00511EEE"/>
    <w:rsid w:val="005122D0"/>
    <w:rsid w:val="00512685"/>
    <w:rsid w:val="005127F2"/>
    <w:rsid w:val="00512CCE"/>
    <w:rsid w:val="00513002"/>
    <w:rsid w:val="005131BF"/>
    <w:rsid w:val="00513356"/>
    <w:rsid w:val="005134C1"/>
    <w:rsid w:val="005136C9"/>
    <w:rsid w:val="005139F5"/>
    <w:rsid w:val="00513A5A"/>
    <w:rsid w:val="00513A6C"/>
    <w:rsid w:val="00513BC6"/>
    <w:rsid w:val="00513DD3"/>
    <w:rsid w:val="005149E6"/>
    <w:rsid w:val="00514A62"/>
    <w:rsid w:val="00514AA9"/>
    <w:rsid w:val="00514C68"/>
    <w:rsid w:val="0051512F"/>
    <w:rsid w:val="005151A7"/>
    <w:rsid w:val="005156C7"/>
    <w:rsid w:val="005157CC"/>
    <w:rsid w:val="005157F9"/>
    <w:rsid w:val="00516077"/>
    <w:rsid w:val="00516305"/>
    <w:rsid w:val="0051661A"/>
    <w:rsid w:val="0051689F"/>
    <w:rsid w:val="00516D44"/>
    <w:rsid w:val="00516D84"/>
    <w:rsid w:val="005171FE"/>
    <w:rsid w:val="00517278"/>
    <w:rsid w:val="00517900"/>
    <w:rsid w:val="00517A52"/>
    <w:rsid w:val="00517A78"/>
    <w:rsid w:val="00520097"/>
    <w:rsid w:val="005204AD"/>
    <w:rsid w:val="005204E6"/>
    <w:rsid w:val="005205F4"/>
    <w:rsid w:val="00520736"/>
    <w:rsid w:val="005207B3"/>
    <w:rsid w:val="0052091B"/>
    <w:rsid w:val="00520B06"/>
    <w:rsid w:val="005218F3"/>
    <w:rsid w:val="0052221E"/>
    <w:rsid w:val="00522267"/>
    <w:rsid w:val="0052226F"/>
    <w:rsid w:val="00522951"/>
    <w:rsid w:val="00522E8A"/>
    <w:rsid w:val="00523776"/>
    <w:rsid w:val="005237CD"/>
    <w:rsid w:val="0052387E"/>
    <w:rsid w:val="00523DF7"/>
    <w:rsid w:val="00523E60"/>
    <w:rsid w:val="005240BC"/>
    <w:rsid w:val="005241DC"/>
    <w:rsid w:val="00524385"/>
    <w:rsid w:val="005243F9"/>
    <w:rsid w:val="00524666"/>
    <w:rsid w:val="00524677"/>
    <w:rsid w:val="0052485C"/>
    <w:rsid w:val="00524CC4"/>
    <w:rsid w:val="00524D60"/>
    <w:rsid w:val="00524F06"/>
    <w:rsid w:val="005253B3"/>
    <w:rsid w:val="00525FC2"/>
    <w:rsid w:val="00526397"/>
    <w:rsid w:val="0052674B"/>
    <w:rsid w:val="00526C12"/>
    <w:rsid w:val="00526FCF"/>
    <w:rsid w:val="00527079"/>
    <w:rsid w:val="00527194"/>
    <w:rsid w:val="005272A2"/>
    <w:rsid w:val="005272BA"/>
    <w:rsid w:val="00527B3D"/>
    <w:rsid w:val="00527C11"/>
    <w:rsid w:val="00527CDA"/>
    <w:rsid w:val="00527F83"/>
    <w:rsid w:val="00527FC2"/>
    <w:rsid w:val="00530170"/>
    <w:rsid w:val="00530224"/>
    <w:rsid w:val="005306D8"/>
    <w:rsid w:val="005308B4"/>
    <w:rsid w:val="00530A46"/>
    <w:rsid w:val="00530B9B"/>
    <w:rsid w:val="00530EBC"/>
    <w:rsid w:val="00530F38"/>
    <w:rsid w:val="0053117C"/>
    <w:rsid w:val="005311DD"/>
    <w:rsid w:val="005311E8"/>
    <w:rsid w:val="0053127B"/>
    <w:rsid w:val="005312C7"/>
    <w:rsid w:val="00531309"/>
    <w:rsid w:val="005313D1"/>
    <w:rsid w:val="005316D9"/>
    <w:rsid w:val="005318FF"/>
    <w:rsid w:val="00531928"/>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7B0"/>
    <w:rsid w:val="00533A59"/>
    <w:rsid w:val="00534046"/>
    <w:rsid w:val="00534351"/>
    <w:rsid w:val="00534656"/>
    <w:rsid w:val="00534CC3"/>
    <w:rsid w:val="00534D2F"/>
    <w:rsid w:val="00534D96"/>
    <w:rsid w:val="00535083"/>
    <w:rsid w:val="0053509C"/>
    <w:rsid w:val="0053559F"/>
    <w:rsid w:val="0053561D"/>
    <w:rsid w:val="00535832"/>
    <w:rsid w:val="005359D5"/>
    <w:rsid w:val="00535DB1"/>
    <w:rsid w:val="0053612A"/>
    <w:rsid w:val="005364F1"/>
    <w:rsid w:val="00536DA4"/>
    <w:rsid w:val="00536DEF"/>
    <w:rsid w:val="00536E99"/>
    <w:rsid w:val="0053717B"/>
    <w:rsid w:val="0053726F"/>
    <w:rsid w:val="00537582"/>
    <w:rsid w:val="005375C9"/>
    <w:rsid w:val="005378BA"/>
    <w:rsid w:val="00537971"/>
    <w:rsid w:val="00537A08"/>
    <w:rsid w:val="00537A09"/>
    <w:rsid w:val="00537C33"/>
    <w:rsid w:val="00537CD2"/>
    <w:rsid w:val="00537FC7"/>
    <w:rsid w:val="005400B2"/>
    <w:rsid w:val="00540343"/>
    <w:rsid w:val="00540415"/>
    <w:rsid w:val="005404D9"/>
    <w:rsid w:val="00540742"/>
    <w:rsid w:val="00540998"/>
    <w:rsid w:val="005409E6"/>
    <w:rsid w:val="00540CCF"/>
    <w:rsid w:val="00540FC0"/>
    <w:rsid w:val="0054127E"/>
    <w:rsid w:val="005413DD"/>
    <w:rsid w:val="0054171B"/>
    <w:rsid w:val="005418EA"/>
    <w:rsid w:val="00541C49"/>
    <w:rsid w:val="00541D17"/>
    <w:rsid w:val="00541F0A"/>
    <w:rsid w:val="00542434"/>
    <w:rsid w:val="0054292B"/>
    <w:rsid w:val="00542949"/>
    <w:rsid w:val="00542C3D"/>
    <w:rsid w:val="00542FEA"/>
    <w:rsid w:val="005431AC"/>
    <w:rsid w:val="00543370"/>
    <w:rsid w:val="00543578"/>
    <w:rsid w:val="00543823"/>
    <w:rsid w:val="00543970"/>
    <w:rsid w:val="00543B92"/>
    <w:rsid w:val="00543D67"/>
    <w:rsid w:val="00543DCA"/>
    <w:rsid w:val="00543EF0"/>
    <w:rsid w:val="005440F1"/>
    <w:rsid w:val="00544130"/>
    <w:rsid w:val="005442DD"/>
    <w:rsid w:val="00544388"/>
    <w:rsid w:val="0054484C"/>
    <w:rsid w:val="00544BD6"/>
    <w:rsid w:val="0054506E"/>
    <w:rsid w:val="005450D6"/>
    <w:rsid w:val="005450FD"/>
    <w:rsid w:val="0054521F"/>
    <w:rsid w:val="00545653"/>
    <w:rsid w:val="005458C5"/>
    <w:rsid w:val="005459B5"/>
    <w:rsid w:val="00546163"/>
    <w:rsid w:val="00546256"/>
    <w:rsid w:val="00546346"/>
    <w:rsid w:val="0054637D"/>
    <w:rsid w:val="0054639D"/>
    <w:rsid w:val="005465FB"/>
    <w:rsid w:val="00546649"/>
    <w:rsid w:val="005467BC"/>
    <w:rsid w:val="00546968"/>
    <w:rsid w:val="00546E2C"/>
    <w:rsid w:val="00546E6B"/>
    <w:rsid w:val="005470CE"/>
    <w:rsid w:val="005471B1"/>
    <w:rsid w:val="00547902"/>
    <w:rsid w:val="00547B7E"/>
    <w:rsid w:val="00547BD0"/>
    <w:rsid w:val="00547C76"/>
    <w:rsid w:val="00547E14"/>
    <w:rsid w:val="00547E27"/>
    <w:rsid w:val="0055032A"/>
    <w:rsid w:val="005504A1"/>
    <w:rsid w:val="005504FA"/>
    <w:rsid w:val="00550EE0"/>
    <w:rsid w:val="00551555"/>
    <w:rsid w:val="00551852"/>
    <w:rsid w:val="00551863"/>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2D0"/>
    <w:rsid w:val="005533FB"/>
    <w:rsid w:val="00553A29"/>
    <w:rsid w:val="00553D48"/>
    <w:rsid w:val="0055426A"/>
    <w:rsid w:val="0055427B"/>
    <w:rsid w:val="00554298"/>
    <w:rsid w:val="0055465D"/>
    <w:rsid w:val="00554902"/>
    <w:rsid w:val="00554945"/>
    <w:rsid w:val="0055497B"/>
    <w:rsid w:val="00554E58"/>
    <w:rsid w:val="00554E90"/>
    <w:rsid w:val="00555088"/>
    <w:rsid w:val="00555219"/>
    <w:rsid w:val="00555237"/>
    <w:rsid w:val="0055582F"/>
    <w:rsid w:val="00555B33"/>
    <w:rsid w:val="00555D1A"/>
    <w:rsid w:val="00555D8F"/>
    <w:rsid w:val="00555D94"/>
    <w:rsid w:val="00555FBD"/>
    <w:rsid w:val="005560C2"/>
    <w:rsid w:val="005567DF"/>
    <w:rsid w:val="005568EB"/>
    <w:rsid w:val="00556910"/>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6F3"/>
    <w:rsid w:val="00561766"/>
    <w:rsid w:val="00561A4C"/>
    <w:rsid w:val="00561C88"/>
    <w:rsid w:val="00561CF3"/>
    <w:rsid w:val="00561DB2"/>
    <w:rsid w:val="00562196"/>
    <w:rsid w:val="00562721"/>
    <w:rsid w:val="00562822"/>
    <w:rsid w:val="0056294B"/>
    <w:rsid w:val="00562AA5"/>
    <w:rsid w:val="00562B2E"/>
    <w:rsid w:val="00562C59"/>
    <w:rsid w:val="00562DB0"/>
    <w:rsid w:val="00563265"/>
    <w:rsid w:val="005632F7"/>
    <w:rsid w:val="005633F7"/>
    <w:rsid w:val="00563630"/>
    <w:rsid w:val="00563C53"/>
    <w:rsid w:val="00563C55"/>
    <w:rsid w:val="00563EE7"/>
    <w:rsid w:val="00563F3B"/>
    <w:rsid w:val="00563FDC"/>
    <w:rsid w:val="00564159"/>
    <w:rsid w:val="00564170"/>
    <w:rsid w:val="00564302"/>
    <w:rsid w:val="00564459"/>
    <w:rsid w:val="00564E3D"/>
    <w:rsid w:val="00565703"/>
    <w:rsid w:val="0056594A"/>
    <w:rsid w:val="0056597F"/>
    <w:rsid w:val="00565E39"/>
    <w:rsid w:val="00566319"/>
    <w:rsid w:val="00566BE3"/>
    <w:rsid w:val="00566CF4"/>
    <w:rsid w:val="00566E85"/>
    <w:rsid w:val="00566F84"/>
    <w:rsid w:val="0056703E"/>
    <w:rsid w:val="005670A4"/>
    <w:rsid w:val="005670FB"/>
    <w:rsid w:val="005672D2"/>
    <w:rsid w:val="005673DC"/>
    <w:rsid w:val="0056749A"/>
    <w:rsid w:val="005678DB"/>
    <w:rsid w:val="00567E29"/>
    <w:rsid w:val="00570258"/>
    <w:rsid w:val="005702D7"/>
    <w:rsid w:val="005708D4"/>
    <w:rsid w:val="0057120A"/>
    <w:rsid w:val="005716BA"/>
    <w:rsid w:val="00571838"/>
    <w:rsid w:val="00571AD2"/>
    <w:rsid w:val="00571C28"/>
    <w:rsid w:val="00571CC5"/>
    <w:rsid w:val="00571D5C"/>
    <w:rsid w:val="00571DF6"/>
    <w:rsid w:val="00571E53"/>
    <w:rsid w:val="00571E59"/>
    <w:rsid w:val="005724F3"/>
    <w:rsid w:val="00572779"/>
    <w:rsid w:val="005727A9"/>
    <w:rsid w:val="00572984"/>
    <w:rsid w:val="00572990"/>
    <w:rsid w:val="00572B2A"/>
    <w:rsid w:val="00572B31"/>
    <w:rsid w:val="00572BCE"/>
    <w:rsid w:val="00572C9F"/>
    <w:rsid w:val="00572FEC"/>
    <w:rsid w:val="005730CB"/>
    <w:rsid w:val="005736B8"/>
    <w:rsid w:val="0057371D"/>
    <w:rsid w:val="00573C20"/>
    <w:rsid w:val="00573DA3"/>
    <w:rsid w:val="00573E3F"/>
    <w:rsid w:val="00573E54"/>
    <w:rsid w:val="00574306"/>
    <w:rsid w:val="005748C5"/>
    <w:rsid w:val="005748D0"/>
    <w:rsid w:val="00574B0F"/>
    <w:rsid w:val="005752DC"/>
    <w:rsid w:val="005755D5"/>
    <w:rsid w:val="0057577F"/>
    <w:rsid w:val="00575998"/>
    <w:rsid w:val="00575DBB"/>
    <w:rsid w:val="00576015"/>
    <w:rsid w:val="00576258"/>
    <w:rsid w:val="00576278"/>
    <w:rsid w:val="005763C3"/>
    <w:rsid w:val="00576539"/>
    <w:rsid w:val="0057656A"/>
    <w:rsid w:val="005769AF"/>
    <w:rsid w:val="00576AB1"/>
    <w:rsid w:val="00576B9C"/>
    <w:rsid w:val="00576E4B"/>
    <w:rsid w:val="0057716D"/>
    <w:rsid w:val="0057720B"/>
    <w:rsid w:val="0057731E"/>
    <w:rsid w:val="0057780C"/>
    <w:rsid w:val="00577CBF"/>
    <w:rsid w:val="00577CD9"/>
    <w:rsid w:val="00577F17"/>
    <w:rsid w:val="005805A6"/>
    <w:rsid w:val="005805E3"/>
    <w:rsid w:val="00580674"/>
    <w:rsid w:val="0058067A"/>
    <w:rsid w:val="00580B9C"/>
    <w:rsid w:val="00580FC2"/>
    <w:rsid w:val="00581208"/>
    <w:rsid w:val="00581440"/>
    <w:rsid w:val="00581593"/>
    <w:rsid w:val="005816EB"/>
    <w:rsid w:val="00581920"/>
    <w:rsid w:val="005819D6"/>
    <w:rsid w:val="00581C17"/>
    <w:rsid w:val="00581C8A"/>
    <w:rsid w:val="00581D34"/>
    <w:rsid w:val="00581D8E"/>
    <w:rsid w:val="00581FA5"/>
    <w:rsid w:val="005821BC"/>
    <w:rsid w:val="00582394"/>
    <w:rsid w:val="005826CC"/>
    <w:rsid w:val="005831D1"/>
    <w:rsid w:val="005831F3"/>
    <w:rsid w:val="00583201"/>
    <w:rsid w:val="00583CFF"/>
    <w:rsid w:val="00584003"/>
    <w:rsid w:val="0058412F"/>
    <w:rsid w:val="0058472C"/>
    <w:rsid w:val="005847EE"/>
    <w:rsid w:val="00584905"/>
    <w:rsid w:val="005849CD"/>
    <w:rsid w:val="00584B23"/>
    <w:rsid w:val="00584B85"/>
    <w:rsid w:val="00584DA5"/>
    <w:rsid w:val="0058545C"/>
    <w:rsid w:val="0058574F"/>
    <w:rsid w:val="00585798"/>
    <w:rsid w:val="00585818"/>
    <w:rsid w:val="005858EC"/>
    <w:rsid w:val="00585942"/>
    <w:rsid w:val="00585957"/>
    <w:rsid w:val="00585C22"/>
    <w:rsid w:val="0058620C"/>
    <w:rsid w:val="00586338"/>
    <w:rsid w:val="005868E0"/>
    <w:rsid w:val="00586B37"/>
    <w:rsid w:val="00586FCF"/>
    <w:rsid w:val="0058764B"/>
    <w:rsid w:val="0058779F"/>
    <w:rsid w:val="0058784E"/>
    <w:rsid w:val="0058789F"/>
    <w:rsid w:val="00587AE4"/>
    <w:rsid w:val="00587B46"/>
    <w:rsid w:val="005900AA"/>
    <w:rsid w:val="00590136"/>
    <w:rsid w:val="005904F1"/>
    <w:rsid w:val="0059059D"/>
    <w:rsid w:val="00590634"/>
    <w:rsid w:val="00590693"/>
    <w:rsid w:val="00590E98"/>
    <w:rsid w:val="00590F9B"/>
    <w:rsid w:val="00591153"/>
    <w:rsid w:val="0059119E"/>
    <w:rsid w:val="00591333"/>
    <w:rsid w:val="00591790"/>
    <w:rsid w:val="00591DF0"/>
    <w:rsid w:val="0059240F"/>
    <w:rsid w:val="00592673"/>
    <w:rsid w:val="005929C5"/>
    <w:rsid w:val="00592ABA"/>
    <w:rsid w:val="00592B56"/>
    <w:rsid w:val="00592C48"/>
    <w:rsid w:val="00592D72"/>
    <w:rsid w:val="00592E03"/>
    <w:rsid w:val="00592EAA"/>
    <w:rsid w:val="00592EFD"/>
    <w:rsid w:val="005932EB"/>
    <w:rsid w:val="005934E0"/>
    <w:rsid w:val="00593595"/>
    <w:rsid w:val="005937DA"/>
    <w:rsid w:val="00593873"/>
    <w:rsid w:val="00593D5F"/>
    <w:rsid w:val="00593E6C"/>
    <w:rsid w:val="00593E91"/>
    <w:rsid w:val="00593EC4"/>
    <w:rsid w:val="00594726"/>
    <w:rsid w:val="005949D4"/>
    <w:rsid w:val="00594A8C"/>
    <w:rsid w:val="00594AA1"/>
    <w:rsid w:val="00594CC8"/>
    <w:rsid w:val="00594E86"/>
    <w:rsid w:val="00595281"/>
    <w:rsid w:val="00595357"/>
    <w:rsid w:val="005953E2"/>
    <w:rsid w:val="005955BF"/>
    <w:rsid w:val="00595AC8"/>
    <w:rsid w:val="00595B39"/>
    <w:rsid w:val="00595EA4"/>
    <w:rsid w:val="00596038"/>
    <w:rsid w:val="00596D90"/>
    <w:rsid w:val="00596EF7"/>
    <w:rsid w:val="00596F6B"/>
    <w:rsid w:val="00596FB3"/>
    <w:rsid w:val="00597142"/>
    <w:rsid w:val="0059794C"/>
    <w:rsid w:val="00597C16"/>
    <w:rsid w:val="005A02EE"/>
    <w:rsid w:val="005A0448"/>
    <w:rsid w:val="005A044F"/>
    <w:rsid w:val="005A05C1"/>
    <w:rsid w:val="005A05E5"/>
    <w:rsid w:val="005A067E"/>
    <w:rsid w:val="005A0A90"/>
    <w:rsid w:val="005A0ABF"/>
    <w:rsid w:val="005A0C92"/>
    <w:rsid w:val="005A0F70"/>
    <w:rsid w:val="005A1737"/>
    <w:rsid w:val="005A18E2"/>
    <w:rsid w:val="005A198A"/>
    <w:rsid w:val="005A1AB5"/>
    <w:rsid w:val="005A1B04"/>
    <w:rsid w:val="005A1CFF"/>
    <w:rsid w:val="005A1EB2"/>
    <w:rsid w:val="005A1ECE"/>
    <w:rsid w:val="005A2099"/>
    <w:rsid w:val="005A20E7"/>
    <w:rsid w:val="005A24DE"/>
    <w:rsid w:val="005A279D"/>
    <w:rsid w:val="005A2830"/>
    <w:rsid w:val="005A28A7"/>
    <w:rsid w:val="005A3160"/>
    <w:rsid w:val="005A33C2"/>
    <w:rsid w:val="005A3A4B"/>
    <w:rsid w:val="005A3AE9"/>
    <w:rsid w:val="005A3B90"/>
    <w:rsid w:val="005A3D7A"/>
    <w:rsid w:val="005A3E9E"/>
    <w:rsid w:val="005A4992"/>
    <w:rsid w:val="005A4B91"/>
    <w:rsid w:val="005A4D6E"/>
    <w:rsid w:val="005A50E2"/>
    <w:rsid w:val="005A542D"/>
    <w:rsid w:val="005A55C5"/>
    <w:rsid w:val="005A5671"/>
    <w:rsid w:val="005A568A"/>
    <w:rsid w:val="005A58E7"/>
    <w:rsid w:val="005A5A76"/>
    <w:rsid w:val="005A5B5E"/>
    <w:rsid w:val="005A5D06"/>
    <w:rsid w:val="005A6148"/>
    <w:rsid w:val="005A6438"/>
    <w:rsid w:val="005A64C3"/>
    <w:rsid w:val="005A6566"/>
    <w:rsid w:val="005A69AB"/>
    <w:rsid w:val="005A6C2A"/>
    <w:rsid w:val="005A6D85"/>
    <w:rsid w:val="005A70CA"/>
    <w:rsid w:val="005A718F"/>
    <w:rsid w:val="005A7196"/>
    <w:rsid w:val="005A74B2"/>
    <w:rsid w:val="005A7C66"/>
    <w:rsid w:val="005A7E2D"/>
    <w:rsid w:val="005A7E6B"/>
    <w:rsid w:val="005A7E8F"/>
    <w:rsid w:val="005B0012"/>
    <w:rsid w:val="005B02E2"/>
    <w:rsid w:val="005B038C"/>
    <w:rsid w:val="005B0D00"/>
    <w:rsid w:val="005B0EAE"/>
    <w:rsid w:val="005B1108"/>
    <w:rsid w:val="005B1184"/>
    <w:rsid w:val="005B131A"/>
    <w:rsid w:val="005B1396"/>
    <w:rsid w:val="005B13EE"/>
    <w:rsid w:val="005B2100"/>
    <w:rsid w:val="005B2115"/>
    <w:rsid w:val="005B23BA"/>
    <w:rsid w:val="005B24D1"/>
    <w:rsid w:val="005B2812"/>
    <w:rsid w:val="005B29D8"/>
    <w:rsid w:val="005B2B7B"/>
    <w:rsid w:val="005B2D1B"/>
    <w:rsid w:val="005B2DD8"/>
    <w:rsid w:val="005B309B"/>
    <w:rsid w:val="005B33C2"/>
    <w:rsid w:val="005B3734"/>
    <w:rsid w:val="005B3A2A"/>
    <w:rsid w:val="005B3ADD"/>
    <w:rsid w:val="005B3CD6"/>
    <w:rsid w:val="005B4230"/>
    <w:rsid w:val="005B431B"/>
    <w:rsid w:val="005B456F"/>
    <w:rsid w:val="005B487F"/>
    <w:rsid w:val="005B5288"/>
    <w:rsid w:val="005B5354"/>
    <w:rsid w:val="005B5879"/>
    <w:rsid w:val="005B5BAC"/>
    <w:rsid w:val="005B5DB0"/>
    <w:rsid w:val="005B60CC"/>
    <w:rsid w:val="005B6107"/>
    <w:rsid w:val="005B69BE"/>
    <w:rsid w:val="005B6AEE"/>
    <w:rsid w:val="005B6CB2"/>
    <w:rsid w:val="005B6CF7"/>
    <w:rsid w:val="005B7158"/>
    <w:rsid w:val="005B7A73"/>
    <w:rsid w:val="005B7BAA"/>
    <w:rsid w:val="005B7C8F"/>
    <w:rsid w:val="005C042F"/>
    <w:rsid w:val="005C0439"/>
    <w:rsid w:val="005C069A"/>
    <w:rsid w:val="005C0A8F"/>
    <w:rsid w:val="005C0E50"/>
    <w:rsid w:val="005C1031"/>
    <w:rsid w:val="005C1475"/>
    <w:rsid w:val="005C1ADE"/>
    <w:rsid w:val="005C1CC3"/>
    <w:rsid w:val="005C1D11"/>
    <w:rsid w:val="005C20FF"/>
    <w:rsid w:val="005C2193"/>
    <w:rsid w:val="005C21FB"/>
    <w:rsid w:val="005C29BD"/>
    <w:rsid w:val="005C2ABD"/>
    <w:rsid w:val="005C2CC3"/>
    <w:rsid w:val="005C305B"/>
    <w:rsid w:val="005C31DB"/>
    <w:rsid w:val="005C35F5"/>
    <w:rsid w:val="005C3690"/>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C5F"/>
    <w:rsid w:val="005C5C96"/>
    <w:rsid w:val="005C5E60"/>
    <w:rsid w:val="005C5E98"/>
    <w:rsid w:val="005C65B4"/>
    <w:rsid w:val="005C686D"/>
    <w:rsid w:val="005C6883"/>
    <w:rsid w:val="005C6950"/>
    <w:rsid w:val="005C6AD0"/>
    <w:rsid w:val="005C6CAF"/>
    <w:rsid w:val="005C6DE3"/>
    <w:rsid w:val="005C6F4B"/>
    <w:rsid w:val="005C6FB2"/>
    <w:rsid w:val="005C6FBA"/>
    <w:rsid w:val="005C70B0"/>
    <w:rsid w:val="005C711E"/>
    <w:rsid w:val="005C72BF"/>
    <w:rsid w:val="005C754F"/>
    <w:rsid w:val="005C7599"/>
    <w:rsid w:val="005C7976"/>
    <w:rsid w:val="005C7D5A"/>
    <w:rsid w:val="005C7DEB"/>
    <w:rsid w:val="005C7E14"/>
    <w:rsid w:val="005C7FFA"/>
    <w:rsid w:val="005D0152"/>
    <w:rsid w:val="005D02BD"/>
    <w:rsid w:val="005D0411"/>
    <w:rsid w:val="005D07D8"/>
    <w:rsid w:val="005D0B0B"/>
    <w:rsid w:val="005D108F"/>
    <w:rsid w:val="005D11CA"/>
    <w:rsid w:val="005D129D"/>
    <w:rsid w:val="005D1597"/>
    <w:rsid w:val="005D1638"/>
    <w:rsid w:val="005D17A3"/>
    <w:rsid w:val="005D1D42"/>
    <w:rsid w:val="005D1EE5"/>
    <w:rsid w:val="005D2283"/>
    <w:rsid w:val="005D271D"/>
    <w:rsid w:val="005D279C"/>
    <w:rsid w:val="005D2A78"/>
    <w:rsid w:val="005D2AD6"/>
    <w:rsid w:val="005D2EE2"/>
    <w:rsid w:val="005D318D"/>
    <w:rsid w:val="005D352F"/>
    <w:rsid w:val="005D390F"/>
    <w:rsid w:val="005D39E5"/>
    <w:rsid w:val="005D3AF3"/>
    <w:rsid w:val="005D3E43"/>
    <w:rsid w:val="005D4058"/>
    <w:rsid w:val="005D40C9"/>
    <w:rsid w:val="005D4D5A"/>
    <w:rsid w:val="005D4E53"/>
    <w:rsid w:val="005D55AC"/>
    <w:rsid w:val="005D55CB"/>
    <w:rsid w:val="005D5892"/>
    <w:rsid w:val="005D5976"/>
    <w:rsid w:val="005D59E6"/>
    <w:rsid w:val="005D5C74"/>
    <w:rsid w:val="005D5FF5"/>
    <w:rsid w:val="005D6A0A"/>
    <w:rsid w:val="005D6A37"/>
    <w:rsid w:val="005D6B61"/>
    <w:rsid w:val="005D6EF0"/>
    <w:rsid w:val="005D7606"/>
    <w:rsid w:val="005D78F2"/>
    <w:rsid w:val="005D7968"/>
    <w:rsid w:val="005D7AF9"/>
    <w:rsid w:val="005D7CC2"/>
    <w:rsid w:val="005E04C8"/>
    <w:rsid w:val="005E08FF"/>
    <w:rsid w:val="005E09B0"/>
    <w:rsid w:val="005E0B50"/>
    <w:rsid w:val="005E0F80"/>
    <w:rsid w:val="005E111A"/>
    <w:rsid w:val="005E1300"/>
    <w:rsid w:val="005E14B2"/>
    <w:rsid w:val="005E1637"/>
    <w:rsid w:val="005E16FF"/>
    <w:rsid w:val="005E1D1F"/>
    <w:rsid w:val="005E1DA9"/>
    <w:rsid w:val="005E2517"/>
    <w:rsid w:val="005E2685"/>
    <w:rsid w:val="005E299F"/>
    <w:rsid w:val="005E2A24"/>
    <w:rsid w:val="005E2D1D"/>
    <w:rsid w:val="005E35CB"/>
    <w:rsid w:val="005E36D0"/>
    <w:rsid w:val="005E3763"/>
    <w:rsid w:val="005E3929"/>
    <w:rsid w:val="005E39A2"/>
    <w:rsid w:val="005E3CAA"/>
    <w:rsid w:val="005E3D8B"/>
    <w:rsid w:val="005E4024"/>
    <w:rsid w:val="005E4185"/>
    <w:rsid w:val="005E4192"/>
    <w:rsid w:val="005E42A2"/>
    <w:rsid w:val="005E4589"/>
    <w:rsid w:val="005E4839"/>
    <w:rsid w:val="005E4909"/>
    <w:rsid w:val="005E4C23"/>
    <w:rsid w:val="005E4E3F"/>
    <w:rsid w:val="005E4FD3"/>
    <w:rsid w:val="005E5323"/>
    <w:rsid w:val="005E56A2"/>
    <w:rsid w:val="005E5ACE"/>
    <w:rsid w:val="005E5C36"/>
    <w:rsid w:val="005E5CB1"/>
    <w:rsid w:val="005E5EBB"/>
    <w:rsid w:val="005E5EEB"/>
    <w:rsid w:val="005E6196"/>
    <w:rsid w:val="005E6317"/>
    <w:rsid w:val="005E6625"/>
    <w:rsid w:val="005E67F6"/>
    <w:rsid w:val="005E6947"/>
    <w:rsid w:val="005E6B4F"/>
    <w:rsid w:val="005E6E83"/>
    <w:rsid w:val="005E6FB9"/>
    <w:rsid w:val="005E6FF7"/>
    <w:rsid w:val="005E7388"/>
    <w:rsid w:val="005E749E"/>
    <w:rsid w:val="005E7572"/>
    <w:rsid w:val="005E7655"/>
    <w:rsid w:val="005E7A52"/>
    <w:rsid w:val="005E7B0A"/>
    <w:rsid w:val="005E7C2C"/>
    <w:rsid w:val="005E7FDD"/>
    <w:rsid w:val="005F041D"/>
    <w:rsid w:val="005F07DA"/>
    <w:rsid w:val="005F0BC9"/>
    <w:rsid w:val="005F0F5F"/>
    <w:rsid w:val="005F12E5"/>
    <w:rsid w:val="005F13DA"/>
    <w:rsid w:val="005F14E0"/>
    <w:rsid w:val="005F1A0E"/>
    <w:rsid w:val="005F1E27"/>
    <w:rsid w:val="005F2063"/>
    <w:rsid w:val="005F2206"/>
    <w:rsid w:val="005F2272"/>
    <w:rsid w:val="005F24D5"/>
    <w:rsid w:val="005F275F"/>
    <w:rsid w:val="005F293D"/>
    <w:rsid w:val="005F2942"/>
    <w:rsid w:val="005F2E08"/>
    <w:rsid w:val="005F34A8"/>
    <w:rsid w:val="005F3806"/>
    <w:rsid w:val="005F3AF1"/>
    <w:rsid w:val="005F3BB8"/>
    <w:rsid w:val="005F3D64"/>
    <w:rsid w:val="005F3D68"/>
    <w:rsid w:val="005F3F72"/>
    <w:rsid w:val="005F4071"/>
    <w:rsid w:val="005F40B9"/>
    <w:rsid w:val="005F41BE"/>
    <w:rsid w:val="005F427D"/>
    <w:rsid w:val="005F46D9"/>
    <w:rsid w:val="005F4864"/>
    <w:rsid w:val="005F4D25"/>
    <w:rsid w:val="005F4F35"/>
    <w:rsid w:val="005F5032"/>
    <w:rsid w:val="005F50F6"/>
    <w:rsid w:val="005F51CB"/>
    <w:rsid w:val="005F54C3"/>
    <w:rsid w:val="005F5664"/>
    <w:rsid w:val="005F59A9"/>
    <w:rsid w:val="005F5F97"/>
    <w:rsid w:val="005F609B"/>
    <w:rsid w:val="005F61D8"/>
    <w:rsid w:val="005F6793"/>
    <w:rsid w:val="005F687D"/>
    <w:rsid w:val="005F6DC6"/>
    <w:rsid w:val="005F77EC"/>
    <w:rsid w:val="005F77F1"/>
    <w:rsid w:val="005F790E"/>
    <w:rsid w:val="005F7BDA"/>
    <w:rsid w:val="005F7D32"/>
    <w:rsid w:val="005F7FF2"/>
    <w:rsid w:val="0060004C"/>
    <w:rsid w:val="006001DB"/>
    <w:rsid w:val="00600318"/>
    <w:rsid w:val="00600A19"/>
    <w:rsid w:val="00600F2B"/>
    <w:rsid w:val="00601356"/>
    <w:rsid w:val="00601402"/>
    <w:rsid w:val="0060144A"/>
    <w:rsid w:val="00601546"/>
    <w:rsid w:val="00601605"/>
    <w:rsid w:val="00601998"/>
    <w:rsid w:val="00601A9B"/>
    <w:rsid w:val="00601B56"/>
    <w:rsid w:val="00601D29"/>
    <w:rsid w:val="006022DD"/>
    <w:rsid w:val="006024D6"/>
    <w:rsid w:val="006025DE"/>
    <w:rsid w:val="0060264F"/>
    <w:rsid w:val="00602844"/>
    <w:rsid w:val="0060289C"/>
    <w:rsid w:val="006028B3"/>
    <w:rsid w:val="00602A7A"/>
    <w:rsid w:val="00602AC2"/>
    <w:rsid w:val="00602AC6"/>
    <w:rsid w:val="00602DD5"/>
    <w:rsid w:val="00603632"/>
    <w:rsid w:val="006036EF"/>
    <w:rsid w:val="00603D81"/>
    <w:rsid w:val="00603FC3"/>
    <w:rsid w:val="006040E5"/>
    <w:rsid w:val="006041C2"/>
    <w:rsid w:val="00604317"/>
    <w:rsid w:val="0060440F"/>
    <w:rsid w:val="006044F2"/>
    <w:rsid w:val="006047D6"/>
    <w:rsid w:val="00604D91"/>
    <w:rsid w:val="00604DAD"/>
    <w:rsid w:val="006050B8"/>
    <w:rsid w:val="00605493"/>
    <w:rsid w:val="00605760"/>
    <w:rsid w:val="006059C9"/>
    <w:rsid w:val="00605B7A"/>
    <w:rsid w:val="00605DEE"/>
    <w:rsid w:val="0060625C"/>
    <w:rsid w:val="00606635"/>
    <w:rsid w:val="006066F1"/>
    <w:rsid w:val="006067F8"/>
    <w:rsid w:val="006068FE"/>
    <w:rsid w:val="00606DC5"/>
    <w:rsid w:val="00607067"/>
    <w:rsid w:val="0060709D"/>
    <w:rsid w:val="006073F6"/>
    <w:rsid w:val="006074C7"/>
    <w:rsid w:val="006076BB"/>
    <w:rsid w:val="00607B57"/>
    <w:rsid w:val="00607C44"/>
    <w:rsid w:val="00607E4C"/>
    <w:rsid w:val="0061045A"/>
    <w:rsid w:val="0061088A"/>
    <w:rsid w:val="00610B1F"/>
    <w:rsid w:val="00610CFD"/>
    <w:rsid w:val="00610E8C"/>
    <w:rsid w:val="00610EFC"/>
    <w:rsid w:val="00611071"/>
    <w:rsid w:val="00611196"/>
    <w:rsid w:val="0061141D"/>
    <w:rsid w:val="0061151D"/>
    <w:rsid w:val="00612172"/>
    <w:rsid w:val="0061226D"/>
    <w:rsid w:val="006125C4"/>
    <w:rsid w:val="0061270A"/>
    <w:rsid w:val="00612B58"/>
    <w:rsid w:val="00612D17"/>
    <w:rsid w:val="00612D40"/>
    <w:rsid w:val="006134DA"/>
    <w:rsid w:val="0061359A"/>
    <w:rsid w:val="0061372F"/>
    <w:rsid w:val="0061385E"/>
    <w:rsid w:val="006138C4"/>
    <w:rsid w:val="006139A4"/>
    <w:rsid w:val="00613A4D"/>
    <w:rsid w:val="00613A94"/>
    <w:rsid w:val="00613AFE"/>
    <w:rsid w:val="0061416E"/>
    <w:rsid w:val="006141A7"/>
    <w:rsid w:val="00614251"/>
    <w:rsid w:val="00614385"/>
    <w:rsid w:val="006146AF"/>
    <w:rsid w:val="00614770"/>
    <w:rsid w:val="00614BE0"/>
    <w:rsid w:val="00614F5D"/>
    <w:rsid w:val="006152EE"/>
    <w:rsid w:val="006155A5"/>
    <w:rsid w:val="006158A8"/>
    <w:rsid w:val="006159BB"/>
    <w:rsid w:val="00615D9A"/>
    <w:rsid w:val="006164DC"/>
    <w:rsid w:val="006166A9"/>
    <w:rsid w:val="006167C7"/>
    <w:rsid w:val="006167D4"/>
    <w:rsid w:val="006168FF"/>
    <w:rsid w:val="00616B03"/>
    <w:rsid w:val="00616C6A"/>
    <w:rsid w:val="00616D06"/>
    <w:rsid w:val="00616D15"/>
    <w:rsid w:val="00616D58"/>
    <w:rsid w:val="00616D5E"/>
    <w:rsid w:val="006172A0"/>
    <w:rsid w:val="006172F0"/>
    <w:rsid w:val="006173D5"/>
    <w:rsid w:val="00617961"/>
    <w:rsid w:val="00617E17"/>
    <w:rsid w:val="00617F16"/>
    <w:rsid w:val="006201AF"/>
    <w:rsid w:val="0062055B"/>
    <w:rsid w:val="0062071D"/>
    <w:rsid w:val="00620FAC"/>
    <w:rsid w:val="00621040"/>
    <w:rsid w:val="006214C6"/>
    <w:rsid w:val="0062189F"/>
    <w:rsid w:val="00621B47"/>
    <w:rsid w:val="00621B6F"/>
    <w:rsid w:val="00621BEE"/>
    <w:rsid w:val="00621C6F"/>
    <w:rsid w:val="00622244"/>
    <w:rsid w:val="00622391"/>
    <w:rsid w:val="006223A6"/>
    <w:rsid w:val="0062263C"/>
    <w:rsid w:val="00622823"/>
    <w:rsid w:val="00622B20"/>
    <w:rsid w:val="0062302D"/>
    <w:rsid w:val="006230FA"/>
    <w:rsid w:val="00623186"/>
    <w:rsid w:val="0062318B"/>
    <w:rsid w:val="00623366"/>
    <w:rsid w:val="006233F1"/>
    <w:rsid w:val="0062360E"/>
    <w:rsid w:val="00623E8F"/>
    <w:rsid w:val="00624129"/>
    <w:rsid w:val="0062432F"/>
    <w:rsid w:val="00624524"/>
    <w:rsid w:val="00624544"/>
    <w:rsid w:val="006246C4"/>
    <w:rsid w:val="006247BB"/>
    <w:rsid w:val="00624979"/>
    <w:rsid w:val="00624E41"/>
    <w:rsid w:val="00624E85"/>
    <w:rsid w:val="00624F62"/>
    <w:rsid w:val="00624FEC"/>
    <w:rsid w:val="006251DD"/>
    <w:rsid w:val="006251ED"/>
    <w:rsid w:val="006253C7"/>
    <w:rsid w:val="00625543"/>
    <w:rsid w:val="00625739"/>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188"/>
    <w:rsid w:val="0063037E"/>
    <w:rsid w:val="00630591"/>
    <w:rsid w:val="00630AD0"/>
    <w:rsid w:val="00630B84"/>
    <w:rsid w:val="00630D2B"/>
    <w:rsid w:val="00630DA8"/>
    <w:rsid w:val="00630DDC"/>
    <w:rsid w:val="00630EE9"/>
    <w:rsid w:val="00631564"/>
    <w:rsid w:val="006315B1"/>
    <w:rsid w:val="00631657"/>
    <w:rsid w:val="006316D6"/>
    <w:rsid w:val="00631BEC"/>
    <w:rsid w:val="00632108"/>
    <w:rsid w:val="006321A8"/>
    <w:rsid w:val="00632225"/>
    <w:rsid w:val="00632237"/>
    <w:rsid w:val="006322DC"/>
    <w:rsid w:val="0063270C"/>
    <w:rsid w:val="006328D5"/>
    <w:rsid w:val="00632940"/>
    <w:rsid w:val="00632968"/>
    <w:rsid w:val="0063297B"/>
    <w:rsid w:val="00632E2E"/>
    <w:rsid w:val="00632E83"/>
    <w:rsid w:val="00632EA6"/>
    <w:rsid w:val="00633152"/>
    <w:rsid w:val="0063329E"/>
    <w:rsid w:val="00633364"/>
    <w:rsid w:val="00633906"/>
    <w:rsid w:val="00633D18"/>
    <w:rsid w:val="00633D2B"/>
    <w:rsid w:val="00633D52"/>
    <w:rsid w:val="00633E05"/>
    <w:rsid w:val="00633E7D"/>
    <w:rsid w:val="00633F6F"/>
    <w:rsid w:val="006340ED"/>
    <w:rsid w:val="0063411D"/>
    <w:rsid w:val="00634207"/>
    <w:rsid w:val="006346FB"/>
    <w:rsid w:val="00634866"/>
    <w:rsid w:val="0063497C"/>
    <w:rsid w:val="006349B5"/>
    <w:rsid w:val="00634A52"/>
    <w:rsid w:val="00634B26"/>
    <w:rsid w:val="00634D3D"/>
    <w:rsid w:val="00634F15"/>
    <w:rsid w:val="006350F9"/>
    <w:rsid w:val="00635225"/>
    <w:rsid w:val="00635400"/>
    <w:rsid w:val="00635B79"/>
    <w:rsid w:val="0063640B"/>
    <w:rsid w:val="00636464"/>
    <w:rsid w:val="0063666B"/>
    <w:rsid w:val="006367DA"/>
    <w:rsid w:val="00636A27"/>
    <w:rsid w:val="00636F16"/>
    <w:rsid w:val="006372B6"/>
    <w:rsid w:val="00637306"/>
    <w:rsid w:val="006374E5"/>
    <w:rsid w:val="00637669"/>
    <w:rsid w:val="006377C8"/>
    <w:rsid w:val="00637EBC"/>
    <w:rsid w:val="00637ECD"/>
    <w:rsid w:val="00640054"/>
    <w:rsid w:val="006405FE"/>
    <w:rsid w:val="006408BA"/>
    <w:rsid w:val="006409D5"/>
    <w:rsid w:val="00640AF2"/>
    <w:rsid w:val="00640BCB"/>
    <w:rsid w:val="00640CDA"/>
    <w:rsid w:val="0064111F"/>
    <w:rsid w:val="0064167F"/>
    <w:rsid w:val="00641865"/>
    <w:rsid w:val="0064191F"/>
    <w:rsid w:val="0064195D"/>
    <w:rsid w:val="00641A1E"/>
    <w:rsid w:val="00641E09"/>
    <w:rsid w:val="0064233B"/>
    <w:rsid w:val="0064276D"/>
    <w:rsid w:val="006428AF"/>
    <w:rsid w:val="0064297A"/>
    <w:rsid w:val="00642996"/>
    <w:rsid w:val="006429CC"/>
    <w:rsid w:val="006439BD"/>
    <w:rsid w:val="00643A89"/>
    <w:rsid w:val="00643BE9"/>
    <w:rsid w:val="006440E1"/>
    <w:rsid w:val="006443FF"/>
    <w:rsid w:val="00644602"/>
    <w:rsid w:val="006446FC"/>
    <w:rsid w:val="00644820"/>
    <w:rsid w:val="00644E37"/>
    <w:rsid w:val="00644FFB"/>
    <w:rsid w:val="00645305"/>
    <w:rsid w:val="00645609"/>
    <w:rsid w:val="00645AE4"/>
    <w:rsid w:val="00645B08"/>
    <w:rsid w:val="00645E72"/>
    <w:rsid w:val="0064634C"/>
    <w:rsid w:val="006463FE"/>
    <w:rsid w:val="0064662C"/>
    <w:rsid w:val="006467B0"/>
    <w:rsid w:val="00646AAE"/>
    <w:rsid w:val="00646AC7"/>
    <w:rsid w:val="00646F0A"/>
    <w:rsid w:val="00647659"/>
    <w:rsid w:val="00647B56"/>
    <w:rsid w:val="00647B80"/>
    <w:rsid w:val="00647D2F"/>
    <w:rsid w:val="00647D5E"/>
    <w:rsid w:val="00647E15"/>
    <w:rsid w:val="00647F84"/>
    <w:rsid w:val="00650221"/>
    <w:rsid w:val="006502ED"/>
    <w:rsid w:val="006502F0"/>
    <w:rsid w:val="00650720"/>
    <w:rsid w:val="00650F03"/>
    <w:rsid w:val="006516D9"/>
    <w:rsid w:val="00651827"/>
    <w:rsid w:val="0065182C"/>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1F2"/>
    <w:rsid w:val="00655521"/>
    <w:rsid w:val="00655621"/>
    <w:rsid w:val="00655645"/>
    <w:rsid w:val="006556FB"/>
    <w:rsid w:val="00655949"/>
    <w:rsid w:val="00655FAA"/>
    <w:rsid w:val="00656031"/>
    <w:rsid w:val="006560AB"/>
    <w:rsid w:val="006562A8"/>
    <w:rsid w:val="006562CB"/>
    <w:rsid w:val="006564DE"/>
    <w:rsid w:val="00656C0E"/>
    <w:rsid w:val="00656F5E"/>
    <w:rsid w:val="0065769A"/>
    <w:rsid w:val="00657A43"/>
    <w:rsid w:val="00657BC5"/>
    <w:rsid w:val="00660000"/>
    <w:rsid w:val="00660112"/>
    <w:rsid w:val="0066020C"/>
    <w:rsid w:val="00660937"/>
    <w:rsid w:val="00660CC6"/>
    <w:rsid w:val="00660F16"/>
    <w:rsid w:val="00661273"/>
    <w:rsid w:val="00661283"/>
    <w:rsid w:val="0066157D"/>
    <w:rsid w:val="00661925"/>
    <w:rsid w:val="00661C17"/>
    <w:rsid w:val="00661E6D"/>
    <w:rsid w:val="00661E8E"/>
    <w:rsid w:val="00661E9E"/>
    <w:rsid w:val="006620D6"/>
    <w:rsid w:val="00662256"/>
    <w:rsid w:val="006622C1"/>
    <w:rsid w:val="0066231E"/>
    <w:rsid w:val="00662323"/>
    <w:rsid w:val="00662623"/>
    <w:rsid w:val="006627C5"/>
    <w:rsid w:val="00662A63"/>
    <w:rsid w:val="00662D2C"/>
    <w:rsid w:val="00662E12"/>
    <w:rsid w:val="0066302C"/>
    <w:rsid w:val="00663044"/>
    <w:rsid w:val="00663296"/>
    <w:rsid w:val="00663A44"/>
    <w:rsid w:val="00663C0F"/>
    <w:rsid w:val="006645DA"/>
    <w:rsid w:val="00664922"/>
    <w:rsid w:val="00664D05"/>
    <w:rsid w:val="00664D51"/>
    <w:rsid w:val="00664DFA"/>
    <w:rsid w:val="00664DFF"/>
    <w:rsid w:val="00664E43"/>
    <w:rsid w:val="00665257"/>
    <w:rsid w:val="00665275"/>
    <w:rsid w:val="006659BE"/>
    <w:rsid w:val="00665A6E"/>
    <w:rsid w:val="00665ABF"/>
    <w:rsid w:val="00665B5B"/>
    <w:rsid w:val="00665F25"/>
    <w:rsid w:val="00666488"/>
    <w:rsid w:val="00666785"/>
    <w:rsid w:val="00666918"/>
    <w:rsid w:val="00666C8D"/>
    <w:rsid w:val="00666DB2"/>
    <w:rsid w:val="00666DF1"/>
    <w:rsid w:val="00667115"/>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105"/>
    <w:rsid w:val="00671168"/>
    <w:rsid w:val="006714CF"/>
    <w:rsid w:val="006719D5"/>
    <w:rsid w:val="00671F24"/>
    <w:rsid w:val="00671FA6"/>
    <w:rsid w:val="006720A0"/>
    <w:rsid w:val="006723A4"/>
    <w:rsid w:val="0067262E"/>
    <w:rsid w:val="006728B3"/>
    <w:rsid w:val="00672A38"/>
    <w:rsid w:val="00672CCB"/>
    <w:rsid w:val="00672CE6"/>
    <w:rsid w:val="00672D73"/>
    <w:rsid w:val="006733AE"/>
    <w:rsid w:val="0067342E"/>
    <w:rsid w:val="00673554"/>
    <w:rsid w:val="006735DE"/>
    <w:rsid w:val="00673CF5"/>
    <w:rsid w:val="00673CF8"/>
    <w:rsid w:val="006740A5"/>
    <w:rsid w:val="006740CE"/>
    <w:rsid w:val="006740EF"/>
    <w:rsid w:val="00674686"/>
    <w:rsid w:val="00674BA8"/>
    <w:rsid w:val="00674F3B"/>
    <w:rsid w:val="00675064"/>
    <w:rsid w:val="0067525E"/>
    <w:rsid w:val="006753C3"/>
    <w:rsid w:val="006754F5"/>
    <w:rsid w:val="00675B53"/>
    <w:rsid w:val="00676034"/>
    <w:rsid w:val="00676847"/>
    <w:rsid w:val="00676BD1"/>
    <w:rsid w:val="00676DC4"/>
    <w:rsid w:val="00676F68"/>
    <w:rsid w:val="006771A0"/>
    <w:rsid w:val="0067768D"/>
    <w:rsid w:val="00677747"/>
    <w:rsid w:val="00677917"/>
    <w:rsid w:val="00677A5A"/>
    <w:rsid w:val="00677F21"/>
    <w:rsid w:val="00677F24"/>
    <w:rsid w:val="0068023D"/>
    <w:rsid w:val="0068033F"/>
    <w:rsid w:val="006804FF"/>
    <w:rsid w:val="00680951"/>
    <w:rsid w:val="00680979"/>
    <w:rsid w:val="00680C2C"/>
    <w:rsid w:val="00680EF7"/>
    <w:rsid w:val="0068102F"/>
    <w:rsid w:val="0068108D"/>
    <w:rsid w:val="006810ED"/>
    <w:rsid w:val="00681503"/>
    <w:rsid w:val="00681606"/>
    <w:rsid w:val="006816B4"/>
    <w:rsid w:val="006817C5"/>
    <w:rsid w:val="006817C9"/>
    <w:rsid w:val="006818CE"/>
    <w:rsid w:val="006819B1"/>
    <w:rsid w:val="00681C6F"/>
    <w:rsid w:val="00681E96"/>
    <w:rsid w:val="00682023"/>
    <w:rsid w:val="00682107"/>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54E"/>
    <w:rsid w:val="00685A1B"/>
    <w:rsid w:val="00685D24"/>
    <w:rsid w:val="00685F40"/>
    <w:rsid w:val="006861B7"/>
    <w:rsid w:val="0068623E"/>
    <w:rsid w:val="0068628E"/>
    <w:rsid w:val="006864BD"/>
    <w:rsid w:val="006868F7"/>
    <w:rsid w:val="00686999"/>
    <w:rsid w:val="00687153"/>
    <w:rsid w:val="006873B0"/>
    <w:rsid w:val="0068787E"/>
    <w:rsid w:val="0068793F"/>
    <w:rsid w:val="00687A20"/>
    <w:rsid w:val="00687F89"/>
    <w:rsid w:val="00687FD6"/>
    <w:rsid w:val="006900F0"/>
    <w:rsid w:val="00690577"/>
    <w:rsid w:val="00690E27"/>
    <w:rsid w:val="00690EBC"/>
    <w:rsid w:val="006912AA"/>
    <w:rsid w:val="00691463"/>
    <w:rsid w:val="006916BE"/>
    <w:rsid w:val="00691894"/>
    <w:rsid w:val="00691A15"/>
    <w:rsid w:val="00691E01"/>
    <w:rsid w:val="00692572"/>
    <w:rsid w:val="0069267F"/>
    <w:rsid w:val="00692AA7"/>
    <w:rsid w:val="00692ADE"/>
    <w:rsid w:val="00692B86"/>
    <w:rsid w:val="00692CF9"/>
    <w:rsid w:val="00692D6C"/>
    <w:rsid w:val="00692E2F"/>
    <w:rsid w:val="00692FA2"/>
    <w:rsid w:val="00693102"/>
    <w:rsid w:val="00693691"/>
    <w:rsid w:val="006937A3"/>
    <w:rsid w:val="00693864"/>
    <w:rsid w:val="00693B8F"/>
    <w:rsid w:val="00693BA5"/>
    <w:rsid w:val="00693BA8"/>
    <w:rsid w:val="00693D63"/>
    <w:rsid w:val="00693E54"/>
    <w:rsid w:val="0069426C"/>
    <w:rsid w:val="0069439D"/>
    <w:rsid w:val="00694486"/>
    <w:rsid w:val="00694738"/>
    <w:rsid w:val="00694E84"/>
    <w:rsid w:val="00694F8B"/>
    <w:rsid w:val="006951ED"/>
    <w:rsid w:val="006955E4"/>
    <w:rsid w:val="0069564B"/>
    <w:rsid w:val="006956EC"/>
    <w:rsid w:val="00695766"/>
    <w:rsid w:val="00695F0F"/>
    <w:rsid w:val="00696188"/>
    <w:rsid w:val="00696465"/>
    <w:rsid w:val="006964E1"/>
    <w:rsid w:val="00696AC8"/>
    <w:rsid w:val="00696E96"/>
    <w:rsid w:val="00697127"/>
    <w:rsid w:val="0069726F"/>
    <w:rsid w:val="00697329"/>
    <w:rsid w:val="006975FF"/>
    <w:rsid w:val="00697FF6"/>
    <w:rsid w:val="006A0015"/>
    <w:rsid w:val="006A067A"/>
    <w:rsid w:val="006A0724"/>
    <w:rsid w:val="006A0740"/>
    <w:rsid w:val="006A0815"/>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9D"/>
    <w:rsid w:val="006A21B0"/>
    <w:rsid w:val="006A27DB"/>
    <w:rsid w:val="006A283C"/>
    <w:rsid w:val="006A3162"/>
    <w:rsid w:val="006A337B"/>
    <w:rsid w:val="006A35CF"/>
    <w:rsid w:val="006A3733"/>
    <w:rsid w:val="006A3737"/>
    <w:rsid w:val="006A3862"/>
    <w:rsid w:val="006A3A5B"/>
    <w:rsid w:val="006A3A6A"/>
    <w:rsid w:val="006A3C12"/>
    <w:rsid w:val="006A3DC4"/>
    <w:rsid w:val="006A4013"/>
    <w:rsid w:val="006A4338"/>
    <w:rsid w:val="006A480F"/>
    <w:rsid w:val="006A4872"/>
    <w:rsid w:val="006A4B24"/>
    <w:rsid w:val="006A4C58"/>
    <w:rsid w:val="006A5216"/>
    <w:rsid w:val="006A56FF"/>
    <w:rsid w:val="006A5983"/>
    <w:rsid w:val="006A5B12"/>
    <w:rsid w:val="006A6296"/>
    <w:rsid w:val="006A62F1"/>
    <w:rsid w:val="006A64CD"/>
    <w:rsid w:val="006A64F4"/>
    <w:rsid w:val="006A6594"/>
    <w:rsid w:val="006A6C18"/>
    <w:rsid w:val="006A6E37"/>
    <w:rsid w:val="006A6ECD"/>
    <w:rsid w:val="006A70A7"/>
    <w:rsid w:val="006A70F2"/>
    <w:rsid w:val="006A733D"/>
    <w:rsid w:val="006A7463"/>
    <w:rsid w:val="006A7508"/>
    <w:rsid w:val="006A755E"/>
    <w:rsid w:val="006A7DCD"/>
    <w:rsid w:val="006B03C2"/>
    <w:rsid w:val="006B05F7"/>
    <w:rsid w:val="006B0838"/>
    <w:rsid w:val="006B08E9"/>
    <w:rsid w:val="006B08FC"/>
    <w:rsid w:val="006B09DD"/>
    <w:rsid w:val="006B0D1A"/>
    <w:rsid w:val="006B0EDA"/>
    <w:rsid w:val="006B1185"/>
    <w:rsid w:val="006B11B7"/>
    <w:rsid w:val="006B11C3"/>
    <w:rsid w:val="006B124B"/>
    <w:rsid w:val="006B1471"/>
    <w:rsid w:val="006B185A"/>
    <w:rsid w:val="006B18C5"/>
    <w:rsid w:val="006B1C2E"/>
    <w:rsid w:val="006B2052"/>
    <w:rsid w:val="006B20B5"/>
    <w:rsid w:val="006B20F7"/>
    <w:rsid w:val="006B216E"/>
    <w:rsid w:val="006B228E"/>
    <w:rsid w:val="006B28CB"/>
    <w:rsid w:val="006B2A33"/>
    <w:rsid w:val="006B2CCB"/>
    <w:rsid w:val="006B32AE"/>
    <w:rsid w:val="006B3460"/>
    <w:rsid w:val="006B3683"/>
    <w:rsid w:val="006B3C10"/>
    <w:rsid w:val="006B4128"/>
    <w:rsid w:val="006B414A"/>
    <w:rsid w:val="006B42FB"/>
    <w:rsid w:val="006B4501"/>
    <w:rsid w:val="006B4777"/>
    <w:rsid w:val="006B4B28"/>
    <w:rsid w:val="006B5194"/>
    <w:rsid w:val="006B555E"/>
    <w:rsid w:val="006B5AAD"/>
    <w:rsid w:val="006B5B12"/>
    <w:rsid w:val="006B5FCF"/>
    <w:rsid w:val="006B5FEB"/>
    <w:rsid w:val="006B62D6"/>
    <w:rsid w:val="006B6406"/>
    <w:rsid w:val="006B642C"/>
    <w:rsid w:val="006B6438"/>
    <w:rsid w:val="006B64DB"/>
    <w:rsid w:val="006B6634"/>
    <w:rsid w:val="006B6911"/>
    <w:rsid w:val="006B6976"/>
    <w:rsid w:val="006B6A77"/>
    <w:rsid w:val="006B6ACC"/>
    <w:rsid w:val="006B6CFE"/>
    <w:rsid w:val="006B6D45"/>
    <w:rsid w:val="006B7AAD"/>
    <w:rsid w:val="006B7B0E"/>
    <w:rsid w:val="006C00E1"/>
    <w:rsid w:val="006C01E0"/>
    <w:rsid w:val="006C026F"/>
    <w:rsid w:val="006C02A7"/>
    <w:rsid w:val="006C0346"/>
    <w:rsid w:val="006C062F"/>
    <w:rsid w:val="006C063F"/>
    <w:rsid w:val="006C064B"/>
    <w:rsid w:val="006C0A14"/>
    <w:rsid w:val="006C0B45"/>
    <w:rsid w:val="006C0FDC"/>
    <w:rsid w:val="006C15B5"/>
    <w:rsid w:val="006C173A"/>
    <w:rsid w:val="006C1A33"/>
    <w:rsid w:val="006C1D24"/>
    <w:rsid w:val="006C20B6"/>
    <w:rsid w:val="006C215D"/>
    <w:rsid w:val="006C221A"/>
    <w:rsid w:val="006C22D5"/>
    <w:rsid w:val="006C2420"/>
    <w:rsid w:val="006C26AA"/>
    <w:rsid w:val="006C26D8"/>
    <w:rsid w:val="006C317E"/>
    <w:rsid w:val="006C3210"/>
    <w:rsid w:val="006C372D"/>
    <w:rsid w:val="006C3ED3"/>
    <w:rsid w:val="006C416F"/>
    <w:rsid w:val="006C421A"/>
    <w:rsid w:val="006C4458"/>
    <w:rsid w:val="006C44F0"/>
    <w:rsid w:val="006C4CEB"/>
    <w:rsid w:val="006C4E85"/>
    <w:rsid w:val="006C5154"/>
    <w:rsid w:val="006C581D"/>
    <w:rsid w:val="006C597D"/>
    <w:rsid w:val="006C5B9F"/>
    <w:rsid w:val="006C605A"/>
    <w:rsid w:val="006C61AB"/>
    <w:rsid w:val="006C65B9"/>
    <w:rsid w:val="006C6A3B"/>
    <w:rsid w:val="006C6A7B"/>
    <w:rsid w:val="006C6B59"/>
    <w:rsid w:val="006C6FB3"/>
    <w:rsid w:val="006C7011"/>
    <w:rsid w:val="006C733F"/>
    <w:rsid w:val="006C76B3"/>
    <w:rsid w:val="006C76DA"/>
    <w:rsid w:val="006C79BF"/>
    <w:rsid w:val="006D02B9"/>
    <w:rsid w:val="006D0477"/>
    <w:rsid w:val="006D055F"/>
    <w:rsid w:val="006D099E"/>
    <w:rsid w:val="006D0D24"/>
    <w:rsid w:val="006D11C0"/>
    <w:rsid w:val="006D124E"/>
    <w:rsid w:val="006D133D"/>
    <w:rsid w:val="006D1375"/>
    <w:rsid w:val="006D13E5"/>
    <w:rsid w:val="006D148D"/>
    <w:rsid w:val="006D161F"/>
    <w:rsid w:val="006D189D"/>
    <w:rsid w:val="006D1DA0"/>
    <w:rsid w:val="006D1E4E"/>
    <w:rsid w:val="006D212D"/>
    <w:rsid w:val="006D213B"/>
    <w:rsid w:val="006D252B"/>
    <w:rsid w:val="006D2C17"/>
    <w:rsid w:val="006D2C19"/>
    <w:rsid w:val="006D2E98"/>
    <w:rsid w:val="006D3A2E"/>
    <w:rsid w:val="006D3AD0"/>
    <w:rsid w:val="006D3AE2"/>
    <w:rsid w:val="006D3C6D"/>
    <w:rsid w:val="006D3C95"/>
    <w:rsid w:val="006D3F03"/>
    <w:rsid w:val="006D3FCB"/>
    <w:rsid w:val="006D4098"/>
    <w:rsid w:val="006D40C8"/>
    <w:rsid w:val="006D434B"/>
    <w:rsid w:val="006D461B"/>
    <w:rsid w:val="006D48B9"/>
    <w:rsid w:val="006D4A0A"/>
    <w:rsid w:val="006D4CA5"/>
    <w:rsid w:val="006D4D18"/>
    <w:rsid w:val="006D4D31"/>
    <w:rsid w:val="006D523A"/>
    <w:rsid w:val="006D5547"/>
    <w:rsid w:val="006D61C5"/>
    <w:rsid w:val="006D62B0"/>
    <w:rsid w:val="006D62C3"/>
    <w:rsid w:val="006D62C5"/>
    <w:rsid w:val="006D6347"/>
    <w:rsid w:val="006D63A1"/>
    <w:rsid w:val="006D6863"/>
    <w:rsid w:val="006D6BFA"/>
    <w:rsid w:val="006D70A5"/>
    <w:rsid w:val="006D7655"/>
    <w:rsid w:val="006D7969"/>
    <w:rsid w:val="006D7C0B"/>
    <w:rsid w:val="006E0128"/>
    <w:rsid w:val="006E023F"/>
    <w:rsid w:val="006E0242"/>
    <w:rsid w:val="006E035B"/>
    <w:rsid w:val="006E0411"/>
    <w:rsid w:val="006E041D"/>
    <w:rsid w:val="006E0EDF"/>
    <w:rsid w:val="006E1226"/>
    <w:rsid w:val="006E1261"/>
    <w:rsid w:val="006E1450"/>
    <w:rsid w:val="006E17D0"/>
    <w:rsid w:val="006E1C24"/>
    <w:rsid w:val="006E1E7D"/>
    <w:rsid w:val="006E20C1"/>
    <w:rsid w:val="006E22B4"/>
    <w:rsid w:val="006E275A"/>
    <w:rsid w:val="006E2BCA"/>
    <w:rsid w:val="006E2C0E"/>
    <w:rsid w:val="006E2CAA"/>
    <w:rsid w:val="006E2D1A"/>
    <w:rsid w:val="006E2E7C"/>
    <w:rsid w:val="006E2EEC"/>
    <w:rsid w:val="006E2FC3"/>
    <w:rsid w:val="006E3655"/>
    <w:rsid w:val="006E39AE"/>
    <w:rsid w:val="006E3CD5"/>
    <w:rsid w:val="006E3D07"/>
    <w:rsid w:val="006E3EF7"/>
    <w:rsid w:val="006E3FFB"/>
    <w:rsid w:val="006E466F"/>
    <w:rsid w:val="006E4895"/>
    <w:rsid w:val="006E489E"/>
    <w:rsid w:val="006E4B66"/>
    <w:rsid w:val="006E4C81"/>
    <w:rsid w:val="006E4F12"/>
    <w:rsid w:val="006E551F"/>
    <w:rsid w:val="006E59B8"/>
    <w:rsid w:val="006E6188"/>
    <w:rsid w:val="006E61F3"/>
    <w:rsid w:val="006E620B"/>
    <w:rsid w:val="006E6628"/>
    <w:rsid w:val="006E66F2"/>
    <w:rsid w:val="006E6797"/>
    <w:rsid w:val="006E7167"/>
    <w:rsid w:val="006E71C0"/>
    <w:rsid w:val="006E73CF"/>
    <w:rsid w:val="006E75B7"/>
    <w:rsid w:val="006E765A"/>
    <w:rsid w:val="006E7826"/>
    <w:rsid w:val="006E79ED"/>
    <w:rsid w:val="006E7C5B"/>
    <w:rsid w:val="006E7FD2"/>
    <w:rsid w:val="006F024D"/>
    <w:rsid w:val="006F02E6"/>
    <w:rsid w:val="006F02FB"/>
    <w:rsid w:val="006F034D"/>
    <w:rsid w:val="006F0AB9"/>
    <w:rsid w:val="006F0C6F"/>
    <w:rsid w:val="006F0D00"/>
    <w:rsid w:val="006F0DAE"/>
    <w:rsid w:val="006F11CB"/>
    <w:rsid w:val="006F1A6F"/>
    <w:rsid w:val="006F1D99"/>
    <w:rsid w:val="006F1D9A"/>
    <w:rsid w:val="006F1F20"/>
    <w:rsid w:val="006F208E"/>
    <w:rsid w:val="006F20CA"/>
    <w:rsid w:val="006F21B2"/>
    <w:rsid w:val="006F229E"/>
    <w:rsid w:val="006F23FC"/>
    <w:rsid w:val="006F29E5"/>
    <w:rsid w:val="006F2CCC"/>
    <w:rsid w:val="006F2D0E"/>
    <w:rsid w:val="006F2EA1"/>
    <w:rsid w:val="006F3247"/>
    <w:rsid w:val="006F333F"/>
    <w:rsid w:val="006F33E4"/>
    <w:rsid w:val="006F347B"/>
    <w:rsid w:val="006F3515"/>
    <w:rsid w:val="006F36A9"/>
    <w:rsid w:val="006F37FC"/>
    <w:rsid w:val="006F390C"/>
    <w:rsid w:val="006F4519"/>
    <w:rsid w:val="006F4803"/>
    <w:rsid w:val="006F483B"/>
    <w:rsid w:val="006F4B24"/>
    <w:rsid w:val="006F4F01"/>
    <w:rsid w:val="006F577E"/>
    <w:rsid w:val="006F57B4"/>
    <w:rsid w:val="006F5963"/>
    <w:rsid w:val="006F5C22"/>
    <w:rsid w:val="006F5D2F"/>
    <w:rsid w:val="006F5F6A"/>
    <w:rsid w:val="006F5F8E"/>
    <w:rsid w:val="006F641B"/>
    <w:rsid w:val="006F66AF"/>
    <w:rsid w:val="006F6987"/>
    <w:rsid w:val="006F70D3"/>
    <w:rsid w:val="006F71FF"/>
    <w:rsid w:val="006F7939"/>
    <w:rsid w:val="0070010F"/>
    <w:rsid w:val="007001A8"/>
    <w:rsid w:val="007002FD"/>
    <w:rsid w:val="007003EA"/>
    <w:rsid w:val="00700404"/>
    <w:rsid w:val="00700B12"/>
    <w:rsid w:val="00700B4D"/>
    <w:rsid w:val="00700CBF"/>
    <w:rsid w:val="00700E3F"/>
    <w:rsid w:val="007010E8"/>
    <w:rsid w:val="007013B8"/>
    <w:rsid w:val="0070169F"/>
    <w:rsid w:val="00701A75"/>
    <w:rsid w:val="00701BA9"/>
    <w:rsid w:val="00701C0B"/>
    <w:rsid w:val="00701C40"/>
    <w:rsid w:val="00701EBC"/>
    <w:rsid w:val="00701F1C"/>
    <w:rsid w:val="007023B3"/>
    <w:rsid w:val="0070285A"/>
    <w:rsid w:val="00702877"/>
    <w:rsid w:val="00702D02"/>
    <w:rsid w:val="00702EA5"/>
    <w:rsid w:val="00703368"/>
    <w:rsid w:val="00703702"/>
    <w:rsid w:val="00703839"/>
    <w:rsid w:val="007038A5"/>
    <w:rsid w:val="00703932"/>
    <w:rsid w:val="00703C60"/>
    <w:rsid w:val="0070440D"/>
    <w:rsid w:val="007044B0"/>
    <w:rsid w:val="00704604"/>
    <w:rsid w:val="00704A70"/>
    <w:rsid w:val="00704CF5"/>
    <w:rsid w:val="00704D4A"/>
    <w:rsid w:val="00704FCC"/>
    <w:rsid w:val="00705275"/>
    <w:rsid w:val="0070559C"/>
    <w:rsid w:val="007056AF"/>
    <w:rsid w:val="00705813"/>
    <w:rsid w:val="00705A46"/>
    <w:rsid w:val="00705CB5"/>
    <w:rsid w:val="00705D4A"/>
    <w:rsid w:val="00705E6E"/>
    <w:rsid w:val="007063E1"/>
    <w:rsid w:val="0070736C"/>
    <w:rsid w:val="00707583"/>
    <w:rsid w:val="0070786E"/>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859"/>
    <w:rsid w:val="007122F9"/>
    <w:rsid w:val="0071230B"/>
    <w:rsid w:val="007123E7"/>
    <w:rsid w:val="00712602"/>
    <w:rsid w:val="007126BA"/>
    <w:rsid w:val="00712782"/>
    <w:rsid w:val="007127E4"/>
    <w:rsid w:val="00712A43"/>
    <w:rsid w:val="00712CEC"/>
    <w:rsid w:val="00712F37"/>
    <w:rsid w:val="007130AD"/>
    <w:rsid w:val="007131D2"/>
    <w:rsid w:val="007135CA"/>
    <w:rsid w:val="00713767"/>
    <w:rsid w:val="00713976"/>
    <w:rsid w:val="00713D53"/>
    <w:rsid w:val="00713DA7"/>
    <w:rsid w:val="00713E3C"/>
    <w:rsid w:val="00713EBC"/>
    <w:rsid w:val="00713ECC"/>
    <w:rsid w:val="007143AF"/>
    <w:rsid w:val="0071529B"/>
    <w:rsid w:val="007152C9"/>
    <w:rsid w:val="0071531E"/>
    <w:rsid w:val="0071559A"/>
    <w:rsid w:val="00715620"/>
    <w:rsid w:val="0071574E"/>
    <w:rsid w:val="0071580B"/>
    <w:rsid w:val="0071581D"/>
    <w:rsid w:val="0071583F"/>
    <w:rsid w:val="00715AC1"/>
    <w:rsid w:val="0071637E"/>
    <w:rsid w:val="0071672E"/>
    <w:rsid w:val="007169B9"/>
    <w:rsid w:val="007169C9"/>
    <w:rsid w:val="00716A03"/>
    <w:rsid w:val="00716E35"/>
    <w:rsid w:val="007170A9"/>
    <w:rsid w:val="007171CF"/>
    <w:rsid w:val="0071775A"/>
    <w:rsid w:val="0071789E"/>
    <w:rsid w:val="0071792B"/>
    <w:rsid w:val="00717A7F"/>
    <w:rsid w:val="00717E58"/>
    <w:rsid w:val="00717E63"/>
    <w:rsid w:val="00717FE7"/>
    <w:rsid w:val="00720C1A"/>
    <w:rsid w:val="00720D4C"/>
    <w:rsid w:val="00720F32"/>
    <w:rsid w:val="007211CA"/>
    <w:rsid w:val="007211F4"/>
    <w:rsid w:val="0072124C"/>
    <w:rsid w:val="007216D1"/>
    <w:rsid w:val="0072179C"/>
    <w:rsid w:val="007218D5"/>
    <w:rsid w:val="007219A2"/>
    <w:rsid w:val="00721BE3"/>
    <w:rsid w:val="00721BE5"/>
    <w:rsid w:val="00721CFC"/>
    <w:rsid w:val="00721D77"/>
    <w:rsid w:val="007224D6"/>
    <w:rsid w:val="00722F8A"/>
    <w:rsid w:val="007230B5"/>
    <w:rsid w:val="00723219"/>
    <w:rsid w:val="00723392"/>
    <w:rsid w:val="007233B0"/>
    <w:rsid w:val="007234C5"/>
    <w:rsid w:val="007235A7"/>
    <w:rsid w:val="0072369E"/>
    <w:rsid w:val="00723799"/>
    <w:rsid w:val="007238A4"/>
    <w:rsid w:val="00723DFC"/>
    <w:rsid w:val="00723EA4"/>
    <w:rsid w:val="007246E6"/>
    <w:rsid w:val="0072496E"/>
    <w:rsid w:val="007249E6"/>
    <w:rsid w:val="00724A83"/>
    <w:rsid w:val="00724C01"/>
    <w:rsid w:val="00725039"/>
    <w:rsid w:val="007255AE"/>
    <w:rsid w:val="0072561F"/>
    <w:rsid w:val="00725639"/>
    <w:rsid w:val="007256F4"/>
    <w:rsid w:val="007257A5"/>
    <w:rsid w:val="00725D04"/>
    <w:rsid w:val="00725D55"/>
    <w:rsid w:val="00725F33"/>
    <w:rsid w:val="0072624B"/>
    <w:rsid w:val="007263D7"/>
    <w:rsid w:val="007263EC"/>
    <w:rsid w:val="00726475"/>
    <w:rsid w:val="007264A5"/>
    <w:rsid w:val="007266E5"/>
    <w:rsid w:val="00726FDF"/>
    <w:rsid w:val="00727101"/>
    <w:rsid w:val="007277EF"/>
    <w:rsid w:val="007278B7"/>
    <w:rsid w:val="00727B67"/>
    <w:rsid w:val="0073013F"/>
    <w:rsid w:val="00730509"/>
    <w:rsid w:val="0073083B"/>
    <w:rsid w:val="00730892"/>
    <w:rsid w:val="00730AC0"/>
    <w:rsid w:val="00730E17"/>
    <w:rsid w:val="0073110E"/>
    <w:rsid w:val="00731455"/>
    <w:rsid w:val="007316EB"/>
    <w:rsid w:val="00731AA5"/>
    <w:rsid w:val="00731B34"/>
    <w:rsid w:val="0073220A"/>
    <w:rsid w:val="00732545"/>
    <w:rsid w:val="00732A6E"/>
    <w:rsid w:val="00733219"/>
    <w:rsid w:val="007334A3"/>
    <w:rsid w:val="007334C5"/>
    <w:rsid w:val="007337CB"/>
    <w:rsid w:val="007338D1"/>
    <w:rsid w:val="00733A14"/>
    <w:rsid w:val="00733FAF"/>
    <w:rsid w:val="00733FDE"/>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2D"/>
    <w:rsid w:val="00737D45"/>
    <w:rsid w:val="00737EA9"/>
    <w:rsid w:val="007400B5"/>
    <w:rsid w:val="00740178"/>
    <w:rsid w:val="00740339"/>
    <w:rsid w:val="007407F5"/>
    <w:rsid w:val="00740891"/>
    <w:rsid w:val="007409C7"/>
    <w:rsid w:val="00740C6D"/>
    <w:rsid w:val="00740D77"/>
    <w:rsid w:val="007412D3"/>
    <w:rsid w:val="00741372"/>
    <w:rsid w:val="0074143F"/>
    <w:rsid w:val="0074192A"/>
    <w:rsid w:val="00741B0C"/>
    <w:rsid w:val="00741DCC"/>
    <w:rsid w:val="00742263"/>
    <w:rsid w:val="00742341"/>
    <w:rsid w:val="00742548"/>
    <w:rsid w:val="00742727"/>
    <w:rsid w:val="007427B0"/>
    <w:rsid w:val="0074283E"/>
    <w:rsid w:val="00742CC8"/>
    <w:rsid w:val="00742D07"/>
    <w:rsid w:val="00742DD0"/>
    <w:rsid w:val="0074326D"/>
    <w:rsid w:val="0074365E"/>
    <w:rsid w:val="00743EF0"/>
    <w:rsid w:val="00743FEB"/>
    <w:rsid w:val="00744027"/>
    <w:rsid w:val="00744045"/>
    <w:rsid w:val="007440C5"/>
    <w:rsid w:val="007440E8"/>
    <w:rsid w:val="00744696"/>
    <w:rsid w:val="0074471E"/>
    <w:rsid w:val="0074473B"/>
    <w:rsid w:val="00744B75"/>
    <w:rsid w:val="00744B9C"/>
    <w:rsid w:val="00744BA2"/>
    <w:rsid w:val="00744BA6"/>
    <w:rsid w:val="00744D6C"/>
    <w:rsid w:val="0074517A"/>
    <w:rsid w:val="007451C4"/>
    <w:rsid w:val="00745314"/>
    <w:rsid w:val="007455DC"/>
    <w:rsid w:val="00745763"/>
    <w:rsid w:val="007457A1"/>
    <w:rsid w:val="007457A4"/>
    <w:rsid w:val="00745800"/>
    <w:rsid w:val="00745836"/>
    <w:rsid w:val="00745A57"/>
    <w:rsid w:val="00746214"/>
    <w:rsid w:val="00746255"/>
    <w:rsid w:val="00746470"/>
    <w:rsid w:val="007466F1"/>
    <w:rsid w:val="007469C7"/>
    <w:rsid w:val="00746A93"/>
    <w:rsid w:val="00746A9C"/>
    <w:rsid w:val="00746EE5"/>
    <w:rsid w:val="00746FFB"/>
    <w:rsid w:val="00747067"/>
    <w:rsid w:val="007472D5"/>
    <w:rsid w:val="00747309"/>
    <w:rsid w:val="007473CF"/>
    <w:rsid w:val="0074797E"/>
    <w:rsid w:val="00747EE9"/>
    <w:rsid w:val="007508E1"/>
    <w:rsid w:val="0075093C"/>
    <w:rsid w:val="00750A49"/>
    <w:rsid w:val="00750AC5"/>
    <w:rsid w:val="00750E7B"/>
    <w:rsid w:val="0075101C"/>
    <w:rsid w:val="007510E6"/>
    <w:rsid w:val="007513F2"/>
    <w:rsid w:val="00751481"/>
    <w:rsid w:val="00751ACF"/>
    <w:rsid w:val="00751BF6"/>
    <w:rsid w:val="00751EEC"/>
    <w:rsid w:val="0075239A"/>
    <w:rsid w:val="007529C9"/>
    <w:rsid w:val="00752F64"/>
    <w:rsid w:val="00753312"/>
    <w:rsid w:val="00753562"/>
    <w:rsid w:val="0075390B"/>
    <w:rsid w:val="0075391C"/>
    <w:rsid w:val="00753DE9"/>
    <w:rsid w:val="00754AA2"/>
    <w:rsid w:val="00754C3B"/>
    <w:rsid w:val="00755124"/>
    <w:rsid w:val="00755136"/>
    <w:rsid w:val="007554AD"/>
    <w:rsid w:val="00755B12"/>
    <w:rsid w:val="00755C16"/>
    <w:rsid w:val="00755E2D"/>
    <w:rsid w:val="0075603E"/>
    <w:rsid w:val="0075635A"/>
    <w:rsid w:val="007563E6"/>
    <w:rsid w:val="00756638"/>
    <w:rsid w:val="00756865"/>
    <w:rsid w:val="00756B13"/>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6FE"/>
    <w:rsid w:val="007617E4"/>
    <w:rsid w:val="00761804"/>
    <w:rsid w:val="0076182F"/>
    <w:rsid w:val="00761A5C"/>
    <w:rsid w:val="00761D25"/>
    <w:rsid w:val="00761FA3"/>
    <w:rsid w:val="00762044"/>
    <w:rsid w:val="007623F5"/>
    <w:rsid w:val="00762538"/>
    <w:rsid w:val="00762B25"/>
    <w:rsid w:val="00762BCB"/>
    <w:rsid w:val="00762F47"/>
    <w:rsid w:val="0076357A"/>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876"/>
    <w:rsid w:val="00765A76"/>
    <w:rsid w:val="00765BED"/>
    <w:rsid w:val="00765BF8"/>
    <w:rsid w:val="00765CFA"/>
    <w:rsid w:val="00765DD0"/>
    <w:rsid w:val="00766134"/>
    <w:rsid w:val="00766267"/>
    <w:rsid w:val="00766506"/>
    <w:rsid w:val="007665D3"/>
    <w:rsid w:val="00766662"/>
    <w:rsid w:val="007666AA"/>
    <w:rsid w:val="0076698B"/>
    <w:rsid w:val="0076699B"/>
    <w:rsid w:val="00766A36"/>
    <w:rsid w:val="00766A8A"/>
    <w:rsid w:val="00766C39"/>
    <w:rsid w:val="00766D4A"/>
    <w:rsid w:val="0076702B"/>
    <w:rsid w:val="007674A7"/>
    <w:rsid w:val="007675FD"/>
    <w:rsid w:val="00767ABA"/>
    <w:rsid w:val="00767D13"/>
    <w:rsid w:val="0077007E"/>
    <w:rsid w:val="00770125"/>
    <w:rsid w:val="0077037E"/>
    <w:rsid w:val="00770625"/>
    <w:rsid w:val="0077071D"/>
    <w:rsid w:val="00770F0E"/>
    <w:rsid w:val="00770FD4"/>
    <w:rsid w:val="00771003"/>
    <w:rsid w:val="007712E7"/>
    <w:rsid w:val="007717C7"/>
    <w:rsid w:val="00771861"/>
    <w:rsid w:val="00771B41"/>
    <w:rsid w:val="00771CBB"/>
    <w:rsid w:val="00771FEB"/>
    <w:rsid w:val="00772085"/>
    <w:rsid w:val="007725D7"/>
    <w:rsid w:val="0077278F"/>
    <w:rsid w:val="00772963"/>
    <w:rsid w:val="00772A16"/>
    <w:rsid w:val="00772ADF"/>
    <w:rsid w:val="00772FFD"/>
    <w:rsid w:val="00773053"/>
    <w:rsid w:val="007730D8"/>
    <w:rsid w:val="007732F3"/>
    <w:rsid w:val="00773366"/>
    <w:rsid w:val="00773385"/>
    <w:rsid w:val="007735EB"/>
    <w:rsid w:val="007736F6"/>
    <w:rsid w:val="0077377F"/>
    <w:rsid w:val="007738B5"/>
    <w:rsid w:val="007739F2"/>
    <w:rsid w:val="00773ACD"/>
    <w:rsid w:val="00774412"/>
    <w:rsid w:val="007748CB"/>
    <w:rsid w:val="007748E4"/>
    <w:rsid w:val="0077494F"/>
    <w:rsid w:val="00774AB4"/>
    <w:rsid w:val="007752F6"/>
    <w:rsid w:val="007755C6"/>
    <w:rsid w:val="00775838"/>
    <w:rsid w:val="007760C0"/>
    <w:rsid w:val="00776710"/>
    <w:rsid w:val="00776981"/>
    <w:rsid w:val="007769CC"/>
    <w:rsid w:val="007774CF"/>
    <w:rsid w:val="0077764B"/>
    <w:rsid w:val="0077767F"/>
    <w:rsid w:val="007776B9"/>
    <w:rsid w:val="00777A0F"/>
    <w:rsid w:val="00777D3E"/>
    <w:rsid w:val="00777D82"/>
    <w:rsid w:val="0078002B"/>
    <w:rsid w:val="00780445"/>
    <w:rsid w:val="007804E7"/>
    <w:rsid w:val="00780B79"/>
    <w:rsid w:val="00780BAF"/>
    <w:rsid w:val="00780CC4"/>
    <w:rsid w:val="0078121A"/>
    <w:rsid w:val="00781631"/>
    <w:rsid w:val="00781840"/>
    <w:rsid w:val="00781ADE"/>
    <w:rsid w:val="0078225A"/>
    <w:rsid w:val="007823FD"/>
    <w:rsid w:val="007826C8"/>
    <w:rsid w:val="00782812"/>
    <w:rsid w:val="00782C62"/>
    <w:rsid w:val="00782D8D"/>
    <w:rsid w:val="00782F94"/>
    <w:rsid w:val="007831EB"/>
    <w:rsid w:val="00783444"/>
    <w:rsid w:val="007835B1"/>
    <w:rsid w:val="00783631"/>
    <w:rsid w:val="00784026"/>
    <w:rsid w:val="00784276"/>
    <w:rsid w:val="00784318"/>
    <w:rsid w:val="007847D8"/>
    <w:rsid w:val="00784896"/>
    <w:rsid w:val="00784BEF"/>
    <w:rsid w:val="00784EBE"/>
    <w:rsid w:val="0078514E"/>
    <w:rsid w:val="00785396"/>
    <w:rsid w:val="0078548B"/>
    <w:rsid w:val="007855E6"/>
    <w:rsid w:val="007858B5"/>
    <w:rsid w:val="00785A88"/>
    <w:rsid w:val="00785C94"/>
    <w:rsid w:val="00786CB3"/>
    <w:rsid w:val="00786D76"/>
    <w:rsid w:val="00787110"/>
    <w:rsid w:val="00787592"/>
    <w:rsid w:val="007878BE"/>
    <w:rsid w:val="00787ABF"/>
    <w:rsid w:val="00787C11"/>
    <w:rsid w:val="00787F43"/>
    <w:rsid w:val="007900EF"/>
    <w:rsid w:val="0079010F"/>
    <w:rsid w:val="007903FF"/>
    <w:rsid w:val="0079044A"/>
    <w:rsid w:val="00790AA5"/>
    <w:rsid w:val="0079107B"/>
    <w:rsid w:val="0079127D"/>
    <w:rsid w:val="00791555"/>
    <w:rsid w:val="00791C72"/>
    <w:rsid w:val="00791D6B"/>
    <w:rsid w:val="00791DEF"/>
    <w:rsid w:val="00791E17"/>
    <w:rsid w:val="00792C4E"/>
    <w:rsid w:val="00792F13"/>
    <w:rsid w:val="00793202"/>
    <w:rsid w:val="0079330E"/>
    <w:rsid w:val="00793671"/>
    <w:rsid w:val="00793876"/>
    <w:rsid w:val="00793898"/>
    <w:rsid w:val="00793E04"/>
    <w:rsid w:val="00793F05"/>
    <w:rsid w:val="00793F73"/>
    <w:rsid w:val="00794067"/>
    <w:rsid w:val="007940E3"/>
    <w:rsid w:val="0079423E"/>
    <w:rsid w:val="0079441E"/>
    <w:rsid w:val="0079456C"/>
    <w:rsid w:val="00794785"/>
    <w:rsid w:val="00794823"/>
    <w:rsid w:val="00794A7B"/>
    <w:rsid w:val="00794DA5"/>
    <w:rsid w:val="00794DDF"/>
    <w:rsid w:val="00795182"/>
    <w:rsid w:val="007952AB"/>
    <w:rsid w:val="0079535E"/>
    <w:rsid w:val="00795485"/>
    <w:rsid w:val="007955FA"/>
    <w:rsid w:val="0079580F"/>
    <w:rsid w:val="00795B8A"/>
    <w:rsid w:val="007964BC"/>
    <w:rsid w:val="007966BE"/>
    <w:rsid w:val="00796A0F"/>
    <w:rsid w:val="00796BB2"/>
    <w:rsid w:val="0079728E"/>
    <w:rsid w:val="0079771F"/>
    <w:rsid w:val="0079782C"/>
    <w:rsid w:val="00797BBC"/>
    <w:rsid w:val="00797BF6"/>
    <w:rsid w:val="00797C29"/>
    <w:rsid w:val="007A0661"/>
    <w:rsid w:val="007A086D"/>
    <w:rsid w:val="007A0AA3"/>
    <w:rsid w:val="007A0B1E"/>
    <w:rsid w:val="007A0D05"/>
    <w:rsid w:val="007A0EDB"/>
    <w:rsid w:val="007A1168"/>
    <w:rsid w:val="007A11E8"/>
    <w:rsid w:val="007A1264"/>
    <w:rsid w:val="007A1B71"/>
    <w:rsid w:val="007A206D"/>
    <w:rsid w:val="007A2347"/>
    <w:rsid w:val="007A283B"/>
    <w:rsid w:val="007A2A53"/>
    <w:rsid w:val="007A2AD2"/>
    <w:rsid w:val="007A2B7B"/>
    <w:rsid w:val="007A2C94"/>
    <w:rsid w:val="007A2D30"/>
    <w:rsid w:val="007A2EA9"/>
    <w:rsid w:val="007A2EF6"/>
    <w:rsid w:val="007A2F27"/>
    <w:rsid w:val="007A3259"/>
    <w:rsid w:val="007A32FF"/>
    <w:rsid w:val="007A337D"/>
    <w:rsid w:val="007A3AB3"/>
    <w:rsid w:val="007A3CDD"/>
    <w:rsid w:val="007A411E"/>
    <w:rsid w:val="007A48F9"/>
    <w:rsid w:val="007A49EC"/>
    <w:rsid w:val="007A4F8A"/>
    <w:rsid w:val="007A51B4"/>
    <w:rsid w:val="007A51DF"/>
    <w:rsid w:val="007A52A6"/>
    <w:rsid w:val="007A5363"/>
    <w:rsid w:val="007A55CA"/>
    <w:rsid w:val="007A581B"/>
    <w:rsid w:val="007A59AA"/>
    <w:rsid w:val="007A5CAC"/>
    <w:rsid w:val="007A5FDE"/>
    <w:rsid w:val="007A6177"/>
    <w:rsid w:val="007A650A"/>
    <w:rsid w:val="007A652E"/>
    <w:rsid w:val="007A6714"/>
    <w:rsid w:val="007A6E59"/>
    <w:rsid w:val="007A7022"/>
    <w:rsid w:val="007A7297"/>
    <w:rsid w:val="007A7313"/>
    <w:rsid w:val="007A77E6"/>
    <w:rsid w:val="007A7CB6"/>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BE"/>
    <w:rsid w:val="007B25F0"/>
    <w:rsid w:val="007B2B08"/>
    <w:rsid w:val="007B2BFD"/>
    <w:rsid w:val="007B2C0C"/>
    <w:rsid w:val="007B2CD9"/>
    <w:rsid w:val="007B2CFF"/>
    <w:rsid w:val="007B341E"/>
    <w:rsid w:val="007B3440"/>
    <w:rsid w:val="007B34B0"/>
    <w:rsid w:val="007B3844"/>
    <w:rsid w:val="007B3BA0"/>
    <w:rsid w:val="007B3BDB"/>
    <w:rsid w:val="007B3C08"/>
    <w:rsid w:val="007B422D"/>
    <w:rsid w:val="007B42F9"/>
    <w:rsid w:val="007B4965"/>
    <w:rsid w:val="007B4A67"/>
    <w:rsid w:val="007B4F25"/>
    <w:rsid w:val="007B4F65"/>
    <w:rsid w:val="007B4F7F"/>
    <w:rsid w:val="007B5024"/>
    <w:rsid w:val="007B5073"/>
    <w:rsid w:val="007B5389"/>
    <w:rsid w:val="007B5403"/>
    <w:rsid w:val="007B5437"/>
    <w:rsid w:val="007B5E49"/>
    <w:rsid w:val="007B5E4C"/>
    <w:rsid w:val="007B6524"/>
    <w:rsid w:val="007B6583"/>
    <w:rsid w:val="007B6B80"/>
    <w:rsid w:val="007B6B9A"/>
    <w:rsid w:val="007B6EB1"/>
    <w:rsid w:val="007B7102"/>
    <w:rsid w:val="007B7630"/>
    <w:rsid w:val="007B7C7E"/>
    <w:rsid w:val="007C019D"/>
    <w:rsid w:val="007C045C"/>
    <w:rsid w:val="007C0619"/>
    <w:rsid w:val="007C07DE"/>
    <w:rsid w:val="007C0976"/>
    <w:rsid w:val="007C0C5A"/>
    <w:rsid w:val="007C0C60"/>
    <w:rsid w:val="007C1209"/>
    <w:rsid w:val="007C1299"/>
    <w:rsid w:val="007C14FB"/>
    <w:rsid w:val="007C1905"/>
    <w:rsid w:val="007C1974"/>
    <w:rsid w:val="007C1AD1"/>
    <w:rsid w:val="007C1DC0"/>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3FB"/>
    <w:rsid w:val="007C3494"/>
    <w:rsid w:val="007C3C4D"/>
    <w:rsid w:val="007C3F4C"/>
    <w:rsid w:val="007C4053"/>
    <w:rsid w:val="007C408C"/>
    <w:rsid w:val="007C4201"/>
    <w:rsid w:val="007C42C7"/>
    <w:rsid w:val="007C45AC"/>
    <w:rsid w:val="007C4E84"/>
    <w:rsid w:val="007C532C"/>
    <w:rsid w:val="007C53D6"/>
    <w:rsid w:val="007C5419"/>
    <w:rsid w:val="007C5425"/>
    <w:rsid w:val="007C57C7"/>
    <w:rsid w:val="007C5866"/>
    <w:rsid w:val="007C5B79"/>
    <w:rsid w:val="007C5D57"/>
    <w:rsid w:val="007C5EB6"/>
    <w:rsid w:val="007C5FAF"/>
    <w:rsid w:val="007C61EB"/>
    <w:rsid w:val="007C63E7"/>
    <w:rsid w:val="007C6433"/>
    <w:rsid w:val="007C6581"/>
    <w:rsid w:val="007C65D8"/>
    <w:rsid w:val="007C6A40"/>
    <w:rsid w:val="007C6F56"/>
    <w:rsid w:val="007C6FBD"/>
    <w:rsid w:val="007C7043"/>
    <w:rsid w:val="007C771A"/>
    <w:rsid w:val="007C7F08"/>
    <w:rsid w:val="007C7F2A"/>
    <w:rsid w:val="007C7F82"/>
    <w:rsid w:val="007D01D1"/>
    <w:rsid w:val="007D02E5"/>
    <w:rsid w:val="007D0B7C"/>
    <w:rsid w:val="007D0D73"/>
    <w:rsid w:val="007D0EBF"/>
    <w:rsid w:val="007D0F7C"/>
    <w:rsid w:val="007D0FF3"/>
    <w:rsid w:val="007D1622"/>
    <w:rsid w:val="007D1894"/>
    <w:rsid w:val="007D18EB"/>
    <w:rsid w:val="007D1938"/>
    <w:rsid w:val="007D1F5D"/>
    <w:rsid w:val="007D2282"/>
    <w:rsid w:val="007D23DF"/>
    <w:rsid w:val="007D2559"/>
    <w:rsid w:val="007D27EC"/>
    <w:rsid w:val="007D2EA2"/>
    <w:rsid w:val="007D30A3"/>
    <w:rsid w:val="007D34BE"/>
    <w:rsid w:val="007D3592"/>
    <w:rsid w:val="007D3B1F"/>
    <w:rsid w:val="007D3C8E"/>
    <w:rsid w:val="007D3DEF"/>
    <w:rsid w:val="007D3DFC"/>
    <w:rsid w:val="007D400B"/>
    <w:rsid w:val="007D4259"/>
    <w:rsid w:val="007D42DC"/>
    <w:rsid w:val="007D42EF"/>
    <w:rsid w:val="007D4475"/>
    <w:rsid w:val="007D44F6"/>
    <w:rsid w:val="007D48E9"/>
    <w:rsid w:val="007D4ABE"/>
    <w:rsid w:val="007D4C83"/>
    <w:rsid w:val="007D52B7"/>
    <w:rsid w:val="007D52D3"/>
    <w:rsid w:val="007D53D4"/>
    <w:rsid w:val="007D56C1"/>
    <w:rsid w:val="007D57D5"/>
    <w:rsid w:val="007D590E"/>
    <w:rsid w:val="007D59A3"/>
    <w:rsid w:val="007D5B27"/>
    <w:rsid w:val="007D5D04"/>
    <w:rsid w:val="007D5D0B"/>
    <w:rsid w:val="007D623D"/>
    <w:rsid w:val="007D63EB"/>
    <w:rsid w:val="007D651D"/>
    <w:rsid w:val="007D6609"/>
    <w:rsid w:val="007D667A"/>
    <w:rsid w:val="007D6692"/>
    <w:rsid w:val="007D6B7A"/>
    <w:rsid w:val="007D6D51"/>
    <w:rsid w:val="007D73A7"/>
    <w:rsid w:val="007D74A9"/>
    <w:rsid w:val="007D7689"/>
    <w:rsid w:val="007D77FD"/>
    <w:rsid w:val="007D7AF1"/>
    <w:rsid w:val="007D7B1C"/>
    <w:rsid w:val="007D7DB9"/>
    <w:rsid w:val="007E0189"/>
    <w:rsid w:val="007E04DD"/>
    <w:rsid w:val="007E08E8"/>
    <w:rsid w:val="007E0956"/>
    <w:rsid w:val="007E0BD7"/>
    <w:rsid w:val="007E0EF6"/>
    <w:rsid w:val="007E11D4"/>
    <w:rsid w:val="007E147A"/>
    <w:rsid w:val="007E1868"/>
    <w:rsid w:val="007E1B0B"/>
    <w:rsid w:val="007E1ECB"/>
    <w:rsid w:val="007E21A0"/>
    <w:rsid w:val="007E24DF"/>
    <w:rsid w:val="007E27C2"/>
    <w:rsid w:val="007E29BE"/>
    <w:rsid w:val="007E29D6"/>
    <w:rsid w:val="007E2F31"/>
    <w:rsid w:val="007E3A1B"/>
    <w:rsid w:val="007E3A27"/>
    <w:rsid w:val="007E3A62"/>
    <w:rsid w:val="007E3C06"/>
    <w:rsid w:val="007E3DBB"/>
    <w:rsid w:val="007E40D5"/>
    <w:rsid w:val="007E42C2"/>
    <w:rsid w:val="007E49B5"/>
    <w:rsid w:val="007E4B39"/>
    <w:rsid w:val="007E4D2A"/>
    <w:rsid w:val="007E5171"/>
    <w:rsid w:val="007E539B"/>
    <w:rsid w:val="007E53A5"/>
    <w:rsid w:val="007E53D9"/>
    <w:rsid w:val="007E575F"/>
    <w:rsid w:val="007E586E"/>
    <w:rsid w:val="007E59E1"/>
    <w:rsid w:val="007E5B45"/>
    <w:rsid w:val="007E5DE1"/>
    <w:rsid w:val="007E5F30"/>
    <w:rsid w:val="007E60B8"/>
    <w:rsid w:val="007E6540"/>
    <w:rsid w:val="007E6543"/>
    <w:rsid w:val="007E6611"/>
    <w:rsid w:val="007E68EA"/>
    <w:rsid w:val="007E69FE"/>
    <w:rsid w:val="007E6A08"/>
    <w:rsid w:val="007E70FA"/>
    <w:rsid w:val="007E73ED"/>
    <w:rsid w:val="007E73FC"/>
    <w:rsid w:val="007E755B"/>
    <w:rsid w:val="007E7583"/>
    <w:rsid w:val="007E7873"/>
    <w:rsid w:val="007E7A6C"/>
    <w:rsid w:val="007E7C52"/>
    <w:rsid w:val="007E7E49"/>
    <w:rsid w:val="007E7F59"/>
    <w:rsid w:val="007F0A99"/>
    <w:rsid w:val="007F105C"/>
    <w:rsid w:val="007F1115"/>
    <w:rsid w:val="007F11C0"/>
    <w:rsid w:val="007F11F6"/>
    <w:rsid w:val="007F15C8"/>
    <w:rsid w:val="007F189E"/>
    <w:rsid w:val="007F1909"/>
    <w:rsid w:val="007F1A21"/>
    <w:rsid w:val="007F1AD3"/>
    <w:rsid w:val="007F1CBA"/>
    <w:rsid w:val="007F2471"/>
    <w:rsid w:val="007F27A2"/>
    <w:rsid w:val="007F284E"/>
    <w:rsid w:val="007F2A38"/>
    <w:rsid w:val="007F2B9C"/>
    <w:rsid w:val="007F2C1B"/>
    <w:rsid w:val="007F311B"/>
    <w:rsid w:val="007F34FC"/>
    <w:rsid w:val="007F376B"/>
    <w:rsid w:val="007F37C2"/>
    <w:rsid w:val="007F39E7"/>
    <w:rsid w:val="007F3D81"/>
    <w:rsid w:val="007F3DE8"/>
    <w:rsid w:val="007F3F96"/>
    <w:rsid w:val="007F407C"/>
    <w:rsid w:val="007F4172"/>
    <w:rsid w:val="007F4908"/>
    <w:rsid w:val="007F4C4F"/>
    <w:rsid w:val="007F5406"/>
    <w:rsid w:val="007F555E"/>
    <w:rsid w:val="007F55B1"/>
    <w:rsid w:val="007F55F4"/>
    <w:rsid w:val="007F598D"/>
    <w:rsid w:val="007F5B5C"/>
    <w:rsid w:val="007F5DC6"/>
    <w:rsid w:val="007F6638"/>
    <w:rsid w:val="007F6763"/>
    <w:rsid w:val="007F693C"/>
    <w:rsid w:val="007F695B"/>
    <w:rsid w:val="007F6CC3"/>
    <w:rsid w:val="007F73F2"/>
    <w:rsid w:val="007F747F"/>
    <w:rsid w:val="007F7CAD"/>
    <w:rsid w:val="007F7CC8"/>
    <w:rsid w:val="007F7CD6"/>
    <w:rsid w:val="008006ED"/>
    <w:rsid w:val="00800969"/>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E60"/>
    <w:rsid w:val="00803131"/>
    <w:rsid w:val="008032D8"/>
    <w:rsid w:val="008033D9"/>
    <w:rsid w:val="008039C0"/>
    <w:rsid w:val="00803B55"/>
    <w:rsid w:val="00803EE6"/>
    <w:rsid w:val="008048DF"/>
    <w:rsid w:val="00804A63"/>
    <w:rsid w:val="00804B9E"/>
    <w:rsid w:val="00804DCC"/>
    <w:rsid w:val="00804E53"/>
    <w:rsid w:val="00804FFD"/>
    <w:rsid w:val="008052A1"/>
    <w:rsid w:val="00805661"/>
    <w:rsid w:val="00805700"/>
    <w:rsid w:val="00805D9A"/>
    <w:rsid w:val="008060A4"/>
    <w:rsid w:val="00806512"/>
    <w:rsid w:val="00806603"/>
    <w:rsid w:val="0080671D"/>
    <w:rsid w:val="00806B5C"/>
    <w:rsid w:val="00806F31"/>
    <w:rsid w:val="0080715F"/>
    <w:rsid w:val="00807172"/>
    <w:rsid w:val="008074AB"/>
    <w:rsid w:val="008074C7"/>
    <w:rsid w:val="00807709"/>
    <w:rsid w:val="00807BB5"/>
    <w:rsid w:val="00807DEB"/>
    <w:rsid w:val="0081021A"/>
    <w:rsid w:val="00810309"/>
    <w:rsid w:val="008104AE"/>
    <w:rsid w:val="008106A6"/>
    <w:rsid w:val="008108C4"/>
    <w:rsid w:val="008108C6"/>
    <w:rsid w:val="00810931"/>
    <w:rsid w:val="00810BEA"/>
    <w:rsid w:val="00811196"/>
    <w:rsid w:val="00811268"/>
    <w:rsid w:val="00811470"/>
    <w:rsid w:val="00811550"/>
    <w:rsid w:val="00811B6D"/>
    <w:rsid w:val="00811EA9"/>
    <w:rsid w:val="008120B9"/>
    <w:rsid w:val="00812208"/>
    <w:rsid w:val="008124B9"/>
    <w:rsid w:val="0081288C"/>
    <w:rsid w:val="0081290B"/>
    <w:rsid w:val="00812D6A"/>
    <w:rsid w:val="00812E91"/>
    <w:rsid w:val="00812F54"/>
    <w:rsid w:val="00813000"/>
    <w:rsid w:val="00813217"/>
    <w:rsid w:val="00813301"/>
    <w:rsid w:val="0081336D"/>
    <w:rsid w:val="00813509"/>
    <w:rsid w:val="00813674"/>
    <w:rsid w:val="00813A3B"/>
    <w:rsid w:val="00813C53"/>
    <w:rsid w:val="00813FD7"/>
    <w:rsid w:val="00814341"/>
    <w:rsid w:val="0081437E"/>
    <w:rsid w:val="0081472C"/>
    <w:rsid w:val="0081487E"/>
    <w:rsid w:val="00814C70"/>
    <w:rsid w:val="00814DC7"/>
    <w:rsid w:val="00814FA2"/>
    <w:rsid w:val="00815022"/>
    <w:rsid w:val="0081522D"/>
    <w:rsid w:val="008152DB"/>
    <w:rsid w:val="008152F4"/>
    <w:rsid w:val="00815584"/>
    <w:rsid w:val="00815D5F"/>
    <w:rsid w:val="00815F7B"/>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C07"/>
    <w:rsid w:val="00817EB9"/>
    <w:rsid w:val="00817FCE"/>
    <w:rsid w:val="00820315"/>
    <w:rsid w:val="008204D4"/>
    <w:rsid w:val="00820B6D"/>
    <w:rsid w:val="00820D12"/>
    <w:rsid w:val="00820D4A"/>
    <w:rsid w:val="00820EE8"/>
    <w:rsid w:val="00820FD7"/>
    <w:rsid w:val="0082100A"/>
    <w:rsid w:val="00821059"/>
    <w:rsid w:val="008212E4"/>
    <w:rsid w:val="0082150E"/>
    <w:rsid w:val="00821CC7"/>
    <w:rsid w:val="00822051"/>
    <w:rsid w:val="008222BE"/>
    <w:rsid w:val="00822772"/>
    <w:rsid w:val="008227E2"/>
    <w:rsid w:val="00822995"/>
    <w:rsid w:val="00822EE9"/>
    <w:rsid w:val="0082303F"/>
    <w:rsid w:val="00823965"/>
    <w:rsid w:val="00823BC3"/>
    <w:rsid w:val="00823FAD"/>
    <w:rsid w:val="00823FBC"/>
    <w:rsid w:val="008243CE"/>
    <w:rsid w:val="008244BF"/>
    <w:rsid w:val="00824529"/>
    <w:rsid w:val="00824547"/>
    <w:rsid w:val="00824821"/>
    <w:rsid w:val="00824EB2"/>
    <w:rsid w:val="00824F86"/>
    <w:rsid w:val="00825428"/>
    <w:rsid w:val="0082548D"/>
    <w:rsid w:val="00825616"/>
    <w:rsid w:val="00825E57"/>
    <w:rsid w:val="00826163"/>
    <w:rsid w:val="00826222"/>
    <w:rsid w:val="008263CE"/>
    <w:rsid w:val="00826562"/>
    <w:rsid w:val="00826BAC"/>
    <w:rsid w:val="00826C74"/>
    <w:rsid w:val="008271BB"/>
    <w:rsid w:val="008271D4"/>
    <w:rsid w:val="008272BE"/>
    <w:rsid w:val="00827493"/>
    <w:rsid w:val="00827561"/>
    <w:rsid w:val="008275B3"/>
    <w:rsid w:val="008278AC"/>
    <w:rsid w:val="00827A15"/>
    <w:rsid w:val="00827A50"/>
    <w:rsid w:val="00827B4F"/>
    <w:rsid w:val="00827FE7"/>
    <w:rsid w:val="00830377"/>
    <w:rsid w:val="008307DC"/>
    <w:rsid w:val="00830A77"/>
    <w:rsid w:val="00830A81"/>
    <w:rsid w:val="00830BD7"/>
    <w:rsid w:val="00830CEB"/>
    <w:rsid w:val="008314A1"/>
    <w:rsid w:val="0083155E"/>
    <w:rsid w:val="00831584"/>
    <w:rsid w:val="00831674"/>
    <w:rsid w:val="00831FE4"/>
    <w:rsid w:val="00832197"/>
    <w:rsid w:val="008322AA"/>
    <w:rsid w:val="00832BFD"/>
    <w:rsid w:val="00832DAE"/>
    <w:rsid w:val="00833B5D"/>
    <w:rsid w:val="00833C54"/>
    <w:rsid w:val="00833EAF"/>
    <w:rsid w:val="008340C9"/>
    <w:rsid w:val="008340F5"/>
    <w:rsid w:val="00834190"/>
    <w:rsid w:val="00834435"/>
    <w:rsid w:val="00834E0C"/>
    <w:rsid w:val="00834EC2"/>
    <w:rsid w:val="00835184"/>
    <w:rsid w:val="008351F7"/>
    <w:rsid w:val="0083525B"/>
    <w:rsid w:val="00835607"/>
    <w:rsid w:val="008356A9"/>
    <w:rsid w:val="008359B6"/>
    <w:rsid w:val="00835C22"/>
    <w:rsid w:val="00835D7B"/>
    <w:rsid w:val="0083606C"/>
    <w:rsid w:val="0083649B"/>
    <w:rsid w:val="008364A3"/>
    <w:rsid w:val="008365FF"/>
    <w:rsid w:val="008366F8"/>
    <w:rsid w:val="0083672C"/>
    <w:rsid w:val="008367C6"/>
    <w:rsid w:val="008369A1"/>
    <w:rsid w:val="00836C92"/>
    <w:rsid w:val="00836FC7"/>
    <w:rsid w:val="008377C8"/>
    <w:rsid w:val="00837956"/>
    <w:rsid w:val="00837B28"/>
    <w:rsid w:val="00837B78"/>
    <w:rsid w:val="00840096"/>
    <w:rsid w:val="00840208"/>
    <w:rsid w:val="00840696"/>
    <w:rsid w:val="0084089A"/>
    <w:rsid w:val="00840C1F"/>
    <w:rsid w:val="00840D2E"/>
    <w:rsid w:val="00840E65"/>
    <w:rsid w:val="00840EE8"/>
    <w:rsid w:val="00841011"/>
    <w:rsid w:val="008412D8"/>
    <w:rsid w:val="00841343"/>
    <w:rsid w:val="00841462"/>
    <w:rsid w:val="00841737"/>
    <w:rsid w:val="00841AFD"/>
    <w:rsid w:val="00841B7C"/>
    <w:rsid w:val="00841B9D"/>
    <w:rsid w:val="00841CBF"/>
    <w:rsid w:val="00841F62"/>
    <w:rsid w:val="00842278"/>
    <w:rsid w:val="0084233F"/>
    <w:rsid w:val="00842958"/>
    <w:rsid w:val="00842C7F"/>
    <w:rsid w:val="00842F7C"/>
    <w:rsid w:val="00843097"/>
    <w:rsid w:val="008432D7"/>
    <w:rsid w:val="0084334D"/>
    <w:rsid w:val="008433BB"/>
    <w:rsid w:val="00843888"/>
    <w:rsid w:val="00843938"/>
    <w:rsid w:val="00843959"/>
    <w:rsid w:val="0084420C"/>
    <w:rsid w:val="0084466C"/>
    <w:rsid w:val="008448A1"/>
    <w:rsid w:val="00844C6D"/>
    <w:rsid w:val="00844FD7"/>
    <w:rsid w:val="00845031"/>
    <w:rsid w:val="00845199"/>
    <w:rsid w:val="00845219"/>
    <w:rsid w:val="008454FA"/>
    <w:rsid w:val="00845502"/>
    <w:rsid w:val="0084562C"/>
    <w:rsid w:val="00845BC4"/>
    <w:rsid w:val="00845D6E"/>
    <w:rsid w:val="00845F29"/>
    <w:rsid w:val="00845F68"/>
    <w:rsid w:val="00846242"/>
    <w:rsid w:val="00846A1E"/>
    <w:rsid w:val="00846B41"/>
    <w:rsid w:val="00846B59"/>
    <w:rsid w:val="00847067"/>
    <w:rsid w:val="008470F2"/>
    <w:rsid w:val="0084743E"/>
    <w:rsid w:val="0084751E"/>
    <w:rsid w:val="00847853"/>
    <w:rsid w:val="00847883"/>
    <w:rsid w:val="008479D6"/>
    <w:rsid w:val="00847DC6"/>
    <w:rsid w:val="00847F36"/>
    <w:rsid w:val="008503A5"/>
    <w:rsid w:val="008505F1"/>
    <w:rsid w:val="00850757"/>
    <w:rsid w:val="008508C9"/>
    <w:rsid w:val="00850F8F"/>
    <w:rsid w:val="0085109F"/>
    <w:rsid w:val="00851413"/>
    <w:rsid w:val="0085145F"/>
    <w:rsid w:val="008515B7"/>
    <w:rsid w:val="008519F1"/>
    <w:rsid w:val="00851A29"/>
    <w:rsid w:val="00851A75"/>
    <w:rsid w:val="00851D0E"/>
    <w:rsid w:val="00851EA1"/>
    <w:rsid w:val="00852395"/>
    <w:rsid w:val="008525B3"/>
    <w:rsid w:val="0085275D"/>
    <w:rsid w:val="00852A96"/>
    <w:rsid w:val="00852B7A"/>
    <w:rsid w:val="00852D51"/>
    <w:rsid w:val="00852DD0"/>
    <w:rsid w:val="0085300B"/>
    <w:rsid w:val="00853049"/>
    <w:rsid w:val="00853173"/>
    <w:rsid w:val="0085331D"/>
    <w:rsid w:val="00853320"/>
    <w:rsid w:val="008533E6"/>
    <w:rsid w:val="008534FA"/>
    <w:rsid w:val="00853517"/>
    <w:rsid w:val="00853536"/>
    <w:rsid w:val="00853620"/>
    <w:rsid w:val="008536E6"/>
    <w:rsid w:val="00853BE0"/>
    <w:rsid w:val="00853D06"/>
    <w:rsid w:val="00853DE4"/>
    <w:rsid w:val="008540C9"/>
    <w:rsid w:val="008544DB"/>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31E"/>
    <w:rsid w:val="00856452"/>
    <w:rsid w:val="008569A6"/>
    <w:rsid w:val="00856AC0"/>
    <w:rsid w:val="00856F3D"/>
    <w:rsid w:val="0085718D"/>
    <w:rsid w:val="008576CF"/>
    <w:rsid w:val="00857A47"/>
    <w:rsid w:val="00857AD7"/>
    <w:rsid w:val="00857B5A"/>
    <w:rsid w:val="00857F0B"/>
    <w:rsid w:val="008607A2"/>
    <w:rsid w:val="00860A65"/>
    <w:rsid w:val="00860A68"/>
    <w:rsid w:val="00860B0F"/>
    <w:rsid w:val="00860C24"/>
    <w:rsid w:val="00860ED6"/>
    <w:rsid w:val="00861050"/>
    <w:rsid w:val="0086178A"/>
    <w:rsid w:val="008617AA"/>
    <w:rsid w:val="008617C6"/>
    <w:rsid w:val="00861825"/>
    <w:rsid w:val="00861A9B"/>
    <w:rsid w:val="00861DA4"/>
    <w:rsid w:val="00861DC9"/>
    <w:rsid w:val="0086236F"/>
    <w:rsid w:val="0086242D"/>
    <w:rsid w:val="008627B3"/>
    <w:rsid w:val="00862BBA"/>
    <w:rsid w:val="00862D31"/>
    <w:rsid w:val="00862F75"/>
    <w:rsid w:val="00863752"/>
    <w:rsid w:val="00863848"/>
    <w:rsid w:val="00863949"/>
    <w:rsid w:val="008639DB"/>
    <w:rsid w:val="00863D05"/>
    <w:rsid w:val="00863EB2"/>
    <w:rsid w:val="0086401E"/>
    <w:rsid w:val="00864021"/>
    <w:rsid w:val="00864043"/>
    <w:rsid w:val="008641BD"/>
    <w:rsid w:val="008652F1"/>
    <w:rsid w:val="0086544E"/>
    <w:rsid w:val="00865518"/>
    <w:rsid w:val="0086624A"/>
    <w:rsid w:val="00866503"/>
    <w:rsid w:val="0086665A"/>
    <w:rsid w:val="0086669F"/>
    <w:rsid w:val="008667F8"/>
    <w:rsid w:val="0086693C"/>
    <w:rsid w:val="00866D1C"/>
    <w:rsid w:val="00866D5F"/>
    <w:rsid w:val="00866DBE"/>
    <w:rsid w:val="00866E26"/>
    <w:rsid w:val="0086780A"/>
    <w:rsid w:val="008678B5"/>
    <w:rsid w:val="00867941"/>
    <w:rsid w:val="00867C95"/>
    <w:rsid w:val="00867E56"/>
    <w:rsid w:val="00867EDB"/>
    <w:rsid w:val="00867F51"/>
    <w:rsid w:val="00870280"/>
    <w:rsid w:val="008702F4"/>
    <w:rsid w:val="008703CF"/>
    <w:rsid w:val="00870612"/>
    <w:rsid w:val="00870666"/>
    <w:rsid w:val="008707F1"/>
    <w:rsid w:val="00870820"/>
    <w:rsid w:val="00870A19"/>
    <w:rsid w:val="00870D98"/>
    <w:rsid w:val="00870E64"/>
    <w:rsid w:val="00870F39"/>
    <w:rsid w:val="00871157"/>
    <w:rsid w:val="008712F6"/>
    <w:rsid w:val="0087175B"/>
    <w:rsid w:val="00871955"/>
    <w:rsid w:val="00871C98"/>
    <w:rsid w:val="00871D45"/>
    <w:rsid w:val="00871DCE"/>
    <w:rsid w:val="008721B5"/>
    <w:rsid w:val="0087231D"/>
    <w:rsid w:val="008729B7"/>
    <w:rsid w:val="00872DD7"/>
    <w:rsid w:val="00872E62"/>
    <w:rsid w:val="00873025"/>
    <w:rsid w:val="00873523"/>
    <w:rsid w:val="00873700"/>
    <w:rsid w:val="00873B38"/>
    <w:rsid w:val="00873B7F"/>
    <w:rsid w:val="00873DFF"/>
    <w:rsid w:val="00873EBC"/>
    <w:rsid w:val="00874160"/>
    <w:rsid w:val="00874520"/>
    <w:rsid w:val="00874822"/>
    <w:rsid w:val="0087482C"/>
    <w:rsid w:val="0087499C"/>
    <w:rsid w:val="00874C19"/>
    <w:rsid w:val="00874DCF"/>
    <w:rsid w:val="00874E78"/>
    <w:rsid w:val="00874EE8"/>
    <w:rsid w:val="00874FD8"/>
    <w:rsid w:val="00875408"/>
    <w:rsid w:val="00875798"/>
    <w:rsid w:val="008759B8"/>
    <w:rsid w:val="00875B3B"/>
    <w:rsid w:val="00875ED7"/>
    <w:rsid w:val="00875FD3"/>
    <w:rsid w:val="00876295"/>
    <w:rsid w:val="00876731"/>
    <w:rsid w:val="00876804"/>
    <w:rsid w:val="00876808"/>
    <w:rsid w:val="00876A14"/>
    <w:rsid w:val="00876B1F"/>
    <w:rsid w:val="00876B97"/>
    <w:rsid w:val="00876BA2"/>
    <w:rsid w:val="00876BD0"/>
    <w:rsid w:val="008770F5"/>
    <w:rsid w:val="00877275"/>
    <w:rsid w:val="0087731A"/>
    <w:rsid w:val="00877604"/>
    <w:rsid w:val="008776F1"/>
    <w:rsid w:val="0087782F"/>
    <w:rsid w:val="008778FC"/>
    <w:rsid w:val="00877926"/>
    <w:rsid w:val="00877979"/>
    <w:rsid w:val="00877A1C"/>
    <w:rsid w:val="00877BFC"/>
    <w:rsid w:val="008800D4"/>
    <w:rsid w:val="008806C5"/>
    <w:rsid w:val="00880ECF"/>
    <w:rsid w:val="00880EF5"/>
    <w:rsid w:val="00880FC0"/>
    <w:rsid w:val="0088106D"/>
    <w:rsid w:val="0088126B"/>
    <w:rsid w:val="008812F0"/>
    <w:rsid w:val="00881371"/>
    <w:rsid w:val="008814FB"/>
    <w:rsid w:val="008816C1"/>
    <w:rsid w:val="00881793"/>
    <w:rsid w:val="00881D0B"/>
    <w:rsid w:val="008821A0"/>
    <w:rsid w:val="008822B8"/>
    <w:rsid w:val="008822D4"/>
    <w:rsid w:val="00882481"/>
    <w:rsid w:val="00882498"/>
    <w:rsid w:val="0088249A"/>
    <w:rsid w:val="008824C6"/>
    <w:rsid w:val="00882C58"/>
    <w:rsid w:val="008832F4"/>
    <w:rsid w:val="00883643"/>
    <w:rsid w:val="00883AE7"/>
    <w:rsid w:val="00883B0C"/>
    <w:rsid w:val="00883D1D"/>
    <w:rsid w:val="0088479B"/>
    <w:rsid w:val="008848C5"/>
    <w:rsid w:val="0088492A"/>
    <w:rsid w:val="00884A6F"/>
    <w:rsid w:val="00884A90"/>
    <w:rsid w:val="00884B4B"/>
    <w:rsid w:val="00884C5A"/>
    <w:rsid w:val="00884E33"/>
    <w:rsid w:val="00884ED0"/>
    <w:rsid w:val="00884EDB"/>
    <w:rsid w:val="008856FE"/>
    <w:rsid w:val="0088572D"/>
    <w:rsid w:val="008857A8"/>
    <w:rsid w:val="00885B9C"/>
    <w:rsid w:val="00885C08"/>
    <w:rsid w:val="00885F24"/>
    <w:rsid w:val="00885FBA"/>
    <w:rsid w:val="00885FFF"/>
    <w:rsid w:val="00886157"/>
    <w:rsid w:val="00886298"/>
    <w:rsid w:val="00886B10"/>
    <w:rsid w:val="008870AF"/>
    <w:rsid w:val="00887251"/>
    <w:rsid w:val="008872C9"/>
    <w:rsid w:val="00887437"/>
    <w:rsid w:val="00887E16"/>
    <w:rsid w:val="00887EE6"/>
    <w:rsid w:val="00887F51"/>
    <w:rsid w:val="00890049"/>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3007"/>
    <w:rsid w:val="008933FC"/>
    <w:rsid w:val="008943E0"/>
    <w:rsid w:val="008946B2"/>
    <w:rsid w:val="008954C9"/>
    <w:rsid w:val="008955E3"/>
    <w:rsid w:val="008958CB"/>
    <w:rsid w:val="00895BF0"/>
    <w:rsid w:val="00895E19"/>
    <w:rsid w:val="008962DC"/>
    <w:rsid w:val="00896452"/>
    <w:rsid w:val="0089663F"/>
    <w:rsid w:val="00896BB7"/>
    <w:rsid w:val="00896F31"/>
    <w:rsid w:val="00896F59"/>
    <w:rsid w:val="00896F72"/>
    <w:rsid w:val="00897024"/>
    <w:rsid w:val="008972BC"/>
    <w:rsid w:val="0089784A"/>
    <w:rsid w:val="00897A19"/>
    <w:rsid w:val="00897B19"/>
    <w:rsid w:val="00897C41"/>
    <w:rsid w:val="00897D88"/>
    <w:rsid w:val="008A0270"/>
    <w:rsid w:val="008A0456"/>
    <w:rsid w:val="008A046C"/>
    <w:rsid w:val="008A05B6"/>
    <w:rsid w:val="008A06A7"/>
    <w:rsid w:val="008A0F80"/>
    <w:rsid w:val="008A1431"/>
    <w:rsid w:val="008A162A"/>
    <w:rsid w:val="008A1692"/>
    <w:rsid w:val="008A19AC"/>
    <w:rsid w:val="008A1C4F"/>
    <w:rsid w:val="008A1D38"/>
    <w:rsid w:val="008A1ED3"/>
    <w:rsid w:val="008A2153"/>
    <w:rsid w:val="008A21B4"/>
    <w:rsid w:val="008A223E"/>
    <w:rsid w:val="008A24AA"/>
    <w:rsid w:val="008A26EA"/>
    <w:rsid w:val="008A2D68"/>
    <w:rsid w:val="008A3125"/>
    <w:rsid w:val="008A31D2"/>
    <w:rsid w:val="008A34D9"/>
    <w:rsid w:val="008A3590"/>
    <w:rsid w:val="008A3A03"/>
    <w:rsid w:val="008A3B91"/>
    <w:rsid w:val="008A40F5"/>
    <w:rsid w:val="008A4A93"/>
    <w:rsid w:val="008A4B78"/>
    <w:rsid w:val="008A4B7E"/>
    <w:rsid w:val="008A4E03"/>
    <w:rsid w:val="008A5198"/>
    <w:rsid w:val="008A5318"/>
    <w:rsid w:val="008A562C"/>
    <w:rsid w:val="008A565A"/>
    <w:rsid w:val="008A571C"/>
    <w:rsid w:val="008A5956"/>
    <w:rsid w:val="008A5DE5"/>
    <w:rsid w:val="008A5E34"/>
    <w:rsid w:val="008A6717"/>
    <w:rsid w:val="008A6B8C"/>
    <w:rsid w:val="008A7059"/>
    <w:rsid w:val="008A713C"/>
    <w:rsid w:val="008A71CE"/>
    <w:rsid w:val="008A74FD"/>
    <w:rsid w:val="008A79E0"/>
    <w:rsid w:val="008A7F30"/>
    <w:rsid w:val="008B00E3"/>
    <w:rsid w:val="008B0F5E"/>
    <w:rsid w:val="008B10E5"/>
    <w:rsid w:val="008B10FC"/>
    <w:rsid w:val="008B11FB"/>
    <w:rsid w:val="008B1241"/>
    <w:rsid w:val="008B1359"/>
    <w:rsid w:val="008B1651"/>
    <w:rsid w:val="008B16A2"/>
    <w:rsid w:val="008B1758"/>
    <w:rsid w:val="008B1799"/>
    <w:rsid w:val="008B18FB"/>
    <w:rsid w:val="008B1B9C"/>
    <w:rsid w:val="008B1F4E"/>
    <w:rsid w:val="008B1FCB"/>
    <w:rsid w:val="008B2341"/>
    <w:rsid w:val="008B2430"/>
    <w:rsid w:val="008B2EC8"/>
    <w:rsid w:val="008B2F2D"/>
    <w:rsid w:val="008B304A"/>
    <w:rsid w:val="008B33E1"/>
    <w:rsid w:val="008B3685"/>
    <w:rsid w:val="008B3765"/>
    <w:rsid w:val="008B3C1C"/>
    <w:rsid w:val="008B3EF1"/>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B80"/>
    <w:rsid w:val="008B6C52"/>
    <w:rsid w:val="008B7085"/>
    <w:rsid w:val="008B7102"/>
    <w:rsid w:val="008B7309"/>
    <w:rsid w:val="008B747D"/>
    <w:rsid w:val="008B768D"/>
    <w:rsid w:val="008B7C8A"/>
    <w:rsid w:val="008C02BF"/>
    <w:rsid w:val="008C03BD"/>
    <w:rsid w:val="008C055D"/>
    <w:rsid w:val="008C0D77"/>
    <w:rsid w:val="008C0ECB"/>
    <w:rsid w:val="008C10F2"/>
    <w:rsid w:val="008C17B7"/>
    <w:rsid w:val="008C1A01"/>
    <w:rsid w:val="008C1A29"/>
    <w:rsid w:val="008C1DDE"/>
    <w:rsid w:val="008C1E46"/>
    <w:rsid w:val="008C1E5D"/>
    <w:rsid w:val="008C22D3"/>
    <w:rsid w:val="008C25C4"/>
    <w:rsid w:val="008C2B2C"/>
    <w:rsid w:val="008C2BDC"/>
    <w:rsid w:val="008C2DDD"/>
    <w:rsid w:val="008C307B"/>
    <w:rsid w:val="008C3289"/>
    <w:rsid w:val="008C3350"/>
    <w:rsid w:val="008C35FE"/>
    <w:rsid w:val="008C36C1"/>
    <w:rsid w:val="008C3A7D"/>
    <w:rsid w:val="008C3CBE"/>
    <w:rsid w:val="008C4076"/>
    <w:rsid w:val="008C43D0"/>
    <w:rsid w:val="008C452A"/>
    <w:rsid w:val="008C466C"/>
    <w:rsid w:val="008C4958"/>
    <w:rsid w:val="008C4D55"/>
    <w:rsid w:val="008C4E74"/>
    <w:rsid w:val="008C4F6B"/>
    <w:rsid w:val="008C591D"/>
    <w:rsid w:val="008C603C"/>
    <w:rsid w:val="008C60E6"/>
    <w:rsid w:val="008C616B"/>
    <w:rsid w:val="008C648F"/>
    <w:rsid w:val="008C6744"/>
    <w:rsid w:val="008C69F0"/>
    <w:rsid w:val="008C6BBC"/>
    <w:rsid w:val="008C6DC1"/>
    <w:rsid w:val="008C6DDD"/>
    <w:rsid w:val="008C7183"/>
    <w:rsid w:val="008C738F"/>
    <w:rsid w:val="008C7991"/>
    <w:rsid w:val="008C7B0F"/>
    <w:rsid w:val="008C7ECB"/>
    <w:rsid w:val="008D0018"/>
    <w:rsid w:val="008D00D2"/>
    <w:rsid w:val="008D014E"/>
    <w:rsid w:val="008D035E"/>
    <w:rsid w:val="008D0423"/>
    <w:rsid w:val="008D0488"/>
    <w:rsid w:val="008D0CF0"/>
    <w:rsid w:val="008D0F76"/>
    <w:rsid w:val="008D0FF4"/>
    <w:rsid w:val="008D1404"/>
    <w:rsid w:val="008D14F8"/>
    <w:rsid w:val="008D1885"/>
    <w:rsid w:val="008D1BFB"/>
    <w:rsid w:val="008D1F09"/>
    <w:rsid w:val="008D24A5"/>
    <w:rsid w:val="008D291A"/>
    <w:rsid w:val="008D2B7B"/>
    <w:rsid w:val="008D2EF9"/>
    <w:rsid w:val="008D3102"/>
    <w:rsid w:val="008D31AA"/>
    <w:rsid w:val="008D3744"/>
    <w:rsid w:val="008D4652"/>
    <w:rsid w:val="008D4AAF"/>
    <w:rsid w:val="008D4AD9"/>
    <w:rsid w:val="008D4B36"/>
    <w:rsid w:val="008D4D56"/>
    <w:rsid w:val="008D4FB9"/>
    <w:rsid w:val="008D51D0"/>
    <w:rsid w:val="008D5204"/>
    <w:rsid w:val="008D5213"/>
    <w:rsid w:val="008D5259"/>
    <w:rsid w:val="008D5845"/>
    <w:rsid w:val="008D644B"/>
    <w:rsid w:val="008D65DA"/>
    <w:rsid w:val="008D6C16"/>
    <w:rsid w:val="008D6CFE"/>
    <w:rsid w:val="008D6FBB"/>
    <w:rsid w:val="008D702C"/>
    <w:rsid w:val="008D71F5"/>
    <w:rsid w:val="008D7298"/>
    <w:rsid w:val="008D7362"/>
    <w:rsid w:val="008D73B5"/>
    <w:rsid w:val="008D7789"/>
    <w:rsid w:val="008D78BC"/>
    <w:rsid w:val="008D7973"/>
    <w:rsid w:val="008D7A2B"/>
    <w:rsid w:val="008D7B3F"/>
    <w:rsid w:val="008D7DFC"/>
    <w:rsid w:val="008D7EC4"/>
    <w:rsid w:val="008D7F25"/>
    <w:rsid w:val="008E001E"/>
    <w:rsid w:val="008E00A4"/>
    <w:rsid w:val="008E019D"/>
    <w:rsid w:val="008E037F"/>
    <w:rsid w:val="008E03BF"/>
    <w:rsid w:val="008E0917"/>
    <w:rsid w:val="008E0DB1"/>
    <w:rsid w:val="008E0E08"/>
    <w:rsid w:val="008E0E76"/>
    <w:rsid w:val="008E10FE"/>
    <w:rsid w:val="008E1480"/>
    <w:rsid w:val="008E1552"/>
    <w:rsid w:val="008E1EF3"/>
    <w:rsid w:val="008E2262"/>
    <w:rsid w:val="008E25DF"/>
    <w:rsid w:val="008E263A"/>
    <w:rsid w:val="008E26C8"/>
    <w:rsid w:val="008E28BB"/>
    <w:rsid w:val="008E29AF"/>
    <w:rsid w:val="008E2D15"/>
    <w:rsid w:val="008E2E40"/>
    <w:rsid w:val="008E3023"/>
    <w:rsid w:val="008E35DC"/>
    <w:rsid w:val="008E396B"/>
    <w:rsid w:val="008E3A6B"/>
    <w:rsid w:val="008E3AB4"/>
    <w:rsid w:val="008E4060"/>
    <w:rsid w:val="008E411C"/>
    <w:rsid w:val="008E4266"/>
    <w:rsid w:val="008E4DA5"/>
    <w:rsid w:val="008E4E11"/>
    <w:rsid w:val="008E4EC3"/>
    <w:rsid w:val="008E508E"/>
    <w:rsid w:val="008E527C"/>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5"/>
    <w:rsid w:val="008E7408"/>
    <w:rsid w:val="008E7512"/>
    <w:rsid w:val="008E771A"/>
    <w:rsid w:val="008E784A"/>
    <w:rsid w:val="008E7E66"/>
    <w:rsid w:val="008F0023"/>
    <w:rsid w:val="008F00EF"/>
    <w:rsid w:val="008F04C4"/>
    <w:rsid w:val="008F063A"/>
    <w:rsid w:val="008F0A82"/>
    <w:rsid w:val="008F0D6B"/>
    <w:rsid w:val="008F0F9C"/>
    <w:rsid w:val="008F10AA"/>
    <w:rsid w:val="008F112A"/>
    <w:rsid w:val="008F1196"/>
    <w:rsid w:val="008F127E"/>
    <w:rsid w:val="008F12DB"/>
    <w:rsid w:val="008F13EE"/>
    <w:rsid w:val="008F14E7"/>
    <w:rsid w:val="008F1787"/>
    <w:rsid w:val="008F17AB"/>
    <w:rsid w:val="008F1D37"/>
    <w:rsid w:val="008F2104"/>
    <w:rsid w:val="008F25D7"/>
    <w:rsid w:val="008F289D"/>
    <w:rsid w:val="008F2C13"/>
    <w:rsid w:val="008F2C7C"/>
    <w:rsid w:val="008F2D07"/>
    <w:rsid w:val="008F2DB0"/>
    <w:rsid w:val="008F3184"/>
    <w:rsid w:val="008F34F1"/>
    <w:rsid w:val="008F499E"/>
    <w:rsid w:val="008F4B90"/>
    <w:rsid w:val="008F4FE6"/>
    <w:rsid w:val="008F54D0"/>
    <w:rsid w:val="008F55CB"/>
    <w:rsid w:val="008F5706"/>
    <w:rsid w:val="008F5E58"/>
    <w:rsid w:val="008F64FF"/>
    <w:rsid w:val="008F6592"/>
    <w:rsid w:val="008F66E8"/>
    <w:rsid w:val="008F69DD"/>
    <w:rsid w:val="008F6C8B"/>
    <w:rsid w:val="008F722F"/>
    <w:rsid w:val="008F72E5"/>
    <w:rsid w:val="008F73BE"/>
    <w:rsid w:val="008F764B"/>
    <w:rsid w:val="00900472"/>
    <w:rsid w:val="00900683"/>
    <w:rsid w:val="009008D0"/>
    <w:rsid w:val="0090091A"/>
    <w:rsid w:val="009009DE"/>
    <w:rsid w:val="00900C98"/>
    <w:rsid w:val="00900DAE"/>
    <w:rsid w:val="00900EE2"/>
    <w:rsid w:val="0090124E"/>
    <w:rsid w:val="00901861"/>
    <w:rsid w:val="00901B73"/>
    <w:rsid w:val="00901C00"/>
    <w:rsid w:val="00901C14"/>
    <w:rsid w:val="00901C75"/>
    <w:rsid w:val="00902256"/>
    <w:rsid w:val="00902582"/>
    <w:rsid w:val="009028D8"/>
    <w:rsid w:val="00902AF5"/>
    <w:rsid w:val="00902C1C"/>
    <w:rsid w:val="00902C5C"/>
    <w:rsid w:val="00902E40"/>
    <w:rsid w:val="00903208"/>
    <w:rsid w:val="00903320"/>
    <w:rsid w:val="0090338D"/>
    <w:rsid w:val="00903422"/>
    <w:rsid w:val="009034FE"/>
    <w:rsid w:val="0090355A"/>
    <w:rsid w:val="009039C7"/>
    <w:rsid w:val="00903F42"/>
    <w:rsid w:val="009041B6"/>
    <w:rsid w:val="0090421C"/>
    <w:rsid w:val="0090441E"/>
    <w:rsid w:val="0090470D"/>
    <w:rsid w:val="00904AFA"/>
    <w:rsid w:val="00904EBD"/>
    <w:rsid w:val="00905164"/>
    <w:rsid w:val="009054A9"/>
    <w:rsid w:val="009056FB"/>
    <w:rsid w:val="009058D2"/>
    <w:rsid w:val="00905F35"/>
    <w:rsid w:val="009060D1"/>
    <w:rsid w:val="00906200"/>
    <w:rsid w:val="00906411"/>
    <w:rsid w:val="0090646F"/>
    <w:rsid w:val="00906C00"/>
    <w:rsid w:val="00906C29"/>
    <w:rsid w:val="00906CB1"/>
    <w:rsid w:val="00906DF6"/>
    <w:rsid w:val="0090730C"/>
    <w:rsid w:val="009074AD"/>
    <w:rsid w:val="00907520"/>
    <w:rsid w:val="0090763E"/>
    <w:rsid w:val="00907725"/>
    <w:rsid w:val="00907819"/>
    <w:rsid w:val="00907ACA"/>
    <w:rsid w:val="00907F82"/>
    <w:rsid w:val="00907FA6"/>
    <w:rsid w:val="00910494"/>
    <w:rsid w:val="00910AD8"/>
    <w:rsid w:val="00911712"/>
    <w:rsid w:val="009118F1"/>
    <w:rsid w:val="00911A85"/>
    <w:rsid w:val="00911B7A"/>
    <w:rsid w:val="0091230A"/>
    <w:rsid w:val="00912314"/>
    <w:rsid w:val="00912498"/>
    <w:rsid w:val="00912604"/>
    <w:rsid w:val="00912880"/>
    <w:rsid w:val="00912E8D"/>
    <w:rsid w:val="0091306D"/>
    <w:rsid w:val="009130BE"/>
    <w:rsid w:val="009135C6"/>
    <w:rsid w:val="00913759"/>
    <w:rsid w:val="00913B4C"/>
    <w:rsid w:val="00913D29"/>
    <w:rsid w:val="00913DF3"/>
    <w:rsid w:val="00914199"/>
    <w:rsid w:val="009142BA"/>
    <w:rsid w:val="0091452D"/>
    <w:rsid w:val="0091464F"/>
    <w:rsid w:val="00914ABC"/>
    <w:rsid w:val="00914B67"/>
    <w:rsid w:val="00915411"/>
    <w:rsid w:val="00915513"/>
    <w:rsid w:val="00915637"/>
    <w:rsid w:val="00915B22"/>
    <w:rsid w:val="00915DB5"/>
    <w:rsid w:val="00915FB9"/>
    <w:rsid w:val="00915FF0"/>
    <w:rsid w:val="00916139"/>
    <w:rsid w:val="0091639C"/>
    <w:rsid w:val="00916449"/>
    <w:rsid w:val="009164D3"/>
    <w:rsid w:val="00916596"/>
    <w:rsid w:val="009169B8"/>
    <w:rsid w:val="00916BD8"/>
    <w:rsid w:val="00916EF2"/>
    <w:rsid w:val="00917658"/>
    <w:rsid w:val="009178C8"/>
    <w:rsid w:val="00917AA4"/>
    <w:rsid w:val="00917B83"/>
    <w:rsid w:val="009202B7"/>
    <w:rsid w:val="00920527"/>
    <w:rsid w:val="009205B2"/>
    <w:rsid w:val="0092086E"/>
    <w:rsid w:val="0092126F"/>
    <w:rsid w:val="009214FF"/>
    <w:rsid w:val="0092168B"/>
    <w:rsid w:val="00921856"/>
    <w:rsid w:val="00921CBC"/>
    <w:rsid w:val="00921D3C"/>
    <w:rsid w:val="0092200C"/>
    <w:rsid w:val="009220B7"/>
    <w:rsid w:val="0092261D"/>
    <w:rsid w:val="009226A4"/>
    <w:rsid w:val="009226B3"/>
    <w:rsid w:val="009229B1"/>
    <w:rsid w:val="00922F12"/>
    <w:rsid w:val="0092313A"/>
    <w:rsid w:val="00923742"/>
    <w:rsid w:val="00923827"/>
    <w:rsid w:val="00923BF9"/>
    <w:rsid w:val="00923C5D"/>
    <w:rsid w:val="0092417C"/>
    <w:rsid w:val="00924731"/>
    <w:rsid w:val="009247A6"/>
    <w:rsid w:val="00924A0B"/>
    <w:rsid w:val="00924A23"/>
    <w:rsid w:val="00924B7E"/>
    <w:rsid w:val="009252B8"/>
    <w:rsid w:val="00925419"/>
    <w:rsid w:val="00925447"/>
    <w:rsid w:val="0092560D"/>
    <w:rsid w:val="0092574F"/>
    <w:rsid w:val="00925888"/>
    <w:rsid w:val="009258F8"/>
    <w:rsid w:val="00925B00"/>
    <w:rsid w:val="00925FB1"/>
    <w:rsid w:val="00926073"/>
    <w:rsid w:val="0092662C"/>
    <w:rsid w:val="009268FB"/>
    <w:rsid w:val="009269EC"/>
    <w:rsid w:val="00926A55"/>
    <w:rsid w:val="00926A9B"/>
    <w:rsid w:val="00926AC6"/>
    <w:rsid w:val="00926B88"/>
    <w:rsid w:val="00926C7B"/>
    <w:rsid w:val="00926E9E"/>
    <w:rsid w:val="00927002"/>
    <w:rsid w:val="009273EC"/>
    <w:rsid w:val="00927443"/>
    <w:rsid w:val="009274CF"/>
    <w:rsid w:val="00927BBF"/>
    <w:rsid w:val="00927CB3"/>
    <w:rsid w:val="00927D48"/>
    <w:rsid w:val="00927E09"/>
    <w:rsid w:val="00927F75"/>
    <w:rsid w:val="00930130"/>
    <w:rsid w:val="00930150"/>
    <w:rsid w:val="0093057F"/>
    <w:rsid w:val="00930AFA"/>
    <w:rsid w:val="00930B4E"/>
    <w:rsid w:val="00930D45"/>
    <w:rsid w:val="009310E0"/>
    <w:rsid w:val="0093138E"/>
    <w:rsid w:val="0093173B"/>
    <w:rsid w:val="00931B35"/>
    <w:rsid w:val="00931E66"/>
    <w:rsid w:val="00932047"/>
    <w:rsid w:val="0093204B"/>
    <w:rsid w:val="00932182"/>
    <w:rsid w:val="0093234A"/>
    <w:rsid w:val="0093235F"/>
    <w:rsid w:val="0093256F"/>
    <w:rsid w:val="00932937"/>
    <w:rsid w:val="00932B39"/>
    <w:rsid w:val="00933173"/>
    <w:rsid w:val="00933306"/>
    <w:rsid w:val="009334A5"/>
    <w:rsid w:val="00933A0B"/>
    <w:rsid w:val="00933BFA"/>
    <w:rsid w:val="00933F34"/>
    <w:rsid w:val="009341A5"/>
    <w:rsid w:val="009341B2"/>
    <w:rsid w:val="00934277"/>
    <w:rsid w:val="00934345"/>
    <w:rsid w:val="0093459C"/>
    <w:rsid w:val="009348B2"/>
    <w:rsid w:val="00934AA0"/>
    <w:rsid w:val="00934EBE"/>
    <w:rsid w:val="00934F61"/>
    <w:rsid w:val="00935234"/>
    <w:rsid w:val="009355DF"/>
    <w:rsid w:val="009355FD"/>
    <w:rsid w:val="00935689"/>
    <w:rsid w:val="009356CD"/>
    <w:rsid w:val="0093576E"/>
    <w:rsid w:val="00935C14"/>
    <w:rsid w:val="00935C3D"/>
    <w:rsid w:val="00935CAC"/>
    <w:rsid w:val="00936164"/>
    <w:rsid w:val="009361CA"/>
    <w:rsid w:val="00936236"/>
    <w:rsid w:val="00936400"/>
    <w:rsid w:val="0093682F"/>
    <w:rsid w:val="00936B92"/>
    <w:rsid w:val="00936D01"/>
    <w:rsid w:val="00936F90"/>
    <w:rsid w:val="00937079"/>
    <w:rsid w:val="0093734F"/>
    <w:rsid w:val="00937371"/>
    <w:rsid w:val="009375A2"/>
    <w:rsid w:val="00937716"/>
    <w:rsid w:val="00937A78"/>
    <w:rsid w:val="009403BD"/>
    <w:rsid w:val="009403C4"/>
    <w:rsid w:val="00940414"/>
    <w:rsid w:val="009406B9"/>
    <w:rsid w:val="00940CA3"/>
    <w:rsid w:val="00940D71"/>
    <w:rsid w:val="00940DC6"/>
    <w:rsid w:val="00940EC4"/>
    <w:rsid w:val="009411A4"/>
    <w:rsid w:val="00941687"/>
    <w:rsid w:val="00941C46"/>
    <w:rsid w:val="00941D46"/>
    <w:rsid w:val="009422DA"/>
    <w:rsid w:val="00942394"/>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814"/>
    <w:rsid w:val="0094495A"/>
    <w:rsid w:val="00944D53"/>
    <w:rsid w:val="00945563"/>
    <w:rsid w:val="00945A71"/>
    <w:rsid w:val="00945D40"/>
    <w:rsid w:val="00945E70"/>
    <w:rsid w:val="00945F0A"/>
    <w:rsid w:val="00945F1F"/>
    <w:rsid w:val="0094600B"/>
    <w:rsid w:val="0094636C"/>
    <w:rsid w:val="00946428"/>
    <w:rsid w:val="00946479"/>
    <w:rsid w:val="009465F2"/>
    <w:rsid w:val="00946824"/>
    <w:rsid w:val="00946B07"/>
    <w:rsid w:val="00947083"/>
    <w:rsid w:val="0094749B"/>
    <w:rsid w:val="00947679"/>
    <w:rsid w:val="00947878"/>
    <w:rsid w:val="00947908"/>
    <w:rsid w:val="00947FCF"/>
    <w:rsid w:val="009500A2"/>
    <w:rsid w:val="00950526"/>
    <w:rsid w:val="00950561"/>
    <w:rsid w:val="009507D6"/>
    <w:rsid w:val="00950B41"/>
    <w:rsid w:val="00950BEB"/>
    <w:rsid w:val="0095115B"/>
    <w:rsid w:val="009512E3"/>
    <w:rsid w:val="00951436"/>
    <w:rsid w:val="0095157B"/>
    <w:rsid w:val="0095166F"/>
    <w:rsid w:val="009517C5"/>
    <w:rsid w:val="009519B6"/>
    <w:rsid w:val="00951ECB"/>
    <w:rsid w:val="0095209F"/>
    <w:rsid w:val="00952138"/>
    <w:rsid w:val="009523DF"/>
    <w:rsid w:val="00952414"/>
    <w:rsid w:val="0095273C"/>
    <w:rsid w:val="009528CA"/>
    <w:rsid w:val="009529AA"/>
    <w:rsid w:val="00952E1D"/>
    <w:rsid w:val="009531D8"/>
    <w:rsid w:val="00953258"/>
    <w:rsid w:val="00953278"/>
    <w:rsid w:val="009532B3"/>
    <w:rsid w:val="00953434"/>
    <w:rsid w:val="0095346F"/>
    <w:rsid w:val="0095394D"/>
    <w:rsid w:val="00953B4F"/>
    <w:rsid w:val="00953BC5"/>
    <w:rsid w:val="00953C2C"/>
    <w:rsid w:val="00953E69"/>
    <w:rsid w:val="00953F76"/>
    <w:rsid w:val="009541DA"/>
    <w:rsid w:val="00954395"/>
    <w:rsid w:val="00954692"/>
    <w:rsid w:val="0095494C"/>
    <w:rsid w:val="00955109"/>
    <w:rsid w:val="0095520A"/>
    <w:rsid w:val="009560A8"/>
    <w:rsid w:val="00956266"/>
    <w:rsid w:val="00956689"/>
    <w:rsid w:val="00956F10"/>
    <w:rsid w:val="00957263"/>
    <w:rsid w:val="0095738F"/>
    <w:rsid w:val="009574AE"/>
    <w:rsid w:val="009575BA"/>
    <w:rsid w:val="009576AF"/>
    <w:rsid w:val="0095793E"/>
    <w:rsid w:val="009601A8"/>
    <w:rsid w:val="00960248"/>
    <w:rsid w:val="00960991"/>
    <w:rsid w:val="00960AC5"/>
    <w:rsid w:val="00960B06"/>
    <w:rsid w:val="00960D7B"/>
    <w:rsid w:val="00960DCC"/>
    <w:rsid w:val="0096182F"/>
    <w:rsid w:val="0096197A"/>
    <w:rsid w:val="00962297"/>
    <w:rsid w:val="00962309"/>
    <w:rsid w:val="00962656"/>
    <w:rsid w:val="009626FE"/>
    <w:rsid w:val="0096299F"/>
    <w:rsid w:val="00962A95"/>
    <w:rsid w:val="00962D87"/>
    <w:rsid w:val="00962DDC"/>
    <w:rsid w:val="00962EED"/>
    <w:rsid w:val="00962F3C"/>
    <w:rsid w:val="0096310D"/>
    <w:rsid w:val="00963113"/>
    <w:rsid w:val="0096347D"/>
    <w:rsid w:val="009636E4"/>
    <w:rsid w:val="00963916"/>
    <w:rsid w:val="00963A2A"/>
    <w:rsid w:val="00963B67"/>
    <w:rsid w:val="009640EB"/>
    <w:rsid w:val="00964882"/>
    <w:rsid w:val="00964A54"/>
    <w:rsid w:val="00965164"/>
    <w:rsid w:val="009653C5"/>
    <w:rsid w:val="00965440"/>
    <w:rsid w:val="00965568"/>
    <w:rsid w:val="00965930"/>
    <w:rsid w:val="00965A78"/>
    <w:rsid w:val="00965D54"/>
    <w:rsid w:val="00965FED"/>
    <w:rsid w:val="00965FFC"/>
    <w:rsid w:val="009661A5"/>
    <w:rsid w:val="009662CF"/>
    <w:rsid w:val="009666B3"/>
    <w:rsid w:val="00966B1C"/>
    <w:rsid w:val="00966CFF"/>
    <w:rsid w:val="00966DD1"/>
    <w:rsid w:val="00967152"/>
    <w:rsid w:val="009671DE"/>
    <w:rsid w:val="00967324"/>
    <w:rsid w:val="009673CD"/>
    <w:rsid w:val="009676F3"/>
    <w:rsid w:val="0096777F"/>
    <w:rsid w:val="00967C5E"/>
    <w:rsid w:val="00967CAE"/>
    <w:rsid w:val="009700BA"/>
    <w:rsid w:val="00970628"/>
    <w:rsid w:val="009709B0"/>
    <w:rsid w:val="00970BD3"/>
    <w:rsid w:val="009715C2"/>
    <w:rsid w:val="009717AA"/>
    <w:rsid w:val="00971C6E"/>
    <w:rsid w:val="0097268C"/>
    <w:rsid w:val="00972A19"/>
    <w:rsid w:val="0097303C"/>
    <w:rsid w:val="009732AD"/>
    <w:rsid w:val="0097350D"/>
    <w:rsid w:val="009735C5"/>
    <w:rsid w:val="0097374F"/>
    <w:rsid w:val="00973956"/>
    <w:rsid w:val="00973BCD"/>
    <w:rsid w:val="00973D0A"/>
    <w:rsid w:val="00973D9A"/>
    <w:rsid w:val="00973E18"/>
    <w:rsid w:val="00973F7F"/>
    <w:rsid w:val="009743DD"/>
    <w:rsid w:val="00974479"/>
    <w:rsid w:val="00974AFE"/>
    <w:rsid w:val="00974BC8"/>
    <w:rsid w:val="00974E72"/>
    <w:rsid w:val="00974FF7"/>
    <w:rsid w:val="00975256"/>
    <w:rsid w:val="0097558D"/>
    <w:rsid w:val="009757EF"/>
    <w:rsid w:val="009758AD"/>
    <w:rsid w:val="009758E9"/>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2"/>
    <w:rsid w:val="00977D9D"/>
    <w:rsid w:val="00980019"/>
    <w:rsid w:val="0098019C"/>
    <w:rsid w:val="009803B5"/>
    <w:rsid w:val="0098070C"/>
    <w:rsid w:val="00980834"/>
    <w:rsid w:val="009809E7"/>
    <w:rsid w:val="00980EF2"/>
    <w:rsid w:val="009814E3"/>
    <w:rsid w:val="00981B2B"/>
    <w:rsid w:val="00981BEC"/>
    <w:rsid w:val="00981DFA"/>
    <w:rsid w:val="009821E5"/>
    <w:rsid w:val="00982A37"/>
    <w:rsid w:val="00982CB8"/>
    <w:rsid w:val="0098303D"/>
    <w:rsid w:val="00983AD2"/>
    <w:rsid w:val="00983BDD"/>
    <w:rsid w:val="00984052"/>
    <w:rsid w:val="009841FC"/>
    <w:rsid w:val="00984578"/>
    <w:rsid w:val="0098469A"/>
    <w:rsid w:val="009846AF"/>
    <w:rsid w:val="0098487E"/>
    <w:rsid w:val="00984AED"/>
    <w:rsid w:val="00984C3F"/>
    <w:rsid w:val="00984E6C"/>
    <w:rsid w:val="00984F91"/>
    <w:rsid w:val="00985174"/>
    <w:rsid w:val="0098535F"/>
    <w:rsid w:val="009856A4"/>
    <w:rsid w:val="0098571A"/>
    <w:rsid w:val="00985C29"/>
    <w:rsid w:val="00985E97"/>
    <w:rsid w:val="0098614E"/>
    <w:rsid w:val="009863DE"/>
    <w:rsid w:val="00986551"/>
    <w:rsid w:val="0098658A"/>
    <w:rsid w:val="009866AB"/>
    <w:rsid w:val="0098681E"/>
    <w:rsid w:val="00986894"/>
    <w:rsid w:val="00986B52"/>
    <w:rsid w:val="00986EB9"/>
    <w:rsid w:val="00986F77"/>
    <w:rsid w:val="00986FE4"/>
    <w:rsid w:val="00987189"/>
    <w:rsid w:val="009873A3"/>
    <w:rsid w:val="00987B15"/>
    <w:rsid w:val="00987E93"/>
    <w:rsid w:val="00987F9F"/>
    <w:rsid w:val="00990218"/>
    <w:rsid w:val="009902A0"/>
    <w:rsid w:val="009903A4"/>
    <w:rsid w:val="0099047E"/>
    <w:rsid w:val="00990563"/>
    <w:rsid w:val="009905A5"/>
    <w:rsid w:val="00990751"/>
    <w:rsid w:val="00990CA5"/>
    <w:rsid w:val="00990DAF"/>
    <w:rsid w:val="00990DC2"/>
    <w:rsid w:val="00991287"/>
    <w:rsid w:val="00991367"/>
    <w:rsid w:val="0099138B"/>
    <w:rsid w:val="00991577"/>
    <w:rsid w:val="00991695"/>
    <w:rsid w:val="00991837"/>
    <w:rsid w:val="0099183F"/>
    <w:rsid w:val="00991928"/>
    <w:rsid w:val="00991BA0"/>
    <w:rsid w:val="00991DD9"/>
    <w:rsid w:val="009920E4"/>
    <w:rsid w:val="0099224C"/>
    <w:rsid w:val="00992377"/>
    <w:rsid w:val="00992599"/>
    <w:rsid w:val="0099261B"/>
    <w:rsid w:val="0099289B"/>
    <w:rsid w:val="00992CCC"/>
    <w:rsid w:val="00992D91"/>
    <w:rsid w:val="00993463"/>
    <w:rsid w:val="009937F9"/>
    <w:rsid w:val="00993908"/>
    <w:rsid w:val="0099394B"/>
    <w:rsid w:val="00993A72"/>
    <w:rsid w:val="00993BC5"/>
    <w:rsid w:val="00993D16"/>
    <w:rsid w:val="00994144"/>
    <w:rsid w:val="00994202"/>
    <w:rsid w:val="0099431B"/>
    <w:rsid w:val="009946AB"/>
    <w:rsid w:val="00994745"/>
    <w:rsid w:val="009948BE"/>
    <w:rsid w:val="00994A5B"/>
    <w:rsid w:val="00995012"/>
    <w:rsid w:val="0099502F"/>
    <w:rsid w:val="00995300"/>
    <w:rsid w:val="009954B8"/>
    <w:rsid w:val="00995584"/>
    <w:rsid w:val="00995AB2"/>
    <w:rsid w:val="00995AEC"/>
    <w:rsid w:val="00995CCF"/>
    <w:rsid w:val="00995E19"/>
    <w:rsid w:val="00995F06"/>
    <w:rsid w:val="0099617F"/>
    <w:rsid w:val="009961B1"/>
    <w:rsid w:val="0099652F"/>
    <w:rsid w:val="0099664D"/>
    <w:rsid w:val="0099699A"/>
    <w:rsid w:val="00996FA3"/>
    <w:rsid w:val="00997013"/>
    <w:rsid w:val="009970E0"/>
    <w:rsid w:val="009974CA"/>
    <w:rsid w:val="009975F2"/>
    <w:rsid w:val="00997746"/>
    <w:rsid w:val="00997FF8"/>
    <w:rsid w:val="009A01D5"/>
    <w:rsid w:val="009A03E7"/>
    <w:rsid w:val="009A07CA"/>
    <w:rsid w:val="009A0C18"/>
    <w:rsid w:val="009A138F"/>
    <w:rsid w:val="009A14EB"/>
    <w:rsid w:val="009A16BB"/>
    <w:rsid w:val="009A17C6"/>
    <w:rsid w:val="009A18AB"/>
    <w:rsid w:val="009A1981"/>
    <w:rsid w:val="009A1A62"/>
    <w:rsid w:val="009A1C65"/>
    <w:rsid w:val="009A1CB4"/>
    <w:rsid w:val="009A244B"/>
    <w:rsid w:val="009A24C3"/>
    <w:rsid w:val="009A260A"/>
    <w:rsid w:val="009A26BF"/>
    <w:rsid w:val="009A285B"/>
    <w:rsid w:val="009A287B"/>
    <w:rsid w:val="009A2FDA"/>
    <w:rsid w:val="009A2FE1"/>
    <w:rsid w:val="009A3310"/>
    <w:rsid w:val="009A3797"/>
    <w:rsid w:val="009A37B0"/>
    <w:rsid w:val="009A3B0F"/>
    <w:rsid w:val="009A3E3F"/>
    <w:rsid w:val="009A3F07"/>
    <w:rsid w:val="009A4024"/>
    <w:rsid w:val="009A416D"/>
    <w:rsid w:val="009A4175"/>
    <w:rsid w:val="009A4B50"/>
    <w:rsid w:val="009A4E97"/>
    <w:rsid w:val="009A4F13"/>
    <w:rsid w:val="009A509C"/>
    <w:rsid w:val="009A5BE9"/>
    <w:rsid w:val="009A5EC0"/>
    <w:rsid w:val="009A62ED"/>
    <w:rsid w:val="009A635C"/>
    <w:rsid w:val="009A63C6"/>
    <w:rsid w:val="009A6653"/>
    <w:rsid w:val="009A7063"/>
    <w:rsid w:val="009A764C"/>
    <w:rsid w:val="009A77DC"/>
    <w:rsid w:val="009A7D34"/>
    <w:rsid w:val="009B013F"/>
    <w:rsid w:val="009B02F7"/>
    <w:rsid w:val="009B06F9"/>
    <w:rsid w:val="009B0760"/>
    <w:rsid w:val="009B08B8"/>
    <w:rsid w:val="009B0CD0"/>
    <w:rsid w:val="009B0E23"/>
    <w:rsid w:val="009B119F"/>
    <w:rsid w:val="009B12B2"/>
    <w:rsid w:val="009B1438"/>
    <w:rsid w:val="009B1472"/>
    <w:rsid w:val="009B1565"/>
    <w:rsid w:val="009B17A6"/>
    <w:rsid w:val="009B1C05"/>
    <w:rsid w:val="009B1C0E"/>
    <w:rsid w:val="009B21FC"/>
    <w:rsid w:val="009B24ED"/>
    <w:rsid w:val="009B253C"/>
    <w:rsid w:val="009B2917"/>
    <w:rsid w:val="009B2A6A"/>
    <w:rsid w:val="009B2C69"/>
    <w:rsid w:val="009B2F94"/>
    <w:rsid w:val="009B327B"/>
    <w:rsid w:val="009B34B2"/>
    <w:rsid w:val="009B361E"/>
    <w:rsid w:val="009B39C1"/>
    <w:rsid w:val="009B3C08"/>
    <w:rsid w:val="009B3F99"/>
    <w:rsid w:val="009B4136"/>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0B"/>
    <w:rsid w:val="009B71CA"/>
    <w:rsid w:val="009B7214"/>
    <w:rsid w:val="009B76E0"/>
    <w:rsid w:val="009B7901"/>
    <w:rsid w:val="009B791A"/>
    <w:rsid w:val="009B7947"/>
    <w:rsid w:val="009B7A8B"/>
    <w:rsid w:val="009B7DA9"/>
    <w:rsid w:val="009B7DDA"/>
    <w:rsid w:val="009B7E7B"/>
    <w:rsid w:val="009B7FA0"/>
    <w:rsid w:val="009C0464"/>
    <w:rsid w:val="009C08A8"/>
    <w:rsid w:val="009C0975"/>
    <w:rsid w:val="009C09F0"/>
    <w:rsid w:val="009C0B7C"/>
    <w:rsid w:val="009C0BD4"/>
    <w:rsid w:val="009C1085"/>
    <w:rsid w:val="009C10FD"/>
    <w:rsid w:val="009C160E"/>
    <w:rsid w:val="009C17F7"/>
    <w:rsid w:val="009C1B5B"/>
    <w:rsid w:val="009C1C71"/>
    <w:rsid w:val="009C1CDC"/>
    <w:rsid w:val="009C2071"/>
    <w:rsid w:val="009C22D0"/>
    <w:rsid w:val="009C230D"/>
    <w:rsid w:val="009C23A0"/>
    <w:rsid w:val="009C25F2"/>
    <w:rsid w:val="009C2775"/>
    <w:rsid w:val="009C2DB1"/>
    <w:rsid w:val="009C2E3E"/>
    <w:rsid w:val="009C2F0A"/>
    <w:rsid w:val="009C3061"/>
    <w:rsid w:val="009C3174"/>
    <w:rsid w:val="009C31EC"/>
    <w:rsid w:val="009C34E6"/>
    <w:rsid w:val="009C36EE"/>
    <w:rsid w:val="009C38C7"/>
    <w:rsid w:val="009C3DDB"/>
    <w:rsid w:val="009C3E2A"/>
    <w:rsid w:val="009C40CB"/>
    <w:rsid w:val="009C4194"/>
    <w:rsid w:val="009C425D"/>
    <w:rsid w:val="009C4558"/>
    <w:rsid w:val="009C4C13"/>
    <w:rsid w:val="009C4C88"/>
    <w:rsid w:val="009C4E02"/>
    <w:rsid w:val="009C505D"/>
    <w:rsid w:val="009C51F3"/>
    <w:rsid w:val="009C58AA"/>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D025A"/>
    <w:rsid w:val="009D02D7"/>
    <w:rsid w:val="009D03DE"/>
    <w:rsid w:val="009D063E"/>
    <w:rsid w:val="009D06FF"/>
    <w:rsid w:val="009D0E09"/>
    <w:rsid w:val="009D0E8C"/>
    <w:rsid w:val="009D1070"/>
    <w:rsid w:val="009D12FE"/>
    <w:rsid w:val="009D148F"/>
    <w:rsid w:val="009D1518"/>
    <w:rsid w:val="009D1662"/>
    <w:rsid w:val="009D1772"/>
    <w:rsid w:val="009D1AB3"/>
    <w:rsid w:val="009D2340"/>
    <w:rsid w:val="009D2989"/>
    <w:rsid w:val="009D29E0"/>
    <w:rsid w:val="009D2C3A"/>
    <w:rsid w:val="009D33FE"/>
    <w:rsid w:val="009D3FC1"/>
    <w:rsid w:val="009D40FB"/>
    <w:rsid w:val="009D4670"/>
    <w:rsid w:val="009D46D8"/>
    <w:rsid w:val="009D4873"/>
    <w:rsid w:val="009D4C15"/>
    <w:rsid w:val="009D4E51"/>
    <w:rsid w:val="009D4FD5"/>
    <w:rsid w:val="009D504E"/>
    <w:rsid w:val="009D5318"/>
    <w:rsid w:val="009D5380"/>
    <w:rsid w:val="009D579E"/>
    <w:rsid w:val="009D5ED5"/>
    <w:rsid w:val="009D5F8A"/>
    <w:rsid w:val="009D651C"/>
    <w:rsid w:val="009D65B9"/>
    <w:rsid w:val="009D68B3"/>
    <w:rsid w:val="009D68C7"/>
    <w:rsid w:val="009D6914"/>
    <w:rsid w:val="009D6928"/>
    <w:rsid w:val="009D6BA0"/>
    <w:rsid w:val="009D6CB0"/>
    <w:rsid w:val="009D7014"/>
    <w:rsid w:val="009D70B7"/>
    <w:rsid w:val="009D70D6"/>
    <w:rsid w:val="009D72A8"/>
    <w:rsid w:val="009D75F6"/>
    <w:rsid w:val="009D778C"/>
    <w:rsid w:val="009D79F1"/>
    <w:rsid w:val="009D7D67"/>
    <w:rsid w:val="009E015A"/>
    <w:rsid w:val="009E0232"/>
    <w:rsid w:val="009E08D4"/>
    <w:rsid w:val="009E09C9"/>
    <w:rsid w:val="009E0E4D"/>
    <w:rsid w:val="009E14AE"/>
    <w:rsid w:val="009E1528"/>
    <w:rsid w:val="009E191D"/>
    <w:rsid w:val="009E19B0"/>
    <w:rsid w:val="009E19B3"/>
    <w:rsid w:val="009E1B70"/>
    <w:rsid w:val="009E1E77"/>
    <w:rsid w:val="009E22EA"/>
    <w:rsid w:val="009E2673"/>
    <w:rsid w:val="009E26C9"/>
    <w:rsid w:val="009E2765"/>
    <w:rsid w:val="009E2795"/>
    <w:rsid w:val="009E2CFD"/>
    <w:rsid w:val="009E32A6"/>
    <w:rsid w:val="009E35A7"/>
    <w:rsid w:val="009E374C"/>
    <w:rsid w:val="009E38AB"/>
    <w:rsid w:val="009E38FD"/>
    <w:rsid w:val="009E39B5"/>
    <w:rsid w:val="009E3ABD"/>
    <w:rsid w:val="009E3AC0"/>
    <w:rsid w:val="009E3DC7"/>
    <w:rsid w:val="009E3EAB"/>
    <w:rsid w:val="009E4011"/>
    <w:rsid w:val="009E433A"/>
    <w:rsid w:val="009E4586"/>
    <w:rsid w:val="009E4634"/>
    <w:rsid w:val="009E4772"/>
    <w:rsid w:val="009E4815"/>
    <w:rsid w:val="009E4859"/>
    <w:rsid w:val="009E49BE"/>
    <w:rsid w:val="009E4C3F"/>
    <w:rsid w:val="009E4DDA"/>
    <w:rsid w:val="009E4EDB"/>
    <w:rsid w:val="009E5173"/>
    <w:rsid w:val="009E5774"/>
    <w:rsid w:val="009E5A86"/>
    <w:rsid w:val="009E5F70"/>
    <w:rsid w:val="009E623B"/>
    <w:rsid w:val="009E63DF"/>
    <w:rsid w:val="009E68B4"/>
    <w:rsid w:val="009E6E98"/>
    <w:rsid w:val="009E6E9B"/>
    <w:rsid w:val="009E6F7E"/>
    <w:rsid w:val="009E7007"/>
    <w:rsid w:val="009E7468"/>
    <w:rsid w:val="009E7506"/>
    <w:rsid w:val="009E75EC"/>
    <w:rsid w:val="009E792E"/>
    <w:rsid w:val="009E7F1B"/>
    <w:rsid w:val="009F03C5"/>
    <w:rsid w:val="009F0606"/>
    <w:rsid w:val="009F062A"/>
    <w:rsid w:val="009F0BDB"/>
    <w:rsid w:val="009F1250"/>
    <w:rsid w:val="009F152B"/>
    <w:rsid w:val="009F1726"/>
    <w:rsid w:val="009F1990"/>
    <w:rsid w:val="009F1AEA"/>
    <w:rsid w:val="009F1D93"/>
    <w:rsid w:val="009F1F63"/>
    <w:rsid w:val="009F2231"/>
    <w:rsid w:val="009F22E4"/>
    <w:rsid w:val="009F232D"/>
    <w:rsid w:val="009F23CF"/>
    <w:rsid w:val="009F272E"/>
    <w:rsid w:val="009F29F3"/>
    <w:rsid w:val="009F2AC5"/>
    <w:rsid w:val="009F2F0C"/>
    <w:rsid w:val="009F401A"/>
    <w:rsid w:val="009F420B"/>
    <w:rsid w:val="009F42B7"/>
    <w:rsid w:val="009F44C9"/>
    <w:rsid w:val="009F4662"/>
    <w:rsid w:val="009F4724"/>
    <w:rsid w:val="009F48F8"/>
    <w:rsid w:val="009F497D"/>
    <w:rsid w:val="009F4AA3"/>
    <w:rsid w:val="009F4D33"/>
    <w:rsid w:val="009F4EE6"/>
    <w:rsid w:val="009F4F97"/>
    <w:rsid w:val="009F4FB8"/>
    <w:rsid w:val="009F532C"/>
    <w:rsid w:val="009F55FC"/>
    <w:rsid w:val="009F56C9"/>
    <w:rsid w:val="009F5902"/>
    <w:rsid w:val="009F5B7F"/>
    <w:rsid w:val="009F5E1A"/>
    <w:rsid w:val="009F62D5"/>
    <w:rsid w:val="009F6343"/>
    <w:rsid w:val="009F66FC"/>
    <w:rsid w:val="009F6B30"/>
    <w:rsid w:val="009F6C82"/>
    <w:rsid w:val="009F6CA4"/>
    <w:rsid w:val="009F70F3"/>
    <w:rsid w:val="009F748B"/>
    <w:rsid w:val="009F75FD"/>
    <w:rsid w:val="009F77F0"/>
    <w:rsid w:val="009F7925"/>
    <w:rsid w:val="009F7CA5"/>
    <w:rsid w:val="009F7D5A"/>
    <w:rsid w:val="009F7E78"/>
    <w:rsid w:val="00A0013B"/>
    <w:rsid w:val="00A00361"/>
    <w:rsid w:val="00A0051B"/>
    <w:rsid w:val="00A00830"/>
    <w:rsid w:val="00A00929"/>
    <w:rsid w:val="00A00AE3"/>
    <w:rsid w:val="00A00D6C"/>
    <w:rsid w:val="00A0105D"/>
    <w:rsid w:val="00A011DD"/>
    <w:rsid w:val="00A01954"/>
    <w:rsid w:val="00A01A07"/>
    <w:rsid w:val="00A01AE4"/>
    <w:rsid w:val="00A01CA6"/>
    <w:rsid w:val="00A020BD"/>
    <w:rsid w:val="00A024F3"/>
    <w:rsid w:val="00A0257B"/>
    <w:rsid w:val="00A0289C"/>
    <w:rsid w:val="00A02C60"/>
    <w:rsid w:val="00A02D45"/>
    <w:rsid w:val="00A0300D"/>
    <w:rsid w:val="00A0357D"/>
    <w:rsid w:val="00A0414F"/>
    <w:rsid w:val="00A0475E"/>
    <w:rsid w:val="00A04926"/>
    <w:rsid w:val="00A05087"/>
    <w:rsid w:val="00A051F5"/>
    <w:rsid w:val="00A05237"/>
    <w:rsid w:val="00A0550C"/>
    <w:rsid w:val="00A05578"/>
    <w:rsid w:val="00A056A0"/>
    <w:rsid w:val="00A056C1"/>
    <w:rsid w:val="00A05AA6"/>
    <w:rsid w:val="00A060C8"/>
    <w:rsid w:val="00A06215"/>
    <w:rsid w:val="00A064CB"/>
    <w:rsid w:val="00A065B4"/>
    <w:rsid w:val="00A0695F"/>
    <w:rsid w:val="00A06AC6"/>
    <w:rsid w:val="00A06C77"/>
    <w:rsid w:val="00A06D58"/>
    <w:rsid w:val="00A06D7E"/>
    <w:rsid w:val="00A06E60"/>
    <w:rsid w:val="00A06F82"/>
    <w:rsid w:val="00A06FE9"/>
    <w:rsid w:val="00A073ED"/>
    <w:rsid w:val="00A073FE"/>
    <w:rsid w:val="00A07410"/>
    <w:rsid w:val="00A07515"/>
    <w:rsid w:val="00A0794E"/>
    <w:rsid w:val="00A07EA0"/>
    <w:rsid w:val="00A10603"/>
    <w:rsid w:val="00A106B9"/>
    <w:rsid w:val="00A10A86"/>
    <w:rsid w:val="00A110EA"/>
    <w:rsid w:val="00A113BD"/>
    <w:rsid w:val="00A114DD"/>
    <w:rsid w:val="00A11A87"/>
    <w:rsid w:val="00A11B6B"/>
    <w:rsid w:val="00A11C07"/>
    <w:rsid w:val="00A11DAD"/>
    <w:rsid w:val="00A12010"/>
    <w:rsid w:val="00A12305"/>
    <w:rsid w:val="00A12530"/>
    <w:rsid w:val="00A1265D"/>
    <w:rsid w:val="00A126F1"/>
    <w:rsid w:val="00A128E7"/>
    <w:rsid w:val="00A12A26"/>
    <w:rsid w:val="00A12D86"/>
    <w:rsid w:val="00A12D95"/>
    <w:rsid w:val="00A133A6"/>
    <w:rsid w:val="00A136D7"/>
    <w:rsid w:val="00A137D0"/>
    <w:rsid w:val="00A13924"/>
    <w:rsid w:val="00A1406A"/>
    <w:rsid w:val="00A140AF"/>
    <w:rsid w:val="00A14348"/>
    <w:rsid w:val="00A143FB"/>
    <w:rsid w:val="00A1462B"/>
    <w:rsid w:val="00A14B99"/>
    <w:rsid w:val="00A15026"/>
    <w:rsid w:val="00A150EC"/>
    <w:rsid w:val="00A155A0"/>
    <w:rsid w:val="00A15749"/>
    <w:rsid w:val="00A15DEB"/>
    <w:rsid w:val="00A1615F"/>
    <w:rsid w:val="00A16A71"/>
    <w:rsid w:val="00A16AE4"/>
    <w:rsid w:val="00A16C26"/>
    <w:rsid w:val="00A16EBA"/>
    <w:rsid w:val="00A174E6"/>
    <w:rsid w:val="00A17736"/>
    <w:rsid w:val="00A1775A"/>
    <w:rsid w:val="00A17BE3"/>
    <w:rsid w:val="00A17D29"/>
    <w:rsid w:val="00A203AC"/>
    <w:rsid w:val="00A20476"/>
    <w:rsid w:val="00A2054D"/>
    <w:rsid w:val="00A205BB"/>
    <w:rsid w:val="00A20616"/>
    <w:rsid w:val="00A2066F"/>
    <w:rsid w:val="00A206BB"/>
    <w:rsid w:val="00A20761"/>
    <w:rsid w:val="00A2078B"/>
    <w:rsid w:val="00A208F0"/>
    <w:rsid w:val="00A20F1B"/>
    <w:rsid w:val="00A2112A"/>
    <w:rsid w:val="00A211EA"/>
    <w:rsid w:val="00A212F0"/>
    <w:rsid w:val="00A21675"/>
    <w:rsid w:val="00A21836"/>
    <w:rsid w:val="00A21844"/>
    <w:rsid w:val="00A2184D"/>
    <w:rsid w:val="00A2194D"/>
    <w:rsid w:val="00A21B3D"/>
    <w:rsid w:val="00A21E00"/>
    <w:rsid w:val="00A222AF"/>
    <w:rsid w:val="00A22448"/>
    <w:rsid w:val="00A22549"/>
    <w:rsid w:val="00A22F6D"/>
    <w:rsid w:val="00A23059"/>
    <w:rsid w:val="00A231E5"/>
    <w:rsid w:val="00A231F8"/>
    <w:rsid w:val="00A234B5"/>
    <w:rsid w:val="00A2399A"/>
    <w:rsid w:val="00A23FC9"/>
    <w:rsid w:val="00A2408A"/>
    <w:rsid w:val="00A24462"/>
    <w:rsid w:val="00A24681"/>
    <w:rsid w:val="00A249EA"/>
    <w:rsid w:val="00A24A0A"/>
    <w:rsid w:val="00A24AAC"/>
    <w:rsid w:val="00A24BF9"/>
    <w:rsid w:val="00A24E23"/>
    <w:rsid w:val="00A24E98"/>
    <w:rsid w:val="00A24FB1"/>
    <w:rsid w:val="00A24FBD"/>
    <w:rsid w:val="00A25024"/>
    <w:rsid w:val="00A2502F"/>
    <w:rsid w:val="00A251D5"/>
    <w:rsid w:val="00A2533F"/>
    <w:rsid w:val="00A25C26"/>
    <w:rsid w:val="00A2601A"/>
    <w:rsid w:val="00A261CE"/>
    <w:rsid w:val="00A262F2"/>
    <w:rsid w:val="00A2648E"/>
    <w:rsid w:val="00A265E1"/>
    <w:rsid w:val="00A26718"/>
    <w:rsid w:val="00A26846"/>
    <w:rsid w:val="00A26892"/>
    <w:rsid w:val="00A268DA"/>
    <w:rsid w:val="00A26F1D"/>
    <w:rsid w:val="00A27374"/>
    <w:rsid w:val="00A276B7"/>
    <w:rsid w:val="00A276E4"/>
    <w:rsid w:val="00A27763"/>
    <w:rsid w:val="00A27B14"/>
    <w:rsid w:val="00A27D1C"/>
    <w:rsid w:val="00A302BB"/>
    <w:rsid w:val="00A3031E"/>
    <w:rsid w:val="00A30358"/>
    <w:rsid w:val="00A308B6"/>
    <w:rsid w:val="00A30B36"/>
    <w:rsid w:val="00A30E9A"/>
    <w:rsid w:val="00A3122E"/>
    <w:rsid w:val="00A31440"/>
    <w:rsid w:val="00A31757"/>
    <w:rsid w:val="00A3193D"/>
    <w:rsid w:val="00A31D26"/>
    <w:rsid w:val="00A31FF1"/>
    <w:rsid w:val="00A3219F"/>
    <w:rsid w:val="00A322CC"/>
    <w:rsid w:val="00A322EA"/>
    <w:rsid w:val="00A32C92"/>
    <w:rsid w:val="00A33015"/>
    <w:rsid w:val="00A33121"/>
    <w:rsid w:val="00A33164"/>
    <w:rsid w:val="00A333A2"/>
    <w:rsid w:val="00A333BC"/>
    <w:rsid w:val="00A334EF"/>
    <w:rsid w:val="00A3351C"/>
    <w:rsid w:val="00A335E1"/>
    <w:rsid w:val="00A336B0"/>
    <w:rsid w:val="00A336C3"/>
    <w:rsid w:val="00A337CA"/>
    <w:rsid w:val="00A337CF"/>
    <w:rsid w:val="00A33872"/>
    <w:rsid w:val="00A338E0"/>
    <w:rsid w:val="00A33CB9"/>
    <w:rsid w:val="00A33CFA"/>
    <w:rsid w:val="00A33F3F"/>
    <w:rsid w:val="00A34272"/>
    <w:rsid w:val="00A342C5"/>
    <w:rsid w:val="00A3446E"/>
    <w:rsid w:val="00A34750"/>
    <w:rsid w:val="00A34898"/>
    <w:rsid w:val="00A349A1"/>
    <w:rsid w:val="00A349BF"/>
    <w:rsid w:val="00A34AB3"/>
    <w:rsid w:val="00A34CBF"/>
    <w:rsid w:val="00A34D57"/>
    <w:rsid w:val="00A352F1"/>
    <w:rsid w:val="00A3563E"/>
    <w:rsid w:val="00A35647"/>
    <w:rsid w:val="00A35EBF"/>
    <w:rsid w:val="00A3607A"/>
    <w:rsid w:val="00A3625B"/>
    <w:rsid w:val="00A36F3B"/>
    <w:rsid w:val="00A370C3"/>
    <w:rsid w:val="00A378CB"/>
    <w:rsid w:val="00A3796D"/>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651"/>
    <w:rsid w:val="00A419F4"/>
    <w:rsid w:val="00A41A12"/>
    <w:rsid w:val="00A41C93"/>
    <w:rsid w:val="00A41D7B"/>
    <w:rsid w:val="00A41E12"/>
    <w:rsid w:val="00A41ED0"/>
    <w:rsid w:val="00A41EDA"/>
    <w:rsid w:val="00A423B9"/>
    <w:rsid w:val="00A42646"/>
    <w:rsid w:val="00A42647"/>
    <w:rsid w:val="00A42671"/>
    <w:rsid w:val="00A426AF"/>
    <w:rsid w:val="00A42D9C"/>
    <w:rsid w:val="00A42F67"/>
    <w:rsid w:val="00A433A5"/>
    <w:rsid w:val="00A4358A"/>
    <w:rsid w:val="00A43697"/>
    <w:rsid w:val="00A43815"/>
    <w:rsid w:val="00A4395F"/>
    <w:rsid w:val="00A43ADA"/>
    <w:rsid w:val="00A43D9C"/>
    <w:rsid w:val="00A4405D"/>
    <w:rsid w:val="00A440AA"/>
    <w:rsid w:val="00A4421B"/>
    <w:rsid w:val="00A44531"/>
    <w:rsid w:val="00A44762"/>
    <w:rsid w:val="00A44808"/>
    <w:rsid w:val="00A44AF7"/>
    <w:rsid w:val="00A44BA6"/>
    <w:rsid w:val="00A44CEE"/>
    <w:rsid w:val="00A452AA"/>
    <w:rsid w:val="00A452E6"/>
    <w:rsid w:val="00A452ED"/>
    <w:rsid w:val="00A45496"/>
    <w:rsid w:val="00A4596F"/>
    <w:rsid w:val="00A45C0A"/>
    <w:rsid w:val="00A462A8"/>
    <w:rsid w:val="00A466A7"/>
    <w:rsid w:val="00A467D4"/>
    <w:rsid w:val="00A46988"/>
    <w:rsid w:val="00A469CF"/>
    <w:rsid w:val="00A471AF"/>
    <w:rsid w:val="00A4730A"/>
    <w:rsid w:val="00A473F9"/>
    <w:rsid w:val="00A4796C"/>
    <w:rsid w:val="00A47A2F"/>
    <w:rsid w:val="00A47C51"/>
    <w:rsid w:val="00A47CB7"/>
    <w:rsid w:val="00A47D19"/>
    <w:rsid w:val="00A47E74"/>
    <w:rsid w:val="00A501C9"/>
    <w:rsid w:val="00A503FB"/>
    <w:rsid w:val="00A50B6B"/>
    <w:rsid w:val="00A50C20"/>
    <w:rsid w:val="00A51016"/>
    <w:rsid w:val="00A51044"/>
    <w:rsid w:val="00A510CE"/>
    <w:rsid w:val="00A51357"/>
    <w:rsid w:val="00A514E3"/>
    <w:rsid w:val="00A5184F"/>
    <w:rsid w:val="00A51887"/>
    <w:rsid w:val="00A51B9C"/>
    <w:rsid w:val="00A51E10"/>
    <w:rsid w:val="00A51E6C"/>
    <w:rsid w:val="00A52004"/>
    <w:rsid w:val="00A5226F"/>
    <w:rsid w:val="00A5245C"/>
    <w:rsid w:val="00A53476"/>
    <w:rsid w:val="00A53579"/>
    <w:rsid w:val="00A53607"/>
    <w:rsid w:val="00A53856"/>
    <w:rsid w:val="00A53C98"/>
    <w:rsid w:val="00A54103"/>
    <w:rsid w:val="00A541ED"/>
    <w:rsid w:val="00A5475A"/>
    <w:rsid w:val="00A54F6B"/>
    <w:rsid w:val="00A54F6F"/>
    <w:rsid w:val="00A54F90"/>
    <w:rsid w:val="00A54FBA"/>
    <w:rsid w:val="00A5508C"/>
    <w:rsid w:val="00A55316"/>
    <w:rsid w:val="00A55BA3"/>
    <w:rsid w:val="00A55CC2"/>
    <w:rsid w:val="00A56027"/>
    <w:rsid w:val="00A561AB"/>
    <w:rsid w:val="00A5778E"/>
    <w:rsid w:val="00A6003E"/>
    <w:rsid w:val="00A6045E"/>
    <w:rsid w:val="00A607D3"/>
    <w:rsid w:val="00A60C2D"/>
    <w:rsid w:val="00A6113D"/>
    <w:rsid w:val="00A618F7"/>
    <w:rsid w:val="00A61A4F"/>
    <w:rsid w:val="00A61F5E"/>
    <w:rsid w:val="00A62953"/>
    <w:rsid w:val="00A62AA0"/>
    <w:rsid w:val="00A62EB4"/>
    <w:rsid w:val="00A62F5C"/>
    <w:rsid w:val="00A6304A"/>
    <w:rsid w:val="00A632A1"/>
    <w:rsid w:val="00A63C59"/>
    <w:rsid w:val="00A63CA0"/>
    <w:rsid w:val="00A63D8A"/>
    <w:rsid w:val="00A63EA9"/>
    <w:rsid w:val="00A642D0"/>
    <w:rsid w:val="00A642D5"/>
    <w:rsid w:val="00A6443A"/>
    <w:rsid w:val="00A64778"/>
    <w:rsid w:val="00A64874"/>
    <w:rsid w:val="00A648F8"/>
    <w:rsid w:val="00A649D9"/>
    <w:rsid w:val="00A64A5D"/>
    <w:rsid w:val="00A64F1A"/>
    <w:rsid w:val="00A651C0"/>
    <w:rsid w:val="00A658C0"/>
    <w:rsid w:val="00A65B56"/>
    <w:rsid w:val="00A65E46"/>
    <w:rsid w:val="00A65F3D"/>
    <w:rsid w:val="00A661F2"/>
    <w:rsid w:val="00A663AF"/>
    <w:rsid w:val="00A667AC"/>
    <w:rsid w:val="00A66C2D"/>
    <w:rsid w:val="00A6732F"/>
    <w:rsid w:val="00A67C8B"/>
    <w:rsid w:val="00A67D31"/>
    <w:rsid w:val="00A70098"/>
    <w:rsid w:val="00A70206"/>
    <w:rsid w:val="00A70233"/>
    <w:rsid w:val="00A70527"/>
    <w:rsid w:val="00A70777"/>
    <w:rsid w:val="00A70A29"/>
    <w:rsid w:val="00A70D6B"/>
    <w:rsid w:val="00A70E4B"/>
    <w:rsid w:val="00A710E2"/>
    <w:rsid w:val="00A710F0"/>
    <w:rsid w:val="00A715B2"/>
    <w:rsid w:val="00A71BD7"/>
    <w:rsid w:val="00A71E2C"/>
    <w:rsid w:val="00A7241F"/>
    <w:rsid w:val="00A7293B"/>
    <w:rsid w:val="00A72CE9"/>
    <w:rsid w:val="00A72D65"/>
    <w:rsid w:val="00A72DBF"/>
    <w:rsid w:val="00A73023"/>
    <w:rsid w:val="00A733F2"/>
    <w:rsid w:val="00A733F3"/>
    <w:rsid w:val="00A736B6"/>
    <w:rsid w:val="00A737D1"/>
    <w:rsid w:val="00A73981"/>
    <w:rsid w:val="00A73AE0"/>
    <w:rsid w:val="00A73AED"/>
    <w:rsid w:val="00A73C61"/>
    <w:rsid w:val="00A73D05"/>
    <w:rsid w:val="00A73E5E"/>
    <w:rsid w:val="00A743C4"/>
    <w:rsid w:val="00A743EF"/>
    <w:rsid w:val="00A748EC"/>
    <w:rsid w:val="00A7495A"/>
    <w:rsid w:val="00A74CEB"/>
    <w:rsid w:val="00A75655"/>
    <w:rsid w:val="00A759ED"/>
    <w:rsid w:val="00A75E65"/>
    <w:rsid w:val="00A7626D"/>
    <w:rsid w:val="00A762DC"/>
    <w:rsid w:val="00A76522"/>
    <w:rsid w:val="00A76CB7"/>
    <w:rsid w:val="00A76CC0"/>
    <w:rsid w:val="00A77416"/>
    <w:rsid w:val="00A77613"/>
    <w:rsid w:val="00A77798"/>
    <w:rsid w:val="00A77979"/>
    <w:rsid w:val="00A77BD8"/>
    <w:rsid w:val="00A77D50"/>
    <w:rsid w:val="00A77EA7"/>
    <w:rsid w:val="00A80028"/>
    <w:rsid w:val="00A802A0"/>
    <w:rsid w:val="00A806E1"/>
    <w:rsid w:val="00A807C6"/>
    <w:rsid w:val="00A808C1"/>
    <w:rsid w:val="00A808E4"/>
    <w:rsid w:val="00A80970"/>
    <w:rsid w:val="00A809A2"/>
    <w:rsid w:val="00A80B7E"/>
    <w:rsid w:val="00A80E84"/>
    <w:rsid w:val="00A8143C"/>
    <w:rsid w:val="00A8167F"/>
    <w:rsid w:val="00A81865"/>
    <w:rsid w:val="00A81897"/>
    <w:rsid w:val="00A818D0"/>
    <w:rsid w:val="00A81998"/>
    <w:rsid w:val="00A81CE8"/>
    <w:rsid w:val="00A82110"/>
    <w:rsid w:val="00A82163"/>
    <w:rsid w:val="00A82164"/>
    <w:rsid w:val="00A821EE"/>
    <w:rsid w:val="00A82508"/>
    <w:rsid w:val="00A826AF"/>
    <w:rsid w:val="00A82A01"/>
    <w:rsid w:val="00A82F56"/>
    <w:rsid w:val="00A833D8"/>
    <w:rsid w:val="00A8383D"/>
    <w:rsid w:val="00A83E4A"/>
    <w:rsid w:val="00A8472D"/>
    <w:rsid w:val="00A847EC"/>
    <w:rsid w:val="00A84AA0"/>
    <w:rsid w:val="00A84BED"/>
    <w:rsid w:val="00A85131"/>
    <w:rsid w:val="00A8524D"/>
    <w:rsid w:val="00A854A3"/>
    <w:rsid w:val="00A85533"/>
    <w:rsid w:val="00A85C12"/>
    <w:rsid w:val="00A85E9F"/>
    <w:rsid w:val="00A864FD"/>
    <w:rsid w:val="00A8651E"/>
    <w:rsid w:val="00A86AA2"/>
    <w:rsid w:val="00A86AF1"/>
    <w:rsid w:val="00A86E88"/>
    <w:rsid w:val="00A870AA"/>
    <w:rsid w:val="00A870D8"/>
    <w:rsid w:val="00A871D7"/>
    <w:rsid w:val="00A8723B"/>
    <w:rsid w:val="00A87307"/>
    <w:rsid w:val="00A87C84"/>
    <w:rsid w:val="00A87E22"/>
    <w:rsid w:val="00A87E84"/>
    <w:rsid w:val="00A90047"/>
    <w:rsid w:val="00A903BA"/>
    <w:rsid w:val="00A903CB"/>
    <w:rsid w:val="00A90432"/>
    <w:rsid w:val="00A90444"/>
    <w:rsid w:val="00A90779"/>
    <w:rsid w:val="00A90BA5"/>
    <w:rsid w:val="00A91A2B"/>
    <w:rsid w:val="00A91B5B"/>
    <w:rsid w:val="00A91D01"/>
    <w:rsid w:val="00A91DA2"/>
    <w:rsid w:val="00A91E4E"/>
    <w:rsid w:val="00A92243"/>
    <w:rsid w:val="00A92856"/>
    <w:rsid w:val="00A92C96"/>
    <w:rsid w:val="00A935CA"/>
    <w:rsid w:val="00A93873"/>
    <w:rsid w:val="00A93EB7"/>
    <w:rsid w:val="00A9402B"/>
    <w:rsid w:val="00A942CF"/>
    <w:rsid w:val="00A946AD"/>
    <w:rsid w:val="00A94916"/>
    <w:rsid w:val="00A949C3"/>
    <w:rsid w:val="00A94A4A"/>
    <w:rsid w:val="00A94C1D"/>
    <w:rsid w:val="00A94EAB"/>
    <w:rsid w:val="00A94EC8"/>
    <w:rsid w:val="00A951CD"/>
    <w:rsid w:val="00A951FF"/>
    <w:rsid w:val="00A95201"/>
    <w:rsid w:val="00A9522B"/>
    <w:rsid w:val="00A95461"/>
    <w:rsid w:val="00A95487"/>
    <w:rsid w:val="00A954D3"/>
    <w:rsid w:val="00A9557A"/>
    <w:rsid w:val="00A9593D"/>
    <w:rsid w:val="00A95A42"/>
    <w:rsid w:val="00A95A4C"/>
    <w:rsid w:val="00A95B61"/>
    <w:rsid w:val="00A95D67"/>
    <w:rsid w:val="00A96239"/>
    <w:rsid w:val="00A9657C"/>
    <w:rsid w:val="00A969ED"/>
    <w:rsid w:val="00A96A68"/>
    <w:rsid w:val="00A96ABB"/>
    <w:rsid w:val="00A96D95"/>
    <w:rsid w:val="00A97218"/>
    <w:rsid w:val="00A97565"/>
    <w:rsid w:val="00A97821"/>
    <w:rsid w:val="00A97AAF"/>
    <w:rsid w:val="00A97C10"/>
    <w:rsid w:val="00A97ED5"/>
    <w:rsid w:val="00AA02A7"/>
    <w:rsid w:val="00AA0305"/>
    <w:rsid w:val="00AA03E5"/>
    <w:rsid w:val="00AA03FB"/>
    <w:rsid w:val="00AA0553"/>
    <w:rsid w:val="00AA07EC"/>
    <w:rsid w:val="00AA08D9"/>
    <w:rsid w:val="00AA09D1"/>
    <w:rsid w:val="00AA0DF2"/>
    <w:rsid w:val="00AA1315"/>
    <w:rsid w:val="00AA1360"/>
    <w:rsid w:val="00AA18C0"/>
    <w:rsid w:val="00AA1C83"/>
    <w:rsid w:val="00AA1DF8"/>
    <w:rsid w:val="00AA2114"/>
    <w:rsid w:val="00AA2317"/>
    <w:rsid w:val="00AA24F4"/>
    <w:rsid w:val="00AA2AB2"/>
    <w:rsid w:val="00AA3026"/>
    <w:rsid w:val="00AA33A3"/>
    <w:rsid w:val="00AA3420"/>
    <w:rsid w:val="00AA3D8E"/>
    <w:rsid w:val="00AA3FAC"/>
    <w:rsid w:val="00AA4089"/>
    <w:rsid w:val="00AA4521"/>
    <w:rsid w:val="00AA45B3"/>
    <w:rsid w:val="00AA49D7"/>
    <w:rsid w:val="00AA4EB6"/>
    <w:rsid w:val="00AA5131"/>
    <w:rsid w:val="00AA5560"/>
    <w:rsid w:val="00AA557E"/>
    <w:rsid w:val="00AA57AF"/>
    <w:rsid w:val="00AA5910"/>
    <w:rsid w:val="00AA59F5"/>
    <w:rsid w:val="00AA5A3E"/>
    <w:rsid w:val="00AA61BE"/>
    <w:rsid w:val="00AA62DE"/>
    <w:rsid w:val="00AA68B1"/>
    <w:rsid w:val="00AA6C37"/>
    <w:rsid w:val="00AA6E1E"/>
    <w:rsid w:val="00AA7124"/>
    <w:rsid w:val="00AA726F"/>
    <w:rsid w:val="00AA7362"/>
    <w:rsid w:val="00AA74D6"/>
    <w:rsid w:val="00AA75A6"/>
    <w:rsid w:val="00AA7B92"/>
    <w:rsid w:val="00AA7D37"/>
    <w:rsid w:val="00AA7E33"/>
    <w:rsid w:val="00AB00B8"/>
    <w:rsid w:val="00AB0434"/>
    <w:rsid w:val="00AB0B65"/>
    <w:rsid w:val="00AB0C05"/>
    <w:rsid w:val="00AB0E94"/>
    <w:rsid w:val="00AB133F"/>
    <w:rsid w:val="00AB142A"/>
    <w:rsid w:val="00AB1A44"/>
    <w:rsid w:val="00AB1BAC"/>
    <w:rsid w:val="00AB1E09"/>
    <w:rsid w:val="00AB2119"/>
    <w:rsid w:val="00AB2123"/>
    <w:rsid w:val="00AB25AD"/>
    <w:rsid w:val="00AB26A6"/>
    <w:rsid w:val="00AB2F38"/>
    <w:rsid w:val="00AB2FE7"/>
    <w:rsid w:val="00AB304F"/>
    <w:rsid w:val="00AB3153"/>
    <w:rsid w:val="00AB3709"/>
    <w:rsid w:val="00AB38DF"/>
    <w:rsid w:val="00AB3A84"/>
    <w:rsid w:val="00AB3DE3"/>
    <w:rsid w:val="00AB4401"/>
    <w:rsid w:val="00AB44C3"/>
    <w:rsid w:val="00AB45BF"/>
    <w:rsid w:val="00AB48B7"/>
    <w:rsid w:val="00AB4ED6"/>
    <w:rsid w:val="00AB4F1A"/>
    <w:rsid w:val="00AB5157"/>
    <w:rsid w:val="00AB536D"/>
    <w:rsid w:val="00AB542E"/>
    <w:rsid w:val="00AB55AD"/>
    <w:rsid w:val="00AB5794"/>
    <w:rsid w:val="00AB5E67"/>
    <w:rsid w:val="00AB6073"/>
    <w:rsid w:val="00AB63E9"/>
    <w:rsid w:val="00AB6B0B"/>
    <w:rsid w:val="00AB6B48"/>
    <w:rsid w:val="00AB6BF1"/>
    <w:rsid w:val="00AB6C80"/>
    <w:rsid w:val="00AB6F76"/>
    <w:rsid w:val="00AB7697"/>
    <w:rsid w:val="00AB77A7"/>
    <w:rsid w:val="00AB78E4"/>
    <w:rsid w:val="00AB79D3"/>
    <w:rsid w:val="00AB7A90"/>
    <w:rsid w:val="00AB7AF7"/>
    <w:rsid w:val="00AB7D81"/>
    <w:rsid w:val="00AB7DA1"/>
    <w:rsid w:val="00AB7E2F"/>
    <w:rsid w:val="00AC0033"/>
    <w:rsid w:val="00AC037D"/>
    <w:rsid w:val="00AC0AD6"/>
    <w:rsid w:val="00AC0B92"/>
    <w:rsid w:val="00AC12FE"/>
    <w:rsid w:val="00AC1406"/>
    <w:rsid w:val="00AC16B3"/>
    <w:rsid w:val="00AC1ABF"/>
    <w:rsid w:val="00AC1B0A"/>
    <w:rsid w:val="00AC1E62"/>
    <w:rsid w:val="00AC1E78"/>
    <w:rsid w:val="00AC1F9D"/>
    <w:rsid w:val="00AC2059"/>
    <w:rsid w:val="00AC22CA"/>
    <w:rsid w:val="00AC2423"/>
    <w:rsid w:val="00AC266E"/>
    <w:rsid w:val="00AC2834"/>
    <w:rsid w:val="00AC2DFE"/>
    <w:rsid w:val="00AC2FC9"/>
    <w:rsid w:val="00AC36A8"/>
    <w:rsid w:val="00AC3939"/>
    <w:rsid w:val="00AC3978"/>
    <w:rsid w:val="00AC3C74"/>
    <w:rsid w:val="00AC3C88"/>
    <w:rsid w:val="00AC3EFF"/>
    <w:rsid w:val="00AC3F51"/>
    <w:rsid w:val="00AC3FCB"/>
    <w:rsid w:val="00AC438F"/>
    <w:rsid w:val="00AC4FD6"/>
    <w:rsid w:val="00AC563B"/>
    <w:rsid w:val="00AC5D2C"/>
    <w:rsid w:val="00AC5E1B"/>
    <w:rsid w:val="00AC60FC"/>
    <w:rsid w:val="00AC6A08"/>
    <w:rsid w:val="00AC6A47"/>
    <w:rsid w:val="00AC6A5A"/>
    <w:rsid w:val="00AC6CE7"/>
    <w:rsid w:val="00AC710A"/>
    <w:rsid w:val="00AC7136"/>
    <w:rsid w:val="00AC75C6"/>
    <w:rsid w:val="00AC79B6"/>
    <w:rsid w:val="00AC7D6F"/>
    <w:rsid w:val="00AC7EB2"/>
    <w:rsid w:val="00AC7EC7"/>
    <w:rsid w:val="00AD0207"/>
    <w:rsid w:val="00AD0372"/>
    <w:rsid w:val="00AD0451"/>
    <w:rsid w:val="00AD0554"/>
    <w:rsid w:val="00AD073E"/>
    <w:rsid w:val="00AD08E6"/>
    <w:rsid w:val="00AD09EE"/>
    <w:rsid w:val="00AD0DDB"/>
    <w:rsid w:val="00AD0E3F"/>
    <w:rsid w:val="00AD0E48"/>
    <w:rsid w:val="00AD0E78"/>
    <w:rsid w:val="00AD107C"/>
    <w:rsid w:val="00AD128C"/>
    <w:rsid w:val="00AD154C"/>
    <w:rsid w:val="00AD174A"/>
    <w:rsid w:val="00AD184D"/>
    <w:rsid w:val="00AD186C"/>
    <w:rsid w:val="00AD1BFA"/>
    <w:rsid w:val="00AD1C57"/>
    <w:rsid w:val="00AD1D96"/>
    <w:rsid w:val="00AD1E57"/>
    <w:rsid w:val="00AD2100"/>
    <w:rsid w:val="00AD2281"/>
    <w:rsid w:val="00AD265A"/>
    <w:rsid w:val="00AD2977"/>
    <w:rsid w:val="00AD3083"/>
    <w:rsid w:val="00AD30D3"/>
    <w:rsid w:val="00AD396B"/>
    <w:rsid w:val="00AD3A93"/>
    <w:rsid w:val="00AD3CD7"/>
    <w:rsid w:val="00AD439D"/>
    <w:rsid w:val="00AD45D7"/>
    <w:rsid w:val="00AD4899"/>
    <w:rsid w:val="00AD4CF8"/>
    <w:rsid w:val="00AD4FC0"/>
    <w:rsid w:val="00AD51B8"/>
    <w:rsid w:val="00AD571D"/>
    <w:rsid w:val="00AD572F"/>
    <w:rsid w:val="00AD5882"/>
    <w:rsid w:val="00AD588B"/>
    <w:rsid w:val="00AD590B"/>
    <w:rsid w:val="00AD5AF8"/>
    <w:rsid w:val="00AD5BAA"/>
    <w:rsid w:val="00AD5CA6"/>
    <w:rsid w:val="00AD6110"/>
    <w:rsid w:val="00AD622D"/>
    <w:rsid w:val="00AD6262"/>
    <w:rsid w:val="00AD661B"/>
    <w:rsid w:val="00AD68C1"/>
    <w:rsid w:val="00AD6A93"/>
    <w:rsid w:val="00AD6E4F"/>
    <w:rsid w:val="00AD72C6"/>
    <w:rsid w:val="00AD744A"/>
    <w:rsid w:val="00AD75A4"/>
    <w:rsid w:val="00AD7AFD"/>
    <w:rsid w:val="00AD7C23"/>
    <w:rsid w:val="00AD7DF4"/>
    <w:rsid w:val="00AD7F4C"/>
    <w:rsid w:val="00AE0412"/>
    <w:rsid w:val="00AE047E"/>
    <w:rsid w:val="00AE0589"/>
    <w:rsid w:val="00AE05FE"/>
    <w:rsid w:val="00AE067F"/>
    <w:rsid w:val="00AE099A"/>
    <w:rsid w:val="00AE0A44"/>
    <w:rsid w:val="00AE0D01"/>
    <w:rsid w:val="00AE17E3"/>
    <w:rsid w:val="00AE1841"/>
    <w:rsid w:val="00AE1848"/>
    <w:rsid w:val="00AE1980"/>
    <w:rsid w:val="00AE1B9C"/>
    <w:rsid w:val="00AE1DBC"/>
    <w:rsid w:val="00AE227F"/>
    <w:rsid w:val="00AE23BD"/>
    <w:rsid w:val="00AE24B9"/>
    <w:rsid w:val="00AE2CC9"/>
    <w:rsid w:val="00AE2EB6"/>
    <w:rsid w:val="00AE2F41"/>
    <w:rsid w:val="00AE304D"/>
    <w:rsid w:val="00AE31C2"/>
    <w:rsid w:val="00AE35A1"/>
    <w:rsid w:val="00AE387B"/>
    <w:rsid w:val="00AE3D51"/>
    <w:rsid w:val="00AE3D8C"/>
    <w:rsid w:val="00AE3F92"/>
    <w:rsid w:val="00AE4195"/>
    <w:rsid w:val="00AE41B1"/>
    <w:rsid w:val="00AE48E3"/>
    <w:rsid w:val="00AE4903"/>
    <w:rsid w:val="00AE49AB"/>
    <w:rsid w:val="00AE4B12"/>
    <w:rsid w:val="00AE504D"/>
    <w:rsid w:val="00AE52BD"/>
    <w:rsid w:val="00AE54D5"/>
    <w:rsid w:val="00AE5716"/>
    <w:rsid w:val="00AE571B"/>
    <w:rsid w:val="00AE590B"/>
    <w:rsid w:val="00AE5A37"/>
    <w:rsid w:val="00AE5B2A"/>
    <w:rsid w:val="00AE5C98"/>
    <w:rsid w:val="00AE66D9"/>
    <w:rsid w:val="00AE67BB"/>
    <w:rsid w:val="00AE69BA"/>
    <w:rsid w:val="00AE69F7"/>
    <w:rsid w:val="00AE6B73"/>
    <w:rsid w:val="00AE6E22"/>
    <w:rsid w:val="00AE70D3"/>
    <w:rsid w:val="00AE70F6"/>
    <w:rsid w:val="00AE70FC"/>
    <w:rsid w:val="00AE723B"/>
    <w:rsid w:val="00AE778C"/>
    <w:rsid w:val="00AE7EE8"/>
    <w:rsid w:val="00AF005C"/>
    <w:rsid w:val="00AF015E"/>
    <w:rsid w:val="00AF01A6"/>
    <w:rsid w:val="00AF0726"/>
    <w:rsid w:val="00AF0B68"/>
    <w:rsid w:val="00AF0F7F"/>
    <w:rsid w:val="00AF11FD"/>
    <w:rsid w:val="00AF16CB"/>
    <w:rsid w:val="00AF1C74"/>
    <w:rsid w:val="00AF1D07"/>
    <w:rsid w:val="00AF1DEF"/>
    <w:rsid w:val="00AF1F75"/>
    <w:rsid w:val="00AF1F7B"/>
    <w:rsid w:val="00AF20B5"/>
    <w:rsid w:val="00AF2224"/>
    <w:rsid w:val="00AF222E"/>
    <w:rsid w:val="00AF225A"/>
    <w:rsid w:val="00AF2352"/>
    <w:rsid w:val="00AF2357"/>
    <w:rsid w:val="00AF2359"/>
    <w:rsid w:val="00AF2732"/>
    <w:rsid w:val="00AF2C6C"/>
    <w:rsid w:val="00AF31AF"/>
    <w:rsid w:val="00AF3475"/>
    <w:rsid w:val="00AF3564"/>
    <w:rsid w:val="00AF3639"/>
    <w:rsid w:val="00AF36C7"/>
    <w:rsid w:val="00AF3BDB"/>
    <w:rsid w:val="00AF3CF3"/>
    <w:rsid w:val="00AF40C9"/>
    <w:rsid w:val="00AF40CA"/>
    <w:rsid w:val="00AF4174"/>
    <w:rsid w:val="00AF44B9"/>
    <w:rsid w:val="00AF469D"/>
    <w:rsid w:val="00AF4712"/>
    <w:rsid w:val="00AF47ED"/>
    <w:rsid w:val="00AF48FC"/>
    <w:rsid w:val="00AF4B69"/>
    <w:rsid w:val="00AF5159"/>
    <w:rsid w:val="00AF546E"/>
    <w:rsid w:val="00AF5549"/>
    <w:rsid w:val="00AF5941"/>
    <w:rsid w:val="00AF5B8D"/>
    <w:rsid w:val="00AF5D0B"/>
    <w:rsid w:val="00AF5E6B"/>
    <w:rsid w:val="00AF5F3E"/>
    <w:rsid w:val="00AF6F3D"/>
    <w:rsid w:val="00AF7082"/>
    <w:rsid w:val="00AF7251"/>
    <w:rsid w:val="00AF73DC"/>
    <w:rsid w:val="00AF795C"/>
    <w:rsid w:val="00AF7C6C"/>
    <w:rsid w:val="00AF7CB7"/>
    <w:rsid w:val="00AF7D19"/>
    <w:rsid w:val="00AF7FD4"/>
    <w:rsid w:val="00B00A2F"/>
    <w:rsid w:val="00B017FB"/>
    <w:rsid w:val="00B01854"/>
    <w:rsid w:val="00B01DCB"/>
    <w:rsid w:val="00B01E1A"/>
    <w:rsid w:val="00B023A9"/>
    <w:rsid w:val="00B02655"/>
    <w:rsid w:val="00B0270D"/>
    <w:rsid w:val="00B02767"/>
    <w:rsid w:val="00B02CF5"/>
    <w:rsid w:val="00B02DA1"/>
    <w:rsid w:val="00B03108"/>
    <w:rsid w:val="00B0329F"/>
    <w:rsid w:val="00B03303"/>
    <w:rsid w:val="00B0404F"/>
    <w:rsid w:val="00B04350"/>
    <w:rsid w:val="00B04440"/>
    <w:rsid w:val="00B04507"/>
    <w:rsid w:val="00B04749"/>
    <w:rsid w:val="00B04868"/>
    <w:rsid w:val="00B04B1A"/>
    <w:rsid w:val="00B04C1E"/>
    <w:rsid w:val="00B04D89"/>
    <w:rsid w:val="00B04E55"/>
    <w:rsid w:val="00B04EBB"/>
    <w:rsid w:val="00B04FC2"/>
    <w:rsid w:val="00B053B9"/>
    <w:rsid w:val="00B0595C"/>
    <w:rsid w:val="00B05A03"/>
    <w:rsid w:val="00B05DEC"/>
    <w:rsid w:val="00B060F4"/>
    <w:rsid w:val="00B06205"/>
    <w:rsid w:val="00B063E6"/>
    <w:rsid w:val="00B067CA"/>
    <w:rsid w:val="00B068BB"/>
    <w:rsid w:val="00B06AC6"/>
    <w:rsid w:val="00B06C5C"/>
    <w:rsid w:val="00B06C94"/>
    <w:rsid w:val="00B06D6D"/>
    <w:rsid w:val="00B075F6"/>
    <w:rsid w:val="00B07895"/>
    <w:rsid w:val="00B07B2B"/>
    <w:rsid w:val="00B07D28"/>
    <w:rsid w:val="00B07F4F"/>
    <w:rsid w:val="00B07F7B"/>
    <w:rsid w:val="00B1032A"/>
    <w:rsid w:val="00B10496"/>
    <w:rsid w:val="00B105C7"/>
    <w:rsid w:val="00B10BAB"/>
    <w:rsid w:val="00B10E0A"/>
    <w:rsid w:val="00B111C1"/>
    <w:rsid w:val="00B113B5"/>
    <w:rsid w:val="00B11664"/>
    <w:rsid w:val="00B118B9"/>
    <w:rsid w:val="00B11B6C"/>
    <w:rsid w:val="00B11DF2"/>
    <w:rsid w:val="00B11F09"/>
    <w:rsid w:val="00B12393"/>
    <w:rsid w:val="00B1267E"/>
    <w:rsid w:val="00B1290C"/>
    <w:rsid w:val="00B12AEC"/>
    <w:rsid w:val="00B12CEE"/>
    <w:rsid w:val="00B12E99"/>
    <w:rsid w:val="00B13406"/>
    <w:rsid w:val="00B13624"/>
    <w:rsid w:val="00B137AF"/>
    <w:rsid w:val="00B138F3"/>
    <w:rsid w:val="00B13A2B"/>
    <w:rsid w:val="00B13D8F"/>
    <w:rsid w:val="00B1409C"/>
    <w:rsid w:val="00B14632"/>
    <w:rsid w:val="00B14636"/>
    <w:rsid w:val="00B14797"/>
    <w:rsid w:val="00B14C55"/>
    <w:rsid w:val="00B14D38"/>
    <w:rsid w:val="00B156A7"/>
    <w:rsid w:val="00B1578B"/>
    <w:rsid w:val="00B1589B"/>
    <w:rsid w:val="00B15973"/>
    <w:rsid w:val="00B15A67"/>
    <w:rsid w:val="00B15D4D"/>
    <w:rsid w:val="00B16084"/>
    <w:rsid w:val="00B16731"/>
    <w:rsid w:val="00B1676D"/>
    <w:rsid w:val="00B16978"/>
    <w:rsid w:val="00B16A51"/>
    <w:rsid w:val="00B16B2C"/>
    <w:rsid w:val="00B16C83"/>
    <w:rsid w:val="00B16D61"/>
    <w:rsid w:val="00B1701D"/>
    <w:rsid w:val="00B1715A"/>
    <w:rsid w:val="00B17446"/>
    <w:rsid w:val="00B17939"/>
    <w:rsid w:val="00B17E33"/>
    <w:rsid w:val="00B17EF8"/>
    <w:rsid w:val="00B20142"/>
    <w:rsid w:val="00B20176"/>
    <w:rsid w:val="00B20475"/>
    <w:rsid w:val="00B20485"/>
    <w:rsid w:val="00B20541"/>
    <w:rsid w:val="00B20575"/>
    <w:rsid w:val="00B206FD"/>
    <w:rsid w:val="00B207F3"/>
    <w:rsid w:val="00B20AD4"/>
    <w:rsid w:val="00B2101D"/>
    <w:rsid w:val="00B21200"/>
    <w:rsid w:val="00B214FF"/>
    <w:rsid w:val="00B2192D"/>
    <w:rsid w:val="00B219B2"/>
    <w:rsid w:val="00B21BD3"/>
    <w:rsid w:val="00B21CA4"/>
    <w:rsid w:val="00B221BB"/>
    <w:rsid w:val="00B221FA"/>
    <w:rsid w:val="00B2220A"/>
    <w:rsid w:val="00B226B2"/>
    <w:rsid w:val="00B229C6"/>
    <w:rsid w:val="00B229DB"/>
    <w:rsid w:val="00B22D88"/>
    <w:rsid w:val="00B22E1C"/>
    <w:rsid w:val="00B23032"/>
    <w:rsid w:val="00B2319A"/>
    <w:rsid w:val="00B232C5"/>
    <w:rsid w:val="00B236B5"/>
    <w:rsid w:val="00B2399E"/>
    <w:rsid w:val="00B23A14"/>
    <w:rsid w:val="00B23C44"/>
    <w:rsid w:val="00B23D23"/>
    <w:rsid w:val="00B23D3D"/>
    <w:rsid w:val="00B241BD"/>
    <w:rsid w:val="00B24325"/>
    <w:rsid w:val="00B246AD"/>
    <w:rsid w:val="00B24735"/>
    <w:rsid w:val="00B24BE6"/>
    <w:rsid w:val="00B24D88"/>
    <w:rsid w:val="00B24DC1"/>
    <w:rsid w:val="00B25226"/>
    <w:rsid w:val="00B2555D"/>
    <w:rsid w:val="00B2569C"/>
    <w:rsid w:val="00B258F9"/>
    <w:rsid w:val="00B25DBF"/>
    <w:rsid w:val="00B261FE"/>
    <w:rsid w:val="00B264E1"/>
    <w:rsid w:val="00B269BD"/>
    <w:rsid w:val="00B26E1C"/>
    <w:rsid w:val="00B26E96"/>
    <w:rsid w:val="00B276AD"/>
    <w:rsid w:val="00B276C8"/>
    <w:rsid w:val="00B276F7"/>
    <w:rsid w:val="00B2771B"/>
    <w:rsid w:val="00B277F6"/>
    <w:rsid w:val="00B2781F"/>
    <w:rsid w:val="00B27B7C"/>
    <w:rsid w:val="00B27B8F"/>
    <w:rsid w:val="00B27D4B"/>
    <w:rsid w:val="00B27D57"/>
    <w:rsid w:val="00B27EF3"/>
    <w:rsid w:val="00B27FA4"/>
    <w:rsid w:val="00B30197"/>
    <w:rsid w:val="00B30252"/>
    <w:rsid w:val="00B30280"/>
    <w:rsid w:val="00B30419"/>
    <w:rsid w:val="00B30737"/>
    <w:rsid w:val="00B3084E"/>
    <w:rsid w:val="00B30B26"/>
    <w:rsid w:val="00B30CEB"/>
    <w:rsid w:val="00B30FB2"/>
    <w:rsid w:val="00B31067"/>
    <w:rsid w:val="00B31620"/>
    <w:rsid w:val="00B31951"/>
    <w:rsid w:val="00B31FA6"/>
    <w:rsid w:val="00B32087"/>
    <w:rsid w:val="00B320F3"/>
    <w:rsid w:val="00B32608"/>
    <w:rsid w:val="00B326AB"/>
    <w:rsid w:val="00B327FD"/>
    <w:rsid w:val="00B3293C"/>
    <w:rsid w:val="00B32C08"/>
    <w:rsid w:val="00B32CF2"/>
    <w:rsid w:val="00B32E44"/>
    <w:rsid w:val="00B33005"/>
    <w:rsid w:val="00B33106"/>
    <w:rsid w:val="00B33122"/>
    <w:rsid w:val="00B33167"/>
    <w:rsid w:val="00B331B6"/>
    <w:rsid w:val="00B3357A"/>
    <w:rsid w:val="00B33791"/>
    <w:rsid w:val="00B338FE"/>
    <w:rsid w:val="00B33BB6"/>
    <w:rsid w:val="00B33BCB"/>
    <w:rsid w:val="00B3404C"/>
    <w:rsid w:val="00B34449"/>
    <w:rsid w:val="00B345FE"/>
    <w:rsid w:val="00B34826"/>
    <w:rsid w:val="00B3483A"/>
    <w:rsid w:val="00B34B4C"/>
    <w:rsid w:val="00B34D23"/>
    <w:rsid w:val="00B34E21"/>
    <w:rsid w:val="00B34E33"/>
    <w:rsid w:val="00B35275"/>
    <w:rsid w:val="00B3545F"/>
    <w:rsid w:val="00B35498"/>
    <w:rsid w:val="00B358FD"/>
    <w:rsid w:val="00B35C69"/>
    <w:rsid w:val="00B35E50"/>
    <w:rsid w:val="00B3623F"/>
    <w:rsid w:val="00B362AF"/>
    <w:rsid w:val="00B362B5"/>
    <w:rsid w:val="00B362BB"/>
    <w:rsid w:val="00B36586"/>
    <w:rsid w:val="00B368A8"/>
    <w:rsid w:val="00B36B5F"/>
    <w:rsid w:val="00B372E7"/>
    <w:rsid w:val="00B3758C"/>
    <w:rsid w:val="00B37690"/>
    <w:rsid w:val="00B377FF"/>
    <w:rsid w:val="00B37878"/>
    <w:rsid w:val="00B379C7"/>
    <w:rsid w:val="00B379CE"/>
    <w:rsid w:val="00B37CC1"/>
    <w:rsid w:val="00B37E64"/>
    <w:rsid w:val="00B37EF9"/>
    <w:rsid w:val="00B40050"/>
    <w:rsid w:val="00B4009B"/>
    <w:rsid w:val="00B407EC"/>
    <w:rsid w:val="00B40A5C"/>
    <w:rsid w:val="00B40EAE"/>
    <w:rsid w:val="00B40EEC"/>
    <w:rsid w:val="00B40F2C"/>
    <w:rsid w:val="00B41251"/>
    <w:rsid w:val="00B412C6"/>
    <w:rsid w:val="00B41A0C"/>
    <w:rsid w:val="00B41BAC"/>
    <w:rsid w:val="00B41D25"/>
    <w:rsid w:val="00B425FB"/>
    <w:rsid w:val="00B426FF"/>
    <w:rsid w:val="00B42C35"/>
    <w:rsid w:val="00B42E52"/>
    <w:rsid w:val="00B42E75"/>
    <w:rsid w:val="00B42E9B"/>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642"/>
    <w:rsid w:val="00B4684B"/>
    <w:rsid w:val="00B46BB8"/>
    <w:rsid w:val="00B46C02"/>
    <w:rsid w:val="00B475DF"/>
    <w:rsid w:val="00B47A72"/>
    <w:rsid w:val="00B47B07"/>
    <w:rsid w:val="00B47B3D"/>
    <w:rsid w:val="00B47BD8"/>
    <w:rsid w:val="00B47D2C"/>
    <w:rsid w:val="00B47E27"/>
    <w:rsid w:val="00B47FF9"/>
    <w:rsid w:val="00B5029F"/>
    <w:rsid w:val="00B50595"/>
    <w:rsid w:val="00B5070E"/>
    <w:rsid w:val="00B5087E"/>
    <w:rsid w:val="00B50882"/>
    <w:rsid w:val="00B50894"/>
    <w:rsid w:val="00B5127E"/>
    <w:rsid w:val="00B519D1"/>
    <w:rsid w:val="00B51DAD"/>
    <w:rsid w:val="00B51E7A"/>
    <w:rsid w:val="00B52040"/>
    <w:rsid w:val="00B52486"/>
    <w:rsid w:val="00B5261B"/>
    <w:rsid w:val="00B52797"/>
    <w:rsid w:val="00B52A00"/>
    <w:rsid w:val="00B532C5"/>
    <w:rsid w:val="00B53379"/>
    <w:rsid w:val="00B534D7"/>
    <w:rsid w:val="00B5358A"/>
    <w:rsid w:val="00B535A2"/>
    <w:rsid w:val="00B538A6"/>
    <w:rsid w:val="00B53BB4"/>
    <w:rsid w:val="00B53CAB"/>
    <w:rsid w:val="00B540C4"/>
    <w:rsid w:val="00B542A3"/>
    <w:rsid w:val="00B54350"/>
    <w:rsid w:val="00B54731"/>
    <w:rsid w:val="00B549C0"/>
    <w:rsid w:val="00B54A60"/>
    <w:rsid w:val="00B54C5F"/>
    <w:rsid w:val="00B54CC3"/>
    <w:rsid w:val="00B54F05"/>
    <w:rsid w:val="00B552B9"/>
    <w:rsid w:val="00B554E2"/>
    <w:rsid w:val="00B558B4"/>
    <w:rsid w:val="00B55B60"/>
    <w:rsid w:val="00B56608"/>
    <w:rsid w:val="00B5663B"/>
    <w:rsid w:val="00B56895"/>
    <w:rsid w:val="00B56DD5"/>
    <w:rsid w:val="00B56E6B"/>
    <w:rsid w:val="00B56FC9"/>
    <w:rsid w:val="00B57085"/>
    <w:rsid w:val="00B57087"/>
    <w:rsid w:val="00B578CC"/>
    <w:rsid w:val="00B57A77"/>
    <w:rsid w:val="00B57ACF"/>
    <w:rsid w:val="00B60424"/>
    <w:rsid w:val="00B606E5"/>
    <w:rsid w:val="00B6084E"/>
    <w:rsid w:val="00B60894"/>
    <w:rsid w:val="00B60BEE"/>
    <w:rsid w:val="00B60F5B"/>
    <w:rsid w:val="00B61086"/>
    <w:rsid w:val="00B6123E"/>
    <w:rsid w:val="00B61417"/>
    <w:rsid w:val="00B61648"/>
    <w:rsid w:val="00B619F7"/>
    <w:rsid w:val="00B61B4E"/>
    <w:rsid w:val="00B61DD7"/>
    <w:rsid w:val="00B61DDC"/>
    <w:rsid w:val="00B62528"/>
    <w:rsid w:val="00B62759"/>
    <w:rsid w:val="00B62B72"/>
    <w:rsid w:val="00B63529"/>
    <w:rsid w:val="00B63815"/>
    <w:rsid w:val="00B63E0F"/>
    <w:rsid w:val="00B6447C"/>
    <w:rsid w:val="00B64971"/>
    <w:rsid w:val="00B64B5E"/>
    <w:rsid w:val="00B6538D"/>
    <w:rsid w:val="00B6539F"/>
    <w:rsid w:val="00B65605"/>
    <w:rsid w:val="00B65B63"/>
    <w:rsid w:val="00B65C27"/>
    <w:rsid w:val="00B65C40"/>
    <w:rsid w:val="00B65D1D"/>
    <w:rsid w:val="00B65D84"/>
    <w:rsid w:val="00B65DCF"/>
    <w:rsid w:val="00B65DFB"/>
    <w:rsid w:val="00B664A4"/>
    <w:rsid w:val="00B66543"/>
    <w:rsid w:val="00B66645"/>
    <w:rsid w:val="00B66861"/>
    <w:rsid w:val="00B66BE7"/>
    <w:rsid w:val="00B66D92"/>
    <w:rsid w:val="00B677AD"/>
    <w:rsid w:val="00B67F33"/>
    <w:rsid w:val="00B67F4A"/>
    <w:rsid w:val="00B7023A"/>
    <w:rsid w:val="00B70675"/>
    <w:rsid w:val="00B706D4"/>
    <w:rsid w:val="00B7070B"/>
    <w:rsid w:val="00B7090B"/>
    <w:rsid w:val="00B70C2F"/>
    <w:rsid w:val="00B70D8B"/>
    <w:rsid w:val="00B70E53"/>
    <w:rsid w:val="00B719CC"/>
    <w:rsid w:val="00B71AC0"/>
    <w:rsid w:val="00B71C66"/>
    <w:rsid w:val="00B71DC2"/>
    <w:rsid w:val="00B7201C"/>
    <w:rsid w:val="00B72354"/>
    <w:rsid w:val="00B72388"/>
    <w:rsid w:val="00B72602"/>
    <w:rsid w:val="00B72740"/>
    <w:rsid w:val="00B727CB"/>
    <w:rsid w:val="00B72A4C"/>
    <w:rsid w:val="00B72AB2"/>
    <w:rsid w:val="00B72B9A"/>
    <w:rsid w:val="00B72C21"/>
    <w:rsid w:val="00B733DB"/>
    <w:rsid w:val="00B737CC"/>
    <w:rsid w:val="00B73B55"/>
    <w:rsid w:val="00B73CBB"/>
    <w:rsid w:val="00B73EA1"/>
    <w:rsid w:val="00B73F7A"/>
    <w:rsid w:val="00B74329"/>
    <w:rsid w:val="00B74407"/>
    <w:rsid w:val="00B74A5F"/>
    <w:rsid w:val="00B74D64"/>
    <w:rsid w:val="00B74EB0"/>
    <w:rsid w:val="00B75806"/>
    <w:rsid w:val="00B761CD"/>
    <w:rsid w:val="00B764A9"/>
    <w:rsid w:val="00B76BF1"/>
    <w:rsid w:val="00B76BF5"/>
    <w:rsid w:val="00B76DD1"/>
    <w:rsid w:val="00B76E3B"/>
    <w:rsid w:val="00B76FFD"/>
    <w:rsid w:val="00B77725"/>
    <w:rsid w:val="00B77881"/>
    <w:rsid w:val="00B77916"/>
    <w:rsid w:val="00B801AB"/>
    <w:rsid w:val="00B804AE"/>
    <w:rsid w:val="00B8054A"/>
    <w:rsid w:val="00B80772"/>
    <w:rsid w:val="00B80992"/>
    <w:rsid w:val="00B809AD"/>
    <w:rsid w:val="00B80BB5"/>
    <w:rsid w:val="00B80BDF"/>
    <w:rsid w:val="00B810AA"/>
    <w:rsid w:val="00B814D8"/>
    <w:rsid w:val="00B814F9"/>
    <w:rsid w:val="00B816A7"/>
    <w:rsid w:val="00B818F9"/>
    <w:rsid w:val="00B81C67"/>
    <w:rsid w:val="00B81EE4"/>
    <w:rsid w:val="00B82322"/>
    <w:rsid w:val="00B8241C"/>
    <w:rsid w:val="00B8246F"/>
    <w:rsid w:val="00B824E0"/>
    <w:rsid w:val="00B826C4"/>
    <w:rsid w:val="00B8290A"/>
    <w:rsid w:val="00B8297A"/>
    <w:rsid w:val="00B82983"/>
    <w:rsid w:val="00B82A69"/>
    <w:rsid w:val="00B82CF4"/>
    <w:rsid w:val="00B83247"/>
    <w:rsid w:val="00B83445"/>
    <w:rsid w:val="00B83536"/>
    <w:rsid w:val="00B83DBD"/>
    <w:rsid w:val="00B83E14"/>
    <w:rsid w:val="00B840EB"/>
    <w:rsid w:val="00B841BD"/>
    <w:rsid w:val="00B84287"/>
    <w:rsid w:val="00B842D9"/>
    <w:rsid w:val="00B84308"/>
    <w:rsid w:val="00B845C8"/>
    <w:rsid w:val="00B84727"/>
    <w:rsid w:val="00B84A60"/>
    <w:rsid w:val="00B84A69"/>
    <w:rsid w:val="00B84EAC"/>
    <w:rsid w:val="00B850AD"/>
    <w:rsid w:val="00B8566F"/>
    <w:rsid w:val="00B858D4"/>
    <w:rsid w:val="00B85938"/>
    <w:rsid w:val="00B85E39"/>
    <w:rsid w:val="00B8611F"/>
    <w:rsid w:val="00B86886"/>
    <w:rsid w:val="00B868B8"/>
    <w:rsid w:val="00B86978"/>
    <w:rsid w:val="00B86ABC"/>
    <w:rsid w:val="00B86BF4"/>
    <w:rsid w:val="00B86C2A"/>
    <w:rsid w:val="00B86D9F"/>
    <w:rsid w:val="00B86E9A"/>
    <w:rsid w:val="00B8706B"/>
    <w:rsid w:val="00B870B1"/>
    <w:rsid w:val="00B873D1"/>
    <w:rsid w:val="00B874DF"/>
    <w:rsid w:val="00B8761C"/>
    <w:rsid w:val="00B8796E"/>
    <w:rsid w:val="00B87C0C"/>
    <w:rsid w:val="00B87CA7"/>
    <w:rsid w:val="00B87CCC"/>
    <w:rsid w:val="00B87FB3"/>
    <w:rsid w:val="00B9006F"/>
    <w:rsid w:val="00B90432"/>
    <w:rsid w:val="00B9056B"/>
    <w:rsid w:val="00B9095C"/>
    <w:rsid w:val="00B90A24"/>
    <w:rsid w:val="00B90B2E"/>
    <w:rsid w:val="00B91102"/>
    <w:rsid w:val="00B91167"/>
    <w:rsid w:val="00B91375"/>
    <w:rsid w:val="00B91594"/>
    <w:rsid w:val="00B91949"/>
    <w:rsid w:val="00B91DE8"/>
    <w:rsid w:val="00B9202C"/>
    <w:rsid w:val="00B92207"/>
    <w:rsid w:val="00B92322"/>
    <w:rsid w:val="00B92506"/>
    <w:rsid w:val="00B927E9"/>
    <w:rsid w:val="00B92A1F"/>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1D6"/>
    <w:rsid w:val="00B96444"/>
    <w:rsid w:val="00B96B2C"/>
    <w:rsid w:val="00B9747E"/>
    <w:rsid w:val="00B974C5"/>
    <w:rsid w:val="00B9772B"/>
    <w:rsid w:val="00BA06FE"/>
    <w:rsid w:val="00BA077C"/>
    <w:rsid w:val="00BA0904"/>
    <w:rsid w:val="00BA0B4E"/>
    <w:rsid w:val="00BA0EE8"/>
    <w:rsid w:val="00BA1163"/>
    <w:rsid w:val="00BA1513"/>
    <w:rsid w:val="00BA1828"/>
    <w:rsid w:val="00BA1ACB"/>
    <w:rsid w:val="00BA23DE"/>
    <w:rsid w:val="00BA2421"/>
    <w:rsid w:val="00BA243E"/>
    <w:rsid w:val="00BA24BA"/>
    <w:rsid w:val="00BA27AA"/>
    <w:rsid w:val="00BA316D"/>
    <w:rsid w:val="00BA31E4"/>
    <w:rsid w:val="00BA380D"/>
    <w:rsid w:val="00BA391C"/>
    <w:rsid w:val="00BA39B7"/>
    <w:rsid w:val="00BA3E04"/>
    <w:rsid w:val="00BA405E"/>
    <w:rsid w:val="00BA4091"/>
    <w:rsid w:val="00BA437E"/>
    <w:rsid w:val="00BA4886"/>
    <w:rsid w:val="00BA4976"/>
    <w:rsid w:val="00BA4D72"/>
    <w:rsid w:val="00BA4E64"/>
    <w:rsid w:val="00BA50F9"/>
    <w:rsid w:val="00BA56FA"/>
    <w:rsid w:val="00BA5738"/>
    <w:rsid w:val="00BA5E8B"/>
    <w:rsid w:val="00BA62F4"/>
    <w:rsid w:val="00BA66E2"/>
    <w:rsid w:val="00BA6792"/>
    <w:rsid w:val="00BA67C2"/>
    <w:rsid w:val="00BA730C"/>
    <w:rsid w:val="00BA7761"/>
    <w:rsid w:val="00BA7E16"/>
    <w:rsid w:val="00BA7E7D"/>
    <w:rsid w:val="00BB00D9"/>
    <w:rsid w:val="00BB0363"/>
    <w:rsid w:val="00BB0411"/>
    <w:rsid w:val="00BB060A"/>
    <w:rsid w:val="00BB0987"/>
    <w:rsid w:val="00BB0CF6"/>
    <w:rsid w:val="00BB0E67"/>
    <w:rsid w:val="00BB0F61"/>
    <w:rsid w:val="00BB128C"/>
    <w:rsid w:val="00BB1312"/>
    <w:rsid w:val="00BB159C"/>
    <w:rsid w:val="00BB15DA"/>
    <w:rsid w:val="00BB1EB5"/>
    <w:rsid w:val="00BB1EBA"/>
    <w:rsid w:val="00BB2038"/>
    <w:rsid w:val="00BB209C"/>
    <w:rsid w:val="00BB21F6"/>
    <w:rsid w:val="00BB25E4"/>
    <w:rsid w:val="00BB2A5A"/>
    <w:rsid w:val="00BB2A93"/>
    <w:rsid w:val="00BB2BF6"/>
    <w:rsid w:val="00BB2C93"/>
    <w:rsid w:val="00BB2D73"/>
    <w:rsid w:val="00BB2DDD"/>
    <w:rsid w:val="00BB2E97"/>
    <w:rsid w:val="00BB2EEB"/>
    <w:rsid w:val="00BB32EC"/>
    <w:rsid w:val="00BB346B"/>
    <w:rsid w:val="00BB34D8"/>
    <w:rsid w:val="00BB371C"/>
    <w:rsid w:val="00BB3794"/>
    <w:rsid w:val="00BB3A1E"/>
    <w:rsid w:val="00BB3CFB"/>
    <w:rsid w:val="00BB483B"/>
    <w:rsid w:val="00BB494D"/>
    <w:rsid w:val="00BB496D"/>
    <w:rsid w:val="00BB49B4"/>
    <w:rsid w:val="00BB4AFE"/>
    <w:rsid w:val="00BB4C77"/>
    <w:rsid w:val="00BB53CB"/>
    <w:rsid w:val="00BB53F5"/>
    <w:rsid w:val="00BB54FA"/>
    <w:rsid w:val="00BB5569"/>
    <w:rsid w:val="00BB5594"/>
    <w:rsid w:val="00BB5696"/>
    <w:rsid w:val="00BB5A22"/>
    <w:rsid w:val="00BB5CF9"/>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05F2"/>
    <w:rsid w:val="00BC1780"/>
    <w:rsid w:val="00BC194E"/>
    <w:rsid w:val="00BC2033"/>
    <w:rsid w:val="00BC20C3"/>
    <w:rsid w:val="00BC21DD"/>
    <w:rsid w:val="00BC292B"/>
    <w:rsid w:val="00BC2E5C"/>
    <w:rsid w:val="00BC30B7"/>
    <w:rsid w:val="00BC30BA"/>
    <w:rsid w:val="00BC3248"/>
    <w:rsid w:val="00BC3433"/>
    <w:rsid w:val="00BC3587"/>
    <w:rsid w:val="00BC370F"/>
    <w:rsid w:val="00BC39E8"/>
    <w:rsid w:val="00BC3AE1"/>
    <w:rsid w:val="00BC3EE1"/>
    <w:rsid w:val="00BC41A0"/>
    <w:rsid w:val="00BC4424"/>
    <w:rsid w:val="00BC493E"/>
    <w:rsid w:val="00BC495A"/>
    <w:rsid w:val="00BC49E9"/>
    <w:rsid w:val="00BC5416"/>
    <w:rsid w:val="00BC5AAB"/>
    <w:rsid w:val="00BC5B16"/>
    <w:rsid w:val="00BC5F78"/>
    <w:rsid w:val="00BC6320"/>
    <w:rsid w:val="00BC64A7"/>
    <w:rsid w:val="00BC657B"/>
    <w:rsid w:val="00BC6701"/>
    <w:rsid w:val="00BC6795"/>
    <w:rsid w:val="00BC6AF7"/>
    <w:rsid w:val="00BC6D2B"/>
    <w:rsid w:val="00BC6D6B"/>
    <w:rsid w:val="00BC714C"/>
    <w:rsid w:val="00BC71BD"/>
    <w:rsid w:val="00BC72F0"/>
    <w:rsid w:val="00BC7385"/>
    <w:rsid w:val="00BC772B"/>
    <w:rsid w:val="00BC77CB"/>
    <w:rsid w:val="00BC787F"/>
    <w:rsid w:val="00BC78BE"/>
    <w:rsid w:val="00BC7B23"/>
    <w:rsid w:val="00BC7D42"/>
    <w:rsid w:val="00BC7F14"/>
    <w:rsid w:val="00BD007C"/>
    <w:rsid w:val="00BD032E"/>
    <w:rsid w:val="00BD034D"/>
    <w:rsid w:val="00BD03B4"/>
    <w:rsid w:val="00BD0435"/>
    <w:rsid w:val="00BD0867"/>
    <w:rsid w:val="00BD092F"/>
    <w:rsid w:val="00BD0B22"/>
    <w:rsid w:val="00BD0CB4"/>
    <w:rsid w:val="00BD0E12"/>
    <w:rsid w:val="00BD10F8"/>
    <w:rsid w:val="00BD1123"/>
    <w:rsid w:val="00BD1236"/>
    <w:rsid w:val="00BD1B48"/>
    <w:rsid w:val="00BD1C84"/>
    <w:rsid w:val="00BD1E8D"/>
    <w:rsid w:val="00BD1EE7"/>
    <w:rsid w:val="00BD2024"/>
    <w:rsid w:val="00BD2145"/>
    <w:rsid w:val="00BD22E9"/>
    <w:rsid w:val="00BD24C4"/>
    <w:rsid w:val="00BD255D"/>
    <w:rsid w:val="00BD2677"/>
    <w:rsid w:val="00BD2B57"/>
    <w:rsid w:val="00BD31BD"/>
    <w:rsid w:val="00BD3537"/>
    <w:rsid w:val="00BD39EA"/>
    <w:rsid w:val="00BD3A94"/>
    <w:rsid w:val="00BD401D"/>
    <w:rsid w:val="00BD414C"/>
    <w:rsid w:val="00BD46F0"/>
    <w:rsid w:val="00BD478B"/>
    <w:rsid w:val="00BD4919"/>
    <w:rsid w:val="00BD5042"/>
    <w:rsid w:val="00BD5C52"/>
    <w:rsid w:val="00BD5D36"/>
    <w:rsid w:val="00BD5FAB"/>
    <w:rsid w:val="00BD62C4"/>
    <w:rsid w:val="00BD62C8"/>
    <w:rsid w:val="00BD64F5"/>
    <w:rsid w:val="00BD694C"/>
    <w:rsid w:val="00BD6D40"/>
    <w:rsid w:val="00BD727E"/>
    <w:rsid w:val="00BD72AB"/>
    <w:rsid w:val="00BD7466"/>
    <w:rsid w:val="00BD7544"/>
    <w:rsid w:val="00BD777A"/>
    <w:rsid w:val="00BD78C2"/>
    <w:rsid w:val="00BD7BE5"/>
    <w:rsid w:val="00BE04FF"/>
    <w:rsid w:val="00BE0582"/>
    <w:rsid w:val="00BE06FF"/>
    <w:rsid w:val="00BE0B13"/>
    <w:rsid w:val="00BE0C08"/>
    <w:rsid w:val="00BE0CC9"/>
    <w:rsid w:val="00BE0FBC"/>
    <w:rsid w:val="00BE1010"/>
    <w:rsid w:val="00BE124F"/>
    <w:rsid w:val="00BE1279"/>
    <w:rsid w:val="00BE12C5"/>
    <w:rsid w:val="00BE12E1"/>
    <w:rsid w:val="00BE135C"/>
    <w:rsid w:val="00BE16DD"/>
    <w:rsid w:val="00BE1706"/>
    <w:rsid w:val="00BE1917"/>
    <w:rsid w:val="00BE192B"/>
    <w:rsid w:val="00BE208D"/>
    <w:rsid w:val="00BE210A"/>
    <w:rsid w:val="00BE22D8"/>
    <w:rsid w:val="00BE2579"/>
    <w:rsid w:val="00BE2A24"/>
    <w:rsid w:val="00BE2BE2"/>
    <w:rsid w:val="00BE2FEA"/>
    <w:rsid w:val="00BE34B8"/>
    <w:rsid w:val="00BE37FF"/>
    <w:rsid w:val="00BE3F78"/>
    <w:rsid w:val="00BE3F9A"/>
    <w:rsid w:val="00BE3FE9"/>
    <w:rsid w:val="00BE4296"/>
    <w:rsid w:val="00BE42DA"/>
    <w:rsid w:val="00BE44D8"/>
    <w:rsid w:val="00BE4715"/>
    <w:rsid w:val="00BE47BF"/>
    <w:rsid w:val="00BE49C2"/>
    <w:rsid w:val="00BE4ACD"/>
    <w:rsid w:val="00BE4B30"/>
    <w:rsid w:val="00BE4EBA"/>
    <w:rsid w:val="00BE5224"/>
    <w:rsid w:val="00BE5413"/>
    <w:rsid w:val="00BE544E"/>
    <w:rsid w:val="00BE57AC"/>
    <w:rsid w:val="00BE58AC"/>
    <w:rsid w:val="00BE5B85"/>
    <w:rsid w:val="00BE5D11"/>
    <w:rsid w:val="00BE5ECB"/>
    <w:rsid w:val="00BE5F77"/>
    <w:rsid w:val="00BE6590"/>
    <w:rsid w:val="00BE66D0"/>
    <w:rsid w:val="00BE6757"/>
    <w:rsid w:val="00BE6B96"/>
    <w:rsid w:val="00BE6DE8"/>
    <w:rsid w:val="00BE6EEB"/>
    <w:rsid w:val="00BE7073"/>
    <w:rsid w:val="00BE70CE"/>
    <w:rsid w:val="00BE7141"/>
    <w:rsid w:val="00BE7166"/>
    <w:rsid w:val="00BE756E"/>
    <w:rsid w:val="00BE7EED"/>
    <w:rsid w:val="00BE7FDA"/>
    <w:rsid w:val="00BF037B"/>
    <w:rsid w:val="00BF0439"/>
    <w:rsid w:val="00BF0519"/>
    <w:rsid w:val="00BF0675"/>
    <w:rsid w:val="00BF0C9C"/>
    <w:rsid w:val="00BF0DE3"/>
    <w:rsid w:val="00BF0F23"/>
    <w:rsid w:val="00BF10B0"/>
    <w:rsid w:val="00BF156D"/>
    <w:rsid w:val="00BF1A03"/>
    <w:rsid w:val="00BF2710"/>
    <w:rsid w:val="00BF2AAF"/>
    <w:rsid w:val="00BF2B7C"/>
    <w:rsid w:val="00BF2E16"/>
    <w:rsid w:val="00BF2FC9"/>
    <w:rsid w:val="00BF2FD9"/>
    <w:rsid w:val="00BF31A4"/>
    <w:rsid w:val="00BF32C6"/>
    <w:rsid w:val="00BF3386"/>
    <w:rsid w:val="00BF338E"/>
    <w:rsid w:val="00BF341F"/>
    <w:rsid w:val="00BF36C0"/>
    <w:rsid w:val="00BF41D0"/>
    <w:rsid w:val="00BF485A"/>
    <w:rsid w:val="00BF4ABE"/>
    <w:rsid w:val="00BF4AC4"/>
    <w:rsid w:val="00BF4CF0"/>
    <w:rsid w:val="00BF4D05"/>
    <w:rsid w:val="00BF4F5D"/>
    <w:rsid w:val="00BF51A8"/>
    <w:rsid w:val="00BF55E6"/>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45"/>
    <w:rsid w:val="00BF7D6F"/>
    <w:rsid w:val="00BF7D8B"/>
    <w:rsid w:val="00BF7EDB"/>
    <w:rsid w:val="00C00044"/>
    <w:rsid w:val="00C0004B"/>
    <w:rsid w:val="00C00117"/>
    <w:rsid w:val="00C001AB"/>
    <w:rsid w:val="00C0043C"/>
    <w:rsid w:val="00C00453"/>
    <w:rsid w:val="00C007D5"/>
    <w:rsid w:val="00C0087D"/>
    <w:rsid w:val="00C009E8"/>
    <w:rsid w:val="00C00B43"/>
    <w:rsid w:val="00C00C73"/>
    <w:rsid w:val="00C00C91"/>
    <w:rsid w:val="00C014A8"/>
    <w:rsid w:val="00C014BE"/>
    <w:rsid w:val="00C01987"/>
    <w:rsid w:val="00C01D7A"/>
    <w:rsid w:val="00C024AC"/>
    <w:rsid w:val="00C024C6"/>
    <w:rsid w:val="00C02728"/>
    <w:rsid w:val="00C028A2"/>
    <w:rsid w:val="00C028D7"/>
    <w:rsid w:val="00C02EBF"/>
    <w:rsid w:val="00C03058"/>
    <w:rsid w:val="00C03174"/>
    <w:rsid w:val="00C03274"/>
    <w:rsid w:val="00C0336D"/>
    <w:rsid w:val="00C034AA"/>
    <w:rsid w:val="00C03C8B"/>
    <w:rsid w:val="00C03CD0"/>
    <w:rsid w:val="00C04002"/>
    <w:rsid w:val="00C04394"/>
    <w:rsid w:val="00C04459"/>
    <w:rsid w:val="00C047A2"/>
    <w:rsid w:val="00C04CD2"/>
    <w:rsid w:val="00C04EAB"/>
    <w:rsid w:val="00C04FB2"/>
    <w:rsid w:val="00C053EB"/>
    <w:rsid w:val="00C058A3"/>
    <w:rsid w:val="00C05914"/>
    <w:rsid w:val="00C05D6C"/>
    <w:rsid w:val="00C063F9"/>
    <w:rsid w:val="00C066E3"/>
    <w:rsid w:val="00C0682A"/>
    <w:rsid w:val="00C069C6"/>
    <w:rsid w:val="00C06C8B"/>
    <w:rsid w:val="00C06E26"/>
    <w:rsid w:val="00C074A7"/>
    <w:rsid w:val="00C07760"/>
    <w:rsid w:val="00C07952"/>
    <w:rsid w:val="00C0796B"/>
    <w:rsid w:val="00C07B9E"/>
    <w:rsid w:val="00C07D05"/>
    <w:rsid w:val="00C07E5F"/>
    <w:rsid w:val="00C1005A"/>
    <w:rsid w:val="00C10240"/>
    <w:rsid w:val="00C1058D"/>
    <w:rsid w:val="00C107D5"/>
    <w:rsid w:val="00C108C7"/>
    <w:rsid w:val="00C108F0"/>
    <w:rsid w:val="00C10AC1"/>
    <w:rsid w:val="00C10C3F"/>
    <w:rsid w:val="00C10CFD"/>
    <w:rsid w:val="00C10D42"/>
    <w:rsid w:val="00C1131A"/>
    <w:rsid w:val="00C11529"/>
    <w:rsid w:val="00C11567"/>
    <w:rsid w:val="00C115BD"/>
    <w:rsid w:val="00C115D8"/>
    <w:rsid w:val="00C11630"/>
    <w:rsid w:val="00C11785"/>
    <w:rsid w:val="00C11C97"/>
    <w:rsid w:val="00C11E25"/>
    <w:rsid w:val="00C120FD"/>
    <w:rsid w:val="00C12821"/>
    <w:rsid w:val="00C1289E"/>
    <w:rsid w:val="00C128E6"/>
    <w:rsid w:val="00C12999"/>
    <w:rsid w:val="00C12EEC"/>
    <w:rsid w:val="00C13131"/>
    <w:rsid w:val="00C13680"/>
    <w:rsid w:val="00C13751"/>
    <w:rsid w:val="00C13843"/>
    <w:rsid w:val="00C13938"/>
    <w:rsid w:val="00C1395C"/>
    <w:rsid w:val="00C13A0A"/>
    <w:rsid w:val="00C13B42"/>
    <w:rsid w:val="00C13CD0"/>
    <w:rsid w:val="00C14881"/>
    <w:rsid w:val="00C14C0B"/>
    <w:rsid w:val="00C14FF4"/>
    <w:rsid w:val="00C150AD"/>
    <w:rsid w:val="00C151B1"/>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6F"/>
    <w:rsid w:val="00C17BA7"/>
    <w:rsid w:val="00C17BC0"/>
    <w:rsid w:val="00C17BC1"/>
    <w:rsid w:val="00C17C99"/>
    <w:rsid w:val="00C17CD5"/>
    <w:rsid w:val="00C201FA"/>
    <w:rsid w:val="00C20205"/>
    <w:rsid w:val="00C20268"/>
    <w:rsid w:val="00C20568"/>
    <w:rsid w:val="00C2056D"/>
    <w:rsid w:val="00C205FD"/>
    <w:rsid w:val="00C209BF"/>
    <w:rsid w:val="00C20A15"/>
    <w:rsid w:val="00C20E1E"/>
    <w:rsid w:val="00C20FA4"/>
    <w:rsid w:val="00C21233"/>
    <w:rsid w:val="00C21254"/>
    <w:rsid w:val="00C21D40"/>
    <w:rsid w:val="00C22392"/>
    <w:rsid w:val="00C22459"/>
    <w:rsid w:val="00C22A46"/>
    <w:rsid w:val="00C22B29"/>
    <w:rsid w:val="00C22BF2"/>
    <w:rsid w:val="00C22BF7"/>
    <w:rsid w:val="00C231A2"/>
    <w:rsid w:val="00C232A2"/>
    <w:rsid w:val="00C236E7"/>
    <w:rsid w:val="00C23700"/>
    <w:rsid w:val="00C23A0B"/>
    <w:rsid w:val="00C23CA4"/>
    <w:rsid w:val="00C23D10"/>
    <w:rsid w:val="00C23EBF"/>
    <w:rsid w:val="00C24055"/>
    <w:rsid w:val="00C242D2"/>
    <w:rsid w:val="00C246AA"/>
    <w:rsid w:val="00C24CFE"/>
    <w:rsid w:val="00C24F49"/>
    <w:rsid w:val="00C24F7D"/>
    <w:rsid w:val="00C24FE5"/>
    <w:rsid w:val="00C250D2"/>
    <w:rsid w:val="00C253A6"/>
    <w:rsid w:val="00C253EA"/>
    <w:rsid w:val="00C25406"/>
    <w:rsid w:val="00C25619"/>
    <w:rsid w:val="00C256FE"/>
    <w:rsid w:val="00C257A0"/>
    <w:rsid w:val="00C259C3"/>
    <w:rsid w:val="00C25D23"/>
    <w:rsid w:val="00C25FE6"/>
    <w:rsid w:val="00C26313"/>
    <w:rsid w:val="00C26416"/>
    <w:rsid w:val="00C26699"/>
    <w:rsid w:val="00C269A9"/>
    <w:rsid w:val="00C2708F"/>
    <w:rsid w:val="00C27242"/>
    <w:rsid w:val="00C277B4"/>
    <w:rsid w:val="00C27BED"/>
    <w:rsid w:val="00C27CF0"/>
    <w:rsid w:val="00C27FA5"/>
    <w:rsid w:val="00C3015E"/>
    <w:rsid w:val="00C3060C"/>
    <w:rsid w:val="00C308E4"/>
    <w:rsid w:val="00C30BCF"/>
    <w:rsid w:val="00C30EA7"/>
    <w:rsid w:val="00C3129A"/>
    <w:rsid w:val="00C31F8A"/>
    <w:rsid w:val="00C31FB1"/>
    <w:rsid w:val="00C32800"/>
    <w:rsid w:val="00C3284B"/>
    <w:rsid w:val="00C32A85"/>
    <w:rsid w:val="00C32DFF"/>
    <w:rsid w:val="00C331F6"/>
    <w:rsid w:val="00C33A84"/>
    <w:rsid w:val="00C33B2A"/>
    <w:rsid w:val="00C33D4E"/>
    <w:rsid w:val="00C3400D"/>
    <w:rsid w:val="00C3425F"/>
    <w:rsid w:val="00C342A5"/>
    <w:rsid w:val="00C344D8"/>
    <w:rsid w:val="00C34658"/>
    <w:rsid w:val="00C348ED"/>
    <w:rsid w:val="00C349C5"/>
    <w:rsid w:val="00C34CE7"/>
    <w:rsid w:val="00C34EC9"/>
    <w:rsid w:val="00C34FDC"/>
    <w:rsid w:val="00C35414"/>
    <w:rsid w:val="00C357B8"/>
    <w:rsid w:val="00C357D0"/>
    <w:rsid w:val="00C35EEE"/>
    <w:rsid w:val="00C36191"/>
    <w:rsid w:val="00C3635A"/>
    <w:rsid w:val="00C36A37"/>
    <w:rsid w:val="00C36B94"/>
    <w:rsid w:val="00C36EAB"/>
    <w:rsid w:val="00C3705B"/>
    <w:rsid w:val="00C37191"/>
    <w:rsid w:val="00C37466"/>
    <w:rsid w:val="00C3764E"/>
    <w:rsid w:val="00C37B4E"/>
    <w:rsid w:val="00C37C3D"/>
    <w:rsid w:val="00C37C96"/>
    <w:rsid w:val="00C37E2B"/>
    <w:rsid w:val="00C41693"/>
    <w:rsid w:val="00C4173B"/>
    <w:rsid w:val="00C41902"/>
    <w:rsid w:val="00C41A8C"/>
    <w:rsid w:val="00C41AEF"/>
    <w:rsid w:val="00C41DFF"/>
    <w:rsid w:val="00C42475"/>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5A75"/>
    <w:rsid w:val="00C460CE"/>
    <w:rsid w:val="00C463BC"/>
    <w:rsid w:val="00C464A5"/>
    <w:rsid w:val="00C4684D"/>
    <w:rsid w:val="00C4690C"/>
    <w:rsid w:val="00C46EE0"/>
    <w:rsid w:val="00C4745D"/>
    <w:rsid w:val="00C4746A"/>
    <w:rsid w:val="00C47C00"/>
    <w:rsid w:val="00C47C94"/>
    <w:rsid w:val="00C5015B"/>
    <w:rsid w:val="00C50218"/>
    <w:rsid w:val="00C504E7"/>
    <w:rsid w:val="00C5085E"/>
    <w:rsid w:val="00C50C38"/>
    <w:rsid w:val="00C5107F"/>
    <w:rsid w:val="00C5120C"/>
    <w:rsid w:val="00C512B4"/>
    <w:rsid w:val="00C512F0"/>
    <w:rsid w:val="00C51370"/>
    <w:rsid w:val="00C517C8"/>
    <w:rsid w:val="00C5187E"/>
    <w:rsid w:val="00C518B6"/>
    <w:rsid w:val="00C51925"/>
    <w:rsid w:val="00C51AD7"/>
    <w:rsid w:val="00C51BAE"/>
    <w:rsid w:val="00C51D72"/>
    <w:rsid w:val="00C51FF0"/>
    <w:rsid w:val="00C521EB"/>
    <w:rsid w:val="00C52670"/>
    <w:rsid w:val="00C527C8"/>
    <w:rsid w:val="00C52824"/>
    <w:rsid w:val="00C52831"/>
    <w:rsid w:val="00C52C2D"/>
    <w:rsid w:val="00C52E33"/>
    <w:rsid w:val="00C53071"/>
    <w:rsid w:val="00C5332A"/>
    <w:rsid w:val="00C5341C"/>
    <w:rsid w:val="00C53738"/>
    <w:rsid w:val="00C53ADD"/>
    <w:rsid w:val="00C53E05"/>
    <w:rsid w:val="00C53F58"/>
    <w:rsid w:val="00C54289"/>
    <w:rsid w:val="00C54388"/>
    <w:rsid w:val="00C54D47"/>
    <w:rsid w:val="00C54DE0"/>
    <w:rsid w:val="00C54F5F"/>
    <w:rsid w:val="00C553B1"/>
    <w:rsid w:val="00C5554C"/>
    <w:rsid w:val="00C55685"/>
    <w:rsid w:val="00C5568E"/>
    <w:rsid w:val="00C556A8"/>
    <w:rsid w:val="00C556C5"/>
    <w:rsid w:val="00C55AB9"/>
    <w:rsid w:val="00C55CBE"/>
    <w:rsid w:val="00C56881"/>
    <w:rsid w:val="00C56EF2"/>
    <w:rsid w:val="00C56F83"/>
    <w:rsid w:val="00C57635"/>
    <w:rsid w:val="00C57693"/>
    <w:rsid w:val="00C578B3"/>
    <w:rsid w:val="00C57C8C"/>
    <w:rsid w:val="00C57D81"/>
    <w:rsid w:val="00C57DA2"/>
    <w:rsid w:val="00C57F30"/>
    <w:rsid w:val="00C604F5"/>
    <w:rsid w:val="00C60A1E"/>
    <w:rsid w:val="00C60DBC"/>
    <w:rsid w:val="00C60ED5"/>
    <w:rsid w:val="00C61041"/>
    <w:rsid w:val="00C610DC"/>
    <w:rsid w:val="00C61318"/>
    <w:rsid w:val="00C615D3"/>
    <w:rsid w:val="00C61AB8"/>
    <w:rsid w:val="00C61C1D"/>
    <w:rsid w:val="00C62031"/>
    <w:rsid w:val="00C6219D"/>
    <w:rsid w:val="00C626B3"/>
    <w:rsid w:val="00C62810"/>
    <w:rsid w:val="00C62B15"/>
    <w:rsid w:val="00C63101"/>
    <w:rsid w:val="00C6319A"/>
    <w:rsid w:val="00C632E2"/>
    <w:rsid w:val="00C63308"/>
    <w:rsid w:val="00C6347E"/>
    <w:rsid w:val="00C63B63"/>
    <w:rsid w:val="00C63C94"/>
    <w:rsid w:val="00C63CE2"/>
    <w:rsid w:val="00C64287"/>
    <w:rsid w:val="00C6454B"/>
    <w:rsid w:val="00C64D81"/>
    <w:rsid w:val="00C64F3C"/>
    <w:rsid w:val="00C64F5E"/>
    <w:rsid w:val="00C652C2"/>
    <w:rsid w:val="00C65533"/>
    <w:rsid w:val="00C659E5"/>
    <w:rsid w:val="00C65AA3"/>
    <w:rsid w:val="00C6629C"/>
    <w:rsid w:val="00C66493"/>
    <w:rsid w:val="00C66525"/>
    <w:rsid w:val="00C66738"/>
    <w:rsid w:val="00C66B54"/>
    <w:rsid w:val="00C66C06"/>
    <w:rsid w:val="00C6704E"/>
    <w:rsid w:val="00C67897"/>
    <w:rsid w:val="00C70233"/>
    <w:rsid w:val="00C7040B"/>
    <w:rsid w:val="00C7048A"/>
    <w:rsid w:val="00C706EB"/>
    <w:rsid w:val="00C70756"/>
    <w:rsid w:val="00C70B17"/>
    <w:rsid w:val="00C70BCB"/>
    <w:rsid w:val="00C70D88"/>
    <w:rsid w:val="00C70E22"/>
    <w:rsid w:val="00C71516"/>
    <w:rsid w:val="00C7171B"/>
    <w:rsid w:val="00C71DE8"/>
    <w:rsid w:val="00C724F4"/>
    <w:rsid w:val="00C727DD"/>
    <w:rsid w:val="00C729FE"/>
    <w:rsid w:val="00C72B13"/>
    <w:rsid w:val="00C72B29"/>
    <w:rsid w:val="00C72C4A"/>
    <w:rsid w:val="00C72D36"/>
    <w:rsid w:val="00C72DAD"/>
    <w:rsid w:val="00C72FDE"/>
    <w:rsid w:val="00C73273"/>
    <w:rsid w:val="00C73374"/>
    <w:rsid w:val="00C7368C"/>
    <w:rsid w:val="00C7408D"/>
    <w:rsid w:val="00C74BE0"/>
    <w:rsid w:val="00C74CB2"/>
    <w:rsid w:val="00C74D89"/>
    <w:rsid w:val="00C74DDB"/>
    <w:rsid w:val="00C75002"/>
    <w:rsid w:val="00C750A7"/>
    <w:rsid w:val="00C75103"/>
    <w:rsid w:val="00C752FA"/>
    <w:rsid w:val="00C754CA"/>
    <w:rsid w:val="00C755C7"/>
    <w:rsid w:val="00C75641"/>
    <w:rsid w:val="00C7575F"/>
    <w:rsid w:val="00C758D8"/>
    <w:rsid w:val="00C75FE4"/>
    <w:rsid w:val="00C760FF"/>
    <w:rsid w:val="00C76183"/>
    <w:rsid w:val="00C76384"/>
    <w:rsid w:val="00C766F6"/>
    <w:rsid w:val="00C7690F"/>
    <w:rsid w:val="00C76C5D"/>
    <w:rsid w:val="00C76C8C"/>
    <w:rsid w:val="00C76CF9"/>
    <w:rsid w:val="00C76F98"/>
    <w:rsid w:val="00C76FC8"/>
    <w:rsid w:val="00C771F1"/>
    <w:rsid w:val="00C774E3"/>
    <w:rsid w:val="00C777CB"/>
    <w:rsid w:val="00C7797D"/>
    <w:rsid w:val="00C802CE"/>
    <w:rsid w:val="00C80440"/>
    <w:rsid w:val="00C804BD"/>
    <w:rsid w:val="00C807BE"/>
    <w:rsid w:val="00C8089E"/>
    <w:rsid w:val="00C80958"/>
    <w:rsid w:val="00C80C24"/>
    <w:rsid w:val="00C80E40"/>
    <w:rsid w:val="00C8107D"/>
    <w:rsid w:val="00C81179"/>
    <w:rsid w:val="00C81209"/>
    <w:rsid w:val="00C812FC"/>
    <w:rsid w:val="00C81455"/>
    <w:rsid w:val="00C814C3"/>
    <w:rsid w:val="00C816EF"/>
    <w:rsid w:val="00C81AE1"/>
    <w:rsid w:val="00C81B04"/>
    <w:rsid w:val="00C81C8D"/>
    <w:rsid w:val="00C81E87"/>
    <w:rsid w:val="00C81EF5"/>
    <w:rsid w:val="00C82051"/>
    <w:rsid w:val="00C82055"/>
    <w:rsid w:val="00C828E1"/>
    <w:rsid w:val="00C82B95"/>
    <w:rsid w:val="00C831DF"/>
    <w:rsid w:val="00C83223"/>
    <w:rsid w:val="00C83256"/>
    <w:rsid w:val="00C834D3"/>
    <w:rsid w:val="00C83DB1"/>
    <w:rsid w:val="00C83F95"/>
    <w:rsid w:val="00C840E2"/>
    <w:rsid w:val="00C841F3"/>
    <w:rsid w:val="00C84294"/>
    <w:rsid w:val="00C843FD"/>
    <w:rsid w:val="00C84682"/>
    <w:rsid w:val="00C846DB"/>
    <w:rsid w:val="00C847DE"/>
    <w:rsid w:val="00C84AA1"/>
    <w:rsid w:val="00C84F68"/>
    <w:rsid w:val="00C851FD"/>
    <w:rsid w:val="00C85B6A"/>
    <w:rsid w:val="00C85E57"/>
    <w:rsid w:val="00C85E70"/>
    <w:rsid w:val="00C860F2"/>
    <w:rsid w:val="00C862CA"/>
    <w:rsid w:val="00C862EA"/>
    <w:rsid w:val="00C863C1"/>
    <w:rsid w:val="00C86658"/>
    <w:rsid w:val="00C86B16"/>
    <w:rsid w:val="00C86C40"/>
    <w:rsid w:val="00C86C77"/>
    <w:rsid w:val="00C86DEB"/>
    <w:rsid w:val="00C87168"/>
    <w:rsid w:val="00C872B4"/>
    <w:rsid w:val="00C875B2"/>
    <w:rsid w:val="00C87857"/>
    <w:rsid w:val="00C87ADB"/>
    <w:rsid w:val="00C9072F"/>
    <w:rsid w:val="00C9075D"/>
    <w:rsid w:val="00C90777"/>
    <w:rsid w:val="00C90916"/>
    <w:rsid w:val="00C90A7C"/>
    <w:rsid w:val="00C90B09"/>
    <w:rsid w:val="00C90D18"/>
    <w:rsid w:val="00C90E60"/>
    <w:rsid w:val="00C90F6A"/>
    <w:rsid w:val="00C910BA"/>
    <w:rsid w:val="00C91253"/>
    <w:rsid w:val="00C91958"/>
    <w:rsid w:val="00C91C65"/>
    <w:rsid w:val="00C923D6"/>
    <w:rsid w:val="00C923F1"/>
    <w:rsid w:val="00C92AF0"/>
    <w:rsid w:val="00C92B70"/>
    <w:rsid w:val="00C92D88"/>
    <w:rsid w:val="00C931A4"/>
    <w:rsid w:val="00C931CD"/>
    <w:rsid w:val="00C932D2"/>
    <w:rsid w:val="00C9330D"/>
    <w:rsid w:val="00C93611"/>
    <w:rsid w:val="00C936A0"/>
    <w:rsid w:val="00C93889"/>
    <w:rsid w:val="00C939A0"/>
    <w:rsid w:val="00C93C8E"/>
    <w:rsid w:val="00C93E83"/>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986"/>
    <w:rsid w:val="00C97CAC"/>
    <w:rsid w:val="00C97CC2"/>
    <w:rsid w:val="00C97EC5"/>
    <w:rsid w:val="00C97EF7"/>
    <w:rsid w:val="00C97EF8"/>
    <w:rsid w:val="00CA012A"/>
    <w:rsid w:val="00CA06EC"/>
    <w:rsid w:val="00CA0A4E"/>
    <w:rsid w:val="00CA0A6E"/>
    <w:rsid w:val="00CA0CCB"/>
    <w:rsid w:val="00CA0FFF"/>
    <w:rsid w:val="00CA103B"/>
    <w:rsid w:val="00CA12C1"/>
    <w:rsid w:val="00CA1569"/>
    <w:rsid w:val="00CA15EA"/>
    <w:rsid w:val="00CA1650"/>
    <w:rsid w:val="00CA16F6"/>
    <w:rsid w:val="00CA19DB"/>
    <w:rsid w:val="00CA1BCC"/>
    <w:rsid w:val="00CA2350"/>
    <w:rsid w:val="00CA2499"/>
    <w:rsid w:val="00CA24B2"/>
    <w:rsid w:val="00CA2551"/>
    <w:rsid w:val="00CA26A7"/>
    <w:rsid w:val="00CA2C4D"/>
    <w:rsid w:val="00CA2E61"/>
    <w:rsid w:val="00CA307E"/>
    <w:rsid w:val="00CA32DD"/>
    <w:rsid w:val="00CA3368"/>
    <w:rsid w:val="00CA336B"/>
    <w:rsid w:val="00CA34F9"/>
    <w:rsid w:val="00CA3751"/>
    <w:rsid w:val="00CA3C2C"/>
    <w:rsid w:val="00CA402C"/>
    <w:rsid w:val="00CA40B4"/>
    <w:rsid w:val="00CA4721"/>
    <w:rsid w:val="00CA4C47"/>
    <w:rsid w:val="00CA4CF8"/>
    <w:rsid w:val="00CA4D7C"/>
    <w:rsid w:val="00CA4E63"/>
    <w:rsid w:val="00CA4E6A"/>
    <w:rsid w:val="00CA51A9"/>
    <w:rsid w:val="00CA52F1"/>
    <w:rsid w:val="00CA5644"/>
    <w:rsid w:val="00CA5771"/>
    <w:rsid w:val="00CA57AC"/>
    <w:rsid w:val="00CA5900"/>
    <w:rsid w:val="00CA5B8A"/>
    <w:rsid w:val="00CA5E2B"/>
    <w:rsid w:val="00CA5FD1"/>
    <w:rsid w:val="00CA65C6"/>
    <w:rsid w:val="00CA6660"/>
    <w:rsid w:val="00CA6A9B"/>
    <w:rsid w:val="00CA6B62"/>
    <w:rsid w:val="00CA6B7B"/>
    <w:rsid w:val="00CA6CC7"/>
    <w:rsid w:val="00CA6D2A"/>
    <w:rsid w:val="00CA6E9E"/>
    <w:rsid w:val="00CA70C4"/>
    <w:rsid w:val="00CA7707"/>
    <w:rsid w:val="00CA7881"/>
    <w:rsid w:val="00CA7D3F"/>
    <w:rsid w:val="00CB0335"/>
    <w:rsid w:val="00CB12D2"/>
    <w:rsid w:val="00CB158E"/>
    <w:rsid w:val="00CB17F3"/>
    <w:rsid w:val="00CB2A24"/>
    <w:rsid w:val="00CB2C1D"/>
    <w:rsid w:val="00CB2D76"/>
    <w:rsid w:val="00CB2EDB"/>
    <w:rsid w:val="00CB2FC0"/>
    <w:rsid w:val="00CB309A"/>
    <w:rsid w:val="00CB313D"/>
    <w:rsid w:val="00CB316A"/>
    <w:rsid w:val="00CB3550"/>
    <w:rsid w:val="00CB3D1C"/>
    <w:rsid w:val="00CB464B"/>
    <w:rsid w:val="00CB4BD8"/>
    <w:rsid w:val="00CB4C77"/>
    <w:rsid w:val="00CB4D5C"/>
    <w:rsid w:val="00CB4D9C"/>
    <w:rsid w:val="00CB4F41"/>
    <w:rsid w:val="00CB5420"/>
    <w:rsid w:val="00CB5710"/>
    <w:rsid w:val="00CB5783"/>
    <w:rsid w:val="00CB5DD8"/>
    <w:rsid w:val="00CB5E7A"/>
    <w:rsid w:val="00CB656B"/>
    <w:rsid w:val="00CB666A"/>
    <w:rsid w:val="00CB6869"/>
    <w:rsid w:val="00CB6BB8"/>
    <w:rsid w:val="00CB6C06"/>
    <w:rsid w:val="00CB70BE"/>
    <w:rsid w:val="00CB70D2"/>
    <w:rsid w:val="00CB72B2"/>
    <w:rsid w:val="00CB75F3"/>
    <w:rsid w:val="00CB7632"/>
    <w:rsid w:val="00CB76E2"/>
    <w:rsid w:val="00CB779D"/>
    <w:rsid w:val="00CB7939"/>
    <w:rsid w:val="00CB7A9F"/>
    <w:rsid w:val="00CB7F10"/>
    <w:rsid w:val="00CC0020"/>
    <w:rsid w:val="00CC051C"/>
    <w:rsid w:val="00CC07C9"/>
    <w:rsid w:val="00CC0B1A"/>
    <w:rsid w:val="00CC0DA6"/>
    <w:rsid w:val="00CC1090"/>
    <w:rsid w:val="00CC17B9"/>
    <w:rsid w:val="00CC1852"/>
    <w:rsid w:val="00CC1949"/>
    <w:rsid w:val="00CC1B85"/>
    <w:rsid w:val="00CC1E68"/>
    <w:rsid w:val="00CC2134"/>
    <w:rsid w:val="00CC2913"/>
    <w:rsid w:val="00CC2FCC"/>
    <w:rsid w:val="00CC3023"/>
    <w:rsid w:val="00CC3092"/>
    <w:rsid w:val="00CC3315"/>
    <w:rsid w:val="00CC3647"/>
    <w:rsid w:val="00CC39D4"/>
    <w:rsid w:val="00CC3E69"/>
    <w:rsid w:val="00CC3EC1"/>
    <w:rsid w:val="00CC3FEA"/>
    <w:rsid w:val="00CC442B"/>
    <w:rsid w:val="00CC465D"/>
    <w:rsid w:val="00CC4686"/>
    <w:rsid w:val="00CC477A"/>
    <w:rsid w:val="00CC4C49"/>
    <w:rsid w:val="00CC4D47"/>
    <w:rsid w:val="00CC4DC6"/>
    <w:rsid w:val="00CC4E58"/>
    <w:rsid w:val="00CC5010"/>
    <w:rsid w:val="00CC560D"/>
    <w:rsid w:val="00CC5632"/>
    <w:rsid w:val="00CC588E"/>
    <w:rsid w:val="00CC58B1"/>
    <w:rsid w:val="00CC5967"/>
    <w:rsid w:val="00CC5AC2"/>
    <w:rsid w:val="00CC5B1E"/>
    <w:rsid w:val="00CC5D41"/>
    <w:rsid w:val="00CC5E60"/>
    <w:rsid w:val="00CC5E8F"/>
    <w:rsid w:val="00CC612A"/>
    <w:rsid w:val="00CC6441"/>
    <w:rsid w:val="00CC692E"/>
    <w:rsid w:val="00CC6ACC"/>
    <w:rsid w:val="00CC6E42"/>
    <w:rsid w:val="00CC6FF0"/>
    <w:rsid w:val="00CC7472"/>
    <w:rsid w:val="00CD0012"/>
    <w:rsid w:val="00CD01C9"/>
    <w:rsid w:val="00CD079D"/>
    <w:rsid w:val="00CD094A"/>
    <w:rsid w:val="00CD09B0"/>
    <w:rsid w:val="00CD0B39"/>
    <w:rsid w:val="00CD0BE9"/>
    <w:rsid w:val="00CD0F95"/>
    <w:rsid w:val="00CD1069"/>
    <w:rsid w:val="00CD19A3"/>
    <w:rsid w:val="00CD1B1F"/>
    <w:rsid w:val="00CD1D47"/>
    <w:rsid w:val="00CD2253"/>
    <w:rsid w:val="00CD23C2"/>
    <w:rsid w:val="00CD288B"/>
    <w:rsid w:val="00CD289E"/>
    <w:rsid w:val="00CD2999"/>
    <w:rsid w:val="00CD2BA2"/>
    <w:rsid w:val="00CD2D59"/>
    <w:rsid w:val="00CD4005"/>
    <w:rsid w:val="00CD4582"/>
    <w:rsid w:val="00CD499D"/>
    <w:rsid w:val="00CD4FD4"/>
    <w:rsid w:val="00CD5261"/>
    <w:rsid w:val="00CD53FE"/>
    <w:rsid w:val="00CD55D0"/>
    <w:rsid w:val="00CD5733"/>
    <w:rsid w:val="00CD591A"/>
    <w:rsid w:val="00CD5983"/>
    <w:rsid w:val="00CD59FE"/>
    <w:rsid w:val="00CD5BAF"/>
    <w:rsid w:val="00CD5E75"/>
    <w:rsid w:val="00CD60A9"/>
    <w:rsid w:val="00CD6165"/>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A55"/>
    <w:rsid w:val="00CE0F8F"/>
    <w:rsid w:val="00CE145A"/>
    <w:rsid w:val="00CE1510"/>
    <w:rsid w:val="00CE176E"/>
    <w:rsid w:val="00CE1883"/>
    <w:rsid w:val="00CE19D6"/>
    <w:rsid w:val="00CE1A99"/>
    <w:rsid w:val="00CE1E7C"/>
    <w:rsid w:val="00CE2952"/>
    <w:rsid w:val="00CE2DA5"/>
    <w:rsid w:val="00CE2DC7"/>
    <w:rsid w:val="00CE2DFD"/>
    <w:rsid w:val="00CE3416"/>
    <w:rsid w:val="00CE37F1"/>
    <w:rsid w:val="00CE3D14"/>
    <w:rsid w:val="00CE41C5"/>
    <w:rsid w:val="00CE4234"/>
    <w:rsid w:val="00CE448F"/>
    <w:rsid w:val="00CE4734"/>
    <w:rsid w:val="00CE48AB"/>
    <w:rsid w:val="00CE48CE"/>
    <w:rsid w:val="00CE49CC"/>
    <w:rsid w:val="00CE4A51"/>
    <w:rsid w:val="00CE50DD"/>
    <w:rsid w:val="00CE52E1"/>
    <w:rsid w:val="00CE5313"/>
    <w:rsid w:val="00CE5578"/>
    <w:rsid w:val="00CE5618"/>
    <w:rsid w:val="00CE5839"/>
    <w:rsid w:val="00CE5CF7"/>
    <w:rsid w:val="00CE5DAA"/>
    <w:rsid w:val="00CE5E0A"/>
    <w:rsid w:val="00CE5F14"/>
    <w:rsid w:val="00CE5F38"/>
    <w:rsid w:val="00CE624D"/>
    <w:rsid w:val="00CE641E"/>
    <w:rsid w:val="00CE65E3"/>
    <w:rsid w:val="00CE662A"/>
    <w:rsid w:val="00CE699B"/>
    <w:rsid w:val="00CE69AE"/>
    <w:rsid w:val="00CE6B6F"/>
    <w:rsid w:val="00CE6D5C"/>
    <w:rsid w:val="00CE6D60"/>
    <w:rsid w:val="00CE70A1"/>
    <w:rsid w:val="00CE72C5"/>
    <w:rsid w:val="00CE7E9B"/>
    <w:rsid w:val="00CE7EFD"/>
    <w:rsid w:val="00CF04A6"/>
    <w:rsid w:val="00CF0B05"/>
    <w:rsid w:val="00CF0CE8"/>
    <w:rsid w:val="00CF0D83"/>
    <w:rsid w:val="00CF119F"/>
    <w:rsid w:val="00CF12FF"/>
    <w:rsid w:val="00CF154D"/>
    <w:rsid w:val="00CF174D"/>
    <w:rsid w:val="00CF1761"/>
    <w:rsid w:val="00CF183F"/>
    <w:rsid w:val="00CF18FC"/>
    <w:rsid w:val="00CF19B6"/>
    <w:rsid w:val="00CF1DB6"/>
    <w:rsid w:val="00CF2020"/>
    <w:rsid w:val="00CF2573"/>
    <w:rsid w:val="00CF299F"/>
    <w:rsid w:val="00CF2DBA"/>
    <w:rsid w:val="00CF2DFC"/>
    <w:rsid w:val="00CF2EAA"/>
    <w:rsid w:val="00CF32F5"/>
    <w:rsid w:val="00CF33A6"/>
    <w:rsid w:val="00CF35BC"/>
    <w:rsid w:val="00CF36B5"/>
    <w:rsid w:val="00CF3936"/>
    <w:rsid w:val="00CF3EDA"/>
    <w:rsid w:val="00CF44CB"/>
    <w:rsid w:val="00CF45E4"/>
    <w:rsid w:val="00CF4D15"/>
    <w:rsid w:val="00CF5195"/>
    <w:rsid w:val="00CF51C1"/>
    <w:rsid w:val="00CF53AB"/>
    <w:rsid w:val="00CF54DA"/>
    <w:rsid w:val="00CF5988"/>
    <w:rsid w:val="00CF5C4B"/>
    <w:rsid w:val="00CF5FEF"/>
    <w:rsid w:val="00CF6305"/>
    <w:rsid w:val="00CF6427"/>
    <w:rsid w:val="00CF67B6"/>
    <w:rsid w:val="00CF6C05"/>
    <w:rsid w:val="00CF703B"/>
    <w:rsid w:val="00CF72E9"/>
    <w:rsid w:val="00CF7319"/>
    <w:rsid w:val="00CF73E0"/>
    <w:rsid w:val="00CF7781"/>
    <w:rsid w:val="00CF7970"/>
    <w:rsid w:val="00CF79C9"/>
    <w:rsid w:val="00CF7B01"/>
    <w:rsid w:val="00D004B4"/>
    <w:rsid w:val="00D00601"/>
    <w:rsid w:val="00D006B0"/>
    <w:rsid w:val="00D007CE"/>
    <w:rsid w:val="00D00DF6"/>
    <w:rsid w:val="00D00FAA"/>
    <w:rsid w:val="00D01829"/>
    <w:rsid w:val="00D01A20"/>
    <w:rsid w:val="00D01BCF"/>
    <w:rsid w:val="00D01F0A"/>
    <w:rsid w:val="00D021E3"/>
    <w:rsid w:val="00D02352"/>
    <w:rsid w:val="00D025CD"/>
    <w:rsid w:val="00D02688"/>
    <w:rsid w:val="00D02B75"/>
    <w:rsid w:val="00D02B9E"/>
    <w:rsid w:val="00D02C90"/>
    <w:rsid w:val="00D0322A"/>
    <w:rsid w:val="00D03544"/>
    <w:rsid w:val="00D0393E"/>
    <w:rsid w:val="00D039B6"/>
    <w:rsid w:val="00D03DA9"/>
    <w:rsid w:val="00D03F32"/>
    <w:rsid w:val="00D040A0"/>
    <w:rsid w:val="00D04A78"/>
    <w:rsid w:val="00D04B4E"/>
    <w:rsid w:val="00D04BFA"/>
    <w:rsid w:val="00D0511B"/>
    <w:rsid w:val="00D051FB"/>
    <w:rsid w:val="00D0527B"/>
    <w:rsid w:val="00D05348"/>
    <w:rsid w:val="00D0570A"/>
    <w:rsid w:val="00D058F0"/>
    <w:rsid w:val="00D061D1"/>
    <w:rsid w:val="00D06506"/>
    <w:rsid w:val="00D065FE"/>
    <w:rsid w:val="00D0663C"/>
    <w:rsid w:val="00D06B10"/>
    <w:rsid w:val="00D074A6"/>
    <w:rsid w:val="00D07A8C"/>
    <w:rsid w:val="00D07AAA"/>
    <w:rsid w:val="00D07FB0"/>
    <w:rsid w:val="00D10206"/>
    <w:rsid w:val="00D1055D"/>
    <w:rsid w:val="00D10583"/>
    <w:rsid w:val="00D10891"/>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66A"/>
    <w:rsid w:val="00D149A8"/>
    <w:rsid w:val="00D154DD"/>
    <w:rsid w:val="00D15523"/>
    <w:rsid w:val="00D15546"/>
    <w:rsid w:val="00D155F6"/>
    <w:rsid w:val="00D156BA"/>
    <w:rsid w:val="00D1587B"/>
    <w:rsid w:val="00D15BBE"/>
    <w:rsid w:val="00D15C1C"/>
    <w:rsid w:val="00D15D21"/>
    <w:rsid w:val="00D15DFB"/>
    <w:rsid w:val="00D161BA"/>
    <w:rsid w:val="00D163A0"/>
    <w:rsid w:val="00D163C2"/>
    <w:rsid w:val="00D1646E"/>
    <w:rsid w:val="00D1662B"/>
    <w:rsid w:val="00D166A0"/>
    <w:rsid w:val="00D16C8C"/>
    <w:rsid w:val="00D16C8E"/>
    <w:rsid w:val="00D16CF7"/>
    <w:rsid w:val="00D172D5"/>
    <w:rsid w:val="00D17D34"/>
    <w:rsid w:val="00D17FEA"/>
    <w:rsid w:val="00D20129"/>
    <w:rsid w:val="00D20380"/>
    <w:rsid w:val="00D204BF"/>
    <w:rsid w:val="00D2086C"/>
    <w:rsid w:val="00D20DE5"/>
    <w:rsid w:val="00D20E87"/>
    <w:rsid w:val="00D212E6"/>
    <w:rsid w:val="00D21329"/>
    <w:rsid w:val="00D21D60"/>
    <w:rsid w:val="00D21E70"/>
    <w:rsid w:val="00D21F90"/>
    <w:rsid w:val="00D2217A"/>
    <w:rsid w:val="00D224A1"/>
    <w:rsid w:val="00D228A6"/>
    <w:rsid w:val="00D22D8C"/>
    <w:rsid w:val="00D22EEC"/>
    <w:rsid w:val="00D22F34"/>
    <w:rsid w:val="00D22F5C"/>
    <w:rsid w:val="00D2313C"/>
    <w:rsid w:val="00D23406"/>
    <w:rsid w:val="00D23AB4"/>
    <w:rsid w:val="00D23B4A"/>
    <w:rsid w:val="00D23B95"/>
    <w:rsid w:val="00D23B99"/>
    <w:rsid w:val="00D23C58"/>
    <w:rsid w:val="00D23CE5"/>
    <w:rsid w:val="00D23D07"/>
    <w:rsid w:val="00D242BD"/>
    <w:rsid w:val="00D24368"/>
    <w:rsid w:val="00D24603"/>
    <w:rsid w:val="00D247D0"/>
    <w:rsid w:val="00D24A7E"/>
    <w:rsid w:val="00D24AB5"/>
    <w:rsid w:val="00D24BCD"/>
    <w:rsid w:val="00D24E1B"/>
    <w:rsid w:val="00D24F65"/>
    <w:rsid w:val="00D2509F"/>
    <w:rsid w:val="00D25328"/>
    <w:rsid w:val="00D253AD"/>
    <w:rsid w:val="00D255BD"/>
    <w:rsid w:val="00D2563C"/>
    <w:rsid w:val="00D2573F"/>
    <w:rsid w:val="00D25B55"/>
    <w:rsid w:val="00D264A5"/>
    <w:rsid w:val="00D26543"/>
    <w:rsid w:val="00D26918"/>
    <w:rsid w:val="00D26A2A"/>
    <w:rsid w:val="00D26B83"/>
    <w:rsid w:val="00D27251"/>
    <w:rsid w:val="00D279A1"/>
    <w:rsid w:val="00D279EE"/>
    <w:rsid w:val="00D27B9E"/>
    <w:rsid w:val="00D27C23"/>
    <w:rsid w:val="00D27C88"/>
    <w:rsid w:val="00D27CC7"/>
    <w:rsid w:val="00D27ECA"/>
    <w:rsid w:val="00D27F28"/>
    <w:rsid w:val="00D27F84"/>
    <w:rsid w:val="00D27FA1"/>
    <w:rsid w:val="00D27FF2"/>
    <w:rsid w:val="00D3017D"/>
    <w:rsid w:val="00D302C7"/>
    <w:rsid w:val="00D30399"/>
    <w:rsid w:val="00D30D98"/>
    <w:rsid w:val="00D310CD"/>
    <w:rsid w:val="00D31471"/>
    <w:rsid w:val="00D31495"/>
    <w:rsid w:val="00D3180F"/>
    <w:rsid w:val="00D31923"/>
    <w:rsid w:val="00D31E74"/>
    <w:rsid w:val="00D31EB2"/>
    <w:rsid w:val="00D31F57"/>
    <w:rsid w:val="00D322BF"/>
    <w:rsid w:val="00D324C5"/>
    <w:rsid w:val="00D32726"/>
    <w:rsid w:val="00D328B5"/>
    <w:rsid w:val="00D329E4"/>
    <w:rsid w:val="00D32D18"/>
    <w:rsid w:val="00D32F40"/>
    <w:rsid w:val="00D334E4"/>
    <w:rsid w:val="00D3402E"/>
    <w:rsid w:val="00D340C9"/>
    <w:rsid w:val="00D3418C"/>
    <w:rsid w:val="00D341E9"/>
    <w:rsid w:val="00D34471"/>
    <w:rsid w:val="00D34792"/>
    <w:rsid w:val="00D34AEA"/>
    <w:rsid w:val="00D34CF6"/>
    <w:rsid w:val="00D34E1A"/>
    <w:rsid w:val="00D351C3"/>
    <w:rsid w:val="00D351DA"/>
    <w:rsid w:val="00D3521C"/>
    <w:rsid w:val="00D3584E"/>
    <w:rsid w:val="00D359E2"/>
    <w:rsid w:val="00D3656B"/>
    <w:rsid w:val="00D3678F"/>
    <w:rsid w:val="00D36D52"/>
    <w:rsid w:val="00D36DFC"/>
    <w:rsid w:val="00D36F08"/>
    <w:rsid w:val="00D37085"/>
    <w:rsid w:val="00D370C8"/>
    <w:rsid w:val="00D37384"/>
    <w:rsid w:val="00D375AE"/>
    <w:rsid w:val="00D376C4"/>
    <w:rsid w:val="00D37DD0"/>
    <w:rsid w:val="00D37F18"/>
    <w:rsid w:val="00D4031D"/>
    <w:rsid w:val="00D406F6"/>
    <w:rsid w:val="00D40930"/>
    <w:rsid w:val="00D40ABD"/>
    <w:rsid w:val="00D4121A"/>
    <w:rsid w:val="00D4160F"/>
    <w:rsid w:val="00D417E6"/>
    <w:rsid w:val="00D41821"/>
    <w:rsid w:val="00D418AC"/>
    <w:rsid w:val="00D41932"/>
    <w:rsid w:val="00D41A6B"/>
    <w:rsid w:val="00D4223A"/>
    <w:rsid w:val="00D42319"/>
    <w:rsid w:val="00D424AB"/>
    <w:rsid w:val="00D4272C"/>
    <w:rsid w:val="00D427A1"/>
    <w:rsid w:val="00D428F5"/>
    <w:rsid w:val="00D42C08"/>
    <w:rsid w:val="00D42C56"/>
    <w:rsid w:val="00D42EF1"/>
    <w:rsid w:val="00D42F06"/>
    <w:rsid w:val="00D430FB"/>
    <w:rsid w:val="00D433F2"/>
    <w:rsid w:val="00D436E4"/>
    <w:rsid w:val="00D43726"/>
    <w:rsid w:val="00D43785"/>
    <w:rsid w:val="00D43920"/>
    <w:rsid w:val="00D43933"/>
    <w:rsid w:val="00D43B2A"/>
    <w:rsid w:val="00D44367"/>
    <w:rsid w:val="00D443DF"/>
    <w:rsid w:val="00D446AF"/>
    <w:rsid w:val="00D44806"/>
    <w:rsid w:val="00D448BE"/>
    <w:rsid w:val="00D44B75"/>
    <w:rsid w:val="00D44CB2"/>
    <w:rsid w:val="00D44CD3"/>
    <w:rsid w:val="00D44DE5"/>
    <w:rsid w:val="00D45359"/>
    <w:rsid w:val="00D45381"/>
    <w:rsid w:val="00D45502"/>
    <w:rsid w:val="00D45C06"/>
    <w:rsid w:val="00D45D02"/>
    <w:rsid w:val="00D460A4"/>
    <w:rsid w:val="00D46275"/>
    <w:rsid w:val="00D46379"/>
    <w:rsid w:val="00D46558"/>
    <w:rsid w:val="00D46692"/>
    <w:rsid w:val="00D468C9"/>
    <w:rsid w:val="00D46E56"/>
    <w:rsid w:val="00D47153"/>
    <w:rsid w:val="00D47345"/>
    <w:rsid w:val="00D4753A"/>
    <w:rsid w:val="00D477CD"/>
    <w:rsid w:val="00D4781C"/>
    <w:rsid w:val="00D47E83"/>
    <w:rsid w:val="00D47F0B"/>
    <w:rsid w:val="00D47F48"/>
    <w:rsid w:val="00D506C6"/>
    <w:rsid w:val="00D50843"/>
    <w:rsid w:val="00D5097E"/>
    <w:rsid w:val="00D50A12"/>
    <w:rsid w:val="00D50EB6"/>
    <w:rsid w:val="00D50FD9"/>
    <w:rsid w:val="00D51497"/>
    <w:rsid w:val="00D5166A"/>
    <w:rsid w:val="00D517BD"/>
    <w:rsid w:val="00D517DF"/>
    <w:rsid w:val="00D51938"/>
    <w:rsid w:val="00D5193F"/>
    <w:rsid w:val="00D51DBB"/>
    <w:rsid w:val="00D5255F"/>
    <w:rsid w:val="00D527B7"/>
    <w:rsid w:val="00D5298D"/>
    <w:rsid w:val="00D52C35"/>
    <w:rsid w:val="00D52C4E"/>
    <w:rsid w:val="00D5325A"/>
    <w:rsid w:val="00D53589"/>
    <w:rsid w:val="00D53602"/>
    <w:rsid w:val="00D5378A"/>
    <w:rsid w:val="00D53938"/>
    <w:rsid w:val="00D53BC4"/>
    <w:rsid w:val="00D53E25"/>
    <w:rsid w:val="00D54555"/>
    <w:rsid w:val="00D5460E"/>
    <w:rsid w:val="00D547DA"/>
    <w:rsid w:val="00D54F57"/>
    <w:rsid w:val="00D550AA"/>
    <w:rsid w:val="00D550AD"/>
    <w:rsid w:val="00D55348"/>
    <w:rsid w:val="00D553AA"/>
    <w:rsid w:val="00D55A8C"/>
    <w:rsid w:val="00D55F19"/>
    <w:rsid w:val="00D560D0"/>
    <w:rsid w:val="00D561F0"/>
    <w:rsid w:val="00D567A2"/>
    <w:rsid w:val="00D5680A"/>
    <w:rsid w:val="00D56980"/>
    <w:rsid w:val="00D56B21"/>
    <w:rsid w:val="00D56BD0"/>
    <w:rsid w:val="00D56DA3"/>
    <w:rsid w:val="00D56E38"/>
    <w:rsid w:val="00D56E4E"/>
    <w:rsid w:val="00D56F0A"/>
    <w:rsid w:val="00D57456"/>
    <w:rsid w:val="00D5782A"/>
    <w:rsid w:val="00D57B90"/>
    <w:rsid w:val="00D57DC7"/>
    <w:rsid w:val="00D60263"/>
    <w:rsid w:val="00D603B8"/>
    <w:rsid w:val="00D606AC"/>
    <w:rsid w:val="00D609D8"/>
    <w:rsid w:val="00D60CA9"/>
    <w:rsid w:val="00D6120F"/>
    <w:rsid w:val="00D613BE"/>
    <w:rsid w:val="00D6179A"/>
    <w:rsid w:val="00D6182C"/>
    <w:rsid w:val="00D61926"/>
    <w:rsid w:val="00D61D78"/>
    <w:rsid w:val="00D622F0"/>
    <w:rsid w:val="00D62CB3"/>
    <w:rsid w:val="00D62CB6"/>
    <w:rsid w:val="00D62DDC"/>
    <w:rsid w:val="00D62DFB"/>
    <w:rsid w:val="00D62E23"/>
    <w:rsid w:val="00D62FA7"/>
    <w:rsid w:val="00D63595"/>
    <w:rsid w:val="00D63615"/>
    <w:rsid w:val="00D63706"/>
    <w:rsid w:val="00D6371D"/>
    <w:rsid w:val="00D6397D"/>
    <w:rsid w:val="00D63B04"/>
    <w:rsid w:val="00D63B32"/>
    <w:rsid w:val="00D63D30"/>
    <w:rsid w:val="00D63EFC"/>
    <w:rsid w:val="00D63F00"/>
    <w:rsid w:val="00D63F35"/>
    <w:rsid w:val="00D640B1"/>
    <w:rsid w:val="00D640C6"/>
    <w:rsid w:val="00D64321"/>
    <w:rsid w:val="00D643E5"/>
    <w:rsid w:val="00D643E8"/>
    <w:rsid w:val="00D644FD"/>
    <w:rsid w:val="00D649EA"/>
    <w:rsid w:val="00D64C22"/>
    <w:rsid w:val="00D65201"/>
    <w:rsid w:val="00D65218"/>
    <w:rsid w:val="00D653C6"/>
    <w:rsid w:val="00D65A51"/>
    <w:rsid w:val="00D65B69"/>
    <w:rsid w:val="00D66149"/>
    <w:rsid w:val="00D66172"/>
    <w:rsid w:val="00D661EC"/>
    <w:rsid w:val="00D662B6"/>
    <w:rsid w:val="00D66379"/>
    <w:rsid w:val="00D663F2"/>
    <w:rsid w:val="00D664F5"/>
    <w:rsid w:val="00D666A5"/>
    <w:rsid w:val="00D66959"/>
    <w:rsid w:val="00D66AE2"/>
    <w:rsid w:val="00D66D7F"/>
    <w:rsid w:val="00D66DF9"/>
    <w:rsid w:val="00D67046"/>
    <w:rsid w:val="00D671E0"/>
    <w:rsid w:val="00D67375"/>
    <w:rsid w:val="00D67480"/>
    <w:rsid w:val="00D676D2"/>
    <w:rsid w:val="00D677E0"/>
    <w:rsid w:val="00D6791E"/>
    <w:rsid w:val="00D67B12"/>
    <w:rsid w:val="00D67D76"/>
    <w:rsid w:val="00D700BB"/>
    <w:rsid w:val="00D70158"/>
    <w:rsid w:val="00D706DF"/>
    <w:rsid w:val="00D70D36"/>
    <w:rsid w:val="00D70F1B"/>
    <w:rsid w:val="00D713C6"/>
    <w:rsid w:val="00D713CE"/>
    <w:rsid w:val="00D71407"/>
    <w:rsid w:val="00D71778"/>
    <w:rsid w:val="00D717E9"/>
    <w:rsid w:val="00D71BAA"/>
    <w:rsid w:val="00D71E12"/>
    <w:rsid w:val="00D721D0"/>
    <w:rsid w:val="00D72522"/>
    <w:rsid w:val="00D726E9"/>
    <w:rsid w:val="00D72BE6"/>
    <w:rsid w:val="00D72D0E"/>
    <w:rsid w:val="00D72EA2"/>
    <w:rsid w:val="00D73559"/>
    <w:rsid w:val="00D73891"/>
    <w:rsid w:val="00D73AD9"/>
    <w:rsid w:val="00D73BF8"/>
    <w:rsid w:val="00D73C5C"/>
    <w:rsid w:val="00D73EDF"/>
    <w:rsid w:val="00D7413C"/>
    <w:rsid w:val="00D74157"/>
    <w:rsid w:val="00D74158"/>
    <w:rsid w:val="00D744AC"/>
    <w:rsid w:val="00D7455E"/>
    <w:rsid w:val="00D74588"/>
    <w:rsid w:val="00D74674"/>
    <w:rsid w:val="00D74738"/>
    <w:rsid w:val="00D749BB"/>
    <w:rsid w:val="00D749E8"/>
    <w:rsid w:val="00D74B83"/>
    <w:rsid w:val="00D74E27"/>
    <w:rsid w:val="00D7500C"/>
    <w:rsid w:val="00D7635B"/>
    <w:rsid w:val="00D76503"/>
    <w:rsid w:val="00D76979"/>
    <w:rsid w:val="00D769D5"/>
    <w:rsid w:val="00D76A92"/>
    <w:rsid w:val="00D76ED1"/>
    <w:rsid w:val="00D7717C"/>
    <w:rsid w:val="00D772AF"/>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64C"/>
    <w:rsid w:val="00D848CC"/>
    <w:rsid w:val="00D84A15"/>
    <w:rsid w:val="00D84B94"/>
    <w:rsid w:val="00D84CB7"/>
    <w:rsid w:val="00D85260"/>
    <w:rsid w:val="00D85677"/>
    <w:rsid w:val="00D8586E"/>
    <w:rsid w:val="00D85878"/>
    <w:rsid w:val="00D85B78"/>
    <w:rsid w:val="00D85CA1"/>
    <w:rsid w:val="00D85CE4"/>
    <w:rsid w:val="00D860E1"/>
    <w:rsid w:val="00D8622B"/>
    <w:rsid w:val="00D86390"/>
    <w:rsid w:val="00D86458"/>
    <w:rsid w:val="00D86911"/>
    <w:rsid w:val="00D86D10"/>
    <w:rsid w:val="00D86EB3"/>
    <w:rsid w:val="00D87161"/>
    <w:rsid w:val="00D87183"/>
    <w:rsid w:val="00D8726A"/>
    <w:rsid w:val="00D877E7"/>
    <w:rsid w:val="00D87ADD"/>
    <w:rsid w:val="00D905D5"/>
    <w:rsid w:val="00D9093F"/>
    <w:rsid w:val="00D90CDA"/>
    <w:rsid w:val="00D90D87"/>
    <w:rsid w:val="00D90DCB"/>
    <w:rsid w:val="00D90E06"/>
    <w:rsid w:val="00D90F12"/>
    <w:rsid w:val="00D91097"/>
    <w:rsid w:val="00D918F2"/>
    <w:rsid w:val="00D92069"/>
    <w:rsid w:val="00D9208B"/>
    <w:rsid w:val="00D92093"/>
    <w:rsid w:val="00D92213"/>
    <w:rsid w:val="00D92CAA"/>
    <w:rsid w:val="00D92CF6"/>
    <w:rsid w:val="00D92EE1"/>
    <w:rsid w:val="00D92EEA"/>
    <w:rsid w:val="00D93053"/>
    <w:rsid w:val="00D930C2"/>
    <w:rsid w:val="00D93320"/>
    <w:rsid w:val="00D93507"/>
    <w:rsid w:val="00D9366E"/>
    <w:rsid w:val="00D93AF2"/>
    <w:rsid w:val="00D93F26"/>
    <w:rsid w:val="00D94033"/>
    <w:rsid w:val="00D94352"/>
    <w:rsid w:val="00D9437F"/>
    <w:rsid w:val="00D943AA"/>
    <w:rsid w:val="00D945CF"/>
    <w:rsid w:val="00D94899"/>
    <w:rsid w:val="00D949F3"/>
    <w:rsid w:val="00D94B67"/>
    <w:rsid w:val="00D94FB8"/>
    <w:rsid w:val="00D9500C"/>
    <w:rsid w:val="00D95509"/>
    <w:rsid w:val="00D958A7"/>
    <w:rsid w:val="00D95C60"/>
    <w:rsid w:val="00D95C63"/>
    <w:rsid w:val="00D95F13"/>
    <w:rsid w:val="00D9629E"/>
    <w:rsid w:val="00D9671D"/>
    <w:rsid w:val="00D967D2"/>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2B0"/>
    <w:rsid w:val="00DA0498"/>
    <w:rsid w:val="00DA0618"/>
    <w:rsid w:val="00DA068E"/>
    <w:rsid w:val="00DA0984"/>
    <w:rsid w:val="00DA0F3B"/>
    <w:rsid w:val="00DA0F5A"/>
    <w:rsid w:val="00DA11A3"/>
    <w:rsid w:val="00DA11BC"/>
    <w:rsid w:val="00DA122D"/>
    <w:rsid w:val="00DA18CA"/>
    <w:rsid w:val="00DA19C8"/>
    <w:rsid w:val="00DA1AC3"/>
    <w:rsid w:val="00DA1B66"/>
    <w:rsid w:val="00DA21AC"/>
    <w:rsid w:val="00DA21C4"/>
    <w:rsid w:val="00DA2354"/>
    <w:rsid w:val="00DA25CC"/>
    <w:rsid w:val="00DA2EF4"/>
    <w:rsid w:val="00DA2F52"/>
    <w:rsid w:val="00DA2FE5"/>
    <w:rsid w:val="00DA30DB"/>
    <w:rsid w:val="00DA3259"/>
    <w:rsid w:val="00DA3453"/>
    <w:rsid w:val="00DA376E"/>
    <w:rsid w:val="00DA3885"/>
    <w:rsid w:val="00DA39CE"/>
    <w:rsid w:val="00DA39F4"/>
    <w:rsid w:val="00DA3B01"/>
    <w:rsid w:val="00DA4029"/>
    <w:rsid w:val="00DA41BD"/>
    <w:rsid w:val="00DA43B9"/>
    <w:rsid w:val="00DA44FB"/>
    <w:rsid w:val="00DA4557"/>
    <w:rsid w:val="00DA4664"/>
    <w:rsid w:val="00DA4ADA"/>
    <w:rsid w:val="00DA4D64"/>
    <w:rsid w:val="00DA4F08"/>
    <w:rsid w:val="00DA4F56"/>
    <w:rsid w:val="00DA5108"/>
    <w:rsid w:val="00DA52B3"/>
    <w:rsid w:val="00DA5370"/>
    <w:rsid w:val="00DA554C"/>
    <w:rsid w:val="00DA589C"/>
    <w:rsid w:val="00DA5A1A"/>
    <w:rsid w:val="00DA5E22"/>
    <w:rsid w:val="00DA6337"/>
    <w:rsid w:val="00DA6581"/>
    <w:rsid w:val="00DA6A8C"/>
    <w:rsid w:val="00DA6B41"/>
    <w:rsid w:val="00DA713C"/>
    <w:rsid w:val="00DA734D"/>
    <w:rsid w:val="00DA78E3"/>
    <w:rsid w:val="00DA7F16"/>
    <w:rsid w:val="00DB038E"/>
    <w:rsid w:val="00DB045D"/>
    <w:rsid w:val="00DB0C5D"/>
    <w:rsid w:val="00DB0D49"/>
    <w:rsid w:val="00DB0F51"/>
    <w:rsid w:val="00DB118B"/>
    <w:rsid w:val="00DB15AD"/>
    <w:rsid w:val="00DB1837"/>
    <w:rsid w:val="00DB18D3"/>
    <w:rsid w:val="00DB1AA5"/>
    <w:rsid w:val="00DB1AB4"/>
    <w:rsid w:val="00DB20BE"/>
    <w:rsid w:val="00DB23D6"/>
    <w:rsid w:val="00DB264B"/>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33"/>
    <w:rsid w:val="00DB4563"/>
    <w:rsid w:val="00DB4E9E"/>
    <w:rsid w:val="00DB4EAC"/>
    <w:rsid w:val="00DB5149"/>
    <w:rsid w:val="00DB5362"/>
    <w:rsid w:val="00DB5377"/>
    <w:rsid w:val="00DB53B7"/>
    <w:rsid w:val="00DB59FF"/>
    <w:rsid w:val="00DB5E10"/>
    <w:rsid w:val="00DB60FE"/>
    <w:rsid w:val="00DB61EB"/>
    <w:rsid w:val="00DB627C"/>
    <w:rsid w:val="00DB6369"/>
    <w:rsid w:val="00DB67D6"/>
    <w:rsid w:val="00DB6859"/>
    <w:rsid w:val="00DB696F"/>
    <w:rsid w:val="00DB6D3B"/>
    <w:rsid w:val="00DB6D94"/>
    <w:rsid w:val="00DB6E52"/>
    <w:rsid w:val="00DB766C"/>
    <w:rsid w:val="00DB7804"/>
    <w:rsid w:val="00DB782C"/>
    <w:rsid w:val="00DB79CC"/>
    <w:rsid w:val="00DC0203"/>
    <w:rsid w:val="00DC0653"/>
    <w:rsid w:val="00DC0898"/>
    <w:rsid w:val="00DC0BE2"/>
    <w:rsid w:val="00DC0CF9"/>
    <w:rsid w:val="00DC10E6"/>
    <w:rsid w:val="00DC16EA"/>
    <w:rsid w:val="00DC1A6E"/>
    <w:rsid w:val="00DC1A90"/>
    <w:rsid w:val="00DC1F58"/>
    <w:rsid w:val="00DC21CA"/>
    <w:rsid w:val="00DC2462"/>
    <w:rsid w:val="00DC29DA"/>
    <w:rsid w:val="00DC2B07"/>
    <w:rsid w:val="00DC2E25"/>
    <w:rsid w:val="00DC307D"/>
    <w:rsid w:val="00DC31EC"/>
    <w:rsid w:val="00DC320F"/>
    <w:rsid w:val="00DC3252"/>
    <w:rsid w:val="00DC3325"/>
    <w:rsid w:val="00DC35B8"/>
    <w:rsid w:val="00DC3721"/>
    <w:rsid w:val="00DC3800"/>
    <w:rsid w:val="00DC3AEE"/>
    <w:rsid w:val="00DC3DDB"/>
    <w:rsid w:val="00DC4447"/>
    <w:rsid w:val="00DC464F"/>
    <w:rsid w:val="00DC470B"/>
    <w:rsid w:val="00DC4DC5"/>
    <w:rsid w:val="00DC4FB6"/>
    <w:rsid w:val="00DC501C"/>
    <w:rsid w:val="00DC5289"/>
    <w:rsid w:val="00DC548E"/>
    <w:rsid w:val="00DC5637"/>
    <w:rsid w:val="00DC577A"/>
    <w:rsid w:val="00DC57EE"/>
    <w:rsid w:val="00DC5912"/>
    <w:rsid w:val="00DC5A0D"/>
    <w:rsid w:val="00DC5A63"/>
    <w:rsid w:val="00DC6460"/>
    <w:rsid w:val="00DC65B9"/>
    <w:rsid w:val="00DC67BE"/>
    <w:rsid w:val="00DC6DFB"/>
    <w:rsid w:val="00DC6EDE"/>
    <w:rsid w:val="00DC7155"/>
    <w:rsid w:val="00DC7797"/>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D9A"/>
    <w:rsid w:val="00DD1F2B"/>
    <w:rsid w:val="00DD2102"/>
    <w:rsid w:val="00DD23AF"/>
    <w:rsid w:val="00DD2B55"/>
    <w:rsid w:val="00DD2B6B"/>
    <w:rsid w:val="00DD2D98"/>
    <w:rsid w:val="00DD328D"/>
    <w:rsid w:val="00DD34E6"/>
    <w:rsid w:val="00DD3511"/>
    <w:rsid w:val="00DD353C"/>
    <w:rsid w:val="00DD35CB"/>
    <w:rsid w:val="00DD3AE7"/>
    <w:rsid w:val="00DD404C"/>
    <w:rsid w:val="00DD4109"/>
    <w:rsid w:val="00DD4432"/>
    <w:rsid w:val="00DD475E"/>
    <w:rsid w:val="00DD479F"/>
    <w:rsid w:val="00DD49EE"/>
    <w:rsid w:val="00DD4A6B"/>
    <w:rsid w:val="00DD4AA5"/>
    <w:rsid w:val="00DD4BA6"/>
    <w:rsid w:val="00DD4D12"/>
    <w:rsid w:val="00DD556D"/>
    <w:rsid w:val="00DD58CE"/>
    <w:rsid w:val="00DD59F5"/>
    <w:rsid w:val="00DD5AA7"/>
    <w:rsid w:val="00DD5D84"/>
    <w:rsid w:val="00DD6000"/>
    <w:rsid w:val="00DD61DD"/>
    <w:rsid w:val="00DD6487"/>
    <w:rsid w:val="00DD6514"/>
    <w:rsid w:val="00DD6A20"/>
    <w:rsid w:val="00DD6AF8"/>
    <w:rsid w:val="00DD70A6"/>
    <w:rsid w:val="00DD76A8"/>
    <w:rsid w:val="00DD7AB9"/>
    <w:rsid w:val="00DE00E4"/>
    <w:rsid w:val="00DE0438"/>
    <w:rsid w:val="00DE08E8"/>
    <w:rsid w:val="00DE11BC"/>
    <w:rsid w:val="00DE1245"/>
    <w:rsid w:val="00DE17DB"/>
    <w:rsid w:val="00DE19A1"/>
    <w:rsid w:val="00DE1A02"/>
    <w:rsid w:val="00DE2A65"/>
    <w:rsid w:val="00DE2BDC"/>
    <w:rsid w:val="00DE2CA2"/>
    <w:rsid w:val="00DE2D53"/>
    <w:rsid w:val="00DE30AA"/>
    <w:rsid w:val="00DE3772"/>
    <w:rsid w:val="00DE3C1B"/>
    <w:rsid w:val="00DE3EE0"/>
    <w:rsid w:val="00DE4317"/>
    <w:rsid w:val="00DE4323"/>
    <w:rsid w:val="00DE4416"/>
    <w:rsid w:val="00DE447B"/>
    <w:rsid w:val="00DE48F8"/>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1C9"/>
    <w:rsid w:val="00DF049F"/>
    <w:rsid w:val="00DF05EE"/>
    <w:rsid w:val="00DF07BA"/>
    <w:rsid w:val="00DF0DAD"/>
    <w:rsid w:val="00DF0ED6"/>
    <w:rsid w:val="00DF125B"/>
    <w:rsid w:val="00DF1263"/>
    <w:rsid w:val="00DF193C"/>
    <w:rsid w:val="00DF23A2"/>
    <w:rsid w:val="00DF26C2"/>
    <w:rsid w:val="00DF2A15"/>
    <w:rsid w:val="00DF3222"/>
    <w:rsid w:val="00DF3246"/>
    <w:rsid w:val="00DF3534"/>
    <w:rsid w:val="00DF3688"/>
    <w:rsid w:val="00DF3DC6"/>
    <w:rsid w:val="00DF3E78"/>
    <w:rsid w:val="00DF4024"/>
    <w:rsid w:val="00DF4174"/>
    <w:rsid w:val="00DF41AB"/>
    <w:rsid w:val="00DF46C3"/>
    <w:rsid w:val="00DF4A0D"/>
    <w:rsid w:val="00DF4C89"/>
    <w:rsid w:val="00DF4EF4"/>
    <w:rsid w:val="00DF5027"/>
    <w:rsid w:val="00DF52E5"/>
    <w:rsid w:val="00DF53D8"/>
    <w:rsid w:val="00DF5421"/>
    <w:rsid w:val="00DF5429"/>
    <w:rsid w:val="00DF57F0"/>
    <w:rsid w:val="00DF5BF9"/>
    <w:rsid w:val="00DF5C84"/>
    <w:rsid w:val="00DF634E"/>
    <w:rsid w:val="00DF6415"/>
    <w:rsid w:val="00DF66C5"/>
    <w:rsid w:val="00DF66EF"/>
    <w:rsid w:val="00DF684F"/>
    <w:rsid w:val="00DF68BC"/>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1BF9"/>
    <w:rsid w:val="00E01D52"/>
    <w:rsid w:val="00E02465"/>
    <w:rsid w:val="00E0271A"/>
    <w:rsid w:val="00E02749"/>
    <w:rsid w:val="00E027B0"/>
    <w:rsid w:val="00E0281C"/>
    <w:rsid w:val="00E02925"/>
    <w:rsid w:val="00E0293C"/>
    <w:rsid w:val="00E0296E"/>
    <w:rsid w:val="00E02A3E"/>
    <w:rsid w:val="00E02AE8"/>
    <w:rsid w:val="00E02B23"/>
    <w:rsid w:val="00E02D0D"/>
    <w:rsid w:val="00E02E8E"/>
    <w:rsid w:val="00E0390A"/>
    <w:rsid w:val="00E03C44"/>
    <w:rsid w:val="00E03D6B"/>
    <w:rsid w:val="00E03DC8"/>
    <w:rsid w:val="00E03FD9"/>
    <w:rsid w:val="00E0478E"/>
    <w:rsid w:val="00E04827"/>
    <w:rsid w:val="00E04EC4"/>
    <w:rsid w:val="00E04F3B"/>
    <w:rsid w:val="00E0504D"/>
    <w:rsid w:val="00E056ED"/>
    <w:rsid w:val="00E0579D"/>
    <w:rsid w:val="00E0583F"/>
    <w:rsid w:val="00E05C1D"/>
    <w:rsid w:val="00E05D7E"/>
    <w:rsid w:val="00E05E88"/>
    <w:rsid w:val="00E0678C"/>
    <w:rsid w:val="00E06833"/>
    <w:rsid w:val="00E06A8F"/>
    <w:rsid w:val="00E06BA4"/>
    <w:rsid w:val="00E06CA6"/>
    <w:rsid w:val="00E07701"/>
    <w:rsid w:val="00E07869"/>
    <w:rsid w:val="00E07A07"/>
    <w:rsid w:val="00E07AD3"/>
    <w:rsid w:val="00E07B1D"/>
    <w:rsid w:val="00E07FC9"/>
    <w:rsid w:val="00E101A2"/>
    <w:rsid w:val="00E1061E"/>
    <w:rsid w:val="00E10BAA"/>
    <w:rsid w:val="00E10F19"/>
    <w:rsid w:val="00E1107D"/>
    <w:rsid w:val="00E111C5"/>
    <w:rsid w:val="00E11B15"/>
    <w:rsid w:val="00E11C7E"/>
    <w:rsid w:val="00E11E5F"/>
    <w:rsid w:val="00E11ED9"/>
    <w:rsid w:val="00E11F18"/>
    <w:rsid w:val="00E12295"/>
    <w:rsid w:val="00E123E0"/>
    <w:rsid w:val="00E12844"/>
    <w:rsid w:val="00E12856"/>
    <w:rsid w:val="00E1287F"/>
    <w:rsid w:val="00E128C5"/>
    <w:rsid w:val="00E12E86"/>
    <w:rsid w:val="00E12E92"/>
    <w:rsid w:val="00E12EF2"/>
    <w:rsid w:val="00E12FFC"/>
    <w:rsid w:val="00E1302E"/>
    <w:rsid w:val="00E131B8"/>
    <w:rsid w:val="00E134F1"/>
    <w:rsid w:val="00E13547"/>
    <w:rsid w:val="00E136E7"/>
    <w:rsid w:val="00E139F6"/>
    <w:rsid w:val="00E13A08"/>
    <w:rsid w:val="00E13D0F"/>
    <w:rsid w:val="00E13D1C"/>
    <w:rsid w:val="00E13D7D"/>
    <w:rsid w:val="00E13DA2"/>
    <w:rsid w:val="00E1419B"/>
    <w:rsid w:val="00E141DF"/>
    <w:rsid w:val="00E142A3"/>
    <w:rsid w:val="00E144B4"/>
    <w:rsid w:val="00E146D5"/>
    <w:rsid w:val="00E1490E"/>
    <w:rsid w:val="00E14AE7"/>
    <w:rsid w:val="00E14B03"/>
    <w:rsid w:val="00E14B3D"/>
    <w:rsid w:val="00E14B40"/>
    <w:rsid w:val="00E15064"/>
    <w:rsid w:val="00E152CE"/>
    <w:rsid w:val="00E15306"/>
    <w:rsid w:val="00E15406"/>
    <w:rsid w:val="00E15433"/>
    <w:rsid w:val="00E1546F"/>
    <w:rsid w:val="00E15893"/>
    <w:rsid w:val="00E15922"/>
    <w:rsid w:val="00E1598A"/>
    <w:rsid w:val="00E159D3"/>
    <w:rsid w:val="00E15A50"/>
    <w:rsid w:val="00E15D6E"/>
    <w:rsid w:val="00E15E92"/>
    <w:rsid w:val="00E15F0E"/>
    <w:rsid w:val="00E15F38"/>
    <w:rsid w:val="00E16176"/>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0EB7"/>
    <w:rsid w:val="00E2120B"/>
    <w:rsid w:val="00E21955"/>
    <w:rsid w:val="00E219A3"/>
    <w:rsid w:val="00E21B67"/>
    <w:rsid w:val="00E21D73"/>
    <w:rsid w:val="00E21E6D"/>
    <w:rsid w:val="00E2262A"/>
    <w:rsid w:val="00E22B5C"/>
    <w:rsid w:val="00E22C1C"/>
    <w:rsid w:val="00E2338E"/>
    <w:rsid w:val="00E236AB"/>
    <w:rsid w:val="00E236F5"/>
    <w:rsid w:val="00E237B9"/>
    <w:rsid w:val="00E23920"/>
    <w:rsid w:val="00E23948"/>
    <w:rsid w:val="00E23B86"/>
    <w:rsid w:val="00E23D39"/>
    <w:rsid w:val="00E23E7A"/>
    <w:rsid w:val="00E24088"/>
    <w:rsid w:val="00E240EE"/>
    <w:rsid w:val="00E242A7"/>
    <w:rsid w:val="00E2440E"/>
    <w:rsid w:val="00E24978"/>
    <w:rsid w:val="00E24998"/>
    <w:rsid w:val="00E249BB"/>
    <w:rsid w:val="00E249BF"/>
    <w:rsid w:val="00E249E9"/>
    <w:rsid w:val="00E2516D"/>
    <w:rsid w:val="00E253F5"/>
    <w:rsid w:val="00E25AB5"/>
    <w:rsid w:val="00E25FF6"/>
    <w:rsid w:val="00E26014"/>
    <w:rsid w:val="00E26138"/>
    <w:rsid w:val="00E262BC"/>
    <w:rsid w:val="00E2652E"/>
    <w:rsid w:val="00E2669E"/>
    <w:rsid w:val="00E2691A"/>
    <w:rsid w:val="00E26BDD"/>
    <w:rsid w:val="00E2707E"/>
    <w:rsid w:val="00E27619"/>
    <w:rsid w:val="00E2766C"/>
    <w:rsid w:val="00E276FD"/>
    <w:rsid w:val="00E2780B"/>
    <w:rsid w:val="00E278B0"/>
    <w:rsid w:val="00E278FA"/>
    <w:rsid w:val="00E27D17"/>
    <w:rsid w:val="00E27D46"/>
    <w:rsid w:val="00E27E88"/>
    <w:rsid w:val="00E30069"/>
    <w:rsid w:val="00E30152"/>
    <w:rsid w:val="00E301A6"/>
    <w:rsid w:val="00E302C1"/>
    <w:rsid w:val="00E3033B"/>
    <w:rsid w:val="00E30586"/>
    <w:rsid w:val="00E30B17"/>
    <w:rsid w:val="00E30DF4"/>
    <w:rsid w:val="00E30E4D"/>
    <w:rsid w:val="00E311B9"/>
    <w:rsid w:val="00E3123E"/>
    <w:rsid w:val="00E312CA"/>
    <w:rsid w:val="00E31C72"/>
    <w:rsid w:val="00E31DAC"/>
    <w:rsid w:val="00E32009"/>
    <w:rsid w:val="00E32148"/>
    <w:rsid w:val="00E324DA"/>
    <w:rsid w:val="00E324FC"/>
    <w:rsid w:val="00E32582"/>
    <w:rsid w:val="00E32597"/>
    <w:rsid w:val="00E326C0"/>
    <w:rsid w:val="00E32A27"/>
    <w:rsid w:val="00E32BF0"/>
    <w:rsid w:val="00E32D22"/>
    <w:rsid w:val="00E33015"/>
    <w:rsid w:val="00E33034"/>
    <w:rsid w:val="00E33398"/>
    <w:rsid w:val="00E3340B"/>
    <w:rsid w:val="00E33602"/>
    <w:rsid w:val="00E33784"/>
    <w:rsid w:val="00E337D3"/>
    <w:rsid w:val="00E3386C"/>
    <w:rsid w:val="00E33898"/>
    <w:rsid w:val="00E33BCE"/>
    <w:rsid w:val="00E33CA8"/>
    <w:rsid w:val="00E33CDD"/>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25"/>
    <w:rsid w:val="00E37C3D"/>
    <w:rsid w:val="00E37D00"/>
    <w:rsid w:val="00E37E42"/>
    <w:rsid w:val="00E40292"/>
    <w:rsid w:val="00E40334"/>
    <w:rsid w:val="00E404F7"/>
    <w:rsid w:val="00E4064E"/>
    <w:rsid w:val="00E40A7B"/>
    <w:rsid w:val="00E40B41"/>
    <w:rsid w:val="00E40CEC"/>
    <w:rsid w:val="00E40DB8"/>
    <w:rsid w:val="00E40E38"/>
    <w:rsid w:val="00E40F45"/>
    <w:rsid w:val="00E41783"/>
    <w:rsid w:val="00E417FA"/>
    <w:rsid w:val="00E41A09"/>
    <w:rsid w:val="00E41D78"/>
    <w:rsid w:val="00E41EB0"/>
    <w:rsid w:val="00E41EDE"/>
    <w:rsid w:val="00E4243C"/>
    <w:rsid w:val="00E42788"/>
    <w:rsid w:val="00E4295E"/>
    <w:rsid w:val="00E42A43"/>
    <w:rsid w:val="00E42B5B"/>
    <w:rsid w:val="00E430DA"/>
    <w:rsid w:val="00E4398A"/>
    <w:rsid w:val="00E43DB0"/>
    <w:rsid w:val="00E4413C"/>
    <w:rsid w:val="00E44392"/>
    <w:rsid w:val="00E444A4"/>
    <w:rsid w:val="00E44668"/>
    <w:rsid w:val="00E44688"/>
    <w:rsid w:val="00E448CE"/>
    <w:rsid w:val="00E4538F"/>
    <w:rsid w:val="00E454D0"/>
    <w:rsid w:val="00E45AEC"/>
    <w:rsid w:val="00E460A9"/>
    <w:rsid w:val="00E46311"/>
    <w:rsid w:val="00E46380"/>
    <w:rsid w:val="00E4645C"/>
    <w:rsid w:val="00E46460"/>
    <w:rsid w:val="00E4664E"/>
    <w:rsid w:val="00E46653"/>
    <w:rsid w:val="00E46999"/>
    <w:rsid w:val="00E46C33"/>
    <w:rsid w:val="00E46E96"/>
    <w:rsid w:val="00E46FB0"/>
    <w:rsid w:val="00E470B6"/>
    <w:rsid w:val="00E4737F"/>
    <w:rsid w:val="00E477EE"/>
    <w:rsid w:val="00E500FD"/>
    <w:rsid w:val="00E502A7"/>
    <w:rsid w:val="00E50362"/>
    <w:rsid w:val="00E5057E"/>
    <w:rsid w:val="00E505B3"/>
    <w:rsid w:val="00E50B89"/>
    <w:rsid w:val="00E50D8D"/>
    <w:rsid w:val="00E5127A"/>
    <w:rsid w:val="00E514DC"/>
    <w:rsid w:val="00E51945"/>
    <w:rsid w:val="00E51954"/>
    <w:rsid w:val="00E51A48"/>
    <w:rsid w:val="00E51CC6"/>
    <w:rsid w:val="00E51CDC"/>
    <w:rsid w:val="00E52690"/>
    <w:rsid w:val="00E530C3"/>
    <w:rsid w:val="00E537CA"/>
    <w:rsid w:val="00E53D5A"/>
    <w:rsid w:val="00E54A05"/>
    <w:rsid w:val="00E54A2C"/>
    <w:rsid w:val="00E54DFA"/>
    <w:rsid w:val="00E54EB8"/>
    <w:rsid w:val="00E54FBD"/>
    <w:rsid w:val="00E55291"/>
    <w:rsid w:val="00E55A67"/>
    <w:rsid w:val="00E55AE1"/>
    <w:rsid w:val="00E55E30"/>
    <w:rsid w:val="00E5637C"/>
    <w:rsid w:val="00E565DE"/>
    <w:rsid w:val="00E5668F"/>
    <w:rsid w:val="00E5675E"/>
    <w:rsid w:val="00E5676E"/>
    <w:rsid w:val="00E56829"/>
    <w:rsid w:val="00E56887"/>
    <w:rsid w:val="00E56CC7"/>
    <w:rsid w:val="00E56F01"/>
    <w:rsid w:val="00E576A0"/>
    <w:rsid w:val="00E5776B"/>
    <w:rsid w:val="00E57B27"/>
    <w:rsid w:val="00E57EE5"/>
    <w:rsid w:val="00E603F7"/>
    <w:rsid w:val="00E60834"/>
    <w:rsid w:val="00E6097B"/>
    <w:rsid w:val="00E609E0"/>
    <w:rsid w:val="00E60C1A"/>
    <w:rsid w:val="00E60FDE"/>
    <w:rsid w:val="00E618B3"/>
    <w:rsid w:val="00E61EF5"/>
    <w:rsid w:val="00E61F27"/>
    <w:rsid w:val="00E62497"/>
    <w:rsid w:val="00E62AA4"/>
    <w:rsid w:val="00E62C01"/>
    <w:rsid w:val="00E62DBD"/>
    <w:rsid w:val="00E630E1"/>
    <w:rsid w:val="00E633F3"/>
    <w:rsid w:val="00E63526"/>
    <w:rsid w:val="00E6378B"/>
    <w:rsid w:val="00E63D4A"/>
    <w:rsid w:val="00E63E20"/>
    <w:rsid w:val="00E63ED7"/>
    <w:rsid w:val="00E643B5"/>
    <w:rsid w:val="00E644EE"/>
    <w:rsid w:val="00E64928"/>
    <w:rsid w:val="00E64AFC"/>
    <w:rsid w:val="00E64CCD"/>
    <w:rsid w:val="00E64E8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558"/>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441"/>
    <w:rsid w:val="00E7261C"/>
    <w:rsid w:val="00E72682"/>
    <w:rsid w:val="00E72810"/>
    <w:rsid w:val="00E72EA1"/>
    <w:rsid w:val="00E73143"/>
    <w:rsid w:val="00E7385D"/>
    <w:rsid w:val="00E739E3"/>
    <w:rsid w:val="00E73C6D"/>
    <w:rsid w:val="00E73CF4"/>
    <w:rsid w:val="00E74763"/>
    <w:rsid w:val="00E74878"/>
    <w:rsid w:val="00E748A9"/>
    <w:rsid w:val="00E74BDE"/>
    <w:rsid w:val="00E74F35"/>
    <w:rsid w:val="00E74F53"/>
    <w:rsid w:val="00E74FDF"/>
    <w:rsid w:val="00E75049"/>
    <w:rsid w:val="00E75077"/>
    <w:rsid w:val="00E75176"/>
    <w:rsid w:val="00E755B3"/>
    <w:rsid w:val="00E75702"/>
    <w:rsid w:val="00E75772"/>
    <w:rsid w:val="00E758C3"/>
    <w:rsid w:val="00E75935"/>
    <w:rsid w:val="00E76301"/>
    <w:rsid w:val="00E7638C"/>
    <w:rsid w:val="00E764CD"/>
    <w:rsid w:val="00E77010"/>
    <w:rsid w:val="00E770FA"/>
    <w:rsid w:val="00E77279"/>
    <w:rsid w:val="00E773CF"/>
    <w:rsid w:val="00E7747D"/>
    <w:rsid w:val="00E7763A"/>
    <w:rsid w:val="00E776EC"/>
    <w:rsid w:val="00E77C16"/>
    <w:rsid w:val="00E77CA8"/>
    <w:rsid w:val="00E77F49"/>
    <w:rsid w:val="00E80001"/>
    <w:rsid w:val="00E800A5"/>
    <w:rsid w:val="00E801EC"/>
    <w:rsid w:val="00E8031C"/>
    <w:rsid w:val="00E80358"/>
    <w:rsid w:val="00E8057E"/>
    <w:rsid w:val="00E80B5D"/>
    <w:rsid w:val="00E80DF2"/>
    <w:rsid w:val="00E80FB8"/>
    <w:rsid w:val="00E8133F"/>
    <w:rsid w:val="00E81404"/>
    <w:rsid w:val="00E815D8"/>
    <w:rsid w:val="00E81ABB"/>
    <w:rsid w:val="00E820F6"/>
    <w:rsid w:val="00E822CB"/>
    <w:rsid w:val="00E828F7"/>
    <w:rsid w:val="00E82913"/>
    <w:rsid w:val="00E82BA5"/>
    <w:rsid w:val="00E82FE4"/>
    <w:rsid w:val="00E830BC"/>
    <w:rsid w:val="00E8312A"/>
    <w:rsid w:val="00E8325B"/>
    <w:rsid w:val="00E833C8"/>
    <w:rsid w:val="00E83545"/>
    <w:rsid w:val="00E835F1"/>
    <w:rsid w:val="00E836C4"/>
    <w:rsid w:val="00E83AE7"/>
    <w:rsid w:val="00E8408C"/>
    <w:rsid w:val="00E8489F"/>
    <w:rsid w:val="00E84A70"/>
    <w:rsid w:val="00E84D3C"/>
    <w:rsid w:val="00E84DDF"/>
    <w:rsid w:val="00E84E8C"/>
    <w:rsid w:val="00E84F13"/>
    <w:rsid w:val="00E852EE"/>
    <w:rsid w:val="00E85315"/>
    <w:rsid w:val="00E85324"/>
    <w:rsid w:val="00E853BE"/>
    <w:rsid w:val="00E85913"/>
    <w:rsid w:val="00E8599C"/>
    <w:rsid w:val="00E85B33"/>
    <w:rsid w:val="00E85C0B"/>
    <w:rsid w:val="00E85C8D"/>
    <w:rsid w:val="00E85CEB"/>
    <w:rsid w:val="00E86320"/>
    <w:rsid w:val="00E863BF"/>
    <w:rsid w:val="00E86B27"/>
    <w:rsid w:val="00E86B99"/>
    <w:rsid w:val="00E86E73"/>
    <w:rsid w:val="00E86EDC"/>
    <w:rsid w:val="00E87042"/>
    <w:rsid w:val="00E87268"/>
    <w:rsid w:val="00E87758"/>
    <w:rsid w:val="00E87BF9"/>
    <w:rsid w:val="00E87CBB"/>
    <w:rsid w:val="00E9031D"/>
    <w:rsid w:val="00E903AE"/>
    <w:rsid w:val="00E90527"/>
    <w:rsid w:val="00E905EB"/>
    <w:rsid w:val="00E906AB"/>
    <w:rsid w:val="00E90B20"/>
    <w:rsid w:val="00E90B66"/>
    <w:rsid w:val="00E90CD5"/>
    <w:rsid w:val="00E90E37"/>
    <w:rsid w:val="00E90E45"/>
    <w:rsid w:val="00E90E5B"/>
    <w:rsid w:val="00E91269"/>
    <w:rsid w:val="00E9135A"/>
    <w:rsid w:val="00E91D6D"/>
    <w:rsid w:val="00E92336"/>
    <w:rsid w:val="00E9237D"/>
    <w:rsid w:val="00E927EF"/>
    <w:rsid w:val="00E92992"/>
    <w:rsid w:val="00E92FFD"/>
    <w:rsid w:val="00E93012"/>
    <w:rsid w:val="00E930A6"/>
    <w:rsid w:val="00E93131"/>
    <w:rsid w:val="00E9314E"/>
    <w:rsid w:val="00E934FE"/>
    <w:rsid w:val="00E93579"/>
    <w:rsid w:val="00E93675"/>
    <w:rsid w:val="00E93848"/>
    <w:rsid w:val="00E938B1"/>
    <w:rsid w:val="00E9406E"/>
    <w:rsid w:val="00E94088"/>
    <w:rsid w:val="00E9443F"/>
    <w:rsid w:val="00E94550"/>
    <w:rsid w:val="00E946C4"/>
    <w:rsid w:val="00E9495B"/>
    <w:rsid w:val="00E949B3"/>
    <w:rsid w:val="00E94A3B"/>
    <w:rsid w:val="00E94AB1"/>
    <w:rsid w:val="00E94B04"/>
    <w:rsid w:val="00E94C74"/>
    <w:rsid w:val="00E94EBC"/>
    <w:rsid w:val="00E95438"/>
    <w:rsid w:val="00E95464"/>
    <w:rsid w:val="00E95D12"/>
    <w:rsid w:val="00E95E8C"/>
    <w:rsid w:val="00E95EA8"/>
    <w:rsid w:val="00E963C2"/>
    <w:rsid w:val="00E963C4"/>
    <w:rsid w:val="00E964D6"/>
    <w:rsid w:val="00E9688B"/>
    <w:rsid w:val="00E96CCE"/>
    <w:rsid w:val="00E96E00"/>
    <w:rsid w:val="00E96E72"/>
    <w:rsid w:val="00E97178"/>
    <w:rsid w:val="00E978E8"/>
    <w:rsid w:val="00E97EF3"/>
    <w:rsid w:val="00EA0051"/>
    <w:rsid w:val="00EA032C"/>
    <w:rsid w:val="00EA0367"/>
    <w:rsid w:val="00EA0619"/>
    <w:rsid w:val="00EA0923"/>
    <w:rsid w:val="00EA0A6D"/>
    <w:rsid w:val="00EA0DBE"/>
    <w:rsid w:val="00EA1006"/>
    <w:rsid w:val="00EA120E"/>
    <w:rsid w:val="00EA1661"/>
    <w:rsid w:val="00EA1931"/>
    <w:rsid w:val="00EA1BE3"/>
    <w:rsid w:val="00EA1FF6"/>
    <w:rsid w:val="00EA21CA"/>
    <w:rsid w:val="00EA22A9"/>
    <w:rsid w:val="00EA2E9C"/>
    <w:rsid w:val="00EA2F91"/>
    <w:rsid w:val="00EA3084"/>
    <w:rsid w:val="00EA3100"/>
    <w:rsid w:val="00EA3266"/>
    <w:rsid w:val="00EA32DA"/>
    <w:rsid w:val="00EA3443"/>
    <w:rsid w:val="00EA3591"/>
    <w:rsid w:val="00EA3A7C"/>
    <w:rsid w:val="00EA3CC5"/>
    <w:rsid w:val="00EA3D31"/>
    <w:rsid w:val="00EA3D4A"/>
    <w:rsid w:val="00EA3DF3"/>
    <w:rsid w:val="00EA3E61"/>
    <w:rsid w:val="00EA3F27"/>
    <w:rsid w:val="00EA3FCE"/>
    <w:rsid w:val="00EA4290"/>
    <w:rsid w:val="00EA42E6"/>
    <w:rsid w:val="00EA447F"/>
    <w:rsid w:val="00EA46C1"/>
    <w:rsid w:val="00EA473C"/>
    <w:rsid w:val="00EA4748"/>
    <w:rsid w:val="00EA4A92"/>
    <w:rsid w:val="00EA4CF9"/>
    <w:rsid w:val="00EA4CFF"/>
    <w:rsid w:val="00EA520B"/>
    <w:rsid w:val="00EA5389"/>
    <w:rsid w:val="00EA539C"/>
    <w:rsid w:val="00EA56E3"/>
    <w:rsid w:val="00EA572E"/>
    <w:rsid w:val="00EA5E38"/>
    <w:rsid w:val="00EA5F44"/>
    <w:rsid w:val="00EA604F"/>
    <w:rsid w:val="00EA621B"/>
    <w:rsid w:val="00EA6276"/>
    <w:rsid w:val="00EA6429"/>
    <w:rsid w:val="00EA65CE"/>
    <w:rsid w:val="00EA67A3"/>
    <w:rsid w:val="00EA6B06"/>
    <w:rsid w:val="00EA6D9E"/>
    <w:rsid w:val="00EA7121"/>
    <w:rsid w:val="00EA721D"/>
    <w:rsid w:val="00EA7248"/>
    <w:rsid w:val="00EA7428"/>
    <w:rsid w:val="00EA7495"/>
    <w:rsid w:val="00EA758A"/>
    <w:rsid w:val="00EA760E"/>
    <w:rsid w:val="00EA7753"/>
    <w:rsid w:val="00EA7DC7"/>
    <w:rsid w:val="00EB0440"/>
    <w:rsid w:val="00EB09CF"/>
    <w:rsid w:val="00EB0B52"/>
    <w:rsid w:val="00EB0C49"/>
    <w:rsid w:val="00EB1282"/>
    <w:rsid w:val="00EB12C3"/>
    <w:rsid w:val="00EB1333"/>
    <w:rsid w:val="00EB149C"/>
    <w:rsid w:val="00EB14FD"/>
    <w:rsid w:val="00EB16EC"/>
    <w:rsid w:val="00EB17C7"/>
    <w:rsid w:val="00EB1876"/>
    <w:rsid w:val="00EB18D8"/>
    <w:rsid w:val="00EB1B25"/>
    <w:rsid w:val="00EB1C0F"/>
    <w:rsid w:val="00EB1C21"/>
    <w:rsid w:val="00EB1C6E"/>
    <w:rsid w:val="00EB1D05"/>
    <w:rsid w:val="00EB1D39"/>
    <w:rsid w:val="00EB205C"/>
    <w:rsid w:val="00EB2161"/>
    <w:rsid w:val="00EB23A6"/>
    <w:rsid w:val="00EB24C8"/>
    <w:rsid w:val="00EB25E0"/>
    <w:rsid w:val="00EB3012"/>
    <w:rsid w:val="00EB31C2"/>
    <w:rsid w:val="00EB36E9"/>
    <w:rsid w:val="00EB3836"/>
    <w:rsid w:val="00EB3FCA"/>
    <w:rsid w:val="00EB41B4"/>
    <w:rsid w:val="00EB4586"/>
    <w:rsid w:val="00EB4BD3"/>
    <w:rsid w:val="00EB4E0D"/>
    <w:rsid w:val="00EB51DA"/>
    <w:rsid w:val="00EB5332"/>
    <w:rsid w:val="00EB55B3"/>
    <w:rsid w:val="00EB5BD6"/>
    <w:rsid w:val="00EB5CB2"/>
    <w:rsid w:val="00EB5F81"/>
    <w:rsid w:val="00EB60A2"/>
    <w:rsid w:val="00EB6245"/>
    <w:rsid w:val="00EB62E4"/>
    <w:rsid w:val="00EB630F"/>
    <w:rsid w:val="00EB63CE"/>
    <w:rsid w:val="00EB64DE"/>
    <w:rsid w:val="00EB689B"/>
    <w:rsid w:val="00EB7021"/>
    <w:rsid w:val="00EB7300"/>
    <w:rsid w:val="00EB741D"/>
    <w:rsid w:val="00EB7576"/>
    <w:rsid w:val="00EB7671"/>
    <w:rsid w:val="00EB782F"/>
    <w:rsid w:val="00EB7C67"/>
    <w:rsid w:val="00EB7FD9"/>
    <w:rsid w:val="00EC0004"/>
    <w:rsid w:val="00EC028D"/>
    <w:rsid w:val="00EC052E"/>
    <w:rsid w:val="00EC078C"/>
    <w:rsid w:val="00EC0BE0"/>
    <w:rsid w:val="00EC0FC6"/>
    <w:rsid w:val="00EC110F"/>
    <w:rsid w:val="00EC13C3"/>
    <w:rsid w:val="00EC1457"/>
    <w:rsid w:val="00EC1545"/>
    <w:rsid w:val="00EC16B5"/>
    <w:rsid w:val="00EC17BA"/>
    <w:rsid w:val="00EC1C35"/>
    <w:rsid w:val="00EC1CB2"/>
    <w:rsid w:val="00EC1E00"/>
    <w:rsid w:val="00EC208E"/>
    <w:rsid w:val="00EC2220"/>
    <w:rsid w:val="00EC23AF"/>
    <w:rsid w:val="00EC2575"/>
    <w:rsid w:val="00EC28A0"/>
    <w:rsid w:val="00EC290D"/>
    <w:rsid w:val="00EC2CF0"/>
    <w:rsid w:val="00EC339C"/>
    <w:rsid w:val="00EC3413"/>
    <w:rsid w:val="00EC3517"/>
    <w:rsid w:val="00EC3AA3"/>
    <w:rsid w:val="00EC3B3B"/>
    <w:rsid w:val="00EC3C7F"/>
    <w:rsid w:val="00EC41A6"/>
    <w:rsid w:val="00EC4678"/>
    <w:rsid w:val="00EC47FE"/>
    <w:rsid w:val="00EC4821"/>
    <w:rsid w:val="00EC48EE"/>
    <w:rsid w:val="00EC4AB7"/>
    <w:rsid w:val="00EC4AEA"/>
    <w:rsid w:val="00EC4B2F"/>
    <w:rsid w:val="00EC4F61"/>
    <w:rsid w:val="00EC51F3"/>
    <w:rsid w:val="00EC540F"/>
    <w:rsid w:val="00EC5423"/>
    <w:rsid w:val="00EC54CC"/>
    <w:rsid w:val="00EC55BA"/>
    <w:rsid w:val="00EC5892"/>
    <w:rsid w:val="00EC60BB"/>
    <w:rsid w:val="00EC633F"/>
    <w:rsid w:val="00EC650F"/>
    <w:rsid w:val="00EC67D4"/>
    <w:rsid w:val="00EC6E4F"/>
    <w:rsid w:val="00EC7021"/>
    <w:rsid w:val="00EC71B9"/>
    <w:rsid w:val="00EC75D0"/>
    <w:rsid w:val="00EC76CA"/>
    <w:rsid w:val="00EC782C"/>
    <w:rsid w:val="00EC7A8B"/>
    <w:rsid w:val="00EC7D0F"/>
    <w:rsid w:val="00EC7DBE"/>
    <w:rsid w:val="00EC7F9E"/>
    <w:rsid w:val="00EC7FEE"/>
    <w:rsid w:val="00ED0107"/>
    <w:rsid w:val="00ED03F8"/>
    <w:rsid w:val="00ED04D1"/>
    <w:rsid w:val="00ED06EE"/>
    <w:rsid w:val="00ED0839"/>
    <w:rsid w:val="00ED0A5B"/>
    <w:rsid w:val="00ED12AE"/>
    <w:rsid w:val="00ED16DA"/>
    <w:rsid w:val="00ED17B6"/>
    <w:rsid w:val="00ED1B9A"/>
    <w:rsid w:val="00ED1BD3"/>
    <w:rsid w:val="00ED1CFC"/>
    <w:rsid w:val="00ED2221"/>
    <w:rsid w:val="00ED2F64"/>
    <w:rsid w:val="00ED329E"/>
    <w:rsid w:val="00ED33CD"/>
    <w:rsid w:val="00ED35A0"/>
    <w:rsid w:val="00ED3714"/>
    <w:rsid w:val="00ED39DA"/>
    <w:rsid w:val="00ED4151"/>
    <w:rsid w:val="00ED43B8"/>
    <w:rsid w:val="00ED444C"/>
    <w:rsid w:val="00ED450B"/>
    <w:rsid w:val="00ED478F"/>
    <w:rsid w:val="00ED4AED"/>
    <w:rsid w:val="00ED4E6B"/>
    <w:rsid w:val="00ED4EE2"/>
    <w:rsid w:val="00ED582B"/>
    <w:rsid w:val="00ED586D"/>
    <w:rsid w:val="00ED5A75"/>
    <w:rsid w:val="00ED5C21"/>
    <w:rsid w:val="00ED5E96"/>
    <w:rsid w:val="00ED6194"/>
    <w:rsid w:val="00ED62FC"/>
    <w:rsid w:val="00ED63E9"/>
    <w:rsid w:val="00ED66EA"/>
    <w:rsid w:val="00ED681F"/>
    <w:rsid w:val="00ED70B1"/>
    <w:rsid w:val="00ED716B"/>
    <w:rsid w:val="00ED769E"/>
    <w:rsid w:val="00ED7778"/>
    <w:rsid w:val="00ED7B86"/>
    <w:rsid w:val="00ED7C8F"/>
    <w:rsid w:val="00ED7C97"/>
    <w:rsid w:val="00ED7D9B"/>
    <w:rsid w:val="00ED7E0C"/>
    <w:rsid w:val="00ED7EFD"/>
    <w:rsid w:val="00EE02FE"/>
    <w:rsid w:val="00EE059F"/>
    <w:rsid w:val="00EE083D"/>
    <w:rsid w:val="00EE092A"/>
    <w:rsid w:val="00EE0971"/>
    <w:rsid w:val="00EE0A49"/>
    <w:rsid w:val="00EE0D1A"/>
    <w:rsid w:val="00EE0DF4"/>
    <w:rsid w:val="00EE107C"/>
    <w:rsid w:val="00EE10D2"/>
    <w:rsid w:val="00EE1167"/>
    <w:rsid w:val="00EE1289"/>
    <w:rsid w:val="00EE1389"/>
    <w:rsid w:val="00EE153B"/>
    <w:rsid w:val="00EE1C2B"/>
    <w:rsid w:val="00EE2285"/>
    <w:rsid w:val="00EE22ED"/>
    <w:rsid w:val="00EE28D1"/>
    <w:rsid w:val="00EE2A8E"/>
    <w:rsid w:val="00EE2CBF"/>
    <w:rsid w:val="00EE2DD4"/>
    <w:rsid w:val="00EE2F9D"/>
    <w:rsid w:val="00EE310C"/>
    <w:rsid w:val="00EE3318"/>
    <w:rsid w:val="00EE334D"/>
    <w:rsid w:val="00EE3745"/>
    <w:rsid w:val="00EE387E"/>
    <w:rsid w:val="00EE3A75"/>
    <w:rsid w:val="00EE3B4C"/>
    <w:rsid w:val="00EE3B88"/>
    <w:rsid w:val="00EE3D89"/>
    <w:rsid w:val="00EE3F20"/>
    <w:rsid w:val="00EE44D1"/>
    <w:rsid w:val="00EE4680"/>
    <w:rsid w:val="00EE48F7"/>
    <w:rsid w:val="00EE4A3B"/>
    <w:rsid w:val="00EE4CB1"/>
    <w:rsid w:val="00EE53EF"/>
    <w:rsid w:val="00EE5933"/>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51F"/>
    <w:rsid w:val="00EF072B"/>
    <w:rsid w:val="00EF0E1B"/>
    <w:rsid w:val="00EF0E90"/>
    <w:rsid w:val="00EF0F4A"/>
    <w:rsid w:val="00EF1009"/>
    <w:rsid w:val="00EF1498"/>
    <w:rsid w:val="00EF1572"/>
    <w:rsid w:val="00EF1635"/>
    <w:rsid w:val="00EF18DE"/>
    <w:rsid w:val="00EF1C60"/>
    <w:rsid w:val="00EF1F59"/>
    <w:rsid w:val="00EF1F7E"/>
    <w:rsid w:val="00EF27B8"/>
    <w:rsid w:val="00EF2828"/>
    <w:rsid w:val="00EF295D"/>
    <w:rsid w:val="00EF29A6"/>
    <w:rsid w:val="00EF2B06"/>
    <w:rsid w:val="00EF326D"/>
    <w:rsid w:val="00EF376D"/>
    <w:rsid w:val="00EF3776"/>
    <w:rsid w:val="00EF39A6"/>
    <w:rsid w:val="00EF3F8D"/>
    <w:rsid w:val="00EF4125"/>
    <w:rsid w:val="00EF436D"/>
    <w:rsid w:val="00EF4418"/>
    <w:rsid w:val="00EF485C"/>
    <w:rsid w:val="00EF499E"/>
    <w:rsid w:val="00EF49D9"/>
    <w:rsid w:val="00EF4A9D"/>
    <w:rsid w:val="00EF4BFB"/>
    <w:rsid w:val="00EF4C8F"/>
    <w:rsid w:val="00EF4D4F"/>
    <w:rsid w:val="00EF4E14"/>
    <w:rsid w:val="00EF5246"/>
    <w:rsid w:val="00EF5571"/>
    <w:rsid w:val="00EF579A"/>
    <w:rsid w:val="00EF5AAF"/>
    <w:rsid w:val="00EF5DBF"/>
    <w:rsid w:val="00EF5E3E"/>
    <w:rsid w:val="00EF636C"/>
    <w:rsid w:val="00EF672A"/>
    <w:rsid w:val="00EF6785"/>
    <w:rsid w:val="00EF6851"/>
    <w:rsid w:val="00EF69F9"/>
    <w:rsid w:val="00EF6B2B"/>
    <w:rsid w:val="00EF7451"/>
    <w:rsid w:val="00EF7490"/>
    <w:rsid w:val="00EF7648"/>
    <w:rsid w:val="00EF7794"/>
    <w:rsid w:val="00EF7A10"/>
    <w:rsid w:val="00EF7A26"/>
    <w:rsid w:val="00F00017"/>
    <w:rsid w:val="00F001F8"/>
    <w:rsid w:val="00F00272"/>
    <w:rsid w:val="00F00386"/>
    <w:rsid w:val="00F008CE"/>
    <w:rsid w:val="00F0098B"/>
    <w:rsid w:val="00F01219"/>
    <w:rsid w:val="00F013D6"/>
    <w:rsid w:val="00F01578"/>
    <w:rsid w:val="00F016BB"/>
    <w:rsid w:val="00F01879"/>
    <w:rsid w:val="00F01B60"/>
    <w:rsid w:val="00F01B9D"/>
    <w:rsid w:val="00F01CA1"/>
    <w:rsid w:val="00F01E12"/>
    <w:rsid w:val="00F01F02"/>
    <w:rsid w:val="00F02255"/>
    <w:rsid w:val="00F02597"/>
    <w:rsid w:val="00F02758"/>
    <w:rsid w:val="00F028AB"/>
    <w:rsid w:val="00F02ABD"/>
    <w:rsid w:val="00F02B13"/>
    <w:rsid w:val="00F02CAA"/>
    <w:rsid w:val="00F03096"/>
    <w:rsid w:val="00F0377B"/>
    <w:rsid w:val="00F0390B"/>
    <w:rsid w:val="00F03B2E"/>
    <w:rsid w:val="00F03CEE"/>
    <w:rsid w:val="00F03D5C"/>
    <w:rsid w:val="00F047D7"/>
    <w:rsid w:val="00F04A47"/>
    <w:rsid w:val="00F04B69"/>
    <w:rsid w:val="00F04FFD"/>
    <w:rsid w:val="00F0519C"/>
    <w:rsid w:val="00F05869"/>
    <w:rsid w:val="00F058F2"/>
    <w:rsid w:val="00F05CE3"/>
    <w:rsid w:val="00F05DA3"/>
    <w:rsid w:val="00F05DA4"/>
    <w:rsid w:val="00F05FB5"/>
    <w:rsid w:val="00F06022"/>
    <w:rsid w:val="00F061FC"/>
    <w:rsid w:val="00F06301"/>
    <w:rsid w:val="00F063BC"/>
    <w:rsid w:val="00F06488"/>
    <w:rsid w:val="00F06549"/>
    <w:rsid w:val="00F06613"/>
    <w:rsid w:val="00F06832"/>
    <w:rsid w:val="00F06FEF"/>
    <w:rsid w:val="00F07020"/>
    <w:rsid w:val="00F072D9"/>
    <w:rsid w:val="00F073E8"/>
    <w:rsid w:val="00F0751B"/>
    <w:rsid w:val="00F0762C"/>
    <w:rsid w:val="00F07A22"/>
    <w:rsid w:val="00F1030E"/>
    <w:rsid w:val="00F1068E"/>
    <w:rsid w:val="00F1071A"/>
    <w:rsid w:val="00F10927"/>
    <w:rsid w:val="00F109E4"/>
    <w:rsid w:val="00F10C9D"/>
    <w:rsid w:val="00F10E1B"/>
    <w:rsid w:val="00F10E37"/>
    <w:rsid w:val="00F114CA"/>
    <w:rsid w:val="00F11A2A"/>
    <w:rsid w:val="00F11AA7"/>
    <w:rsid w:val="00F11E29"/>
    <w:rsid w:val="00F11E39"/>
    <w:rsid w:val="00F1229A"/>
    <w:rsid w:val="00F1240C"/>
    <w:rsid w:val="00F12564"/>
    <w:rsid w:val="00F12967"/>
    <w:rsid w:val="00F129C3"/>
    <w:rsid w:val="00F129D0"/>
    <w:rsid w:val="00F12A9C"/>
    <w:rsid w:val="00F12AEA"/>
    <w:rsid w:val="00F12B22"/>
    <w:rsid w:val="00F12B9D"/>
    <w:rsid w:val="00F12FE7"/>
    <w:rsid w:val="00F13047"/>
    <w:rsid w:val="00F137BE"/>
    <w:rsid w:val="00F13996"/>
    <w:rsid w:val="00F13BB9"/>
    <w:rsid w:val="00F13C2A"/>
    <w:rsid w:val="00F14663"/>
    <w:rsid w:val="00F14815"/>
    <w:rsid w:val="00F14984"/>
    <w:rsid w:val="00F14A99"/>
    <w:rsid w:val="00F14C53"/>
    <w:rsid w:val="00F14D9A"/>
    <w:rsid w:val="00F14DF0"/>
    <w:rsid w:val="00F1508A"/>
    <w:rsid w:val="00F15094"/>
    <w:rsid w:val="00F15215"/>
    <w:rsid w:val="00F157E7"/>
    <w:rsid w:val="00F1594B"/>
    <w:rsid w:val="00F159BE"/>
    <w:rsid w:val="00F15B1B"/>
    <w:rsid w:val="00F15B22"/>
    <w:rsid w:val="00F15D38"/>
    <w:rsid w:val="00F15DA8"/>
    <w:rsid w:val="00F1606B"/>
    <w:rsid w:val="00F161ED"/>
    <w:rsid w:val="00F16400"/>
    <w:rsid w:val="00F1687C"/>
    <w:rsid w:val="00F16936"/>
    <w:rsid w:val="00F16B38"/>
    <w:rsid w:val="00F17250"/>
    <w:rsid w:val="00F174E4"/>
    <w:rsid w:val="00F17696"/>
    <w:rsid w:val="00F17CD3"/>
    <w:rsid w:val="00F2011E"/>
    <w:rsid w:val="00F20707"/>
    <w:rsid w:val="00F20831"/>
    <w:rsid w:val="00F20853"/>
    <w:rsid w:val="00F208FF"/>
    <w:rsid w:val="00F20D18"/>
    <w:rsid w:val="00F20D92"/>
    <w:rsid w:val="00F2103A"/>
    <w:rsid w:val="00F21251"/>
    <w:rsid w:val="00F213EE"/>
    <w:rsid w:val="00F21608"/>
    <w:rsid w:val="00F21804"/>
    <w:rsid w:val="00F21DA8"/>
    <w:rsid w:val="00F22128"/>
    <w:rsid w:val="00F2221C"/>
    <w:rsid w:val="00F22584"/>
    <w:rsid w:val="00F22827"/>
    <w:rsid w:val="00F232E1"/>
    <w:rsid w:val="00F233F7"/>
    <w:rsid w:val="00F234E1"/>
    <w:rsid w:val="00F235F3"/>
    <w:rsid w:val="00F2388B"/>
    <w:rsid w:val="00F23BBC"/>
    <w:rsid w:val="00F23C03"/>
    <w:rsid w:val="00F23C64"/>
    <w:rsid w:val="00F24274"/>
    <w:rsid w:val="00F24A7F"/>
    <w:rsid w:val="00F2561B"/>
    <w:rsid w:val="00F25657"/>
    <w:rsid w:val="00F2589E"/>
    <w:rsid w:val="00F25E2C"/>
    <w:rsid w:val="00F26016"/>
    <w:rsid w:val="00F2645B"/>
    <w:rsid w:val="00F26731"/>
    <w:rsid w:val="00F26867"/>
    <w:rsid w:val="00F26A74"/>
    <w:rsid w:val="00F26CDD"/>
    <w:rsid w:val="00F26D1A"/>
    <w:rsid w:val="00F26E03"/>
    <w:rsid w:val="00F277EA"/>
    <w:rsid w:val="00F306F9"/>
    <w:rsid w:val="00F30A80"/>
    <w:rsid w:val="00F30B0A"/>
    <w:rsid w:val="00F30B13"/>
    <w:rsid w:val="00F30CAC"/>
    <w:rsid w:val="00F30DEB"/>
    <w:rsid w:val="00F30E56"/>
    <w:rsid w:val="00F30E71"/>
    <w:rsid w:val="00F30EA0"/>
    <w:rsid w:val="00F31169"/>
    <w:rsid w:val="00F3130C"/>
    <w:rsid w:val="00F3133E"/>
    <w:rsid w:val="00F31662"/>
    <w:rsid w:val="00F316AA"/>
    <w:rsid w:val="00F319AB"/>
    <w:rsid w:val="00F31F59"/>
    <w:rsid w:val="00F31FDF"/>
    <w:rsid w:val="00F32005"/>
    <w:rsid w:val="00F3221D"/>
    <w:rsid w:val="00F324ED"/>
    <w:rsid w:val="00F324FE"/>
    <w:rsid w:val="00F32B3C"/>
    <w:rsid w:val="00F32B3F"/>
    <w:rsid w:val="00F32BFB"/>
    <w:rsid w:val="00F32D32"/>
    <w:rsid w:val="00F33707"/>
    <w:rsid w:val="00F33762"/>
    <w:rsid w:val="00F33776"/>
    <w:rsid w:val="00F3391C"/>
    <w:rsid w:val="00F33A35"/>
    <w:rsid w:val="00F33AFF"/>
    <w:rsid w:val="00F33B44"/>
    <w:rsid w:val="00F33CBF"/>
    <w:rsid w:val="00F33D97"/>
    <w:rsid w:val="00F33DBD"/>
    <w:rsid w:val="00F33E72"/>
    <w:rsid w:val="00F34291"/>
    <w:rsid w:val="00F345F9"/>
    <w:rsid w:val="00F34771"/>
    <w:rsid w:val="00F348F6"/>
    <w:rsid w:val="00F34A2C"/>
    <w:rsid w:val="00F34D3C"/>
    <w:rsid w:val="00F34E32"/>
    <w:rsid w:val="00F34E35"/>
    <w:rsid w:val="00F352C7"/>
    <w:rsid w:val="00F3543D"/>
    <w:rsid w:val="00F35588"/>
    <w:rsid w:val="00F35769"/>
    <w:rsid w:val="00F35965"/>
    <w:rsid w:val="00F35C3A"/>
    <w:rsid w:val="00F35F19"/>
    <w:rsid w:val="00F35FE4"/>
    <w:rsid w:val="00F362B9"/>
    <w:rsid w:val="00F36318"/>
    <w:rsid w:val="00F368CD"/>
    <w:rsid w:val="00F36A25"/>
    <w:rsid w:val="00F36F05"/>
    <w:rsid w:val="00F3712E"/>
    <w:rsid w:val="00F37210"/>
    <w:rsid w:val="00F37261"/>
    <w:rsid w:val="00F37343"/>
    <w:rsid w:val="00F3746D"/>
    <w:rsid w:val="00F3751A"/>
    <w:rsid w:val="00F3785F"/>
    <w:rsid w:val="00F37942"/>
    <w:rsid w:val="00F37F34"/>
    <w:rsid w:val="00F403FD"/>
    <w:rsid w:val="00F40C08"/>
    <w:rsid w:val="00F40FA7"/>
    <w:rsid w:val="00F41259"/>
    <w:rsid w:val="00F415BA"/>
    <w:rsid w:val="00F418F3"/>
    <w:rsid w:val="00F41AFC"/>
    <w:rsid w:val="00F41E57"/>
    <w:rsid w:val="00F421C1"/>
    <w:rsid w:val="00F421C3"/>
    <w:rsid w:val="00F4275F"/>
    <w:rsid w:val="00F427A0"/>
    <w:rsid w:val="00F42E03"/>
    <w:rsid w:val="00F42E12"/>
    <w:rsid w:val="00F42F27"/>
    <w:rsid w:val="00F42F55"/>
    <w:rsid w:val="00F436A8"/>
    <w:rsid w:val="00F437CB"/>
    <w:rsid w:val="00F43A64"/>
    <w:rsid w:val="00F43A87"/>
    <w:rsid w:val="00F43E1A"/>
    <w:rsid w:val="00F4478B"/>
    <w:rsid w:val="00F44BF7"/>
    <w:rsid w:val="00F450CD"/>
    <w:rsid w:val="00F452D4"/>
    <w:rsid w:val="00F45301"/>
    <w:rsid w:val="00F455B8"/>
    <w:rsid w:val="00F45793"/>
    <w:rsid w:val="00F4582D"/>
    <w:rsid w:val="00F4596F"/>
    <w:rsid w:val="00F45C65"/>
    <w:rsid w:val="00F45CF6"/>
    <w:rsid w:val="00F45FB3"/>
    <w:rsid w:val="00F46C88"/>
    <w:rsid w:val="00F4703A"/>
    <w:rsid w:val="00F471C9"/>
    <w:rsid w:val="00F47308"/>
    <w:rsid w:val="00F47A62"/>
    <w:rsid w:val="00F47D54"/>
    <w:rsid w:val="00F50209"/>
    <w:rsid w:val="00F50367"/>
    <w:rsid w:val="00F50743"/>
    <w:rsid w:val="00F507DC"/>
    <w:rsid w:val="00F5095F"/>
    <w:rsid w:val="00F509DA"/>
    <w:rsid w:val="00F50A2B"/>
    <w:rsid w:val="00F50BCF"/>
    <w:rsid w:val="00F50C20"/>
    <w:rsid w:val="00F50DDF"/>
    <w:rsid w:val="00F50EFB"/>
    <w:rsid w:val="00F51212"/>
    <w:rsid w:val="00F5128B"/>
    <w:rsid w:val="00F51363"/>
    <w:rsid w:val="00F513E5"/>
    <w:rsid w:val="00F51744"/>
    <w:rsid w:val="00F51AC0"/>
    <w:rsid w:val="00F5210E"/>
    <w:rsid w:val="00F521C5"/>
    <w:rsid w:val="00F52297"/>
    <w:rsid w:val="00F5236C"/>
    <w:rsid w:val="00F52661"/>
    <w:rsid w:val="00F526A4"/>
    <w:rsid w:val="00F52804"/>
    <w:rsid w:val="00F52AC9"/>
    <w:rsid w:val="00F52ADD"/>
    <w:rsid w:val="00F52BFC"/>
    <w:rsid w:val="00F52E5C"/>
    <w:rsid w:val="00F53061"/>
    <w:rsid w:val="00F536B1"/>
    <w:rsid w:val="00F539AE"/>
    <w:rsid w:val="00F53BB5"/>
    <w:rsid w:val="00F53FE0"/>
    <w:rsid w:val="00F54149"/>
    <w:rsid w:val="00F54162"/>
    <w:rsid w:val="00F5417C"/>
    <w:rsid w:val="00F543CF"/>
    <w:rsid w:val="00F54451"/>
    <w:rsid w:val="00F5455F"/>
    <w:rsid w:val="00F54939"/>
    <w:rsid w:val="00F54B13"/>
    <w:rsid w:val="00F5503F"/>
    <w:rsid w:val="00F550EC"/>
    <w:rsid w:val="00F551AF"/>
    <w:rsid w:val="00F5527D"/>
    <w:rsid w:val="00F552E9"/>
    <w:rsid w:val="00F55B7C"/>
    <w:rsid w:val="00F55C9D"/>
    <w:rsid w:val="00F55D41"/>
    <w:rsid w:val="00F55F5C"/>
    <w:rsid w:val="00F56082"/>
    <w:rsid w:val="00F564A9"/>
    <w:rsid w:val="00F56763"/>
    <w:rsid w:val="00F568AA"/>
    <w:rsid w:val="00F56E0E"/>
    <w:rsid w:val="00F56FFE"/>
    <w:rsid w:val="00F57798"/>
    <w:rsid w:val="00F5787C"/>
    <w:rsid w:val="00F57A93"/>
    <w:rsid w:val="00F57DD6"/>
    <w:rsid w:val="00F60171"/>
    <w:rsid w:val="00F60298"/>
    <w:rsid w:val="00F60698"/>
    <w:rsid w:val="00F606C7"/>
    <w:rsid w:val="00F6075E"/>
    <w:rsid w:val="00F6091E"/>
    <w:rsid w:val="00F60EF0"/>
    <w:rsid w:val="00F61177"/>
    <w:rsid w:val="00F6193D"/>
    <w:rsid w:val="00F61969"/>
    <w:rsid w:val="00F61A95"/>
    <w:rsid w:val="00F624AE"/>
    <w:rsid w:val="00F62527"/>
    <w:rsid w:val="00F62558"/>
    <w:rsid w:val="00F63015"/>
    <w:rsid w:val="00F632CC"/>
    <w:rsid w:val="00F63466"/>
    <w:rsid w:val="00F634C2"/>
    <w:rsid w:val="00F635E0"/>
    <w:rsid w:val="00F63DCF"/>
    <w:rsid w:val="00F641BA"/>
    <w:rsid w:val="00F64420"/>
    <w:rsid w:val="00F64916"/>
    <w:rsid w:val="00F65086"/>
    <w:rsid w:val="00F65C72"/>
    <w:rsid w:val="00F66699"/>
    <w:rsid w:val="00F66CF1"/>
    <w:rsid w:val="00F67008"/>
    <w:rsid w:val="00F671E7"/>
    <w:rsid w:val="00F673AA"/>
    <w:rsid w:val="00F67577"/>
    <w:rsid w:val="00F677A7"/>
    <w:rsid w:val="00F67D83"/>
    <w:rsid w:val="00F67DA1"/>
    <w:rsid w:val="00F67F4C"/>
    <w:rsid w:val="00F70057"/>
    <w:rsid w:val="00F700A4"/>
    <w:rsid w:val="00F70179"/>
    <w:rsid w:val="00F70210"/>
    <w:rsid w:val="00F70895"/>
    <w:rsid w:val="00F7095E"/>
    <w:rsid w:val="00F709DD"/>
    <w:rsid w:val="00F70B33"/>
    <w:rsid w:val="00F70C94"/>
    <w:rsid w:val="00F70E78"/>
    <w:rsid w:val="00F711B8"/>
    <w:rsid w:val="00F713AB"/>
    <w:rsid w:val="00F714F6"/>
    <w:rsid w:val="00F7164D"/>
    <w:rsid w:val="00F7180B"/>
    <w:rsid w:val="00F719D8"/>
    <w:rsid w:val="00F71AA2"/>
    <w:rsid w:val="00F71B15"/>
    <w:rsid w:val="00F71B7A"/>
    <w:rsid w:val="00F71C7C"/>
    <w:rsid w:val="00F71D82"/>
    <w:rsid w:val="00F71DC6"/>
    <w:rsid w:val="00F725B6"/>
    <w:rsid w:val="00F727CB"/>
    <w:rsid w:val="00F72A10"/>
    <w:rsid w:val="00F72BCA"/>
    <w:rsid w:val="00F72C6D"/>
    <w:rsid w:val="00F72D1D"/>
    <w:rsid w:val="00F72D49"/>
    <w:rsid w:val="00F73108"/>
    <w:rsid w:val="00F73329"/>
    <w:rsid w:val="00F7353D"/>
    <w:rsid w:val="00F73634"/>
    <w:rsid w:val="00F737F2"/>
    <w:rsid w:val="00F74156"/>
    <w:rsid w:val="00F74340"/>
    <w:rsid w:val="00F744AD"/>
    <w:rsid w:val="00F74915"/>
    <w:rsid w:val="00F74B51"/>
    <w:rsid w:val="00F74B53"/>
    <w:rsid w:val="00F74BA7"/>
    <w:rsid w:val="00F74CE2"/>
    <w:rsid w:val="00F74CE9"/>
    <w:rsid w:val="00F74DD9"/>
    <w:rsid w:val="00F7552A"/>
    <w:rsid w:val="00F75767"/>
    <w:rsid w:val="00F75B21"/>
    <w:rsid w:val="00F75BAB"/>
    <w:rsid w:val="00F75C73"/>
    <w:rsid w:val="00F75EA7"/>
    <w:rsid w:val="00F75ED5"/>
    <w:rsid w:val="00F7605D"/>
    <w:rsid w:val="00F762BF"/>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584"/>
    <w:rsid w:val="00F80C08"/>
    <w:rsid w:val="00F8100A"/>
    <w:rsid w:val="00F81252"/>
    <w:rsid w:val="00F813AB"/>
    <w:rsid w:val="00F817E0"/>
    <w:rsid w:val="00F822FC"/>
    <w:rsid w:val="00F82487"/>
    <w:rsid w:val="00F82626"/>
    <w:rsid w:val="00F82959"/>
    <w:rsid w:val="00F82B8E"/>
    <w:rsid w:val="00F82BF3"/>
    <w:rsid w:val="00F82FBC"/>
    <w:rsid w:val="00F830AB"/>
    <w:rsid w:val="00F8330C"/>
    <w:rsid w:val="00F83310"/>
    <w:rsid w:val="00F83733"/>
    <w:rsid w:val="00F83877"/>
    <w:rsid w:val="00F83A0E"/>
    <w:rsid w:val="00F83C09"/>
    <w:rsid w:val="00F83E8C"/>
    <w:rsid w:val="00F83FFA"/>
    <w:rsid w:val="00F8410C"/>
    <w:rsid w:val="00F8412C"/>
    <w:rsid w:val="00F8418F"/>
    <w:rsid w:val="00F843F5"/>
    <w:rsid w:val="00F84512"/>
    <w:rsid w:val="00F84565"/>
    <w:rsid w:val="00F84631"/>
    <w:rsid w:val="00F84743"/>
    <w:rsid w:val="00F84A63"/>
    <w:rsid w:val="00F84A88"/>
    <w:rsid w:val="00F85064"/>
    <w:rsid w:val="00F850D4"/>
    <w:rsid w:val="00F85104"/>
    <w:rsid w:val="00F85203"/>
    <w:rsid w:val="00F85488"/>
    <w:rsid w:val="00F85530"/>
    <w:rsid w:val="00F855E7"/>
    <w:rsid w:val="00F85788"/>
    <w:rsid w:val="00F85A2B"/>
    <w:rsid w:val="00F85A53"/>
    <w:rsid w:val="00F85C47"/>
    <w:rsid w:val="00F86173"/>
    <w:rsid w:val="00F8656C"/>
    <w:rsid w:val="00F86923"/>
    <w:rsid w:val="00F86D97"/>
    <w:rsid w:val="00F86E41"/>
    <w:rsid w:val="00F86E47"/>
    <w:rsid w:val="00F8718A"/>
    <w:rsid w:val="00F8722F"/>
    <w:rsid w:val="00F87459"/>
    <w:rsid w:val="00F8757D"/>
    <w:rsid w:val="00F87819"/>
    <w:rsid w:val="00F87AA4"/>
    <w:rsid w:val="00F87B55"/>
    <w:rsid w:val="00F87E5C"/>
    <w:rsid w:val="00F900E3"/>
    <w:rsid w:val="00F90167"/>
    <w:rsid w:val="00F902DC"/>
    <w:rsid w:val="00F9040A"/>
    <w:rsid w:val="00F9121A"/>
    <w:rsid w:val="00F916A2"/>
    <w:rsid w:val="00F918CB"/>
    <w:rsid w:val="00F919CE"/>
    <w:rsid w:val="00F91AFE"/>
    <w:rsid w:val="00F9201A"/>
    <w:rsid w:val="00F922A4"/>
    <w:rsid w:val="00F92663"/>
    <w:rsid w:val="00F92727"/>
    <w:rsid w:val="00F92A50"/>
    <w:rsid w:val="00F92E81"/>
    <w:rsid w:val="00F92F66"/>
    <w:rsid w:val="00F93427"/>
    <w:rsid w:val="00F93511"/>
    <w:rsid w:val="00F9389C"/>
    <w:rsid w:val="00F93AF3"/>
    <w:rsid w:val="00F93DEB"/>
    <w:rsid w:val="00F94457"/>
    <w:rsid w:val="00F944E0"/>
    <w:rsid w:val="00F94786"/>
    <w:rsid w:val="00F94876"/>
    <w:rsid w:val="00F948F4"/>
    <w:rsid w:val="00F94A18"/>
    <w:rsid w:val="00F94D58"/>
    <w:rsid w:val="00F94D5D"/>
    <w:rsid w:val="00F95387"/>
    <w:rsid w:val="00F959E5"/>
    <w:rsid w:val="00F95E6D"/>
    <w:rsid w:val="00F95E85"/>
    <w:rsid w:val="00F95F17"/>
    <w:rsid w:val="00F962D9"/>
    <w:rsid w:val="00F96C3D"/>
    <w:rsid w:val="00F96DAF"/>
    <w:rsid w:val="00F9744A"/>
    <w:rsid w:val="00F97638"/>
    <w:rsid w:val="00F97904"/>
    <w:rsid w:val="00F97B14"/>
    <w:rsid w:val="00F97F7B"/>
    <w:rsid w:val="00F97FF5"/>
    <w:rsid w:val="00FA0046"/>
    <w:rsid w:val="00FA04C6"/>
    <w:rsid w:val="00FA0972"/>
    <w:rsid w:val="00FA1197"/>
    <w:rsid w:val="00FA157D"/>
    <w:rsid w:val="00FA1CF3"/>
    <w:rsid w:val="00FA23F7"/>
    <w:rsid w:val="00FA266C"/>
    <w:rsid w:val="00FA26D2"/>
    <w:rsid w:val="00FA2784"/>
    <w:rsid w:val="00FA2833"/>
    <w:rsid w:val="00FA29F6"/>
    <w:rsid w:val="00FA3059"/>
    <w:rsid w:val="00FA3395"/>
    <w:rsid w:val="00FA3731"/>
    <w:rsid w:val="00FA3A31"/>
    <w:rsid w:val="00FA3B98"/>
    <w:rsid w:val="00FA3CC7"/>
    <w:rsid w:val="00FA3E06"/>
    <w:rsid w:val="00FA4666"/>
    <w:rsid w:val="00FA4978"/>
    <w:rsid w:val="00FA4C46"/>
    <w:rsid w:val="00FA521E"/>
    <w:rsid w:val="00FA521F"/>
    <w:rsid w:val="00FA55CF"/>
    <w:rsid w:val="00FA5634"/>
    <w:rsid w:val="00FA566D"/>
    <w:rsid w:val="00FA574F"/>
    <w:rsid w:val="00FA582B"/>
    <w:rsid w:val="00FA5912"/>
    <w:rsid w:val="00FA5EA8"/>
    <w:rsid w:val="00FA5F0C"/>
    <w:rsid w:val="00FA6122"/>
    <w:rsid w:val="00FA630F"/>
    <w:rsid w:val="00FA6906"/>
    <w:rsid w:val="00FA693B"/>
    <w:rsid w:val="00FA6D51"/>
    <w:rsid w:val="00FA6D67"/>
    <w:rsid w:val="00FA6F27"/>
    <w:rsid w:val="00FA7654"/>
    <w:rsid w:val="00FA768E"/>
    <w:rsid w:val="00FA7A20"/>
    <w:rsid w:val="00FA7C72"/>
    <w:rsid w:val="00FA7FD5"/>
    <w:rsid w:val="00FB0053"/>
    <w:rsid w:val="00FB00E1"/>
    <w:rsid w:val="00FB02C6"/>
    <w:rsid w:val="00FB0439"/>
    <w:rsid w:val="00FB0953"/>
    <w:rsid w:val="00FB0AB0"/>
    <w:rsid w:val="00FB0D88"/>
    <w:rsid w:val="00FB10CA"/>
    <w:rsid w:val="00FB124E"/>
    <w:rsid w:val="00FB1438"/>
    <w:rsid w:val="00FB1CEC"/>
    <w:rsid w:val="00FB1D17"/>
    <w:rsid w:val="00FB1D80"/>
    <w:rsid w:val="00FB1DC2"/>
    <w:rsid w:val="00FB1F0A"/>
    <w:rsid w:val="00FB238D"/>
    <w:rsid w:val="00FB23E3"/>
    <w:rsid w:val="00FB250B"/>
    <w:rsid w:val="00FB2591"/>
    <w:rsid w:val="00FB2709"/>
    <w:rsid w:val="00FB28F5"/>
    <w:rsid w:val="00FB2C62"/>
    <w:rsid w:val="00FB2C69"/>
    <w:rsid w:val="00FB2CF4"/>
    <w:rsid w:val="00FB3553"/>
    <w:rsid w:val="00FB3570"/>
    <w:rsid w:val="00FB37E6"/>
    <w:rsid w:val="00FB3907"/>
    <w:rsid w:val="00FB3923"/>
    <w:rsid w:val="00FB3F48"/>
    <w:rsid w:val="00FB44AD"/>
    <w:rsid w:val="00FB4AB6"/>
    <w:rsid w:val="00FB4B86"/>
    <w:rsid w:val="00FB4ECF"/>
    <w:rsid w:val="00FB4FE3"/>
    <w:rsid w:val="00FB5315"/>
    <w:rsid w:val="00FB54CD"/>
    <w:rsid w:val="00FB566E"/>
    <w:rsid w:val="00FB57C3"/>
    <w:rsid w:val="00FB5A04"/>
    <w:rsid w:val="00FB5B3C"/>
    <w:rsid w:val="00FB5DCC"/>
    <w:rsid w:val="00FB5E2A"/>
    <w:rsid w:val="00FB6090"/>
    <w:rsid w:val="00FB6532"/>
    <w:rsid w:val="00FB653A"/>
    <w:rsid w:val="00FB670B"/>
    <w:rsid w:val="00FB698D"/>
    <w:rsid w:val="00FB6D69"/>
    <w:rsid w:val="00FB706D"/>
    <w:rsid w:val="00FB7357"/>
    <w:rsid w:val="00FB7410"/>
    <w:rsid w:val="00FB748F"/>
    <w:rsid w:val="00FB74C9"/>
    <w:rsid w:val="00FB751A"/>
    <w:rsid w:val="00FB77D1"/>
    <w:rsid w:val="00FB7919"/>
    <w:rsid w:val="00FB7B95"/>
    <w:rsid w:val="00FB7FC8"/>
    <w:rsid w:val="00FC00F6"/>
    <w:rsid w:val="00FC02EB"/>
    <w:rsid w:val="00FC0B52"/>
    <w:rsid w:val="00FC12C7"/>
    <w:rsid w:val="00FC15DD"/>
    <w:rsid w:val="00FC16CE"/>
    <w:rsid w:val="00FC1769"/>
    <w:rsid w:val="00FC1803"/>
    <w:rsid w:val="00FC18A9"/>
    <w:rsid w:val="00FC1A8D"/>
    <w:rsid w:val="00FC1E6B"/>
    <w:rsid w:val="00FC1E9E"/>
    <w:rsid w:val="00FC1EE9"/>
    <w:rsid w:val="00FC1F49"/>
    <w:rsid w:val="00FC21A4"/>
    <w:rsid w:val="00FC224C"/>
    <w:rsid w:val="00FC242B"/>
    <w:rsid w:val="00FC2460"/>
    <w:rsid w:val="00FC2582"/>
    <w:rsid w:val="00FC264B"/>
    <w:rsid w:val="00FC266E"/>
    <w:rsid w:val="00FC26A8"/>
    <w:rsid w:val="00FC26D3"/>
    <w:rsid w:val="00FC29FE"/>
    <w:rsid w:val="00FC2C22"/>
    <w:rsid w:val="00FC3283"/>
    <w:rsid w:val="00FC36BD"/>
    <w:rsid w:val="00FC3BAC"/>
    <w:rsid w:val="00FC3C64"/>
    <w:rsid w:val="00FC3E33"/>
    <w:rsid w:val="00FC3E3B"/>
    <w:rsid w:val="00FC40B0"/>
    <w:rsid w:val="00FC473D"/>
    <w:rsid w:val="00FC5262"/>
    <w:rsid w:val="00FC52B1"/>
    <w:rsid w:val="00FC534D"/>
    <w:rsid w:val="00FC564E"/>
    <w:rsid w:val="00FC5FEA"/>
    <w:rsid w:val="00FC601B"/>
    <w:rsid w:val="00FC6222"/>
    <w:rsid w:val="00FC62CD"/>
    <w:rsid w:val="00FC6AE4"/>
    <w:rsid w:val="00FC6D0F"/>
    <w:rsid w:val="00FC6E3F"/>
    <w:rsid w:val="00FC70D5"/>
    <w:rsid w:val="00FC7139"/>
    <w:rsid w:val="00FC73ED"/>
    <w:rsid w:val="00FC7465"/>
    <w:rsid w:val="00FC790F"/>
    <w:rsid w:val="00FC7BA7"/>
    <w:rsid w:val="00FC7C36"/>
    <w:rsid w:val="00FD0308"/>
    <w:rsid w:val="00FD0AF8"/>
    <w:rsid w:val="00FD0C35"/>
    <w:rsid w:val="00FD0C81"/>
    <w:rsid w:val="00FD0EBA"/>
    <w:rsid w:val="00FD103A"/>
    <w:rsid w:val="00FD1074"/>
    <w:rsid w:val="00FD108D"/>
    <w:rsid w:val="00FD11A1"/>
    <w:rsid w:val="00FD1283"/>
    <w:rsid w:val="00FD12BE"/>
    <w:rsid w:val="00FD1AA8"/>
    <w:rsid w:val="00FD1E98"/>
    <w:rsid w:val="00FD2184"/>
    <w:rsid w:val="00FD21E3"/>
    <w:rsid w:val="00FD23C3"/>
    <w:rsid w:val="00FD2578"/>
    <w:rsid w:val="00FD2816"/>
    <w:rsid w:val="00FD29B6"/>
    <w:rsid w:val="00FD2B54"/>
    <w:rsid w:val="00FD2DC1"/>
    <w:rsid w:val="00FD2FC8"/>
    <w:rsid w:val="00FD320B"/>
    <w:rsid w:val="00FD35CE"/>
    <w:rsid w:val="00FD372D"/>
    <w:rsid w:val="00FD38BC"/>
    <w:rsid w:val="00FD3B02"/>
    <w:rsid w:val="00FD3BD6"/>
    <w:rsid w:val="00FD3BE0"/>
    <w:rsid w:val="00FD3DC3"/>
    <w:rsid w:val="00FD46A7"/>
    <w:rsid w:val="00FD4CB4"/>
    <w:rsid w:val="00FD4D09"/>
    <w:rsid w:val="00FD4F87"/>
    <w:rsid w:val="00FD4FFB"/>
    <w:rsid w:val="00FD51AA"/>
    <w:rsid w:val="00FD5729"/>
    <w:rsid w:val="00FD5D4E"/>
    <w:rsid w:val="00FD5F90"/>
    <w:rsid w:val="00FD5FA4"/>
    <w:rsid w:val="00FD6138"/>
    <w:rsid w:val="00FD61D3"/>
    <w:rsid w:val="00FD6272"/>
    <w:rsid w:val="00FD62FD"/>
    <w:rsid w:val="00FD6463"/>
    <w:rsid w:val="00FD65D5"/>
    <w:rsid w:val="00FD65F6"/>
    <w:rsid w:val="00FD6839"/>
    <w:rsid w:val="00FD6E70"/>
    <w:rsid w:val="00FD722A"/>
    <w:rsid w:val="00FD727A"/>
    <w:rsid w:val="00FD76FC"/>
    <w:rsid w:val="00FD778E"/>
    <w:rsid w:val="00FD7B54"/>
    <w:rsid w:val="00FD7D29"/>
    <w:rsid w:val="00FD7E54"/>
    <w:rsid w:val="00FE0009"/>
    <w:rsid w:val="00FE00EC"/>
    <w:rsid w:val="00FE0275"/>
    <w:rsid w:val="00FE04B7"/>
    <w:rsid w:val="00FE05A4"/>
    <w:rsid w:val="00FE0959"/>
    <w:rsid w:val="00FE0C01"/>
    <w:rsid w:val="00FE137F"/>
    <w:rsid w:val="00FE143A"/>
    <w:rsid w:val="00FE1738"/>
    <w:rsid w:val="00FE1BE1"/>
    <w:rsid w:val="00FE1C61"/>
    <w:rsid w:val="00FE1E20"/>
    <w:rsid w:val="00FE1FD7"/>
    <w:rsid w:val="00FE255B"/>
    <w:rsid w:val="00FE2932"/>
    <w:rsid w:val="00FE2B85"/>
    <w:rsid w:val="00FE2D79"/>
    <w:rsid w:val="00FE2EF6"/>
    <w:rsid w:val="00FE3055"/>
    <w:rsid w:val="00FE3487"/>
    <w:rsid w:val="00FE355C"/>
    <w:rsid w:val="00FE35A2"/>
    <w:rsid w:val="00FE3640"/>
    <w:rsid w:val="00FE3722"/>
    <w:rsid w:val="00FE3820"/>
    <w:rsid w:val="00FE39B5"/>
    <w:rsid w:val="00FE3B92"/>
    <w:rsid w:val="00FE3D6C"/>
    <w:rsid w:val="00FE3F21"/>
    <w:rsid w:val="00FE3FA9"/>
    <w:rsid w:val="00FE416B"/>
    <w:rsid w:val="00FE4478"/>
    <w:rsid w:val="00FE44B5"/>
    <w:rsid w:val="00FE471E"/>
    <w:rsid w:val="00FE4908"/>
    <w:rsid w:val="00FE499C"/>
    <w:rsid w:val="00FE4A24"/>
    <w:rsid w:val="00FE4AC6"/>
    <w:rsid w:val="00FE4B66"/>
    <w:rsid w:val="00FE4DA3"/>
    <w:rsid w:val="00FE4DE0"/>
    <w:rsid w:val="00FE546A"/>
    <w:rsid w:val="00FE57F3"/>
    <w:rsid w:val="00FE5AB0"/>
    <w:rsid w:val="00FE5B9E"/>
    <w:rsid w:val="00FE5F6A"/>
    <w:rsid w:val="00FE644F"/>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944"/>
    <w:rsid w:val="00FF0AB7"/>
    <w:rsid w:val="00FF0ACB"/>
    <w:rsid w:val="00FF0D0E"/>
    <w:rsid w:val="00FF0E8A"/>
    <w:rsid w:val="00FF0ECD"/>
    <w:rsid w:val="00FF100B"/>
    <w:rsid w:val="00FF13BD"/>
    <w:rsid w:val="00FF1852"/>
    <w:rsid w:val="00FF19C2"/>
    <w:rsid w:val="00FF1D9F"/>
    <w:rsid w:val="00FF1F50"/>
    <w:rsid w:val="00FF273C"/>
    <w:rsid w:val="00FF295F"/>
    <w:rsid w:val="00FF2998"/>
    <w:rsid w:val="00FF2B2D"/>
    <w:rsid w:val="00FF385E"/>
    <w:rsid w:val="00FF39C5"/>
    <w:rsid w:val="00FF3BEC"/>
    <w:rsid w:val="00FF3CF7"/>
    <w:rsid w:val="00FF3D63"/>
    <w:rsid w:val="00FF3E2A"/>
    <w:rsid w:val="00FF4641"/>
    <w:rsid w:val="00FF4FFD"/>
    <w:rsid w:val="00FF525D"/>
    <w:rsid w:val="00FF540B"/>
    <w:rsid w:val="00FF5737"/>
    <w:rsid w:val="00FF5AD0"/>
    <w:rsid w:val="00FF60C4"/>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3137B61"/>
  <w15:docId w15:val="{A55B0DCC-21C7-48B1-A14B-377F60962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A032C"/>
    <w:rPr>
      <w:rFonts w:ascii="Times New Roman" w:eastAsia="ＭＳ ゴシック" w:hAnsi="Times New Roman"/>
      <w:sz w:val="24"/>
      <w:lang w:val="en-GB"/>
    </w:rPr>
  </w:style>
  <w:style w:type="paragraph" w:styleId="1">
    <w:name w:val="heading 1"/>
    <w:aliases w:val="H1,h1,app heading 1,l1,Memo Heading 1,h11,h12,h13,h14,h15,h16,NMP Heading 1,Heading 1_a,heading 1,h17,h111,h121,h131,h141,h151,h161,h18,h112,h122,h132,h142,h152,h162,h19,h113,h123,h133,h143,h153,h163"/>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Heading 2 Char,H2 Char,h2 Char"/>
    <w:basedOn w:val="a0"/>
    <w:next w:val="a0"/>
    <w:link w:val="20"/>
    <w:qFormat/>
    <w:pPr>
      <w:keepNext/>
      <w:spacing w:line="480" w:lineRule="auto"/>
      <w:outlineLvl w:val="1"/>
    </w:pPr>
    <w:rPr>
      <w:rFonts w:ascii="Arial" w:hAnsi="Arial"/>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heading 4"/>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pPr>
      <w:spacing w:after="120"/>
    </w:pPr>
  </w:style>
  <w:style w:type="paragraph" w:styleId="a6">
    <w:name w:val="Body Text Indent"/>
    <w:basedOn w:val="a0"/>
    <w:pPr>
      <w:ind w:left="360"/>
    </w:pPr>
  </w:style>
  <w:style w:type="paragraph" w:styleId="a7">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8"/>
    <w:pPr>
      <w:widowControl w:val="0"/>
    </w:pPr>
    <w:rPr>
      <w:rFonts w:ascii="Arial" w:eastAsia="ＭＳ 明朝" w:hAnsi="Arial"/>
      <w:b/>
      <w:noProof/>
      <w:sz w:val="18"/>
      <w:lang w:eastAsia="x-none"/>
    </w:rPr>
  </w:style>
  <w:style w:type="character" w:customStyle="1" w:styleId="a8">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7"/>
    <w:locked/>
    <w:rsid w:val="0086665A"/>
    <w:rPr>
      <w:rFonts w:ascii="Arial" w:hAnsi="Arial"/>
      <w:b/>
      <w:noProof/>
      <w:sz w:val="18"/>
      <w:lang w:val="en-GB"/>
    </w:rPr>
  </w:style>
  <w:style w:type="paragraph" w:styleId="a9">
    <w:name w:val="Document Map"/>
    <w:basedOn w:val="a0"/>
    <w:semiHidden/>
    <w:pPr>
      <w:shd w:val="clear" w:color="auto" w:fill="000080"/>
    </w:pPr>
    <w:rPr>
      <w:rFonts w:ascii="Tahoma" w:hAnsi="Tahoma"/>
    </w:rPr>
  </w:style>
  <w:style w:type="paragraph" w:styleId="aa">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b"/>
    <w:link w:val="B1Char"/>
    <w:qFormat/>
  </w:style>
  <w:style w:type="paragraph" w:styleId="ab">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c">
    <w:name w:val="footnote reference"/>
    <w:semiHidden/>
    <w:rPr>
      <w:rFonts w:eastAsia="Times New Roman"/>
      <w:b/>
      <w:noProof w:val="0"/>
      <w:kern w:val="2"/>
      <w:position w:val="6"/>
      <w:sz w:val="16"/>
      <w:lang w:val="en-GB"/>
    </w:rPr>
  </w:style>
  <w:style w:type="paragraph" w:styleId="ad">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e">
    <w:name w:val="caption"/>
    <w:aliases w:val="cap,cap Char,cap Char Char Char Char Char Char Char,Caption Char1,Caption Char Char,Caption Char1 Char,Caption Char2,Caption Char Char Char,Caption Char Char1,Caption Char,fig and tbl,fighead2,Table Caption,fighead21,fighead22,fighead23,cap Char2"/>
    <w:basedOn w:val="a0"/>
    <w:next w:val="a0"/>
    <w:qFormat/>
    <w:pPr>
      <w:spacing w:before="120" w:after="120"/>
    </w:pPr>
    <w:rPr>
      <w:b/>
    </w:rPr>
  </w:style>
  <w:style w:type="paragraph" w:customStyle="1" w:styleId="a">
    <w:name w:val="佐藤２"/>
    <w:basedOn w:val="a0"/>
    <w:pPr>
      <w:numPr>
        <w:numId w:val="2"/>
      </w:numPr>
      <w:spacing w:after="180"/>
    </w:pPr>
  </w:style>
  <w:style w:type="paragraph" w:styleId="21">
    <w:name w:val="Body Text Indent 2"/>
    <w:basedOn w:val="a0"/>
    <w:pPr>
      <w:widowControl w:val="0"/>
      <w:autoSpaceDE w:val="0"/>
      <w:autoSpaceDN w:val="0"/>
      <w:adjustRightInd w:val="0"/>
      <w:ind w:left="1656"/>
      <w:jc w:val="both"/>
      <w:textAlignment w:val="baseline"/>
    </w:pPr>
    <w:rPr>
      <w:kern w:val="2"/>
    </w:rPr>
  </w:style>
  <w:style w:type="paragraph" w:styleId="22">
    <w:name w:val="List Bullet 2"/>
    <w:aliases w:val="lb2"/>
    <w:basedOn w:val="af"/>
    <w:autoRedefine/>
    <w:pPr>
      <w:tabs>
        <w:tab w:val="clear" w:pos="360"/>
      </w:tabs>
      <w:spacing w:after="60"/>
      <w:ind w:left="1080" w:hanging="357"/>
    </w:pPr>
    <w:rPr>
      <w:rFonts w:ascii="Arial" w:hAnsi="Arial"/>
    </w:rPr>
  </w:style>
  <w:style w:type="paragraph" w:styleId="af">
    <w:name w:val="List Bullet"/>
    <w:basedOn w:val="a0"/>
    <w:autoRedefine/>
    <w:pPr>
      <w:tabs>
        <w:tab w:val="num" w:pos="360"/>
      </w:tabs>
      <w:ind w:left="360" w:hanging="360"/>
    </w:pPr>
  </w:style>
  <w:style w:type="paragraph" w:customStyle="1" w:styleId="ListBulletLast">
    <w:name w:val="List Bullet Last"/>
    <w:aliases w:val="lbl"/>
    <w:basedOn w:val="af"/>
    <w:next w:val="a4"/>
    <w:pPr>
      <w:tabs>
        <w:tab w:val="clear" w:pos="360"/>
      </w:tabs>
      <w:spacing w:after="240"/>
      <w:ind w:left="714" w:hanging="357"/>
    </w:pPr>
    <w:rPr>
      <w:rFonts w:ascii="Arial" w:hAnsi="Arial"/>
    </w:rPr>
  </w:style>
  <w:style w:type="paragraph" w:styleId="af0">
    <w:name w:val="footer"/>
    <w:basedOn w:val="a0"/>
    <w:pPr>
      <w:tabs>
        <w:tab w:val="center" w:pos="4536"/>
        <w:tab w:val="right" w:pos="9072"/>
      </w:tabs>
      <w:spacing w:before="120"/>
    </w:pPr>
    <w:rPr>
      <w:lang w:val="de-DE"/>
    </w:rPr>
  </w:style>
  <w:style w:type="paragraph" w:styleId="23">
    <w:name w:val="List 2"/>
    <w:basedOn w:val="ab"/>
    <w:pPr>
      <w:ind w:left="851"/>
    </w:pPr>
  </w:style>
  <w:style w:type="paragraph" w:customStyle="1" w:styleId="TitleText">
    <w:name w:val="Title Text"/>
    <w:basedOn w:val="a0"/>
    <w:next w:val="a0"/>
    <w:pPr>
      <w:spacing w:after="220"/>
    </w:pPr>
    <w:rPr>
      <w:rFonts w:ascii="Arial" w:hAnsi="Arial"/>
      <w:b/>
      <w:sz w:val="22"/>
    </w:rPr>
  </w:style>
  <w:style w:type="paragraph" w:styleId="af1">
    <w:name w:val="Title"/>
    <w:basedOn w:val="a0"/>
    <w:qFormat/>
    <w:pPr>
      <w:jc w:val="center"/>
    </w:pPr>
    <w:rPr>
      <w:rFonts w:ascii="Arial" w:hAnsi="Arial"/>
      <w:b/>
    </w:rPr>
  </w:style>
  <w:style w:type="paragraph" w:styleId="af2">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3">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4">
    <w:name w:val="Hyperlink"/>
    <w:rPr>
      <w:rFonts w:eastAsia="Times New Roman"/>
      <w:noProof w:val="0"/>
      <w:color w:val="0000FF"/>
      <w:kern w:val="2"/>
      <w:sz w:val="21"/>
      <w:u w:val="single"/>
      <w:lang w:val="en-GB"/>
    </w:rPr>
  </w:style>
  <w:style w:type="character" w:styleId="af5">
    <w:name w:val="FollowedHyperlink"/>
    <w:rPr>
      <w:rFonts w:eastAsia="Times New Roman"/>
      <w:noProof w:val="0"/>
      <w:color w:val="800080"/>
      <w:kern w:val="2"/>
      <w:sz w:val="21"/>
      <w:u w:val="single"/>
      <w:lang w:val="en-GB"/>
    </w:rPr>
  </w:style>
  <w:style w:type="character" w:styleId="af6">
    <w:name w:val="annotation reference"/>
    <w:uiPriority w:val="99"/>
    <w:qFormat/>
    <w:rPr>
      <w:rFonts w:eastAsia="Times New Roman"/>
      <w:noProof w:val="0"/>
      <w:kern w:val="2"/>
      <w:sz w:val="16"/>
      <w:lang w:val="en-GB"/>
    </w:rPr>
  </w:style>
  <w:style w:type="paragraph" w:styleId="af7">
    <w:name w:val="Balloon Text"/>
    <w:basedOn w:val="a0"/>
    <w:link w:val="af8"/>
    <w:rPr>
      <w:rFonts w:ascii="Arial" w:hAnsi="Arial"/>
      <w:sz w:val="18"/>
    </w:rPr>
  </w:style>
  <w:style w:type="character" w:customStyle="1" w:styleId="af8">
    <w:name w:val="吹き出し (文字)"/>
    <w:link w:val="af7"/>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9">
    <w:name w:val="annotation text"/>
    <w:basedOn w:val="a0"/>
    <w:link w:val="afa"/>
    <w:uiPriority w:val="99"/>
    <w:qFormat/>
    <w:rPr>
      <w:sz w:val="20"/>
    </w:rPr>
  </w:style>
  <w:style w:type="character" w:customStyle="1" w:styleId="afa">
    <w:name w:val="コメント文字列 (文字)"/>
    <w:basedOn w:val="a1"/>
    <w:link w:val="af9"/>
    <w:uiPriority w:val="99"/>
    <w:qFormat/>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b">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c">
    <w:name w:val="annotation subject"/>
    <w:basedOn w:val="af9"/>
    <w:next w:val="af9"/>
    <w:link w:val="afd"/>
    <w:rPr>
      <w:b/>
      <w:sz w:val="24"/>
    </w:rPr>
  </w:style>
  <w:style w:type="character" w:customStyle="1" w:styleId="afd">
    <w:name w:val="コメント内容 (文字)"/>
    <w:basedOn w:val="afa"/>
    <w:link w:val="afc"/>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e">
    <w:name w:val="Table Grid"/>
    <w:aliases w:val="Table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f">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0">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列出段落,列表段落,목록 단락,—ñ弌"/>
    <w:basedOn w:val="a0"/>
    <w:link w:val="aff1"/>
    <w:uiPriority w:val="34"/>
    <w:qFormat/>
    <w:rsid w:val="002D136A"/>
    <w:pPr>
      <w:ind w:leftChars="400" w:left="840"/>
    </w:pPr>
  </w:style>
  <w:style w:type="character" w:customStyle="1" w:styleId="aff1">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0"/>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2">
    <w:name w:val="Note Heading"/>
    <w:basedOn w:val="a0"/>
    <w:next w:val="a0"/>
    <w:link w:val="aff3"/>
    <w:rsid w:val="00384D66"/>
    <w:pPr>
      <w:jc w:val="center"/>
    </w:pPr>
    <w:rPr>
      <w:b/>
      <w:color w:val="FF0000"/>
      <w:szCs w:val="21"/>
      <w:lang w:val="en-US"/>
    </w:rPr>
  </w:style>
  <w:style w:type="character" w:customStyle="1" w:styleId="aff3">
    <w:name w:val="記 (文字)"/>
    <w:basedOn w:val="a1"/>
    <w:link w:val="aff2"/>
    <w:rsid w:val="00384D66"/>
    <w:rPr>
      <w:rFonts w:ascii="Times New Roman" w:eastAsia="ＭＳ ゴシック" w:hAnsi="Times New Roman"/>
      <w:b/>
      <w:color w:val="FF0000"/>
      <w:sz w:val="24"/>
      <w:szCs w:val="21"/>
    </w:rPr>
  </w:style>
  <w:style w:type="paragraph" w:styleId="aff4">
    <w:name w:val="Closing"/>
    <w:basedOn w:val="a0"/>
    <w:link w:val="aff5"/>
    <w:rsid w:val="00384D66"/>
    <w:pPr>
      <w:jc w:val="right"/>
    </w:pPr>
    <w:rPr>
      <w:b/>
      <w:color w:val="FF0000"/>
      <w:szCs w:val="21"/>
      <w:lang w:val="en-US"/>
    </w:rPr>
  </w:style>
  <w:style w:type="character" w:customStyle="1" w:styleId="aff5">
    <w:name w:val="結語 (文字)"/>
    <w:basedOn w:val="a1"/>
    <w:link w:val="aff4"/>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6">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4">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link w:val="TANChar"/>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customStyle="1" w:styleId="110">
    <w:name w:val="눈금 표 1 밝게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link w:val="ProposalChar"/>
    <w:qFormat/>
    <w:rsid w:val="00007CF6"/>
    <w:pPr>
      <w:widowControl w:val="0"/>
      <w:numPr>
        <w:numId w:val="11"/>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7"/>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NMP Heading 1 (文字),Heading 1_a (文字),heading 1 (文字),h17 (文字),h111 (文字),h121 (文字),h131 (文字),h141 (文字),h151 (文字),h161 (文字)"/>
    <w:basedOn w:val="a1"/>
    <w:link w:val="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1"/>
    <w:next w:val="a4"/>
    <w:autoRedefine/>
    <w:rsid w:val="004B4714"/>
    <w:pPr>
      <w:numPr>
        <w:numId w:val="10"/>
      </w:numPr>
      <w:tabs>
        <w:tab w:val="clear" w:pos="0"/>
      </w:tabs>
      <w:spacing w:after="120"/>
      <w:ind w:left="357" w:hanging="357"/>
      <w:jc w:val="both"/>
    </w:pPr>
    <w:rPr>
      <w:rFonts w:eastAsia="Batang"/>
      <w:b/>
      <w:noProof/>
      <w:sz w:val="24"/>
      <w:lang w:val="en-US" w:eastAsia="en-US"/>
    </w:rPr>
  </w:style>
  <w:style w:type="paragraph" w:styleId="HTML">
    <w:name w:val="HTML Preformatted"/>
    <w:basedOn w:val="a0"/>
    <w:link w:val="HTML0"/>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customStyle="1" w:styleId="HTML0">
    <w:name w:val="HTML 書式付き (文字)"/>
    <w:basedOn w:val="a1"/>
    <w:link w:val="HTML"/>
    <w:uiPriority w:val="99"/>
    <w:semiHidden/>
    <w:rsid w:val="00B82322"/>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rsid w:val="001560F5"/>
    <w:pPr>
      <w:spacing w:after="120"/>
      <w:ind w:left="720" w:hanging="360"/>
      <w:jc w:val="both"/>
    </w:pPr>
    <w:rPr>
      <w:rFonts w:eastAsia="Calibri"/>
      <w:sz w:val="20"/>
      <w:szCs w:val="22"/>
      <w:lang w:eastAsia="en-US"/>
    </w:rPr>
  </w:style>
  <w:style w:type="paragraph" w:customStyle="1" w:styleId="3GPPText">
    <w:name w:val="3GPP Text"/>
    <w:basedOn w:val="a0"/>
    <w:link w:val="3GPPTextChar"/>
    <w:qFormat/>
    <w:rsid w:val="00835C22"/>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835C22"/>
    <w:rPr>
      <w:rFonts w:ascii="Times New Roman" w:eastAsia="SimSun" w:hAnsi="Times New Roman"/>
      <w:sz w:val="22"/>
      <w:lang w:eastAsia="en-US"/>
    </w:rPr>
  </w:style>
  <w:style w:type="character" w:customStyle="1" w:styleId="ProposalChar">
    <w:name w:val="Proposal Char"/>
    <w:basedOn w:val="a1"/>
    <w:link w:val="Proposal"/>
    <w:rsid w:val="006B20F7"/>
    <w:rPr>
      <w:rFonts w:ascii="Arial" w:eastAsiaTheme="minorEastAsia" w:hAnsi="Arial" w:cstheme="minorBidi"/>
      <w:b/>
      <w:bCs/>
      <w:kern w:val="2"/>
      <w:sz w:val="21"/>
      <w:szCs w:val="22"/>
      <w:lang w:eastAsia="zh-CN"/>
    </w:rPr>
  </w:style>
  <w:style w:type="character" w:customStyle="1" w:styleId="a5">
    <w:name w:val="本文 (文字)"/>
    <w:basedOn w:val="a1"/>
    <w:link w:val="a4"/>
    <w:rsid w:val="006B20F7"/>
    <w:rPr>
      <w:rFonts w:ascii="Times New Roman" w:eastAsia="ＭＳ ゴシック" w:hAnsi="Times New Roman"/>
      <w:sz w:val="24"/>
      <w:lang w:val="en-GB"/>
    </w:rPr>
  </w:style>
  <w:style w:type="character" w:styleId="aff7">
    <w:name w:val="Strong"/>
    <w:basedOn w:val="a1"/>
    <w:uiPriority w:val="22"/>
    <w:qFormat/>
    <w:rsid w:val="00823FAD"/>
    <w:rPr>
      <w:b/>
      <w:bCs/>
    </w:rPr>
  </w:style>
  <w:style w:type="table" w:customStyle="1" w:styleId="TableGrid7">
    <w:name w:val="Table Grid7"/>
    <w:basedOn w:val="a2"/>
    <w:next w:val="afe"/>
    <w:uiPriority w:val="39"/>
    <w:qFormat/>
    <w:rsid w:val="0041191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rsid w:val="00514A62"/>
    <w:pPr>
      <w:numPr>
        <w:numId w:val="12"/>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sid w:val="00514A62"/>
    <w:rPr>
      <w:rFonts w:ascii="Times New Roman" w:eastAsia="SimSun" w:hAnsi="Times New Roman"/>
      <w:sz w:val="22"/>
      <w:szCs w:val="22"/>
      <w:lang w:eastAsia="en-US"/>
    </w:rPr>
  </w:style>
  <w:style w:type="character" w:styleId="aff8">
    <w:name w:val="Emphasis"/>
    <w:uiPriority w:val="20"/>
    <w:qFormat/>
    <w:rsid w:val="008C452A"/>
    <w:rPr>
      <w:i/>
      <w:iCs/>
    </w:rPr>
  </w:style>
  <w:style w:type="character" w:customStyle="1" w:styleId="20">
    <w:name w:val="見出し 2 (文字)"/>
    <w:aliases w:val="DO NOT USE_h2 (文字),h2 (文字),h21 (文字),H2 (文字),Head2A (文字),2 (文字),UNDERRUBRIK 1-2 (文字),Heading 2 Char (文字),H2 Char (文字),h2 Char (文字)"/>
    <w:basedOn w:val="a1"/>
    <w:link w:val="2"/>
    <w:rsid w:val="00540343"/>
    <w:rPr>
      <w:rFonts w:ascii="Arial" w:eastAsia="ＭＳ ゴシック" w:hAnsi="Arial"/>
      <w:sz w:val="24"/>
      <w:lang w:val="en-GB"/>
    </w:rPr>
  </w:style>
  <w:style w:type="paragraph" w:customStyle="1" w:styleId="Agreement">
    <w:name w:val="Agreement"/>
    <w:basedOn w:val="a0"/>
    <w:next w:val="Doc-text2"/>
    <w:uiPriority w:val="99"/>
    <w:qFormat/>
    <w:rsid w:val="00740C6D"/>
    <w:pPr>
      <w:numPr>
        <w:numId w:val="27"/>
      </w:numPr>
      <w:tabs>
        <w:tab w:val="clear" w:pos="6930"/>
        <w:tab w:val="num" w:pos="1620"/>
      </w:tabs>
      <w:spacing w:before="60"/>
      <w:ind w:left="1620"/>
    </w:pPr>
    <w:rPr>
      <w:rFonts w:ascii="Arial" w:eastAsia="ＭＳ 明朝" w:hAnsi="Arial"/>
      <w:b/>
      <w:sz w:val="20"/>
      <w:szCs w:val="24"/>
      <w:lang w:eastAsia="en-GB"/>
    </w:rPr>
  </w:style>
  <w:style w:type="character" w:customStyle="1" w:styleId="TANChar">
    <w:name w:val="TAN Char"/>
    <w:link w:val="TAN"/>
    <w:locked/>
    <w:rsid w:val="0006523C"/>
    <w:rPr>
      <w:rFonts w:ascii="Arial" w:eastAsiaTheme="minorEastAsia" w:hAnsi="Arial"/>
      <w:sz w:val="18"/>
      <w:lang w:val="en-GB" w:eastAsia="en-US"/>
    </w:rPr>
  </w:style>
  <w:style w:type="paragraph" w:customStyle="1" w:styleId="StyleHeading1NMPHeading1H1h11h12h13h14h15h16appheadin">
    <w:name w:val="Style Heading 1NMP Heading 1H1h11h12h13h14h15h16app headin..."/>
    <w:basedOn w:val="1"/>
    <w:rsid w:val="00A4730A"/>
    <w:pPr>
      <w:numPr>
        <w:numId w:val="47"/>
      </w:numPr>
      <w:tabs>
        <w:tab w:val="clear" w:pos="0"/>
      </w:tabs>
    </w:pPr>
    <w:rPr>
      <w:rFonts w:eastAsia="Batang" w:cs="Arial"/>
      <w:b/>
      <w:bCs/>
      <w:kern w:val="32"/>
      <w:szCs w:val="32"/>
      <w:lang w:eastAsia="en-US"/>
    </w:rPr>
  </w:style>
  <w:style w:type="character" w:customStyle="1" w:styleId="12">
    <w:name w:val="リスト段落 (文字)1"/>
    <w:aliases w:val="- Bullets (文字)1,목록 단락 (文字),Lista1 (文字)1,?? ?? (文字)1,????? (文字)1,???? (文字)1,列出段落1 (文字)1,中等深浅网格 1 - 着色 21 (文字)1,列出段落 (文字),¥¡¡¡¡ì¬º¥¹¥È¶ÎÂä (文字)1,ÁÐ³ö¶ÎÂä (文字)1,¥ê¥¹¥È¶ÎÂä (文字)1,列表段落1 (文字)1,—ño’i—Ž (文字)1,1st level - Bullet List Paragraph (文字)1"/>
    <w:uiPriority w:val="34"/>
    <w:qFormat/>
    <w:rsid w:val="004F670D"/>
    <w:rPr>
      <w:rFonts w:ascii="Times" w:eastAsia="Batang" w:hAnsi="Times"/>
      <w:szCs w:val="24"/>
      <w:lang w:val="en-GB"/>
    </w:rPr>
  </w:style>
  <w:style w:type="paragraph" w:customStyle="1" w:styleId="Normal1">
    <w:name w:val="Normal1"/>
    <w:rsid w:val="00160D6A"/>
    <w:pPr>
      <w:jc w:val="both"/>
    </w:pPr>
    <w:rPr>
      <w:rFonts w:ascii="Times New Roman" w:eastAsia="SimSun" w:hAnsi="Times New Roman"/>
      <w:kern w:val="2"/>
      <w:sz w:val="21"/>
      <w:szCs w:val="21"/>
      <w:lang w:eastAsia="zh-CN"/>
    </w:rPr>
  </w:style>
  <w:style w:type="character" w:customStyle="1" w:styleId="apple-converted-space">
    <w:name w:val="apple-converted-space"/>
    <w:basedOn w:val="a1"/>
    <w:rsid w:val="00227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134905499">
          <w:marLeft w:val="446"/>
          <w:marRight w:val="0"/>
          <w:marTop w:val="67"/>
          <w:marBottom w:val="0"/>
          <w:divBdr>
            <w:top w:val="none" w:sz="0" w:space="0" w:color="auto"/>
            <w:left w:val="none" w:sz="0" w:space="0" w:color="auto"/>
            <w:bottom w:val="none" w:sz="0" w:space="0" w:color="auto"/>
            <w:right w:val="none" w:sz="0" w:space="0" w:color="auto"/>
          </w:divBdr>
        </w:div>
        <w:div w:id="1212184011">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5060478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835413296">
          <w:marLeft w:val="446"/>
          <w:marRight w:val="0"/>
          <w:marTop w:val="67"/>
          <w:marBottom w:val="0"/>
          <w:divBdr>
            <w:top w:val="none" w:sz="0" w:space="0" w:color="auto"/>
            <w:left w:val="none" w:sz="0" w:space="0" w:color="auto"/>
            <w:bottom w:val="none" w:sz="0" w:space="0" w:color="auto"/>
            <w:right w:val="none" w:sz="0" w:space="0" w:color="auto"/>
          </w:divBdr>
        </w:div>
        <w:div w:id="1832990823">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30812019">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1749423082">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4787795">
          <w:marLeft w:val="1627"/>
          <w:marRight w:val="0"/>
          <w:marTop w:val="0"/>
          <w:marBottom w:val="0"/>
          <w:divBdr>
            <w:top w:val="none" w:sz="0" w:space="0" w:color="auto"/>
            <w:left w:val="none" w:sz="0" w:space="0" w:color="auto"/>
            <w:bottom w:val="none" w:sz="0" w:space="0" w:color="auto"/>
            <w:right w:val="none" w:sz="0" w:space="0" w:color="auto"/>
          </w:divBdr>
        </w:div>
        <w:div w:id="210043146">
          <w:marLeft w:val="446"/>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46918657">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599025508">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732390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71706521">
      <w:bodyDiv w:val="1"/>
      <w:marLeft w:val="0"/>
      <w:marRight w:val="0"/>
      <w:marTop w:val="0"/>
      <w:marBottom w:val="0"/>
      <w:divBdr>
        <w:top w:val="none" w:sz="0" w:space="0" w:color="auto"/>
        <w:left w:val="none" w:sz="0" w:space="0" w:color="auto"/>
        <w:bottom w:val="none" w:sz="0" w:space="0" w:color="auto"/>
        <w:right w:val="none" w:sz="0" w:space="0" w:color="auto"/>
      </w:divBdr>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64961866">
          <w:marLeft w:val="1440"/>
          <w:marRight w:val="0"/>
          <w:marTop w:val="0"/>
          <w:marBottom w:val="0"/>
          <w:divBdr>
            <w:top w:val="none" w:sz="0" w:space="0" w:color="auto"/>
            <w:left w:val="none" w:sz="0" w:space="0" w:color="auto"/>
            <w:bottom w:val="none" w:sz="0" w:space="0" w:color="auto"/>
            <w:right w:val="none" w:sz="0" w:space="0" w:color="auto"/>
          </w:divBdr>
        </w:div>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59433344">
      <w:bodyDiv w:val="1"/>
      <w:marLeft w:val="0"/>
      <w:marRight w:val="0"/>
      <w:marTop w:val="0"/>
      <w:marBottom w:val="0"/>
      <w:divBdr>
        <w:top w:val="none" w:sz="0" w:space="0" w:color="auto"/>
        <w:left w:val="none" w:sz="0" w:space="0" w:color="auto"/>
        <w:bottom w:val="none" w:sz="0" w:space="0" w:color="auto"/>
        <w:right w:val="none" w:sz="0" w:space="0" w:color="auto"/>
      </w:divBdr>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7240052">
      <w:bodyDiv w:val="1"/>
      <w:marLeft w:val="0"/>
      <w:marRight w:val="0"/>
      <w:marTop w:val="0"/>
      <w:marBottom w:val="0"/>
      <w:divBdr>
        <w:top w:val="none" w:sz="0" w:space="0" w:color="auto"/>
        <w:left w:val="none" w:sz="0" w:space="0" w:color="auto"/>
        <w:bottom w:val="none" w:sz="0" w:space="0" w:color="auto"/>
        <w:right w:val="none" w:sz="0" w:space="0" w:color="auto"/>
      </w:divBdr>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239606204">
          <w:marLeft w:val="1354"/>
          <w:marRight w:val="0"/>
          <w:marTop w:val="0"/>
          <w:marBottom w:val="0"/>
          <w:divBdr>
            <w:top w:val="none" w:sz="0" w:space="0" w:color="auto"/>
            <w:left w:val="none" w:sz="0" w:space="0" w:color="auto"/>
            <w:bottom w:val="none" w:sz="0" w:space="0" w:color="auto"/>
            <w:right w:val="none" w:sz="0" w:space="0" w:color="auto"/>
          </w:divBdr>
        </w:div>
        <w:div w:id="1039668466">
          <w:marLeft w:val="274"/>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0397519">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50985">
      <w:bodyDiv w:val="1"/>
      <w:marLeft w:val="0"/>
      <w:marRight w:val="0"/>
      <w:marTop w:val="0"/>
      <w:marBottom w:val="0"/>
      <w:divBdr>
        <w:top w:val="none" w:sz="0" w:space="0" w:color="auto"/>
        <w:left w:val="none" w:sz="0" w:space="0" w:color="auto"/>
        <w:bottom w:val="none" w:sz="0" w:space="0" w:color="auto"/>
        <w:right w:val="none" w:sz="0" w:space="0" w:color="auto"/>
      </w:divBdr>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9852537">
      <w:bodyDiv w:val="1"/>
      <w:marLeft w:val="0"/>
      <w:marRight w:val="0"/>
      <w:marTop w:val="0"/>
      <w:marBottom w:val="0"/>
      <w:divBdr>
        <w:top w:val="none" w:sz="0" w:space="0" w:color="auto"/>
        <w:left w:val="none" w:sz="0" w:space="0" w:color="auto"/>
        <w:bottom w:val="none" w:sz="0" w:space="0" w:color="auto"/>
        <w:right w:val="none" w:sz="0" w:space="0" w:color="auto"/>
      </w:divBdr>
    </w:div>
    <w:div w:id="155269145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1298996776">
          <w:marLeft w:val="446"/>
          <w:marRight w:val="0"/>
          <w:marTop w:val="0"/>
          <w:marBottom w:val="0"/>
          <w:divBdr>
            <w:top w:val="none" w:sz="0" w:space="0" w:color="auto"/>
            <w:left w:val="none" w:sz="0" w:space="0" w:color="auto"/>
            <w:bottom w:val="none" w:sz="0" w:space="0" w:color="auto"/>
            <w:right w:val="none" w:sz="0" w:space="0" w:color="auto"/>
          </w:divBdr>
        </w:div>
        <w:div w:id="2005887289">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8166287">
      <w:bodyDiv w:val="1"/>
      <w:marLeft w:val="0"/>
      <w:marRight w:val="0"/>
      <w:marTop w:val="0"/>
      <w:marBottom w:val="0"/>
      <w:divBdr>
        <w:top w:val="none" w:sz="0" w:space="0" w:color="auto"/>
        <w:left w:val="none" w:sz="0" w:space="0" w:color="auto"/>
        <w:bottom w:val="none" w:sz="0" w:space="0" w:color="auto"/>
        <w:right w:val="none" w:sz="0" w:space="0" w:color="auto"/>
      </w:divBdr>
    </w:div>
    <w:div w:id="1731610458">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87645177">
          <w:marLeft w:val="446"/>
          <w:marRight w:val="0"/>
          <w:marTop w:val="67"/>
          <w:marBottom w:val="0"/>
          <w:divBdr>
            <w:top w:val="none" w:sz="0" w:space="0" w:color="auto"/>
            <w:left w:val="none" w:sz="0" w:space="0" w:color="auto"/>
            <w:bottom w:val="none" w:sz="0" w:space="0" w:color="auto"/>
            <w:right w:val="none" w:sz="0" w:space="0" w:color="auto"/>
          </w:divBdr>
        </w:div>
        <w:div w:id="1307320565">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3.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oleObject" Target="embeddings/oleObject1.bin"/><Relationship Id="rId23" Type="http://schemas.microsoft.com/office/2011/relationships/commentsExtended" Target="commentsExtended.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wmf"/><Relationship Id="rId22" Type="http://schemas.openxmlformats.org/officeDocument/2006/relationships/comments" Target="comments.xml"/><Relationship Id="rId27"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f166a696-7b5b-4ccd-9f0c-ffde0cceec81">5NUHHDQN7SK2-1476151046-511009</_dlc_DocId>
    <_dlc_DocIdUrl xmlns="f166a696-7b5b-4ccd-9f0c-ffde0cceec81">
      <Url>https://ericsson.sharepoint.com/sites/star/_layouts/15/DocIdRedir.aspx?ID=5NUHHDQN7SK2-1476151046-511009</Url>
      <Description>5NUHHDQN7SK2-1476151046-511009</Description>
    </_dlc_DocIdUrl>
    <EriCOLLProductsTaxHTField0 xmlns="d8762117-8292-4133-b1c7-eab5c6487cfd">
      <Terms xmlns="http://schemas.microsoft.com/office/infopath/2007/PartnerControls"/>
    </EriCOLLProductsTaxHTField0>
    <TaxCatchAll xmlns="d8762117-8292-4133-b1c7-eab5c6487cfd">
      <Value>5</Value>
      <Value>4</Value>
    </TaxCatchAll>
    <EriCOLLProcessTaxHTField0 xmlns="d8762117-8292-4133-b1c7-eab5c6487cfd">
      <Terms xmlns="http://schemas.microsoft.com/office/infopath/2007/PartnerControls"/>
    </EriCOLLProcessTaxHTField0>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_dlc_DocIdPersistId xmlns="f166a696-7b5b-4ccd-9f0c-ffde0cceec81" xsi:nil="true"/>
    <Prepared. xmlns="611109f9-ed58-4498-a270-1fb2086a5321" xsi:nil="true"/>
    <_Flow_SignoffStatus xmlns="611109f9-ed58-4498-a270-1fb2086a5321" xsi:nil="true"/>
    <Issue_x0020_in_x0020_OI_x0020_list_x0020__x0028_Y_x002f_N_x0029_ xmlns="611109f9-ed58-4498-a270-1fb2086a5321" xsi:nil="true"/>
    <IconOverlay xmlns="http://schemas.microsoft.com/sharepoint/v4" xsi:nil="true"/>
    <EriCOLLDate. xmlns="611109f9-ed58-4498-a270-1fb2086a5321" xsi:nil="true"/>
    <TaxCatchAllLabel xmlns="d8762117-8292-4133-b1c7-eab5c6487cfd" xsi:nil="true"/>
    <AbstractOrSummary. xmlns="611109f9-ed58-4498-a270-1fb2086a53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B97FC7-14C4-49F2-9B6C-E4AEFA83903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57C0F2AC-17B3-4D5F-B96F-27BD72AF8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214A70-3910-4E0B-922B-538376443529}">
  <ds:schemaRefs>
    <ds:schemaRef ds:uri="Microsoft.SharePoint.Taxonomy.ContentTypeSync"/>
  </ds:schemaRefs>
</ds:datastoreItem>
</file>

<file path=customXml/itemProps4.xml><?xml version="1.0" encoding="utf-8"?>
<ds:datastoreItem xmlns:ds="http://schemas.openxmlformats.org/officeDocument/2006/customXml" ds:itemID="{74659FAA-E9B4-489E-A6B4-6640E466411D}">
  <ds:schemaRefs>
    <ds:schemaRef ds:uri="http://schemas.microsoft.com/sharepoint/events"/>
  </ds:schemaRefs>
</ds:datastoreItem>
</file>

<file path=customXml/itemProps5.xml><?xml version="1.0" encoding="utf-8"?>
<ds:datastoreItem xmlns:ds="http://schemas.openxmlformats.org/officeDocument/2006/customXml" ds:itemID="{FB673100-58A9-4C00-B477-284C27D37529}">
  <ds:schemaRefs>
    <ds:schemaRef ds:uri="http://schemas.openxmlformats.org/officeDocument/2006/bibliography"/>
  </ds:schemaRefs>
</ds:datastoreItem>
</file>

<file path=customXml/itemProps6.xml><?xml version="1.0" encoding="utf-8"?>
<ds:datastoreItem xmlns:ds="http://schemas.openxmlformats.org/officeDocument/2006/customXml" ds:itemID="{233DF314-F381-4656-80ED-1E4734E2CE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794</TotalTime>
  <Pages>59</Pages>
  <Words>24041</Words>
  <Characters>137040</Characters>
  <Application>Microsoft Office Word</Application>
  <DocSecurity>0</DocSecurity>
  <Lines>1142</Lines>
  <Paragraphs>321</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160760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Shinya Kumagai</cp:lastModifiedBy>
  <cp:revision>634</cp:revision>
  <cp:lastPrinted>2017-08-09T04:40:00Z</cp:lastPrinted>
  <dcterms:created xsi:type="dcterms:W3CDTF">2022-01-21T17:26:00Z</dcterms:created>
  <dcterms:modified xsi:type="dcterms:W3CDTF">2022-02-21T11:54:00Z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CWMad5724ad143941fc87f16c83d92fa8b2">
    <vt:lpwstr>CWM1WwWCtOemiULyFU7ViYMzh5zJQY6MRMn2DBuwXt63iWlMGK+v8ghpQCflpVRtACjDRFk/4+tEAaPmvXp5ULRGA==</vt:lpwstr>
  </property>
  <property fmtid="{D5CDD505-2E9C-101B-9397-08002B2CF9AE}" pid="4" name="EriCOLLCategory">
    <vt:lpwstr>4;##Research|7f1f7aab-c784-40ec-8666-825d2ac7abef</vt:lpwstr>
  </property>
  <property fmtid="{D5CDD505-2E9C-101B-9397-08002B2CF9AE}" pid="5" name="EriCOLLProjects">
    <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Customer">
    <vt:lpwstr/>
  </property>
  <property fmtid="{D5CDD505-2E9C-101B-9397-08002B2CF9AE}" pid="12" name="EriCOLLProducts">
    <vt:lpwstr/>
  </property>
  <property fmtid="{D5CDD505-2E9C-101B-9397-08002B2CF9AE}" pid="13" name="_dlc_DocIdItemGuid">
    <vt:lpwstr>3e205622-8f6f-49c2-92c7-952d24e9c7d3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1642749301</vt:lpwstr>
  </property>
  <property fmtid="{D5CDD505-2E9C-101B-9397-08002B2CF9AE}" pid="18" name="_2015_ms_pID_725343">
    <vt:lpwstr>(2)5YoV3CxHtT/AcFSYfWdZQazf4WF6Crj79UoSoEIJOCjXyaX7zsKxNRxfW86jQwv7Wgfg6IvE
Wsb36t7ee3plvsj0gkqoDnNb7xg73G0Yu3Ad6RWh/91lNhjsfQN1kZtZ8e32kKyEGJ1iRFrp
jE5fsQ2z7jfW877e8cs10lOWr93yNAeuo9LrwvYbjEe/JxY6PT0mI9ljJ3KKuwnavlWLvIQn
QFIcizqpQ3+KuH5UPT</vt:lpwstr>
  </property>
  <property fmtid="{D5CDD505-2E9C-101B-9397-08002B2CF9AE}" pid="19" name="_2015_ms_pID_7253431">
    <vt:lpwstr>yFG3A9t/08F4pbyg7RNEJAVV/xzGA4tNskNcDUllG4e0SmC5028gMA
GTOrRHLO/kQa9YlXK8pJxVmsO/13PCDS166kHV4YzJabPlx4S+cF+HLZWTbNYO5qp800uVRT
MUGtpkX7FWHGpGRwoddgoHJKh5TjWGVJkOF3p6zbAwiIyE81/HpGKKrM0K6qxGUkkDUHD7A4
I9NyJD5f2z929qYN</vt:lpwstr>
  </property>
</Properties>
</file>