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09746" w14:textId="014C0000" w:rsidR="00A05BB2" w:rsidRPr="00A05BB2" w:rsidRDefault="00A05BB2" w:rsidP="00A05BB2">
      <w:pPr>
        <w:tabs>
          <w:tab w:val="center" w:pos="4536"/>
          <w:tab w:val="right" w:pos="9072"/>
        </w:tabs>
        <w:spacing w:line="276" w:lineRule="auto"/>
        <w:rPr>
          <w:rFonts w:ascii="Arial" w:hAnsi="Arial" w:cs="Arial"/>
          <w:b/>
          <w:bCs/>
          <w:lang w:val="de-DE"/>
        </w:rPr>
      </w:pPr>
      <w:r w:rsidRPr="00A05BB2">
        <w:rPr>
          <w:rFonts w:ascii="Arial" w:hAnsi="Arial" w:cs="Arial"/>
          <w:b/>
          <w:bCs/>
          <w:lang w:val="de-DE"/>
        </w:rPr>
        <w:t xml:space="preserve">3GPP TSG-RAN WG1 Meeting #108-e </w:t>
      </w:r>
      <w:r w:rsidRPr="00A05BB2">
        <w:rPr>
          <w:rFonts w:ascii="Arial" w:hAnsi="Arial" w:cs="Arial"/>
          <w:b/>
          <w:bCs/>
          <w:lang w:val="de-DE"/>
        </w:rPr>
        <w:tab/>
        <w:t xml:space="preserve"> </w:t>
      </w:r>
      <w:r>
        <w:rPr>
          <w:rFonts w:ascii="Arial" w:hAnsi="Arial" w:cs="Arial"/>
          <w:b/>
          <w:bCs/>
          <w:lang w:val="de-DE"/>
        </w:rPr>
        <w:tab/>
      </w:r>
      <w:r>
        <w:rPr>
          <w:rFonts w:ascii="Arial" w:hAnsi="Arial" w:cs="Arial"/>
          <w:b/>
          <w:bCs/>
        </w:rPr>
        <w:t xml:space="preserve">    </w:t>
      </w:r>
      <w:r w:rsidR="00100499">
        <w:rPr>
          <w:rFonts w:ascii="Arial" w:hAnsi="Arial" w:cs="Arial"/>
          <w:b/>
          <w:bCs/>
        </w:rPr>
        <w:t xml:space="preserve">    </w:t>
      </w:r>
      <w:r w:rsidRPr="00A05BB2">
        <w:rPr>
          <w:rFonts w:ascii="Arial" w:hAnsi="Arial" w:cs="Arial"/>
          <w:b/>
          <w:bCs/>
          <w:lang w:val="de-DE"/>
        </w:rPr>
        <w:t>R1-220</w:t>
      </w:r>
      <w:r w:rsidR="00100499">
        <w:rPr>
          <w:rFonts w:ascii="Arial" w:hAnsi="Arial" w:cs="Arial"/>
          <w:b/>
          <w:bCs/>
        </w:rPr>
        <w:t>xxxx</w:t>
      </w:r>
      <w:r w:rsidRPr="00A05BB2">
        <w:rPr>
          <w:rFonts w:ascii="Arial" w:hAnsi="Arial" w:cs="Arial"/>
          <w:b/>
          <w:bCs/>
          <w:lang w:val="de-DE"/>
        </w:rPr>
        <w:t xml:space="preserve"> </w:t>
      </w:r>
    </w:p>
    <w:p w14:paraId="5E727370" w14:textId="54085795" w:rsidR="0065693E" w:rsidRDefault="00A05BB2" w:rsidP="00A05BB2">
      <w:pPr>
        <w:tabs>
          <w:tab w:val="center" w:pos="4536"/>
          <w:tab w:val="right" w:pos="9072"/>
        </w:tabs>
        <w:spacing w:line="276" w:lineRule="auto"/>
        <w:rPr>
          <w:rFonts w:ascii="Arial" w:hAnsi="Arial" w:cs="Arial"/>
          <w:b/>
          <w:bCs/>
        </w:rPr>
      </w:pPr>
      <w:r w:rsidRPr="00A05BB2">
        <w:rPr>
          <w:rFonts w:ascii="Arial" w:hAnsi="Arial" w:cs="Arial"/>
          <w:b/>
          <w:bCs/>
          <w:lang w:val="de-DE"/>
        </w:rPr>
        <w:t>e-Meeting, February 21st – March 3rd, 2022</w:t>
      </w:r>
    </w:p>
    <w:p w14:paraId="2E1D1565" w14:textId="2DDEC171" w:rsidR="00DE37B1" w:rsidRDefault="00D75400">
      <w:pPr>
        <w:tabs>
          <w:tab w:val="left" w:pos="1985"/>
        </w:tabs>
        <w:spacing w:after="120" w:line="288" w:lineRule="auto"/>
        <w:ind w:left="1872" w:hanging="1872"/>
        <w:jc w:val="both"/>
      </w:pPr>
      <w:r>
        <w:rPr>
          <w:rFonts w:ascii="Arial" w:hAnsi="Arial" w:cs="Arial"/>
          <w:b/>
        </w:rPr>
        <w:t>Agenda item:</w:t>
      </w:r>
      <w:bookmarkStart w:id="0" w:name="Source"/>
      <w:bookmarkEnd w:id="0"/>
      <w:r w:rsidR="00BC3C70">
        <w:rPr>
          <w:rFonts w:ascii="Arial" w:hAnsi="Arial" w:cs="Arial"/>
        </w:rPr>
        <w:tab/>
      </w:r>
      <w:r w:rsidR="00CB6C1B">
        <w:rPr>
          <w:rFonts w:ascii="Arial" w:hAnsi="Arial" w:cs="Arial"/>
        </w:rPr>
        <w:t>8.1</w:t>
      </w:r>
    </w:p>
    <w:p w14:paraId="2CCA8328" w14:textId="6639F330"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BC3C70">
        <w:rPr>
          <w:rFonts w:ascii="Arial" w:hAnsi="Arial" w:cs="Arial"/>
        </w:rPr>
        <w:t>Ericsson</w:t>
      </w:r>
      <w:r>
        <w:rPr>
          <w:rFonts w:ascii="Arial" w:hAnsi="Arial" w:cs="Arial"/>
        </w:rPr>
        <w:t>)</w:t>
      </w:r>
    </w:p>
    <w:p w14:paraId="70166999" w14:textId="61D75EEB"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BC3C70">
        <w:rPr>
          <w:rFonts w:ascii="Arial" w:hAnsi="Arial" w:cs="Arial"/>
        </w:rPr>
        <w:t>feMIMO RRC parameters</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12CF9395" w:rsidR="00DE37B1" w:rsidRDefault="00D75400">
      <w:pPr>
        <w:pStyle w:val="2"/>
        <w:numPr>
          <w:ilvl w:val="0"/>
          <w:numId w:val="5"/>
        </w:numPr>
      </w:pPr>
      <w:bookmarkStart w:id="2" w:name="_Toc96349135"/>
      <w:r>
        <w:t>Introduction</w:t>
      </w:r>
      <w:bookmarkEnd w:id="2"/>
    </w:p>
    <w:p w14:paraId="405D8648" w14:textId="77777777" w:rsidR="00B67B47" w:rsidRPr="00B67B47" w:rsidRDefault="00B67B47" w:rsidP="00B67B47"/>
    <w:p w14:paraId="051B32C3" w14:textId="77777777" w:rsidR="004A54A4" w:rsidRDefault="00D75400" w:rsidP="006021B8">
      <w:pPr>
        <w:snapToGrid w:val="0"/>
        <w:spacing w:after="60" w:line="288" w:lineRule="auto"/>
        <w:rPr>
          <w:sz w:val="20"/>
          <w:szCs w:val="20"/>
        </w:rPr>
      </w:pPr>
      <w:r>
        <w:rPr>
          <w:sz w:val="20"/>
          <w:szCs w:val="20"/>
        </w:rPr>
        <w:t xml:space="preserve">This summary includes the </w:t>
      </w:r>
      <w:bookmarkStart w:id="3" w:name="_Hlk96340644"/>
      <w:r w:rsidR="00FD2EDD">
        <w:rPr>
          <w:sz w:val="20"/>
          <w:szCs w:val="20"/>
        </w:rPr>
        <w:t>discussion of</w:t>
      </w:r>
      <w:r w:rsidR="002C57D7">
        <w:rPr>
          <w:sz w:val="20"/>
          <w:szCs w:val="20"/>
        </w:rPr>
        <w:t xml:space="preserve"> </w:t>
      </w:r>
      <w:r w:rsidR="003F5342" w:rsidRPr="006021B8">
        <w:rPr>
          <w:sz w:val="20"/>
          <w:szCs w:val="20"/>
        </w:rPr>
        <w:t xml:space="preserve">LS </w:t>
      </w:r>
      <w:r w:rsidR="0052402E" w:rsidRPr="006021B8">
        <w:rPr>
          <w:sz w:val="20"/>
          <w:szCs w:val="20"/>
        </w:rPr>
        <w:t>reply</w:t>
      </w:r>
      <w:r w:rsidR="003F5342" w:rsidRPr="006021B8">
        <w:rPr>
          <w:sz w:val="20"/>
          <w:szCs w:val="20"/>
        </w:rPr>
        <w:t xml:space="preserve"> to the LSs from RAN2 </w:t>
      </w:r>
      <w:r w:rsidR="00D946C4" w:rsidRPr="006021B8">
        <w:rPr>
          <w:sz w:val="20"/>
          <w:szCs w:val="20"/>
        </w:rPr>
        <w:t>R1-2200887 LS on feMIMO RRC parameters</w:t>
      </w:r>
      <w:r w:rsidR="004A54A4">
        <w:rPr>
          <w:sz w:val="20"/>
          <w:szCs w:val="20"/>
        </w:rPr>
        <w:t>.</w:t>
      </w:r>
    </w:p>
    <w:p w14:paraId="13EB3245" w14:textId="77777777" w:rsidR="004A54A4" w:rsidRDefault="004A54A4" w:rsidP="006021B8">
      <w:pPr>
        <w:snapToGrid w:val="0"/>
        <w:spacing w:after="60" w:line="288" w:lineRule="auto"/>
        <w:rPr>
          <w:sz w:val="20"/>
          <w:szCs w:val="20"/>
        </w:rPr>
      </w:pPr>
    </w:p>
    <w:p w14:paraId="6B6A49A9" w14:textId="77777777" w:rsidR="00A12E5A" w:rsidRDefault="004A54A4" w:rsidP="006021B8">
      <w:pPr>
        <w:snapToGrid w:val="0"/>
        <w:spacing w:after="60" w:line="288" w:lineRule="auto"/>
        <w:rPr>
          <w:sz w:val="20"/>
          <w:szCs w:val="20"/>
        </w:rPr>
      </w:pPr>
      <w:r>
        <w:rPr>
          <w:sz w:val="20"/>
          <w:szCs w:val="20"/>
        </w:rPr>
        <w:t>It is the understanding of the moderator that there are no RAN1 agreements for question 1.7, 1.13, 1.13-2 and 1.16</w:t>
      </w:r>
      <w:r w:rsidR="00A12E5A">
        <w:rPr>
          <w:sz w:val="20"/>
          <w:szCs w:val="20"/>
        </w:rPr>
        <w:t xml:space="preserve"> and RAN1 need to make swift agreements.</w:t>
      </w:r>
    </w:p>
    <w:p w14:paraId="68C6906F" w14:textId="77777777" w:rsidR="00A12E5A" w:rsidRDefault="00A12E5A" w:rsidP="006021B8">
      <w:pPr>
        <w:snapToGrid w:val="0"/>
        <w:spacing w:after="60" w:line="288" w:lineRule="auto"/>
        <w:rPr>
          <w:sz w:val="20"/>
          <w:szCs w:val="20"/>
        </w:rPr>
      </w:pPr>
    </w:p>
    <w:p w14:paraId="483AB22D" w14:textId="0B6B512B" w:rsidR="003F5342" w:rsidRDefault="00A12E5A" w:rsidP="006021B8">
      <w:pPr>
        <w:snapToGrid w:val="0"/>
        <w:spacing w:after="60" w:line="288" w:lineRule="auto"/>
        <w:rPr>
          <w:sz w:val="20"/>
          <w:szCs w:val="20"/>
        </w:rPr>
      </w:pPr>
      <w:r>
        <w:rPr>
          <w:sz w:val="20"/>
          <w:szCs w:val="20"/>
        </w:rPr>
        <w:t>For the other issues, t</w:t>
      </w:r>
      <w:r w:rsidR="004A54A4">
        <w:rPr>
          <w:sz w:val="20"/>
          <w:szCs w:val="20"/>
        </w:rPr>
        <w:t>he moderator has provided initial</w:t>
      </w:r>
      <w:r>
        <w:rPr>
          <w:sz w:val="20"/>
          <w:szCs w:val="20"/>
        </w:rPr>
        <w:t xml:space="preserve"> answer</w:t>
      </w:r>
      <w:r w:rsidR="004A54A4">
        <w:rPr>
          <w:sz w:val="20"/>
          <w:szCs w:val="20"/>
        </w:rPr>
        <w:t xml:space="preserve"> proposals to stimulate discussion.</w:t>
      </w:r>
      <w:r w:rsidR="00D946C4" w:rsidRPr="006021B8">
        <w:rPr>
          <w:sz w:val="20"/>
          <w:szCs w:val="20"/>
        </w:rPr>
        <w:t xml:space="preserve">  </w:t>
      </w:r>
    </w:p>
    <w:sdt>
      <w:sdtPr>
        <w:rPr>
          <w:rFonts w:ascii="Times New Roman" w:eastAsiaTheme="minorEastAsia" w:hAnsi="Times New Roman" w:cs="Times New Roman"/>
          <w:color w:val="auto"/>
          <w:sz w:val="24"/>
          <w:szCs w:val="24"/>
          <w:lang w:eastAsia="ko-KR"/>
        </w:rPr>
        <w:id w:val="765500186"/>
        <w:docPartObj>
          <w:docPartGallery w:val="Table of Contents"/>
          <w:docPartUnique/>
        </w:docPartObj>
      </w:sdtPr>
      <w:sdtEndPr>
        <w:rPr>
          <w:b/>
          <w:bCs/>
          <w:noProof/>
        </w:rPr>
      </w:sdtEndPr>
      <w:sdtContent>
        <w:p w14:paraId="494B79E8" w14:textId="0AD48A74" w:rsidR="00C424AF" w:rsidRDefault="00C424AF">
          <w:pPr>
            <w:pStyle w:val="TOC"/>
          </w:pPr>
          <w:r>
            <w:t>Table of Contents</w:t>
          </w:r>
        </w:p>
        <w:p w14:paraId="3D3EB385" w14:textId="31AA33A2" w:rsidR="00C424AF" w:rsidRDefault="00C424AF">
          <w:pPr>
            <w:pStyle w:val="22"/>
            <w:tabs>
              <w:tab w:val="left" w:pos="660"/>
              <w:tab w:val="right" w:leader="dot" w:pos="9926"/>
            </w:tabs>
            <w:rPr>
              <w:rFonts w:asciiTheme="minorHAnsi" w:hAnsiTheme="minorHAnsi" w:cstheme="minorBidi"/>
              <w:noProof/>
              <w:sz w:val="22"/>
              <w:szCs w:val="22"/>
              <w:lang w:eastAsia="en-US"/>
            </w:rPr>
          </w:pPr>
          <w:r>
            <w:fldChar w:fldCharType="begin"/>
          </w:r>
          <w:r>
            <w:instrText xml:space="preserve"> TOC \o "1-3" \h \z \u </w:instrText>
          </w:r>
          <w:r>
            <w:fldChar w:fldCharType="separate"/>
          </w:r>
          <w:hyperlink w:anchor="_Toc96349135" w:history="1">
            <w:r w:rsidRPr="00AE3E87">
              <w:rPr>
                <w:rStyle w:val="af8"/>
                <w:noProof/>
              </w:rPr>
              <w:t>1.</w:t>
            </w:r>
            <w:r>
              <w:rPr>
                <w:rFonts w:asciiTheme="minorHAnsi" w:hAnsiTheme="minorHAnsi" w:cstheme="minorBidi"/>
                <w:noProof/>
                <w:sz w:val="22"/>
                <w:szCs w:val="22"/>
                <w:lang w:eastAsia="en-US"/>
              </w:rPr>
              <w:tab/>
            </w:r>
            <w:r w:rsidRPr="00AE3E87">
              <w:rPr>
                <w:rStyle w:val="af8"/>
                <w:noProof/>
              </w:rPr>
              <w:t>Introduction</w:t>
            </w:r>
            <w:r>
              <w:rPr>
                <w:noProof/>
                <w:webHidden/>
              </w:rPr>
              <w:tab/>
            </w:r>
            <w:r>
              <w:rPr>
                <w:noProof/>
                <w:webHidden/>
              </w:rPr>
              <w:fldChar w:fldCharType="begin"/>
            </w:r>
            <w:r>
              <w:rPr>
                <w:noProof/>
                <w:webHidden/>
              </w:rPr>
              <w:instrText xml:space="preserve"> PAGEREF _Toc96349135 \h </w:instrText>
            </w:r>
            <w:r>
              <w:rPr>
                <w:noProof/>
                <w:webHidden/>
              </w:rPr>
            </w:r>
            <w:r>
              <w:rPr>
                <w:noProof/>
                <w:webHidden/>
              </w:rPr>
              <w:fldChar w:fldCharType="separate"/>
            </w:r>
            <w:r>
              <w:rPr>
                <w:noProof/>
                <w:webHidden/>
              </w:rPr>
              <w:t>1</w:t>
            </w:r>
            <w:r>
              <w:rPr>
                <w:noProof/>
                <w:webHidden/>
              </w:rPr>
              <w:fldChar w:fldCharType="end"/>
            </w:r>
          </w:hyperlink>
        </w:p>
        <w:p w14:paraId="2979BBE7" w14:textId="3F3C345E" w:rsidR="00C424AF" w:rsidRDefault="000A29D8">
          <w:pPr>
            <w:pStyle w:val="22"/>
            <w:tabs>
              <w:tab w:val="left" w:pos="880"/>
              <w:tab w:val="right" w:leader="dot" w:pos="9926"/>
            </w:tabs>
            <w:rPr>
              <w:rFonts w:asciiTheme="minorHAnsi" w:hAnsiTheme="minorHAnsi" w:cstheme="minorBidi"/>
              <w:noProof/>
              <w:sz w:val="22"/>
              <w:szCs w:val="22"/>
              <w:lang w:eastAsia="en-US"/>
            </w:rPr>
          </w:pPr>
          <w:hyperlink w:anchor="_Toc96349136" w:history="1">
            <w:r w:rsidR="00C424AF" w:rsidRPr="00AE3E87">
              <w:rPr>
                <w:rStyle w:val="af8"/>
                <w:noProof/>
              </w:rPr>
              <w:t>2.1</w:t>
            </w:r>
            <w:r w:rsidR="00C424AF">
              <w:rPr>
                <w:rFonts w:asciiTheme="minorHAnsi" w:hAnsiTheme="minorHAnsi" w:cstheme="minorBidi"/>
                <w:noProof/>
                <w:sz w:val="22"/>
                <w:szCs w:val="22"/>
                <w:lang w:eastAsia="en-US"/>
              </w:rPr>
              <w:tab/>
            </w:r>
            <w:r w:rsidR="00C424AF" w:rsidRPr="00AE3E87">
              <w:rPr>
                <w:rStyle w:val="af8"/>
                <w:noProof/>
              </w:rPr>
              <w:t>MULTIBEAM: CORESET to follow Unified TCI state</w:t>
            </w:r>
            <w:r w:rsidR="00C424AF">
              <w:rPr>
                <w:noProof/>
                <w:webHidden/>
              </w:rPr>
              <w:tab/>
            </w:r>
            <w:r w:rsidR="00C424AF">
              <w:rPr>
                <w:noProof/>
                <w:webHidden/>
              </w:rPr>
              <w:fldChar w:fldCharType="begin"/>
            </w:r>
            <w:r w:rsidR="00C424AF">
              <w:rPr>
                <w:noProof/>
                <w:webHidden/>
              </w:rPr>
              <w:instrText xml:space="preserve"> PAGEREF _Toc96349136 \h </w:instrText>
            </w:r>
            <w:r w:rsidR="00C424AF">
              <w:rPr>
                <w:noProof/>
                <w:webHidden/>
              </w:rPr>
            </w:r>
            <w:r w:rsidR="00C424AF">
              <w:rPr>
                <w:noProof/>
                <w:webHidden/>
              </w:rPr>
              <w:fldChar w:fldCharType="separate"/>
            </w:r>
            <w:r w:rsidR="00C424AF">
              <w:rPr>
                <w:noProof/>
                <w:webHidden/>
              </w:rPr>
              <w:t>2</w:t>
            </w:r>
            <w:r w:rsidR="00C424AF">
              <w:rPr>
                <w:noProof/>
                <w:webHidden/>
              </w:rPr>
              <w:fldChar w:fldCharType="end"/>
            </w:r>
          </w:hyperlink>
        </w:p>
        <w:p w14:paraId="3E2A4471" w14:textId="7B407CC1" w:rsidR="00C424AF" w:rsidRDefault="000A29D8">
          <w:pPr>
            <w:pStyle w:val="22"/>
            <w:tabs>
              <w:tab w:val="right" w:leader="dot" w:pos="9926"/>
            </w:tabs>
            <w:rPr>
              <w:rFonts w:asciiTheme="minorHAnsi" w:hAnsiTheme="minorHAnsi" w:cstheme="minorBidi"/>
              <w:noProof/>
              <w:sz w:val="22"/>
              <w:szCs w:val="22"/>
              <w:lang w:eastAsia="en-US"/>
            </w:rPr>
          </w:pPr>
          <w:hyperlink w:anchor="_Toc96349137" w:history="1">
            <w:r w:rsidR="00C424AF" w:rsidRPr="00AE3E87">
              <w:rPr>
                <w:rStyle w:val="af8"/>
                <w:noProof/>
              </w:rPr>
              <w:t>2.2 MULTIBEAM: Parameter applyTCI-StateDL-List-r17CORESET to follow Unified TCI state</w:t>
            </w:r>
            <w:r w:rsidR="00C424AF">
              <w:rPr>
                <w:noProof/>
                <w:webHidden/>
              </w:rPr>
              <w:tab/>
            </w:r>
            <w:r w:rsidR="00C424AF">
              <w:rPr>
                <w:noProof/>
                <w:webHidden/>
              </w:rPr>
              <w:fldChar w:fldCharType="begin"/>
            </w:r>
            <w:r w:rsidR="00C424AF">
              <w:rPr>
                <w:noProof/>
                <w:webHidden/>
              </w:rPr>
              <w:instrText xml:space="preserve"> PAGEREF _Toc96349137 \h </w:instrText>
            </w:r>
            <w:r w:rsidR="00C424AF">
              <w:rPr>
                <w:noProof/>
                <w:webHidden/>
              </w:rPr>
            </w:r>
            <w:r w:rsidR="00C424AF">
              <w:rPr>
                <w:noProof/>
                <w:webHidden/>
              </w:rPr>
              <w:fldChar w:fldCharType="separate"/>
            </w:r>
            <w:r w:rsidR="00C424AF">
              <w:rPr>
                <w:noProof/>
                <w:webHidden/>
              </w:rPr>
              <w:t>4</w:t>
            </w:r>
            <w:r w:rsidR="00C424AF">
              <w:rPr>
                <w:noProof/>
                <w:webHidden/>
              </w:rPr>
              <w:fldChar w:fldCharType="end"/>
            </w:r>
          </w:hyperlink>
        </w:p>
        <w:p w14:paraId="76906D60" w14:textId="7D628273" w:rsidR="00C424AF" w:rsidRDefault="000A29D8">
          <w:pPr>
            <w:pStyle w:val="22"/>
            <w:tabs>
              <w:tab w:val="right" w:leader="dot" w:pos="9926"/>
            </w:tabs>
            <w:rPr>
              <w:rFonts w:asciiTheme="minorHAnsi" w:hAnsiTheme="minorHAnsi" w:cstheme="minorBidi"/>
              <w:noProof/>
              <w:sz w:val="22"/>
              <w:szCs w:val="22"/>
              <w:lang w:eastAsia="en-US"/>
            </w:rPr>
          </w:pPr>
          <w:hyperlink w:anchor="_Toc96349138" w:history="1">
            <w:r w:rsidR="00C424AF" w:rsidRPr="00AE3E87">
              <w:rPr>
                <w:rStyle w:val="af8"/>
                <w:noProof/>
              </w:rPr>
              <w:t>2.3 MULTIBEAM: Parameter ApplyTCI-State-r17forSRS</w:t>
            </w:r>
            <w:r w:rsidR="00C424AF">
              <w:rPr>
                <w:noProof/>
                <w:webHidden/>
              </w:rPr>
              <w:tab/>
            </w:r>
            <w:r w:rsidR="00C424AF">
              <w:rPr>
                <w:noProof/>
                <w:webHidden/>
              </w:rPr>
              <w:fldChar w:fldCharType="begin"/>
            </w:r>
            <w:r w:rsidR="00C424AF">
              <w:rPr>
                <w:noProof/>
                <w:webHidden/>
              </w:rPr>
              <w:instrText xml:space="preserve"> PAGEREF _Toc96349138 \h </w:instrText>
            </w:r>
            <w:r w:rsidR="00C424AF">
              <w:rPr>
                <w:noProof/>
                <w:webHidden/>
              </w:rPr>
            </w:r>
            <w:r w:rsidR="00C424AF">
              <w:rPr>
                <w:noProof/>
                <w:webHidden/>
              </w:rPr>
              <w:fldChar w:fldCharType="separate"/>
            </w:r>
            <w:r w:rsidR="00C424AF">
              <w:rPr>
                <w:noProof/>
                <w:webHidden/>
              </w:rPr>
              <w:t>5</w:t>
            </w:r>
            <w:r w:rsidR="00C424AF">
              <w:rPr>
                <w:noProof/>
                <w:webHidden/>
              </w:rPr>
              <w:fldChar w:fldCharType="end"/>
            </w:r>
          </w:hyperlink>
        </w:p>
        <w:p w14:paraId="1DC10346" w14:textId="2A2746BE" w:rsidR="00C424AF" w:rsidRDefault="000A29D8">
          <w:pPr>
            <w:pStyle w:val="22"/>
            <w:tabs>
              <w:tab w:val="right" w:leader="dot" w:pos="9926"/>
            </w:tabs>
            <w:rPr>
              <w:rFonts w:asciiTheme="minorHAnsi" w:hAnsiTheme="minorHAnsi" w:cstheme="minorBidi"/>
              <w:noProof/>
              <w:sz w:val="22"/>
              <w:szCs w:val="22"/>
              <w:lang w:eastAsia="en-US"/>
            </w:rPr>
          </w:pPr>
          <w:hyperlink w:anchor="_Toc96349139" w:history="1">
            <w:r w:rsidR="00C424AF" w:rsidRPr="00AE3E87">
              <w:rPr>
                <w:rStyle w:val="af8"/>
                <w:noProof/>
              </w:rPr>
              <w:t>2.4 MULTIBEAM: MPE</w:t>
            </w:r>
            <w:r w:rsidR="00C424AF">
              <w:rPr>
                <w:noProof/>
                <w:webHidden/>
              </w:rPr>
              <w:tab/>
            </w:r>
            <w:r w:rsidR="00C424AF">
              <w:rPr>
                <w:noProof/>
                <w:webHidden/>
              </w:rPr>
              <w:fldChar w:fldCharType="begin"/>
            </w:r>
            <w:r w:rsidR="00C424AF">
              <w:rPr>
                <w:noProof/>
                <w:webHidden/>
              </w:rPr>
              <w:instrText xml:space="preserve"> PAGEREF _Toc96349139 \h </w:instrText>
            </w:r>
            <w:r w:rsidR="00C424AF">
              <w:rPr>
                <w:noProof/>
                <w:webHidden/>
              </w:rPr>
            </w:r>
            <w:r w:rsidR="00C424AF">
              <w:rPr>
                <w:noProof/>
                <w:webHidden/>
              </w:rPr>
              <w:fldChar w:fldCharType="separate"/>
            </w:r>
            <w:r w:rsidR="00C424AF">
              <w:rPr>
                <w:noProof/>
                <w:webHidden/>
              </w:rPr>
              <w:t>6</w:t>
            </w:r>
            <w:r w:rsidR="00C424AF">
              <w:rPr>
                <w:noProof/>
                <w:webHidden/>
              </w:rPr>
              <w:fldChar w:fldCharType="end"/>
            </w:r>
          </w:hyperlink>
        </w:p>
        <w:p w14:paraId="10A7509A" w14:textId="48B45F9E" w:rsidR="00C424AF" w:rsidRDefault="000A29D8">
          <w:pPr>
            <w:pStyle w:val="22"/>
            <w:tabs>
              <w:tab w:val="right" w:leader="dot" w:pos="9926"/>
            </w:tabs>
            <w:rPr>
              <w:rFonts w:asciiTheme="minorHAnsi" w:hAnsiTheme="minorHAnsi" w:cstheme="minorBidi"/>
              <w:noProof/>
              <w:sz w:val="22"/>
              <w:szCs w:val="22"/>
              <w:lang w:eastAsia="en-US"/>
            </w:rPr>
          </w:pPr>
          <w:hyperlink w:anchor="_Toc96349140" w:history="1">
            <w:r w:rsidR="00C424AF" w:rsidRPr="00AE3E87">
              <w:rPr>
                <w:rStyle w:val="af8"/>
                <w:noProof/>
              </w:rPr>
              <w:t>2.5 MULTIBEAM: BeamAppTime value range</w:t>
            </w:r>
            <w:r w:rsidR="00C424AF">
              <w:rPr>
                <w:noProof/>
                <w:webHidden/>
              </w:rPr>
              <w:tab/>
            </w:r>
            <w:r w:rsidR="00C424AF">
              <w:rPr>
                <w:noProof/>
                <w:webHidden/>
              </w:rPr>
              <w:fldChar w:fldCharType="begin"/>
            </w:r>
            <w:r w:rsidR="00C424AF">
              <w:rPr>
                <w:noProof/>
                <w:webHidden/>
              </w:rPr>
              <w:instrText xml:space="preserve"> PAGEREF _Toc96349140 \h </w:instrText>
            </w:r>
            <w:r w:rsidR="00C424AF">
              <w:rPr>
                <w:noProof/>
                <w:webHidden/>
              </w:rPr>
            </w:r>
            <w:r w:rsidR="00C424AF">
              <w:rPr>
                <w:noProof/>
                <w:webHidden/>
              </w:rPr>
              <w:fldChar w:fldCharType="separate"/>
            </w:r>
            <w:r w:rsidR="00C424AF">
              <w:rPr>
                <w:noProof/>
                <w:webHidden/>
              </w:rPr>
              <w:t>8</w:t>
            </w:r>
            <w:r w:rsidR="00C424AF">
              <w:rPr>
                <w:noProof/>
                <w:webHidden/>
              </w:rPr>
              <w:fldChar w:fldCharType="end"/>
            </w:r>
          </w:hyperlink>
        </w:p>
        <w:p w14:paraId="7DCBD1F3" w14:textId="0BDF621F" w:rsidR="00C424AF" w:rsidRDefault="000A29D8">
          <w:pPr>
            <w:pStyle w:val="22"/>
            <w:tabs>
              <w:tab w:val="right" w:leader="dot" w:pos="9926"/>
            </w:tabs>
            <w:rPr>
              <w:rFonts w:asciiTheme="minorHAnsi" w:hAnsiTheme="minorHAnsi" w:cstheme="minorBidi"/>
              <w:noProof/>
              <w:sz w:val="22"/>
              <w:szCs w:val="22"/>
              <w:lang w:eastAsia="en-US"/>
            </w:rPr>
          </w:pPr>
          <w:hyperlink w:anchor="_Toc96349141" w:history="1">
            <w:r w:rsidR="00C424AF" w:rsidRPr="00AE3E87">
              <w:rPr>
                <w:rStyle w:val="af8"/>
                <w:noProof/>
              </w:rPr>
              <w:t>2.6 MULTIBEAM: CSI-SSB-ResourceSet</w:t>
            </w:r>
            <w:r w:rsidR="00C424AF">
              <w:rPr>
                <w:noProof/>
                <w:webHidden/>
              </w:rPr>
              <w:tab/>
            </w:r>
            <w:r w:rsidR="00C424AF">
              <w:rPr>
                <w:noProof/>
                <w:webHidden/>
              </w:rPr>
              <w:fldChar w:fldCharType="begin"/>
            </w:r>
            <w:r w:rsidR="00C424AF">
              <w:rPr>
                <w:noProof/>
                <w:webHidden/>
              </w:rPr>
              <w:instrText xml:space="preserve"> PAGEREF _Toc96349141 \h </w:instrText>
            </w:r>
            <w:r w:rsidR="00C424AF">
              <w:rPr>
                <w:noProof/>
                <w:webHidden/>
              </w:rPr>
            </w:r>
            <w:r w:rsidR="00C424AF">
              <w:rPr>
                <w:noProof/>
                <w:webHidden/>
              </w:rPr>
              <w:fldChar w:fldCharType="separate"/>
            </w:r>
            <w:r w:rsidR="00C424AF">
              <w:rPr>
                <w:noProof/>
                <w:webHidden/>
              </w:rPr>
              <w:t>10</w:t>
            </w:r>
            <w:r w:rsidR="00C424AF">
              <w:rPr>
                <w:noProof/>
                <w:webHidden/>
              </w:rPr>
              <w:fldChar w:fldCharType="end"/>
            </w:r>
          </w:hyperlink>
        </w:p>
        <w:p w14:paraId="0F42455A" w14:textId="149B92F5" w:rsidR="00C424AF" w:rsidRDefault="000A29D8">
          <w:pPr>
            <w:pStyle w:val="22"/>
            <w:tabs>
              <w:tab w:val="right" w:leader="dot" w:pos="9926"/>
            </w:tabs>
            <w:rPr>
              <w:rFonts w:asciiTheme="minorHAnsi" w:hAnsiTheme="minorHAnsi" w:cstheme="minorBidi"/>
              <w:noProof/>
              <w:sz w:val="22"/>
              <w:szCs w:val="22"/>
              <w:lang w:eastAsia="en-US"/>
            </w:rPr>
          </w:pPr>
          <w:hyperlink w:anchor="_Toc96349142" w:history="1">
            <w:r w:rsidR="00C424AF" w:rsidRPr="00AE3E87">
              <w:rPr>
                <w:rStyle w:val="af8"/>
                <w:noProof/>
              </w:rPr>
              <w:t>2.7 MULTIBEAM: Simultaneous usage of different operation for different serving cells</w:t>
            </w:r>
            <w:r w:rsidR="00C424AF">
              <w:rPr>
                <w:noProof/>
                <w:webHidden/>
              </w:rPr>
              <w:tab/>
            </w:r>
            <w:r w:rsidR="00C424AF">
              <w:rPr>
                <w:noProof/>
                <w:webHidden/>
              </w:rPr>
              <w:fldChar w:fldCharType="begin"/>
            </w:r>
            <w:r w:rsidR="00C424AF">
              <w:rPr>
                <w:noProof/>
                <w:webHidden/>
              </w:rPr>
              <w:instrText xml:space="preserve"> PAGEREF _Toc96349142 \h </w:instrText>
            </w:r>
            <w:r w:rsidR="00C424AF">
              <w:rPr>
                <w:noProof/>
                <w:webHidden/>
              </w:rPr>
            </w:r>
            <w:r w:rsidR="00C424AF">
              <w:rPr>
                <w:noProof/>
                <w:webHidden/>
              </w:rPr>
              <w:fldChar w:fldCharType="separate"/>
            </w:r>
            <w:r w:rsidR="00C424AF">
              <w:rPr>
                <w:noProof/>
                <w:webHidden/>
              </w:rPr>
              <w:t>11</w:t>
            </w:r>
            <w:r w:rsidR="00C424AF">
              <w:rPr>
                <w:noProof/>
                <w:webHidden/>
              </w:rPr>
              <w:fldChar w:fldCharType="end"/>
            </w:r>
          </w:hyperlink>
        </w:p>
        <w:p w14:paraId="7C6B3AB9" w14:textId="0E37D3AB" w:rsidR="00C424AF" w:rsidRDefault="000A29D8">
          <w:pPr>
            <w:pStyle w:val="22"/>
            <w:tabs>
              <w:tab w:val="right" w:leader="dot" w:pos="9926"/>
            </w:tabs>
            <w:rPr>
              <w:rFonts w:asciiTheme="minorHAnsi" w:hAnsiTheme="minorHAnsi" w:cstheme="minorBidi"/>
              <w:noProof/>
              <w:sz w:val="22"/>
              <w:szCs w:val="22"/>
              <w:lang w:eastAsia="en-US"/>
            </w:rPr>
          </w:pPr>
          <w:hyperlink w:anchor="_Toc96349143" w:history="1">
            <w:r w:rsidR="00C424AF" w:rsidRPr="00AE3E87">
              <w:rPr>
                <w:rStyle w:val="af8"/>
                <w:noProof/>
              </w:rPr>
              <w:t>2.8 MULTIBEAM: BM power control configuration</w:t>
            </w:r>
            <w:r w:rsidR="00C424AF">
              <w:rPr>
                <w:noProof/>
                <w:webHidden/>
              </w:rPr>
              <w:tab/>
            </w:r>
            <w:r w:rsidR="00C424AF">
              <w:rPr>
                <w:noProof/>
                <w:webHidden/>
              </w:rPr>
              <w:fldChar w:fldCharType="begin"/>
            </w:r>
            <w:r w:rsidR="00C424AF">
              <w:rPr>
                <w:noProof/>
                <w:webHidden/>
              </w:rPr>
              <w:instrText xml:space="preserve"> PAGEREF _Toc96349143 \h </w:instrText>
            </w:r>
            <w:r w:rsidR="00C424AF">
              <w:rPr>
                <w:noProof/>
                <w:webHidden/>
              </w:rPr>
            </w:r>
            <w:r w:rsidR="00C424AF">
              <w:rPr>
                <w:noProof/>
                <w:webHidden/>
              </w:rPr>
              <w:fldChar w:fldCharType="separate"/>
            </w:r>
            <w:r w:rsidR="00C424AF">
              <w:rPr>
                <w:noProof/>
                <w:webHidden/>
              </w:rPr>
              <w:t>12</w:t>
            </w:r>
            <w:r w:rsidR="00C424AF">
              <w:rPr>
                <w:noProof/>
                <w:webHidden/>
              </w:rPr>
              <w:fldChar w:fldCharType="end"/>
            </w:r>
          </w:hyperlink>
        </w:p>
        <w:p w14:paraId="38B8D1C7" w14:textId="6D7E0CB4" w:rsidR="00C424AF" w:rsidRDefault="000A29D8">
          <w:pPr>
            <w:pStyle w:val="22"/>
            <w:tabs>
              <w:tab w:val="right" w:leader="dot" w:pos="9926"/>
            </w:tabs>
            <w:rPr>
              <w:rFonts w:asciiTheme="minorHAnsi" w:hAnsiTheme="minorHAnsi" w:cstheme="minorBidi"/>
              <w:noProof/>
              <w:sz w:val="22"/>
              <w:szCs w:val="22"/>
              <w:lang w:eastAsia="en-US"/>
            </w:rPr>
          </w:pPr>
          <w:hyperlink w:anchor="_Toc96349144" w:history="1">
            <w:r w:rsidR="00C424AF" w:rsidRPr="00AE3E87">
              <w:rPr>
                <w:rStyle w:val="af8"/>
                <w:noProof/>
              </w:rPr>
              <w:t>2.9 mTRP (PUCCH, PDCCH)</w:t>
            </w:r>
            <w:r w:rsidR="00C424AF">
              <w:rPr>
                <w:noProof/>
                <w:webHidden/>
              </w:rPr>
              <w:tab/>
            </w:r>
            <w:r w:rsidR="00C424AF">
              <w:rPr>
                <w:noProof/>
                <w:webHidden/>
              </w:rPr>
              <w:fldChar w:fldCharType="begin"/>
            </w:r>
            <w:r w:rsidR="00C424AF">
              <w:rPr>
                <w:noProof/>
                <w:webHidden/>
              </w:rPr>
              <w:instrText xml:space="preserve"> PAGEREF _Toc96349144 \h </w:instrText>
            </w:r>
            <w:r w:rsidR="00C424AF">
              <w:rPr>
                <w:noProof/>
                <w:webHidden/>
              </w:rPr>
            </w:r>
            <w:r w:rsidR="00C424AF">
              <w:rPr>
                <w:noProof/>
                <w:webHidden/>
              </w:rPr>
              <w:fldChar w:fldCharType="separate"/>
            </w:r>
            <w:r w:rsidR="00C424AF">
              <w:rPr>
                <w:noProof/>
                <w:webHidden/>
              </w:rPr>
              <w:t>13</w:t>
            </w:r>
            <w:r w:rsidR="00C424AF">
              <w:rPr>
                <w:noProof/>
                <w:webHidden/>
              </w:rPr>
              <w:fldChar w:fldCharType="end"/>
            </w:r>
          </w:hyperlink>
        </w:p>
        <w:p w14:paraId="2554A1D3" w14:textId="10A86E2D" w:rsidR="00C424AF" w:rsidRDefault="000A29D8">
          <w:pPr>
            <w:pStyle w:val="22"/>
            <w:tabs>
              <w:tab w:val="right" w:leader="dot" w:pos="9926"/>
            </w:tabs>
            <w:rPr>
              <w:rFonts w:asciiTheme="minorHAnsi" w:hAnsiTheme="minorHAnsi" w:cstheme="minorBidi"/>
              <w:noProof/>
              <w:sz w:val="22"/>
              <w:szCs w:val="22"/>
              <w:lang w:eastAsia="en-US"/>
            </w:rPr>
          </w:pPr>
          <w:hyperlink w:anchor="_Toc96349145" w:history="1">
            <w:r w:rsidR="00C424AF" w:rsidRPr="00AE3E87">
              <w:rPr>
                <w:rStyle w:val="af8"/>
                <w:noProof/>
              </w:rPr>
              <w:t>2.10 CSI mTRP</w:t>
            </w:r>
            <w:r w:rsidR="00C424AF">
              <w:rPr>
                <w:noProof/>
                <w:webHidden/>
              </w:rPr>
              <w:tab/>
            </w:r>
            <w:r w:rsidR="00C424AF">
              <w:rPr>
                <w:noProof/>
                <w:webHidden/>
              </w:rPr>
              <w:fldChar w:fldCharType="begin"/>
            </w:r>
            <w:r w:rsidR="00C424AF">
              <w:rPr>
                <w:noProof/>
                <w:webHidden/>
              </w:rPr>
              <w:instrText xml:space="preserve"> PAGEREF _Toc96349145 \h </w:instrText>
            </w:r>
            <w:r w:rsidR="00C424AF">
              <w:rPr>
                <w:noProof/>
                <w:webHidden/>
              </w:rPr>
            </w:r>
            <w:r w:rsidR="00C424AF">
              <w:rPr>
                <w:noProof/>
                <w:webHidden/>
              </w:rPr>
              <w:fldChar w:fldCharType="separate"/>
            </w:r>
            <w:r w:rsidR="00C424AF">
              <w:rPr>
                <w:noProof/>
                <w:webHidden/>
              </w:rPr>
              <w:t>16</w:t>
            </w:r>
            <w:r w:rsidR="00C424AF">
              <w:rPr>
                <w:noProof/>
                <w:webHidden/>
              </w:rPr>
              <w:fldChar w:fldCharType="end"/>
            </w:r>
          </w:hyperlink>
        </w:p>
        <w:p w14:paraId="3AD0F006" w14:textId="60792C8B" w:rsidR="00C424AF" w:rsidRDefault="000A29D8">
          <w:pPr>
            <w:pStyle w:val="22"/>
            <w:tabs>
              <w:tab w:val="right" w:leader="dot" w:pos="9926"/>
            </w:tabs>
            <w:rPr>
              <w:rFonts w:asciiTheme="minorHAnsi" w:hAnsiTheme="minorHAnsi" w:cstheme="minorBidi"/>
              <w:noProof/>
              <w:sz w:val="22"/>
              <w:szCs w:val="22"/>
              <w:lang w:eastAsia="en-US"/>
            </w:rPr>
          </w:pPr>
          <w:hyperlink w:anchor="_Toc96349146" w:history="1">
            <w:r w:rsidR="00C424AF" w:rsidRPr="00AE3E87">
              <w:rPr>
                <w:rStyle w:val="af8"/>
                <w:noProof/>
              </w:rPr>
              <w:t>2.11 SRS</w:t>
            </w:r>
            <w:r w:rsidR="00C424AF">
              <w:rPr>
                <w:noProof/>
                <w:webHidden/>
              </w:rPr>
              <w:tab/>
            </w:r>
            <w:r w:rsidR="00C424AF">
              <w:rPr>
                <w:noProof/>
                <w:webHidden/>
              </w:rPr>
              <w:fldChar w:fldCharType="begin"/>
            </w:r>
            <w:r w:rsidR="00C424AF">
              <w:rPr>
                <w:noProof/>
                <w:webHidden/>
              </w:rPr>
              <w:instrText xml:space="preserve"> PAGEREF _Toc96349146 \h </w:instrText>
            </w:r>
            <w:r w:rsidR="00C424AF">
              <w:rPr>
                <w:noProof/>
                <w:webHidden/>
              </w:rPr>
            </w:r>
            <w:r w:rsidR="00C424AF">
              <w:rPr>
                <w:noProof/>
                <w:webHidden/>
              </w:rPr>
              <w:fldChar w:fldCharType="separate"/>
            </w:r>
            <w:r w:rsidR="00C424AF">
              <w:rPr>
                <w:noProof/>
                <w:webHidden/>
              </w:rPr>
              <w:t>17</w:t>
            </w:r>
            <w:r w:rsidR="00C424AF">
              <w:rPr>
                <w:noProof/>
                <w:webHidden/>
              </w:rPr>
              <w:fldChar w:fldCharType="end"/>
            </w:r>
          </w:hyperlink>
        </w:p>
        <w:p w14:paraId="7C94DDE2" w14:textId="61934E8C" w:rsidR="00C424AF" w:rsidRDefault="000A29D8">
          <w:pPr>
            <w:pStyle w:val="22"/>
            <w:tabs>
              <w:tab w:val="left" w:pos="660"/>
              <w:tab w:val="right" w:leader="dot" w:pos="9926"/>
            </w:tabs>
            <w:rPr>
              <w:rFonts w:asciiTheme="minorHAnsi" w:hAnsiTheme="minorHAnsi" w:cstheme="minorBidi"/>
              <w:noProof/>
              <w:sz w:val="22"/>
              <w:szCs w:val="22"/>
              <w:lang w:eastAsia="en-US"/>
            </w:rPr>
          </w:pPr>
          <w:hyperlink w:anchor="_Toc96349147" w:history="1">
            <w:r w:rsidR="00C424AF" w:rsidRPr="00AE3E87">
              <w:rPr>
                <w:rStyle w:val="af8"/>
                <w:noProof/>
              </w:rPr>
              <w:t>3</w:t>
            </w:r>
            <w:r w:rsidR="00C424AF">
              <w:rPr>
                <w:rFonts w:asciiTheme="minorHAnsi" w:hAnsiTheme="minorHAnsi" w:cstheme="minorBidi"/>
                <w:noProof/>
                <w:sz w:val="22"/>
                <w:szCs w:val="22"/>
                <w:lang w:eastAsia="en-US"/>
              </w:rPr>
              <w:tab/>
            </w:r>
            <w:r w:rsidR="00C424AF" w:rsidRPr="00AE3E87">
              <w:rPr>
                <w:rStyle w:val="af8"/>
                <w:noProof/>
              </w:rPr>
              <w:t>Submitted tdocs</w:t>
            </w:r>
            <w:r w:rsidR="00C424AF">
              <w:rPr>
                <w:noProof/>
                <w:webHidden/>
              </w:rPr>
              <w:tab/>
            </w:r>
            <w:r w:rsidR="00C424AF">
              <w:rPr>
                <w:noProof/>
                <w:webHidden/>
              </w:rPr>
              <w:fldChar w:fldCharType="begin"/>
            </w:r>
            <w:r w:rsidR="00C424AF">
              <w:rPr>
                <w:noProof/>
                <w:webHidden/>
              </w:rPr>
              <w:instrText xml:space="preserve"> PAGEREF _Toc96349147 \h </w:instrText>
            </w:r>
            <w:r w:rsidR="00C424AF">
              <w:rPr>
                <w:noProof/>
                <w:webHidden/>
              </w:rPr>
            </w:r>
            <w:r w:rsidR="00C424AF">
              <w:rPr>
                <w:noProof/>
                <w:webHidden/>
              </w:rPr>
              <w:fldChar w:fldCharType="separate"/>
            </w:r>
            <w:r w:rsidR="00C424AF">
              <w:rPr>
                <w:noProof/>
                <w:webHidden/>
              </w:rPr>
              <w:t>18</w:t>
            </w:r>
            <w:r w:rsidR="00C424AF">
              <w:rPr>
                <w:noProof/>
                <w:webHidden/>
              </w:rPr>
              <w:fldChar w:fldCharType="end"/>
            </w:r>
          </w:hyperlink>
        </w:p>
        <w:p w14:paraId="6F9097B0" w14:textId="6B392886" w:rsidR="00C424AF" w:rsidRDefault="00C424AF">
          <w:r>
            <w:rPr>
              <w:b/>
              <w:bCs/>
              <w:noProof/>
            </w:rPr>
            <w:fldChar w:fldCharType="end"/>
          </w:r>
        </w:p>
      </w:sdtContent>
    </w:sdt>
    <w:p w14:paraId="1836F7B8" w14:textId="77777777" w:rsidR="004D70F4" w:rsidRPr="006021B8" w:rsidRDefault="004D70F4" w:rsidP="006021B8">
      <w:pPr>
        <w:snapToGrid w:val="0"/>
        <w:spacing w:after="60" w:line="288" w:lineRule="auto"/>
        <w:rPr>
          <w:sz w:val="20"/>
          <w:szCs w:val="20"/>
        </w:rPr>
      </w:pPr>
    </w:p>
    <w:bookmarkEnd w:id="3"/>
    <w:p w14:paraId="13C5D991" w14:textId="77777777" w:rsidR="00DE37B1" w:rsidRDefault="00DE37B1">
      <w:pPr>
        <w:snapToGrid w:val="0"/>
        <w:spacing w:after="120" w:line="288" w:lineRule="auto"/>
        <w:jc w:val="both"/>
        <w:rPr>
          <w:sz w:val="20"/>
          <w:szCs w:val="20"/>
        </w:rPr>
      </w:pPr>
    </w:p>
    <w:p w14:paraId="28385057" w14:textId="312DC4DD" w:rsidR="00DE37B1" w:rsidRPr="0052402E" w:rsidRDefault="0052402E" w:rsidP="0052402E">
      <w:pPr>
        <w:pStyle w:val="a3"/>
        <w:numPr>
          <w:ilvl w:val="0"/>
          <w:numId w:val="7"/>
        </w:numPr>
        <w:rPr>
          <w:rFonts w:eastAsia="DengXian Light"/>
          <w:sz w:val="28"/>
          <w:szCs w:val="26"/>
          <w:lang w:eastAsia="ko-KR"/>
        </w:rPr>
      </w:pPr>
      <w:r w:rsidRPr="0052402E">
        <w:rPr>
          <w:rFonts w:eastAsia="DengXian Light"/>
          <w:sz w:val="28"/>
          <w:szCs w:val="26"/>
          <w:lang w:eastAsia="ko-KR"/>
        </w:rPr>
        <w:t>Proposed LS reply to the</w:t>
      </w:r>
      <w:r w:rsidR="006021B8">
        <w:rPr>
          <w:rFonts w:eastAsia="DengXian Light"/>
          <w:sz w:val="28"/>
          <w:szCs w:val="26"/>
          <w:lang w:eastAsia="ko-KR"/>
        </w:rPr>
        <w:t xml:space="preserve"> question in the</w:t>
      </w:r>
      <w:r w:rsidRPr="0052402E">
        <w:rPr>
          <w:rFonts w:eastAsia="DengXian Light"/>
          <w:sz w:val="28"/>
          <w:szCs w:val="26"/>
          <w:lang w:eastAsia="ko-KR"/>
        </w:rPr>
        <w:t xml:space="preserve"> LSs from RAN2 R2-2</w:t>
      </w:r>
      <w:r w:rsidR="006021B8">
        <w:rPr>
          <w:rFonts w:eastAsia="DengXian Light"/>
          <w:sz w:val="28"/>
          <w:szCs w:val="26"/>
          <w:lang w:eastAsia="ko-KR"/>
        </w:rPr>
        <w:t>200887</w:t>
      </w:r>
    </w:p>
    <w:p w14:paraId="47AEB0CB" w14:textId="5DB25BDE" w:rsidR="003D1F30" w:rsidRDefault="003D1F30" w:rsidP="003D1F30">
      <w:pPr>
        <w:snapToGrid w:val="0"/>
        <w:jc w:val="both"/>
        <w:rPr>
          <w:rFonts w:eastAsia="Batang"/>
          <w:sz w:val="20"/>
          <w:szCs w:val="20"/>
          <w:lang w:val="en-GB"/>
        </w:rPr>
      </w:pPr>
    </w:p>
    <w:p w14:paraId="3BF2C210" w14:textId="272C19A8" w:rsidR="00391869" w:rsidRDefault="00FD2EDD" w:rsidP="00CA3198">
      <w:pPr>
        <w:pStyle w:val="2"/>
        <w:numPr>
          <w:ilvl w:val="1"/>
          <w:numId w:val="7"/>
        </w:numPr>
      </w:pPr>
      <w:r>
        <w:t xml:space="preserve"> </w:t>
      </w:r>
      <w:bookmarkStart w:id="4" w:name="_Toc96349136"/>
      <w:r w:rsidR="00880BA3">
        <w:t xml:space="preserve">MULTIBEAM: </w:t>
      </w:r>
      <w:r w:rsidR="00391869">
        <w:t>CORESET</w:t>
      </w:r>
      <w:r w:rsidR="00391869" w:rsidRPr="00100967">
        <w:t xml:space="preserve"> to follow Unified TCI state</w:t>
      </w:r>
      <w:bookmarkEnd w:id="4"/>
    </w:p>
    <w:p w14:paraId="1A3758CE" w14:textId="77777777" w:rsidR="00732D5B" w:rsidRDefault="00732D5B" w:rsidP="00732D5B"/>
    <w:p w14:paraId="2C6E0033" w14:textId="644084E6" w:rsidR="00C25FB6" w:rsidRPr="00732D5B" w:rsidRDefault="00C25FB6" w:rsidP="00732D5B">
      <w:pPr>
        <w:rPr>
          <w:sz w:val="20"/>
          <w:szCs w:val="20"/>
        </w:rPr>
      </w:pPr>
      <w:r w:rsidRPr="00732D5B">
        <w:rPr>
          <w:sz w:val="20"/>
          <w:szCs w:val="20"/>
        </w:rPr>
        <w:t>RAN2 has discussed the per CORESET RRC based indication based on RAN1 agreements.</w:t>
      </w:r>
    </w:p>
    <w:p w14:paraId="130A5F47" w14:textId="331F521D" w:rsidR="00C25FB6" w:rsidRPr="00FD2EDD" w:rsidRDefault="00C25FB6" w:rsidP="00FD2EDD">
      <w:pPr>
        <w:pStyle w:val="a3"/>
        <w:numPr>
          <w:ilvl w:val="0"/>
          <w:numId w:val="15"/>
        </w:numPr>
        <w:rPr>
          <w:i/>
          <w:iCs/>
          <w:sz w:val="20"/>
          <w:szCs w:val="20"/>
        </w:rPr>
      </w:pPr>
      <w:r w:rsidRPr="00FD2EDD">
        <w:rPr>
          <w:i/>
          <w:iCs/>
          <w:sz w:val="20"/>
          <w:szCs w:val="20"/>
        </w:rPr>
        <w:t>For any PDCCH reception on a ‘CORESET B’ and the respective PDSCH reception, whether or not UE to apply the indicated Rel-17 TCI state associated with the serving cell is determined per CORESET by RRC</w:t>
      </w:r>
    </w:p>
    <w:p w14:paraId="0FF5DA7F" w14:textId="77777777" w:rsidR="00C25FB6" w:rsidRPr="00732D5B" w:rsidRDefault="00C25FB6" w:rsidP="00732D5B">
      <w:pPr>
        <w:rPr>
          <w:sz w:val="20"/>
          <w:szCs w:val="20"/>
        </w:rPr>
      </w:pPr>
    </w:p>
    <w:p w14:paraId="65CBFA59" w14:textId="692C5E38" w:rsidR="00C25FB6" w:rsidRDefault="00C25FB6" w:rsidP="00732D5B">
      <w:pPr>
        <w:rPr>
          <w:sz w:val="20"/>
          <w:szCs w:val="20"/>
        </w:rPr>
      </w:pPr>
      <w:r w:rsidRPr="00732D5B">
        <w:rPr>
          <w:sz w:val="20"/>
          <w:szCs w:val="20"/>
        </w:rPr>
        <w:t xml:space="preserve">RAN2 understands that the 1 bit RRC indication “followUnifiedTCI-State” would be needed for CORESET type “B”. RAN2 understanding is that it seems to indicate how the CORESET behaves with respect to the TCI state of PDSCH depending on the type (i.e. CSS or USS) of the SearchSpace that is linked to that CORESET. However, as in RRC there is no types of CORESETs RAN2 would like to ask RAN1 to clarify the intention of the indication in more details. </w:t>
      </w:r>
    </w:p>
    <w:p w14:paraId="662788BF" w14:textId="77777777" w:rsidR="0009519E" w:rsidRPr="00732D5B" w:rsidRDefault="0009519E" w:rsidP="00732D5B">
      <w:pPr>
        <w:rPr>
          <w:sz w:val="20"/>
          <w:szCs w:val="20"/>
        </w:rPr>
      </w:pPr>
    </w:p>
    <w:p w14:paraId="5D501BB8" w14:textId="77777777" w:rsidR="00C25FB6" w:rsidRPr="00FD2EDD" w:rsidRDefault="00C25FB6" w:rsidP="00FD2EDD">
      <w:pPr>
        <w:pStyle w:val="a3"/>
        <w:numPr>
          <w:ilvl w:val="0"/>
          <w:numId w:val="15"/>
        </w:numPr>
        <w:spacing w:after="0"/>
        <w:rPr>
          <w:sz w:val="20"/>
          <w:szCs w:val="20"/>
        </w:rPr>
      </w:pPr>
      <w:r w:rsidRPr="00FD2EDD">
        <w:rPr>
          <w:b/>
          <w:bCs/>
          <w:sz w:val="20"/>
          <w:szCs w:val="20"/>
        </w:rPr>
        <w:t>Question 1.1:</w:t>
      </w:r>
      <w:r w:rsidRPr="00FD2EDD">
        <w:rPr>
          <w:sz w:val="20"/>
          <w:szCs w:val="20"/>
        </w:rPr>
        <w:t xml:space="preserve"> What is the intent behind this indication and why was it put to CORESET but not per SearchSpace? </w:t>
      </w:r>
    </w:p>
    <w:p w14:paraId="6544578E" w14:textId="77777777" w:rsidR="00C25FB6" w:rsidRPr="00FD2EDD" w:rsidRDefault="00C25FB6" w:rsidP="00FD2EDD">
      <w:pPr>
        <w:pStyle w:val="a3"/>
        <w:numPr>
          <w:ilvl w:val="0"/>
          <w:numId w:val="15"/>
        </w:numPr>
        <w:spacing w:after="0"/>
        <w:rPr>
          <w:sz w:val="20"/>
          <w:szCs w:val="20"/>
        </w:rPr>
      </w:pPr>
      <w:r w:rsidRPr="00FD2EDD">
        <w:rPr>
          <w:b/>
          <w:bCs/>
          <w:sz w:val="20"/>
          <w:szCs w:val="20"/>
        </w:rPr>
        <w:t>Question 1.2:</w:t>
      </w:r>
      <w:r w:rsidRPr="00FD2EDD">
        <w:rPr>
          <w:sz w:val="20"/>
          <w:szCs w:val="20"/>
        </w:rPr>
        <w:t xml:space="preserve"> Are there any limitation or conditions needs to specified for the "followUnifiedTCI-State" parameter? </w:t>
      </w:r>
    </w:p>
    <w:p w14:paraId="3379838F" w14:textId="54FE8151" w:rsidR="00CA3198" w:rsidRDefault="00C25FB6" w:rsidP="00FD2EDD">
      <w:pPr>
        <w:pStyle w:val="a3"/>
        <w:numPr>
          <w:ilvl w:val="0"/>
          <w:numId w:val="15"/>
        </w:numPr>
        <w:spacing w:after="0"/>
        <w:rPr>
          <w:sz w:val="20"/>
          <w:szCs w:val="20"/>
        </w:rPr>
      </w:pPr>
      <w:r w:rsidRPr="00FD2EDD">
        <w:rPr>
          <w:b/>
          <w:bCs/>
          <w:sz w:val="20"/>
          <w:szCs w:val="20"/>
        </w:rPr>
        <w:t>Question 1.3:</w:t>
      </w:r>
      <w:r w:rsidRPr="00FD2EDD">
        <w:rPr>
          <w:sz w:val="20"/>
          <w:szCs w:val="20"/>
        </w:rPr>
        <w:t xml:space="preserve"> How are the “DM-RS for non-UE dedicated PDCCH” in parameter "applyTCI-State-DL-List-r17"  and the CORESET B “followUnifiedTCI-State” related?</w:t>
      </w:r>
    </w:p>
    <w:p w14:paraId="42B3F457" w14:textId="7203FC0B" w:rsidR="005342AC" w:rsidRDefault="005342AC">
      <w:pPr>
        <w:autoSpaceDN w:val="0"/>
        <w:spacing w:after="160" w:line="256" w:lineRule="auto"/>
        <w:textAlignment w:val="baseline"/>
        <w:rPr>
          <w:rFonts w:eastAsia="宋体"/>
          <w:b/>
          <w:bCs/>
          <w:sz w:val="20"/>
          <w:szCs w:val="20"/>
          <w:lang w:eastAsia="en-US"/>
        </w:rPr>
      </w:pPr>
    </w:p>
    <w:p w14:paraId="11A31238" w14:textId="77777777" w:rsidR="005342AC" w:rsidRPr="00FD2EDD" w:rsidRDefault="005342AC" w:rsidP="005342AC">
      <w:pPr>
        <w:pStyle w:val="a3"/>
        <w:spacing w:after="0"/>
        <w:rPr>
          <w:sz w:val="20"/>
          <w:szCs w:val="20"/>
        </w:rPr>
      </w:pPr>
    </w:p>
    <w:p w14:paraId="1E7B4E02" w14:textId="77777777" w:rsidR="004C2696" w:rsidRPr="00391869" w:rsidRDefault="004C2696" w:rsidP="003D1F30">
      <w:pPr>
        <w:snapToGrid w:val="0"/>
        <w:jc w:val="both"/>
        <w:rPr>
          <w:rFonts w:eastAsia="Batang"/>
          <w:sz w:val="20"/>
          <w:szCs w:val="20"/>
        </w:rPr>
      </w:pPr>
    </w:p>
    <w:p w14:paraId="659084FC" w14:textId="171555C2" w:rsidR="005342AC" w:rsidRDefault="005342AC" w:rsidP="005342AC">
      <w:pPr>
        <w:pStyle w:val="ac"/>
        <w:keepNext/>
      </w:pPr>
      <w:r>
        <w:t xml:space="preserve">Table </w:t>
      </w:r>
      <w:r>
        <w:fldChar w:fldCharType="begin"/>
      </w:r>
      <w:r>
        <w:instrText>SEQ Table \* ARABIC</w:instrText>
      </w:r>
      <w:r>
        <w:fldChar w:fldCharType="separate"/>
      </w:r>
      <w:r w:rsidR="00BC4D28">
        <w:rPr>
          <w:noProof/>
        </w:rPr>
        <w:t>1</w:t>
      </w:r>
      <w:r>
        <w:fldChar w:fldCharType="end"/>
      </w:r>
      <w:r w:rsidRPr="005342AC">
        <w:t xml:space="preserve"> </w:t>
      </w:r>
      <w:r>
        <w:t xml:space="preserve">Companies’ inputs on </w:t>
      </w:r>
      <w:r w:rsidRPr="003D1F30">
        <w:t xml:space="preserve">the </w:t>
      </w:r>
      <w:r>
        <w:t>proposed LS answer to Question 1.1</w:t>
      </w:r>
    </w:p>
    <w:tbl>
      <w:tblPr>
        <w:tblW w:w="9985" w:type="dxa"/>
        <w:tblCellMar>
          <w:left w:w="10" w:type="dxa"/>
          <w:right w:w="10" w:type="dxa"/>
        </w:tblCellMar>
        <w:tblLook w:val="04A0" w:firstRow="1" w:lastRow="0" w:firstColumn="1" w:lastColumn="0" w:noHBand="0" w:noVBand="1"/>
      </w:tblPr>
      <w:tblGrid>
        <w:gridCol w:w="1615"/>
        <w:gridCol w:w="8370"/>
      </w:tblGrid>
      <w:tr w:rsidR="00F06D8C" w14:paraId="32890EA1" w14:textId="77777777" w:rsidTr="002A51CA">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4E427093" w14:textId="77777777" w:rsidR="00F06D8C" w:rsidRDefault="00F06D8C" w:rsidP="00AF6CE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65E58E18" w14:textId="77777777" w:rsidR="00F06D8C" w:rsidRDefault="00F06D8C" w:rsidP="00AF6CE0">
            <w:pPr>
              <w:snapToGrid w:val="0"/>
              <w:rPr>
                <w:b/>
                <w:sz w:val="18"/>
                <w:szCs w:val="18"/>
              </w:rPr>
            </w:pPr>
            <w:r>
              <w:rPr>
                <w:b/>
                <w:sz w:val="18"/>
                <w:szCs w:val="18"/>
              </w:rPr>
              <w:t>Input</w:t>
            </w:r>
          </w:p>
        </w:tc>
      </w:tr>
      <w:tr w:rsidR="002A51CA" w:rsidRPr="00CB6B75" w14:paraId="10B934DA"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EED19" w14:textId="17990C91" w:rsidR="002A51CA" w:rsidRPr="002A51CA" w:rsidRDefault="002A51CA" w:rsidP="00AF6CE0">
            <w:pPr>
              <w:snapToGrid w:val="0"/>
              <w:rPr>
                <w:rFonts w:eastAsia="Malgun Gothic"/>
                <w:color w:val="FF0000"/>
                <w:sz w:val="18"/>
                <w:szCs w:val="18"/>
              </w:rPr>
            </w:pPr>
            <w:r w:rsidRPr="002A51CA">
              <w:rPr>
                <w:rFonts w:eastAsia="Malgun Gothic"/>
                <w:color w:val="FF0000"/>
                <w:sz w:val="18"/>
                <w:szCs w:val="18"/>
              </w:rPr>
              <w:t>Question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CED86" w14:textId="77777777" w:rsidR="002A51CA" w:rsidRPr="002A51CA" w:rsidRDefault="002A51CA" w:rsidP="002A51CA">
            <w:pPr>
              <w:rPr>
                <w:color w:val="FF0000"/>
                <w:sz w:val="20"/>
                <w:szCs w:val="20"/>
              </w:rPr>
            </w:pPr>
            <w:r w:rsidRPr="002A51CA">
              <w:rPr>
                <w:color w:val="FF0000"/>
                <w:sz w:val="20"/>
                <w:szCs w:val="20"/>
              </w:rPr>
              <w:t xml:space="preserve">What is the intent behind this indication and why was it put to CORESET but not per SearchSpace? </w:t>
            </w:r>
          </w:p>
          <w:p w14:paraId="7B8AA3C2" w14:textId="77777777" w:rsidR="002A51CA" w:rsidRPr="002A51CA" w:rsidRDefault="002A51CA" w:rsidP="00AF6CE0">
            <w:pPr>
              <w:snapToGrid w:val="0"/>
              <w:rPr>
                <w:rFonts w:eastAsia="DengXian"/>
                <w:bCs/>
                <w:color w:val="FF0000"/>
                <w:sz w:val="18"/>
                <w:szCs w:val="18"/>
                <w:lang w:eastAsia="zh-CN"/>
              </w:rPr>
            </w:pPr>
          </w:p>
        </w:tc>
      </w:tr>
      <w:tr w:rsidR="00F06D8C" w:rsidRPr="00CB6B75" w14:paraId="2E8C7ED2"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FD25" w14:textId="425DB0DB" w:rsidR="00F06D8C" w:rsidRPr="00CB6B75" w:rsidRDefault="00F06D8C" w:rsidP="00AF6CE0">
            <w:pPr>
              <w:snapToGrid w:val="0"/>
              <w:rPr>
                <w:rFonts w:eastAsia="Malgun Gothic"/>
                <w:sz w:val="18"/>
                <w:szCs w:val="18"/>
              </w:rPr>
            </w:pPr>
            <w:r w:rsidRPr="00367CF9">
              <w:rPr>
                <w:rFonts w:eastAsia="Malgun Gothic"/>
                <w:sz w:val="18"/>
                <w:szCs w:val="18"/>
                <w:highlight w:val="yellow"/>
              </w:rPr>
              <w:t>Mod V0</w:t>
            </w:r>
            <w:r w:rsidR="0009519E" w:rsidRPr="00367CF9">
              <w:rPr>
                <w:rFonts w:eastAsia="Malgun Gothic"/>
                <w:sz w:val="18"/>
                <w:szCs w:val="18"/>
                <w:highlight w:val="yellow"/>
              </w:rPr>
              <w:t xml:space="preserve"> proposal</w:t>
            </w:r>
            <w:r w:rsidR="00833035" w:rsidRPr="00367CF9">
              <w:rPr>
                <w:rFonts w:eastAsia="Malgun Gothic"/>
                <w:sz w:val="18"/>
                <w:szCs w:val="18"/>
                <w:highlight w:val="yellow"/>
              </w:rPr>
              <w:t xml:space="preserve"> for reply</w:t>
            </w:r>
            <w:r w:rsidR="00367CF9" w:rsidRPr="008D576C">
              <w:rPr>
                <w:rFonts w:eastAsia="Malgun Gothic"/>
                <w:sz w:val="18"/>
                <w:szCs w:val="18"/>
                <w:highlight w:val="yellow"/>
              </w:rPr>
              <w:t xml:space="preserve">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6594C" w14:textId="019CF4C6" w:rsidR="00F06D8C" w:rsidRPr="0009519E" w:rsidRDefault="0009519E" w:rsidP="00AF6CE0">
            <w:pPr>
              <w:snapToGrid w:val="0"/>
              <w:rPr>
                <w:rFonts w:eastAsia="DengXian"/>
                <w:bCs/>
                <w:color w:val="3333FF"/>
                <w:sz w:val="18"/>
                <w:szCs w:val="18"/>
                <w:lang w:eastAsia="zh-CN"/>
              </w:rPr>
            </w:pPr>
            <w:r w:rsidRPr="0009519E">
              <w:rPr>
                <w:rFonts w:eastAsia="DengXian"/>
                <w:bCs/>
                <w:color w:val="3333FF"/>
                <w:sz w:val="18"/>
                <w:szCs w:val="18"/>
                <w:lang w:eastAsia="zh-CN"/>
              </w:rPr>
              <w:t xml:space="preserve">RAN1 introduced the terms CORESET ‘A’, ‘B’ and ‘C’ for discussion purposes only, and RAN1 has no intention to introduce CORESET types in specification. The 1-bit indication was put in the CORESET to mimic legacy. RAN1 will describe in RAN1 specifications how the UE should interpret this 1- bit indication. </w:t>
            </w:r>
          </w:p>
        </w:tc>
      </w:tr>
      <w:tr w:rsidR="00F06D8C" w:rsidRPr="00CB6B75" w14:paraId="4A04DAB9"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F955" w14:textId="392E24F6" w:rsidR="00F06D8C" w:rsidRPr="00E50687" w:rsidRDefault="00784BFC" w:rsidP="00AF6CE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5D542" w14:textId="50E4EFDD" w:rsidR="00FB2557" w:rsidRDefault="00784BFC" w:rsidP="00D11EBD">
            <w:pPr>
              <w:snapToGrid w:val="0"/>
              <w:rPr>
                <w:rFonts w:eastAsia="Malgun Gothic"/>
                <w:sz w:val="18"/>
                <w:szCs w:val="18"/>
              </w:rPr>
            </w:pPr>
            <w:r>
              <w:rPr>
                <w:rFonts w:eastAsia="Malgun Gothic"/>
                <w:sz w:val="18"/>
                <w:szCs w:val="18"/>
              </w:rPr>
              <w:t>We are fine with the Mod’s answer, but one small change as follows:</w:t>
            </w:r>
          </w:p>
          <w:p w14:paraId="79D2D0F7" w14:textId="77777777" w:rsidR="00784BFC" w:rsidRPr="00D11EBD" w:rsidRDefault="00784BFC" w:rsidP="00D11EBD">
            <w:pPr>
              <w:snapToGrid w:val="0"/>
              <w:rPr>
                <w:rFonts w:eastAsia="Malgun Gothic"/>
                <w:sz w:val="18"/>
                <w:szCs w:val="18"/>
              </w:rPr>
            </w:pPr>
          </w:p>
          <w:p w14:paraId="510F10D0" w14:textId="008658AE" w:rsidR="00D71895" w:rsidRPr="00CB6B75" w:rsidRDefault="00784BFC" w:rsidP="00AF6CE0">
            <w:pPr>
              <w:rPr>
                <w:rFonts w:cs="Arial"/>
                <w:sz w:val="18"/>
                <w:szCs w:val="18"/>
              </w:rPr>
            </w:pPr>
            <w:r w:rsidRPr="0009519E">
              <w:rPr>
                <w:rFonts w:eastAsia="DengXian"/>
                <w:bCs/>
                <w:color w:val="3333FF"/>
                <w:sz w:val="18"/>
                <w:szCs w:val="18"/>
                <w:lang w:eastAsia="zh-CN"/>
              </w:rPr>
              <w:t xml:space="preserve">RAN1 introduced the terms CORESET ‘A’, ‘B’ and ‘C’ for discussion purposes only, and RAN1 has no intention to introduce CORESET types in specification. The 1-bit indication was put in the CORESET to mimic legacy. RAN1 will describe in RAN1 specifications how the UE should </w:t>
            </w:r>
            <w:r w:rsidRPr="00784BFC">
              <w:rPr>
                <w:rFonts w:eastAsia="DengXian"/>
                <w:bCs/>
                <w:color w:val="FF0000"/>
                <w:sz w:val="18"/>
                <w:szCs w:val="18"/>
                <w:lang w:eastAsia="zh-CN"/>
              </w:rPr>
              <w:t>expect/</w:t>
            </w:r>
            <w:r w:rsidRPr="0009519E">
              <w:rPr>
                <w:rFonts w:eastAsia="DengXian"/>
                <w:bCs/>
                <w:color w:val="3333FF"/>
                <w:sz w:val="18"/>
                <w:szCs w:val="18"/>
                <w:lang w:eastAsia="zh-CN"/>
              </w:rPr>
              <w:t>interpret this 1- bit indication.</w:t>
            </w:r>
          </w:p>
        </w:tc>
      </w:tr>
      <w:tr w:rsidR="0009519E" w:rsidRPr="00CB6B75" w14:paraId="32F86123"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04EF" w14:textId="5C7251A5" w:rsidR="0009519E" w:rsidRPr="00E50687" w:rsidRDefault="00C63E9C" w:rsidP="00AF6CE0">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281B" w14:textId="7D855D07" w:rsidR="0009519E" w:rsidRPr="00C63E9C" w:rsidRDefault="00C63E9C" w:rsidP="00D71895">
            <w:pPr>
              <w:spacing w:after="120"/>
              <w:rPr>
                <w:sz w:val="18"/>
                <w:szCs w:val="18"/>
              </w:rPr>
            </w:pPr>
            <w:r w:rsidRPr="00C63E9C">
              <w:rPr>
                <w:sz w:val="18"/>
                <w:szCs w:val="18"/>
              </w:rPr>
              <w:t>We are fine with the moderator’s answer and update from MediaTek.</w:t>
            </w:r>
          </w:p>
        </w:tc>
      </w:tr>
      <w:tr w:rsidR="0009519E" w:rsidRPr="00CB6B75" w14:paraId="4C8A8E3D"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ABE21" w14:textId="577B2777" w:rsidR="0009519E" w:rsidRPr="00E50687" w:rsidRDefault="00D51F80" w:rsidP="00AF6CE0">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CDE56" w14:textId="61613D6E" w:rsidR="0009519E" w:rsidRPr="00D71895" w:rsidRDefault="00D51F80" w:rsidP="00D71895">
            <w:pPr>
              <w:spacing w:after="120"/>
              <w:rPr>
                <w:rFonts w:ascii="Arial" w:hAnsi="Arial" w:cs="Arial"/>
                <w:sz w:val="18"/>
                <w:szCs w:val="18"/>
              </w:rPr>
            </w:pPr>
            <w:r>
              <w:rPr>
                <w:rFonts w:ascii="Arial" w:hAnsi="Arial" w:cs="Arial"/>
                <w:sz w:val="18"/>
                <w:szCs w:val="18"/>
              </w:rPr>
              <w:t>OK with the update from MTK</w:t>
            </w:r>
          </w:p>
        </w:tc>
      </w:tr>
      <w:tr w:rsidR="00B43E9A" w:rsidRPr="00F1336D" w14:paraId="25EF7A8C"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6EBE" w14:textId="77777777" w:rsidR="00B43E9A" w:rsidRPr="00B43E9A" w:rsidRDefault="00B43E9A" w:rsidP="00B43E9A">
            <w:pPr>
              <w:snapToGrid w:val="0"/>
              <w:rPr>
                <w:sz w:val="18"/>
                <w:szCs w:val="18"/>
              </w:rPr>
            </w:pPr>
            <w:r w:rsidRPr="00B43E9A">
              <w:rPr>
                <w:rFonts w:hint="eastAsia"/>
                <w:sz w:val="18"/>
                <w:szCs w:val="18"/>
              </w:rPr>
              <w:t>L</w:t>
            </w:r>
            <w:r w:rsidRPr="00B43E9A">
              <w:rPr>
                <w:sz w:val="18"/>
                <w:szCs w:val="18"/>
              </w:rPr>
              <w:t>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859F2" w14:textId="77777777" w:rsidR="00B43E9A" w:rsidRPr="00B43E9A" w:rsidRDefault="00B43E9A" w:rsidP="00B43E9A">
            <w:pPr>
              <w:spacing w:after="120"/>
              <w:rPr>
                <w:sz w:val="18"/>
                <w:szCs w:val="18"/>
              </w:rPr>
            </w:pPr>
            <w:r w:rsidRPr="00B43E9A">
              <w:rPr>
                <w:rFonts w:hint="eastAsia"/>
                <w:sz w:val="18"/>
                <w:szCs w:val="18"/>
              </w:rPr>
              <w:t xml:space="preserve">We are fine with the </w:t>
            </w:r>
            <w:r w:rsidRPr="00B43E9A">
              <w:rPr>
                <w:sz w:val="18"/>
                <w:szCs w:val="18"/>
              </w:rPr>
              <w:t>moderator’s answer</w:t>
            </w:r>
          </w:p>
        </w:tc>
      </w:tr>
      <w:tr w:rsidR="006335BC" w:rsidRPr="00F1336D" w14:paraId="199B4832"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9E7C3" w14:textId="681C3508" w:rsidR="006335BC" w:rsidRPr="00B43E9A" w:rsidRDefault="006335BC" w:rsidP="006335BC">
            <w:pPr>
              <w:snapToGrid w:val="0"/>
              <w:rPr>
                <w:rFonts w:hint="eastAsia"/>
                <w:sz w:val="18"/>
                <w:szCs w:val="18"/>
              </w:rPr>
            </w:pPr>
            <w:r w:rsidRPr="00F41357">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D00FA" w14:textId="1D2B674C" w:rsidR="006335BC" w:rsidRPr="00B43E9A" w:rsidRDefault="006335BC" w:rsidP="006335BC">
            <w:pPr>
              <w:spacing w:after="120"/>
              <w:rPr>
                <w:rFonts w:hint="eastAsia"/>
                <w:sz w:val="18"/>
                <w:szCs w:val="18"/>
              </w:rPr>
            </w:pPr>
            <w:r w:rsidRPr="00F41357">
              <w:rPr>
                <w:sz w:val="18"/>
                <w:szCs w:val="18"/>
              </w:rPr>
              <w:t>We ca</w:t>
            </w:r>
            <w:r>
              <w:rPr>
                <w:sz w:val="18"/>
                <w:szCs w:val="18"/>
              </w:rPr>
              <w:t>n support the update from MediaTek.</w:t>
            </w:r>
          </w:p>
        </w:tc>
      </w:tr>
    </w:tbl>
    <w:p w14:paraId="70054C42" w14:textId="164B71F2" w:rsidR="0009519E" w:rsidRDefault="0009519E" w:rsidP="00F06D8C"/>
    <w:p w14:paraId="6988F5A4" w14:textId="342F9716" w:rsidR="005342AC" w:rsidRDefault="005342AC" w:rsidP="005342AC">
      <w:pPr>
        <w:pStyle w:val="ac"/>
        <w:keepNext/>
      </w:pPr>
      <w:r>
        <w:lastRenderedPageBreak/>
        <w:t xml:space="preserve">Table </w:t>
      </w:r>
      <w:r>
        <w:fldChar w:fldCharType="begin"/>
      </w:r>
      <w:r>
        <w:instrText>SEQ Table \* ARABIC</w:instrText>
      </w:r>
      <w:r>
        <w:fldChar w:fldCharType="separate"/>
      </w:r>
      <w:r w:rsidR="00BC4D28">
        <w:rPr>
          <w:noProof/>
        </w:rPr>
        <w:t>2</w:t>
      </w:r>
      <w:r>
        <w:fldChar w:fldCharType="end"/>
      </w:r>
      <w:r>
        <w:t xml:space="preserve"> Companies’ inputs on </w:t>
      </w:r>
      <w:r w:rsidRPr="003D1F30">
        <w:t xml:space="preserve">the </w:t>
      </w:r>
      <w:r>
        <w:t>proposed LS answer to Question 1.2</w:t>
      </w:r>
    </w:p>
    <w:tbl>
      <w:tblPr>
        <w:tblW w:w="9985" w:type="dxa"/>
        <w:tblCellMar>
          <w:left w:w="10" w:type="dxa"/>
          <w:right w:w="10" w:type="dxa"/>
        </w:tblCellMar>
        <w:tblLook w:val="04A0" w:firstRow="1" w:lastRow="0" w:firstColumn="1" w:lastColumn="0" w:noHBand="0" w:noVBand="1"/>
      </w:tblPr>
      <w:tblGrid>
        <w:gridCol w:w="1615"/>
        <w:gridCol w:w="8370"/>
      </w:tblGrid>
      <w:tr w:rsidR="0009519E" w14:paraId="0B6296BD" w14:textId="77777777" w:rsidTr="002A51CA">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0B578FDE" w14:textId="77777777" w:rsidR="0009519E" w:rsidRPr="002A51CA" w:rsidRDefault="0009519E"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3936EE59" w14:textId="77777777" w:rsidR="0009519E" w:rsidRDefault="0009519E" w:rsidP="00AF6CE0">
            <w:pPr>
              <w:snapToGrid w:val="0"/>
              <w:rPr>
                <w:b/>
                <w:sz w:val="18"/>
                <w:szCs w:val="18"/>
              </w:rPr>
            </w:pPr>
            <w:r>
              <w:rPr>
                <w:b/>
                <w:sz w:val="18"/>
                <w:szCs w:val="18"/>
              </w:rPr>
              <w:t>Input</w:t>
            </w:r>
          </w:p>
        </w:tc>
      </w:tr>
      <w:tr w:rsidR="002A51CA" w:rsidRPr="00CB6B75" w14:paraId="18FD54B2"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86DA8" w14:textId="617A6AF2" w:rsidR="002A51CA" w:rsidRPr="002A51CA" w:rsidRDefault="002A51CA" w:rsidP="00AF6CE0">
            <w:pPr>
              <w:snapToGrid w:val="0"/>
              <w:rPr>
                <w:rFonts w:eastAsia="Malgun Gothic"/>
                <w:color w:val="FF0000"/>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3A63D" w14:textId="042D6C9D" w:rsidR="002A51CA" w:rsidRPr="002A51CA" w:rsidRDefault="002A51CA" w:rsidP="00AF6CE0">
            <w:pPr>
              <w:snapToGrid w:val="0"/>
              <w:rPr>
                <w:rFonts w:eastAsia="DengXian"/>
                <w:bCs/>
                <w:color w:val="FF0000"/>
                <w:sz w:val="18"/>
                <w:szCs w:val="18"/>
                <w:lang w:eastAsia="zh-CN"/>
              </w:rPr>
            </w:pPr>
            <w:r w:rsidRPr="002A51CA">
              <w:rPr>
                <w:rFonts w:eastAsia="DengXian"/>
                <w:bCs/>
                <w:color w:val="FF0000"/>
                <w:sz w:val="18"/>
                <w:szCs w:val="18"/>
                <w:lang w:eastAsia="zh-CN"/>
              </w:rPr>
              <w:t>Are there any limitation or conditions needs to specified for the "followUnifiedTCI-State" parameter?</w:t>
            </w:r>
          </w:p>
        </w:tc>
      </w:tr>
      <w:tr w:rsidR="0009519E" w:rsidRPr="00CB6B75" w14:paraId="7FC850B0"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924C" w14:textId="68B0737D" w:rsidR="0009519E" w:rsidRPr="00CB6B75" w:rsidRDefault="00367CF9"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24BF2" w14:textId="4AD13DD0" w:rsidR="0009519E" w:rsidRPr="0009519E" w:rsidRDefault="002A51CA" w:rsidP="00AF6CE0">
            <w:pPr>
              <w:snapToGrid w:val="0"/>
              <w:rPr>
                <w:rFonts w:eastAsia="DengXian"/>
                <w:bCs/>
                <w:color w:val="3333FF"/>
                <w:sz w:val="18"/>
                <w:szCs w:val="18"/>
                <w:lang w:eastAsia="zh-CN"/>
              </w:rPr>
            </w:pPr>
            <w:r w:rsidRPr="002A51CA">
              <w:rPr>
                <w:rFonts w:eastAsia="DengXian"/>
                <w:bCs/>
                <w:color w:val="3333FF"/>
                <w:sz w:val="18"/>
                <w:szCs w:val="18"/>
                <w:lang w:eastAsia="zh-CN"/>
              </w:rPr>
              <w:t>So far, RAN1 has not identified any additional rules. If RAN1 identified any additional rules, RAN1 will update RAN2.</w:t>
            </w:r>
          </w:p>
        </w:tc>
      </w:tr>
      <w:tr w:rsidR="0009519E" w:rsidRPr="00CB6B75" w14:paraId="63F8A6B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C5E9B" w14:textId="4779B88E" w:rsidR="0009519E" w:rsidRPr="00784BFC" w:rsidRDefault="00784BFC" w:rsidP="00AF6CE0">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4298" w14:textId="1D3C6DDE" w:rsidR="0009519E" w:rsidRPr="005B1D06" w:rsidRDefault="005B1D06" w:rsidP="00AF6CE0">
            <w:pPr>
              <w:rPr>
                <w:rFonts w:ascii="Arial" w:eastAsia="Malgun Gothic" w:hAnsi="Arial" w:cs="Arial"/>
                <w:sz w:val="18"/>
                <w:szCs w:val="18"/>
              </w:rPr>
            </w:pPr>
            <w:r w:rsidRPr="005B1D06">
              <w:rPr>
                <w:rFonts w:eastAsia="PMingLiU"/>
                <w:sz w:val="18"/>
                <w:szCs w:val="18"/>
                <w:lang w:eastAsia="zh-TW"/>
              </w:rPr>
              <w:t>From our understanding to the RAN1 agreements so far, the parameter "</w:t>
            </w:r>
            <w:r w:rsidRPr="005B1D06">
              <w:rPr>
                <w:rFonts w:eastAsia="PMingLiU"/>
                <w:i/>
                <w:iCs/>
                <w:sz w:val="18"/>
                <w:szCs w:val="18"/>
                <w:lang w:eastAsia="zh-TW"/>
              </w:rPr>
              <w:t>followUnifiedTCI</w:t>
            </w:r>
            <w:r w:rsidRPr="005B1D06">
              <w:rPr>
                <w:rFonts w:eastAsia="PMingLiU"/>
                <w:sz w:val="18"/>
                <w:szCs w:val="18"/>
                <w:lang w:eastAsia="zh-TW"/>
              </w:rPr>
              <w:t xml:space="preserve">-State" is not expected to be configured </w:t>
            </w:r>
            <w:r>
              <w:rPr>
                <w:rFonts w:eastAsia="PMingLiU"/>
                <w:sz w:val="18"/>
                <w:szCs w:val="18"/>
                <w:lang w:eastAsia="zh-TW"/>
              </w:rPr>
              <w:t>to</w:t>
            </w:r>
            <w:r w:rsidRPr="005B1D06">
              <w:rPr>
                <w:rFonts w:eastAsia="PMingLiU"/>
                <w:sz w:val="18"/>
                <w:szCs w:val="18"/>
                <w:lang w:eastAsia="zh-TW"/>
              </w:rPr>
              <w:t xml:space="preserve"> any CORESET if any of the configured TCI states is associated with </w:t>
            </w:r>
            <w:r>
              <w:rPr>
                <w:rFonts w:eastAsia="PMingLiU"/>
                <w:sz w:val="18"/>
                <w:szCs w:val="18"/>
                <w:lang w:eastAsia="zh-TW"/>
              </w:rPr>
              <w:t>a</w:t>
            </w:r>
            <w:r w:rsidRPr="005B1D06">
              <w:rPr>
                <w:rFonts w:eastAsia="PMingLiU"/>
                <w:sz w:val="18"/>
                <w:szCs w:val="18"/>
                <w:lang w:eastAsia="zh-TW"/>
              </w:rPr>
              <w:t xml:space="preserve"> cell</w:t>
            </w:r>
            <w:r>
              <w:rPr>
                <w:rFonts w:eastAsia="PMingLiU"/>
                <w:sz w:val="18"/>
                <w:szCs w:val="18"/>
                <w:lang w:eastAsia="zh-TW"/>
              </w:rPr>
              <w:t xml:space="preserve"> with PCI </w:t>
            </w:r>
            <w:r w:rsidRPr="005B1D06">
              <w:rPr>
                <w:rFonts w:eastAsia="PMingLiU"/>
                <w:sz w:val="18"/>
                <w:szCs w:val="18"/>
                <w:lang w:eastAsia="zh-TW"/>
              </w:rPr>
              <w:t>different from that of serving cell (i.e., inter-cell BM case). This restriction can be specified in TS 38.331.</w:t>
            </w:r>
          </w:p>
        </w:tc>
      </w:tr>
      <w:tr w:rsidR="0009519E" w:rsidRPr="00CB6B75" w14:paraId="0709DA8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CBF2" w14:textId="6BCAFB47" w:rsidR="0009519E" w:rsidRPr="00E50687" w:rsidRDefault="00C63E9C" w:rsidP="00AF6CE0">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E599" w14:textId="439B7E62" w:rsidR="0009519E" w:rsidRPr="00C63E9C" w:rsidRDefault="00C63E9C" w:rsidP="00AF6CE0">
            <w:pPr>
              <w:spacing w:after="120"/>
              <w:rPr>
                <w:sz w:val="18"/>
                <w:szCs w:val="18"/>
              </w:rPr>
            </w:pPr>
            <w:r w:rsidRPr="00C63E9C">
              <w:rPr>
                <w:sz w:val="18"/>
                <w:szCs w:val="18"/>
              </w:rPr>
              <w:t>The parameter “</w:t>
            </w:r>
            <w:r w:rsidRPr="00C63E9C">
              <w:rPr>
                <w:rFonts w:eastAsia="PMingLiU"/>
                <w:i/>
                <w:iCs/>
                <w:sz w:val="18"/>
                <w:szCs w:val="18"/>
                <w:lang w:eastAsia="zh-TW"/>
              </w:rPr>
              <w:t>followUnifiedTCI</w:t>
            </w:r>
            <w:r w:rsidRPr="00C63E9C">
              <w:rPr>
                <w:rFonts w:eastAsia="PMingLiU"/>
                <w:i/>
                <w:sz w:val="18"/>
                <w:szCs w:val="18"/>
                <w:lang w:eastAsia="zh-TW"/>
              </w:rPr>
              <w:t>-State</w:t>
            </w:r>
            <w:r w:rsidRPr="00C63E9C">
              <w:rPr>
                <w:sz w:val="18"/>
                <w:szCs w:val="18"/>
              </w:rPr>
              <w:t>” is not expected to be configured for a CORESET associated with a CSS set</w:t>
            </w:r>
            <w:r>
              <w:rPr>
                <w:sz w:val="18"/>
                <w:szCs w:val="18"/>
              </w:rPr>
              <w:t xml:space="preserve"> </w:t>
            </w:r>
            <w:r w:rsidRPr="00C63E9C">
              <w:rPr>
                <w:sz w:val="18"/>
                <w:szCs w:val="18"/>
              </w:rPr>
              <w:t>[, other than Type3-PDCCH CSS set,] in case of inter-cell beam management. This description can be included in TS 38.331.</w:t>
            </w:r>
          </w:p>
        </w:tc>
      </w:tr>
      <w:tr w:rsidR="0009519E" w:rsidRPr="00CB6B75" w14:paraId="708674CE"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12C82" w14:textId="22969CD4" w:rsidR="0009519E" w:rsidRPr="00E50687" w:rsidRDefault="00D51F80" w:rsidP="00AF6CE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7A4" w14:textId="77777777" w:rsidR="00D51F80" w:rsidRDefault="00D51F80" w:rsidP="00AF6CE0">
            <w:pPr>
              <w:spacing w:after="120"/>
              <w:rPr>
                <w:rFonts w:ascii="Arial" w:hAnsi="Arial" w:cs="Arial"/>
                <w:sz w:val="18"/>
                <w:szCs w:val="18"/>
              </w:rPr>
            </w:pPr>
            <w:r>
              <w:rPr>
                <w:rFonts w:ascii="Arial" w:hAnsi="Arial" w:cs="Arial"/>
                <w:sz w:val="18"/>
                <w:szCs w:val="18"/>
              </w:rPr>
              <w:t>We suggest the following reply:</w:t>
            </w:r>
          </w:p>
          <w:p w14:paraId="4DE54B4C" w14:textId="76711B27" w:rsidR="0009519E" w:rsidRPr="00D51F80" w:rsidRDefault="00D51F80" w:rsidP="00AF6CE0">
            <w:pPr>
              <w:spacing w:after="120"/>
              <w:rPr>
                <w:rFonts w:ascii="Arial" w:hAnsi="Arial" w:cs="Arial"/>
                <w:b/>
                <w:bCs/>
                <w:sz w:val="18"/>
                <w:szCs w:val="18"/>
              </w:rPr>
            </w:pPr>
            <w:r w:rsidRPr="00D51F80">
              <w:rPr>
                <w:rFonts w:ascii="Arial" w:hAnsi="Arial" w:cs="Arial"/>
                <w:b/>
                <w:bCs/>
                <w:sz w:val="16"/>
                <w:szCs w:val="16"/>
              </w:rPr>
              <w:t>So far RAN1 has not identified additional limitations in addition to the case that CORESET A should always follow the indicated unified TCI state.</w:t>
            </w:r>
            <w:r w:rsidRPr="00D51F80">
              <w:rPr>
                <w:rFonts w:ascii="Arial" w:hAnsi="Arial" w:cs="Arial"/>
                <w:b/>
                <w:bCs/>
                <w:sz w:val="10"/>
                <w:szCs w:val="10"/>
              </w:rPr>
              <w:t xml:space="preserve"> </w:t>
            </w:r>
          </w:p>
        </w:tc>
      </w:tr>
      <w:tr w:rsidR="00B43E9A" w:rsidRPr="00D71895" w14:paraId="1466DDF3"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01D7B" w14:textId="77777777" w:rsidR="00B43E9A" w:rsidRPr="00B43E9A" w:rsidRDefault="00B43E9A" w:rsidP="00B43E9A">
            <w:pPr>
              <w:snapToGrid w:val="0"/>
              <w:rPr>
                <w:rFonts w:eastAsia="PMingLiU"/>
                <w:sz w:val="18"/>
                <w:szCs w:val="18"/>
                <w:lang w:eastAsia="zh-TW"/>
              </w:rPr>
            </w:pPr>
            <w:r w:rsidRPr="00B43E9A">
              <w:rPr>
                <w:rFonts w:eastAsia="PMingLiU" w:hint="eastAsia"/>
                <w:sz w:val="18"/>
                <w:szCs w:val="18"/>
                <w:lang w:eastAsia="zh-TW"/>
              </w:rPr>
              <w:t>L</w:t>
            </w:r>
            <w:r w:rsidRPr="00B43E9A">
              <w:rPr>
                <w:rFonts w:eastAsia="PMingLiU"/>
                <w:sz w:val="18"/>
                <w:szCs w:val="18"/>
                <w:lang w:eastAsia="zh-TW"/>
              </w:rPr>
              <w:t>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7CF93" w14:textId="77777777" w:rsidR="00B43E9A" w:rsidRPr="00B43E9A" w:rsidRDefault="00B43E9A" w:rsidP="00B43E9A">
            <w:pPr>
              <w:spacing w:after="120"/>
              <w:rPr>
                <w:rFonts w:eastAsia="PMingLiU"/>
                <w:sz w:val="18"/>
                <w:szCs w:val="18"/>
                <w:lang w:eastAsia="zh-TW"/>
              </w:rPr>
            </w:pPr>
            <w:r w:rsidRPr="00B43E9A">
              <w:rPr>
                <w:rFonts w:eastAsia="PMingLiU"/>
                <w:sz w:val="18"/>
                <w:szCs w:val="18"/>
                <w:lang w:eastAsia="zh-TW"/>
              </w:rPr>
              <w:t xml:space="preserve">The conditions such as inter-/intra-cell and CSS/USS are under discussion currently so we suggest modifying the answer as below. </w:t>
            </w:r>
          </w:p>
          <w:p w14:paraId="1F588A7F" w14:textId="77777777" w:rsidR="00B43E9A" w:rsidRPr="00B43E9A" w:rsidRDefault="00B43E9A" w:rsidP="00B43E9A">
            <w:pPr>
              <w:spacing w:after="120"/>
              <w:rPr>
                <w:rFonts w:eastAsia="DengXian"/>
                <w:bCs/>
                <w:color w:val="3333FF"/>
                <w:sz w:val="18"/>
                <w:szCs w:val="18"/>
                <w:lang w:eastAsia="zh-CN"/>
              </w:rPr>
            </w:pPr>
            <w:r w:rsidRPr="00B43E9A">
              <w:rPr>
                <w:rFonts w:eastAsia="DengXian"/>
                <w:bCs/>
                <w:color w:val="3333FF"/>
                <w:sz w:val="18"/>
                <w:szCs w:val="18"/>
                <w:lang w:eastAsia="zh-CN"/>
              </w:rPr>
              <w:t>The limitations or conditions are currently under discussion in RAN1. RAN1 will inform this information to RAN2 as early as possible.</w:t>
            </w:r>
          </w:p>
          <w:p w14:paraId="0DEB3BEE" w14:textId="77777777" w:rsidR="00B43E9A" w:rsidRPr="00B43E9A" w:rsidRDefault="00B43E9A" w:rsidP="00B43E9A">
            <w:pPr>
              <w:spacing w:after="120"/>
              <w:rPr>
                <w:rFonts w:eastAsia="PMingLiU"/>
                <w:sz w:val="18"/>
                <w:szCs w:val="18"/>
                <w:lang w:eastAsia="zh-TW"/>
              </w:rPr>
            </w:pPr>
            <w:r w:rsidRPr="00B43E9A">
              <w:rPr>
                <w:rFonts w:eastAsia="PMingLiU"/>
                <w:sz w:val="18"/>
                <w:szCs w:val="18"/>
                <w:lang w:eastAsia="zh-TW"/>
              </w:rPr>
              <w:t>The answer can be updated according to RAN1’s progress in the second reply LS next week or even later since the conditions may not have ASN.1 impact.</w:t>
            </w:r>
          </w:p>
        </w:tc>
      </w:tr>
      <w:tr w:rsidR="006335BC" w:rsidRPr="00D71895" w14:paraId="7035E4D5"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D601" w14:textId="55E01A0A" w:rsidR="006335BC" w:rsidRPr="00B43E9A" w:rsidRDefault="006335BC" w:rsidP="006335BC">
            <w:pPr>
              <w:snapToGrid w:val="0"/>
              <w:rPr>
                <w:rFonts w:eastAsia="PMingLiU" w:hint="eastAsia"/>
                <w:sz w:val="18"/>
                <w:szCs w:val="18"/>
                <w:lang w:eastAsia="zh-TW"/>
              </w:rPr>
            </w:pPr>
            <w:r w:rsidRPr="00F41357">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AAA58" w14:textId="1153CD33" w:rsidR="006335BC" w:rsidRPr="00B43E9A" w:rsidRDefault="006335BC" w:rsidP="006335BC">
            <w:pPr>
              <w:spacing w:after="120"/>
              <w:rPr>
                <w:rFonts w:eastAsia="PMingLiU"/>
                <w:sz w:val="18"/>
                <w:szCs w:val="18"/>
                <w:lang w:eastAsia="zh-TW"/>
              </w:rPr>
            </w:pPr>
            <w:r w:rsidRPr="00F41357">
              <w:rPr>
                <w:sz w:val="18"/>
                <w:szCs w:val="18"/>
              </w:rPr>
              <w:t>In our views, the "followUnifiedTCI-State" parameter only can be configured for CORESET B, which has been defined as ‘a CORESET other than CORESET#0 associated with only non-UE-dedicated reception on PDCCH in a CC, comprising CORESETs in association with [CSS or CSS other than Type 3]’.</w:t>
            </w:r>
            <w:r>
              <w:rPr>
                <w:sz w:val="18"/>
                <w:szCs w:val="18"/>
              </w:rPr>
              <w:t xml:space="preserve"> Then, regarding the bracket, we expect that we can make quick decision right now. From ZTE perspective, we support ‘CSS other than Type3’. </w:t>
            </w:r>
          </w:p>
        </w:tc>
      </w:tr>
    </w:tbl>
    <w:p w14:paraId="713BE6A3" w14:textId="77777777" w:rsidR="0009519E" w:rsidRPr="00B43E9A" w:rsidRDefault="0009519E" w:rsidP="0009519E"/>
    <w:p w14:paraId="49B42659" w14:textId="3338371E" w:rsidR="005342AC" w:rsidRDefault="005342AC" w:rsidP="005342AC">
      <w:pPr>
        <w:pStyle w:val="ac"/>
        <w:keepNext/>
      </w:pPr>
      <w:r>
        <w:t xml:space="preserve">Table </w:t>
      </w:r>
      <w:r>
        <w:fldChar w:fldCharType="begin"/>
      </w:r>
      <w:r>
        <w:instrText>SEQ Table \* ARABIC</w:instrText>
      </w:r>
      <w:r>
        <w:fldChar w:fldCharType="separate"/>
      </w:r>
      <w:r w:rsidR="00BC4D28">
        <w:rPr>
          <w:noProof/>
        </w:rPr>
        <w:t>3</w:t>
      </w:r>
      <w:r>
        <w:fldChar w:fldCharType="end"/>
      </w:r>
      <w:r w:rsidRPr="005342AC">
        <w:t xml:space="preserve"> </w:t>
      </w:r>
      <w:r>
        <w:t xml:space="preserve">Companies’ inputs on </w:t>
      </w:r>
      <w:r w:rsidRPr="003D1F30">
        <w:t xml:space="preserve">the </w:t>
      </w:r>
      <w:r>
        <w:t>proposed LS answer to Question 1.3</w:t>
      </w:r>
    </w:p>
    <w:tbl>
      <w:tblPr>
        <w:tblW w:w="9985" w:type="dxa"/>
        <w:tblCellMar>
          <w:left w:w="10" w:type="dxa"/>
          <w:right w:w="10" w:type="dxa"/>
        </w:tblCellMar>
        <w:tblLook w:val="04A0" w:firstRow="1" w:lastRow="0" w:firstColumn="1" w:lastColumn="0" w:noHBand="0" w:noVBand="1"/>
      </w:tblPr>
      <w:tblGrid>
        <w:gridCol w:w="1615"/>
        <w:gridCol w:w="8370"/>
      </w:tblGrid>
      <w:tr w:rsidR="0009519E" w14:paraId="6F7138BF" w14:textId="77777777" w:rsidTr="002A51CA">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384D5554" w14:textId="77777777" w:rsidR="0009519E" w:rsidRPr="002A51CA" w:rsidRDefault="0009519E"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09CF4405" w14:textId="77777777" w:rsidR="0009519E" w:rsidRDefault="0009519E" w:rsidP="00AF6CE0">
            <w:pPr>
              <w:snapToGrid w:val="0"/>
              <w:rPr>
                <w:b/>
                <w:sz w:val="18"/>
                <w:szCs w:val="18"/>
              </w:rPr>
            </w:pPr>
            <w:r>
              <w:rPr>
                <w:b/>
                <w:sz w:val="18"/>
                <w:szCs w:val="18"/>
              </w:rPr>
              <w:t>Input</w:t>
            </w:r>
          </w:p>
        </w:tc>
      </w:tr>
      <w:tr w:rsidR="002A51CA" w:rsidRPr="00CB6B75" w14:paraId="540A027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A5D0F" w14:textId="5AD9C015" w:rsidR="002A51CA" w:rsidRPr="00CB6B75" w:rsidRDefault="002A51CA" w:rsidP="002A51CA">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0BD47" w14:textId="0BED8293" w:rsidR="002A51CA" w:rsidRPr="0009519E" w:rsidRDefault="001E3940" w:rsidP="002A51CA">
            <w:pPr>
              <w:snapToGrid w:val="0"/>
              <w:rPr>
                <w:rFonts w:eastAsia="DengXian"/>
                <w:bCs/>
                <w:color w:val="3333FF"/>
                <w:sz w:val="18"/>
                <w:szCs w:val="18"/>
                <w:lang w:eastAsia="zh-CN"/>
              </w:rPr>
            </w:pPr>
            <w:r w:rsidRPr="001E3940">
              <w:rPr>
                <w:color w:val="FF0000"/>
                <w:sz w:val="20"/>
                <w:szCs w:val="20"/>
              </w:rPr>
              <w:t>How are the “DM-RS for non-UE dedicated PDCCH” in parameter "applyTCI-State-DL-List-r17"  and the CORESET B “followUnifiedTCI-State” related?</w:t>
            </w:r>
          </w:p>
        </w:tc>
      </w:tr>
      <w:tr w:rsidR="002A51CA" w:rsidRPr="00CB6B75" w14:paraId="515E772E"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AFBC8" w14:textId="6B142BB1" w:rsidR="002A51CA" w:rsidRPr="00CB6B75" w:rsidRDefault="00367CF9" w:rsidP="002A51CA">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A265D" w14:textId="5400F6CB" w:rsidR="002A51CA" w:rsidRPr="0009519E" w:rsidRDefault="00025797" w:rsidP="002A51CA">
            <w:pPr>
              <w:snapToGrid w:val="0"/>
              <w:rPr>
                <w:rFonts w:eastAsia="DengXian"/>
                <w:bCs/>
                <w:color w:val="3333FF"/>
                <w:sz w:val="18"/>
                <w:szCs w:val="18"/>
                <w:lang w:eastAsia="zh-CN"/>
              </w:rPr>
            </w:pPr>
            <w:r w:rsidRPr="00025797">
              <w:rPr>
                <w:rFonts w:eastAsia="DengXian"/>
                <w:bCs/>
                <w:color w:val="3333FF"/>
                <w:sz w:val="18"/>
                <w:szCs w:val="18"/>
                <w:lang w:eastAsia="zh-CN"/>
              </w:rPr>
              <w:t>Whether or not a CORESET, and consequently the corresponding DM-RS, is configured to follow the unified TCI state is determined by “followUnifiedTCI-State”. The parameter "applyTCI-State-DL-List-r17" is redundant and not needed for DM-RS associated with a CORESET.</w:t>
            </w:r>
          </w:p>
        </w:tc>
      </w:tr>
      <w:tr w:rsidR="002A51CA" w:rsidRPr="00CB6B75" w14:paraId="2B83318D"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EFECC" w14:textId="3D526F2F" w:rsidR="002A51CA" w:rsidRPr="00784BFC" w:rsidRDefault="00784BFC" w:rsidP="002A51CA">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19ED7" w14:textId="01EDB360" w:rsidR="002A51CA" w:rsidRPr="00784BFC" w:rsidRDefault="00784BFC" w:rsidP="00784BFC">
            <w:pPr>
              <w:snapToGrid w:val="0"/>
              <w:rPr>
                <w:rFonts w:eastAsia="PMingLiU"/>
                <w:sz w:val="18"/>
                <w:szCs w:val="18"/>
                <w:lang w:eastAsia="zh-TW"/>
              </w:rPr>
            </w:pPr>
            <w:r w:rsidRPr="00784BFC">
              <w:rPr>
                <w:rFonts w:eastAsia="PMingLiU" w:hint="eastAsia"/>
                <w:sz w:val="18"/>
                <w:szCs w:val="18"/>
                <w:lang w:eastAsia="zh-TW"/>
              </w:rPr>
              <w:t>F</w:t>
            </w:r>
            <w:r w:rsidRPr="00784BFC">
              <w:rPr>
                <w:rFonts w:eastAsia="PMingLiU"/>
                <w:sz w:val="18"/>
                <w:szCs w:val="18"/>
                <w:lang w:eastAsia="zh-TW"/>
              </w:rPr>
              <w:t>ine with the Mod’s proposal</w:t>
            </w:r>
          </w:p>
          <w:p w14:paraId="384789EE" w14:textId="77777777" w:rsidR="002A51CA" w:rsidRPr="00784BFC" w:rsidRDefault="002A51CA" w:rsidP="00784BFC">
            <w:pPr>
              <w:snapToGrid w:val="0"/>
              <w:rPr>
                <w:rFonts w:eastAsia="PMingLiU"/>
                <w:sz w:val="18"/>
                <w:szCs w:val="18"/>
                <w:lang w:eastAsia="zh-TW"/>
              </w:rPr>
            </w:pPr>
          </w:p>
        </w:tc>
      </w:tr>
      <w:tr w:rsidR="002A51CA" w:rsidRPr="00CB6B75" w14:paraId="31F981D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A9A4" w14:textId="3BD2EDE6" w:rsidR="002A51CA" w:rsidRPr="00E50687" w:rsidRDefault="00C63E9C" w:rsidP="002A51CA">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8D3FE" w14:textId="33B1211E" w:rsidR="002A51CA" w:rsidRPr="00D71895" w:rsidRDefault="00C63E9C" w:rsidP="00EC60DD">
            <w:pPr>
              <w:spacing w:after="120"/>
              <w:rPr>
                <w:rFonts w:ascii="Arial" w:hAnsi="Arial" w:cs="Arial"/>
                <w:sz w:val="18"/>
                <w:szCs w:val="18"/>
              </w:rPr>
            </w:pPr>
            <w:r w:rsidRPr="00C63E9C">
              <w:rPr>
                <w:sz w:val="18"/>
                <w:szCs w:val="18"/>
              </w:rPr>
              <w:t xml:space="preserve">We </w:t>
            </w:r>
            <w:r w:rsidR="00EC60DD">
              <w:rPr>
                <w:sz w:val="18"/>
                <w:szCs w:val="18"/>
              </w:rPr>
              <w:t>agree</w:t>
            </w:r>
            <w:r w:rsidRPr="00C63E9C">
              <w:rPr>
                <w:sz w:val="18"/>
                <w:szCs w:val="18"/>
              </w:rPr>
              <w:t xml:space="preserve"> with the moderator’s answer</w:t>
            </w:r>
            <w:r>
              <w:rPr>
                <w:sz w:val="18"/>
                <w:szCs w:val="18"/>
              </w:rPr>
              <w:t>.</w:t>
            </w:r>
          </w:p>
        </w:tc>
      </w:tr>
      <w:tr w:rsidR="002A51CA" w:rsidRPr="00CB6B75" w14:paraId="1F82CFCE"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67197" w14:textId="11AFF60F" w:rsidR="002A51CA" w:rsidRPr="00E50687" w:rsidRDefault="00D51F80" w:rsidP="002A51CA">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083F3" w14:textId="76316BC7" w:rsidR="002A51CA" w:rsidRPr="00D71895" w:rsidRDefault="00D51F80" w:rsidP="002A51CA">
            <w:pPr>
              <w:spacing w:after="120"/>
              <w:rPr>
                <w:rFonts w:ascii="Arial" w:hAnsi="Arial" w:cs="Arial"/>
                <w:sz w:val="18"/>
                <w:szCs w:val="18"/>
              </w:rPr>
            </w:pPr>
            <w:r>
              <w:rPr>
                <w:rFonts w:ascii="Arial" w:hAnsi="Arial" w:cs="Arial"/>
                <w:sz w:val="18"/>
                <w:szCs w:val="18"/>
              </w:rPr>
              <w:t xml:space="preserve">In our understanding, </w:t>
            </w:r>
            <w:r w:rsidRPr="00D51F80">
              <w:rPr>
                <w:rFonts w:ascii="Arial" w:hAnsi="Arial" w:cs="Arial"/>
                <w:sz w:val="18"/>
                <w:szCs w:val="18"/>
              </w:rPr>
              <w:t>"</w:t>
            </w:r>
            <w:r w:rsidRPr="00D51F80">
              <w:rPr>
                <w:rFonts w:ascii="Arial" w:hAnsi="Arial" w:cs="Arial"/>
                <w:i/>
                <w:iCs/>
                <w:sz w:val="18"/>
                <w:szCs w:val="18"/>
              </w:rPr>
              <w:t>applyTCI-State-DL-List-r17</w:t>
            </w:r>
            <w:r w:rsidRPr="00D51F80">
              <w:rPr>
                <w:rFonts w:ascii="Arial" w:hAnsi="Arial" w:cs="Arial"/>
                <w:sz w:val="18"/>
                <w:szCs w:val="18"/>
              </w:rPr>
              <w:t>” can indicate whether aperiodic CSI-RS for BM/CSI follows the indicated TCI or not in addition to the indication for CORESET B.</w:t>
            </w:r>
          </w:p>
        </w:tc>
      </w:tr>
      <w:tr w:rsidR="00B43E9A" w:rsidRPr="00414FBA" w14:paraId="311A5AC3"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8D73" w14:textId="77777777" w:rsidR="00B43E9A" w:rsidRPr="00414FBA" w:rsidRDefault="00B43E9A" w:rsidP="00B43E9A">
            <w:pPr>
              <w:snapToGrid w:val="0"/>
              <w:rPr>
                <w:rFonts w:eastAsia="PMingLiU"/>
                <w:sz w:val="18"/>
                <w:szCs w:val="18"/>
                <w:lang w:eastAsia="zh-TW"/>
              </w:rPr>
            </w:pPr>
            <w:r w:rsidRPr="00414FBA">
              <w:rPr>
                <w:rFonts w:eastAsia="PMingLiU" w:hint="eastAsia"/>
                <w:sz w:val="18"/>
                <w:szCs w:val="18"/>
                <w:lang w:eastAsia="zh-TW"/>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4B53" w14:textId="77777777" w:rsidR="00B43E9A" w:rsidRPr="00414FBA" w:rsidRDefault="00B43E9A" w:rsidP="00B43E9A">
            <w:pPr>
              <w:spacing w:after="120"/>
              <w:rPr>
                <w:rFonts w:eastAsia="PMingLiU"/>
                <w:sz w:val="18"/>
                <w:szCs w:val="18"/>
                <w:lang w:eastAsia="zh-TW"/>
              </w:rPr>
            </w:pPr>
            <w:r w:rsidRPr="00414FBA">
              <w:rPr>
                <w:rFonts w:eastAsia="PMingLiU" w:hint="eastAsia"/>
                <w:sz w:val="18"/>
                <w:szCs w:val="18"/>
                <w:lang w:eastAsia="zh-TW"/>
              </w:rPr>
              <w:t xml:space="preserve">Ok with </w:t>
            </w:r>
            <w:r w:rsidRPr="00784BFC">
              <w:rPr>
                <w:rFonts w:eastAsia="PMingLiU"/>
                <w:sz w:val="18"/>
                <w:szCs w:val="18"/>
                <w:lang w:eastAsia="zh-TW"/>
              </w:rPr>
              <w:t>the Mod’s proposal</w:t>
            </w:r>
          </w:p>
        </w:tc>
      </w:tr>
      <w:tr w:rsidR="006335BC" w:rsidRPr="00414FBA" w14:paraId="678AE5D7"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2BE8F" w14:textId="1935DF9A" w:rsidR="006335BC" w:rsidRPr="00414FBA" w:rsidRDefault="006335BC" w:rsidP="006335BC">
            <w:pPr>
              <w:snapToGrid w:val="0"/>
              <w:rPr>
                <w:rFonts w:eastAsia="PMingLiU" w:hint="eastAsia"/>
                <w:sz w:val="18"/>
                <w:szCs w:val="18"/>
                <w:lang w:eastAsia="zh-TW"/>
              </w:rPr>
            </w:pPr>
            <w:r w:rsidRPr="00F41357">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578E0" w14:textId="42CFCC12" w:rsidR="006335BC" w:rsidRPr="00414FBA" w:rsidRDefault="006335BC" w:rsidP="006335BC">
            <w:pPr>
              <w:spacing w:after="120"/>
              <w:rPr>
                <w:rFonts w:eastAsia="PMingLiU" w:hint="eastAsia"/>
                <w:sz w:val="18"/>
                <w:szCs w:val="18"/>
                <w:lang w:eastAsia="zh-TW"/>
              </w:rPr>
            </w:pPr>
            <w:r w:rsidRPr="00F41357">
              <w:rPr>
                <w:sz w:val="18"/>
                <w:szCs w:val="18"/>
              </w:rPr>
              <w:t>Support the above reply from the moderator.</w:t>
            </w:r>
          </w:p>
        </w:tc>
      </w:tr>
    </w:tbl>
    <w:p w14:paraId="786AD318" w14:textId="5D6840C0" w:rsidR="0009519E" w:rsidRPr="00B43E9A" w:rsidRDefault="0009519E" w:rsidP="0009519E"/>
    <w:p w14:paraId="0388EAAF" w14:textId="369FE263" w:rsidR="008B138A" w:rsidRDefault="008B138A">
      <w:pPr>
        <w:autoSpaceDN w:val="0"/>
        <w:spacing w:after="160" w:line="256" w:lineRule="auto"/>
        <w:textAlignment w:val="baseline"/>
      </w:pPr>
      <w:r>
        <w:br w:type="page"/>
      </w:r>
    </w:p>
    <w:p w14:paraId="2EBCCD40" w14:textId="77777777" w:rsidR="008B138A" w:rsidRDefault="008B138A" w:rsidP="0009519E"/>
    <w:p w14:paraId="3AB7F935" w14:textId="257352BB" w:rsidR="0009519E" w:rsidRDefault="00365812" w:rsidP="00ED6ACC">
      <w:pPr>
        <w:pStyle w:val="2"/>
      </w:pPr>
      <w:bookmarkStart w:id="5" w:name="_Toc96349137"/>
      <w:r>
        <w:t>2</w:t>
      </w:r>
      <w:r w:rsidR="004D70F4">
        <w:t xml:space="preserve">.2 </w:t>
      </w:r>
      <w:r w:rsidR="008B138A">
        <w:t xml:space="preserve">MULTIBEAM: </w:t>
      </w:r>
      <w:r w:rsidR="008B138A" w:rsidRPr="008B138A">
        <w:t>Parameter applyTCI-StateDL-List-r17</w:t>
      </w:r>
      <w:r w:rsidR="00ED6ACC">
        <w:t>CORESET</w:t>
      </w:r>
      <w:r w:rsidR="00ED6ACC" w:rsidRPr="00100967">
        <w:t xml:space="preserve"> to follow Unified TCI state</w:t>
      </w:r>
      <w:bookmarkEnd w:id="5"/>
    </w:p>
    <w:p w14:paraId="1787D42D" w14:textId="50E36F01" w:rsidR="005342AC" w:rsidRDefault="005342AC" w:rsidP="005342AC"/>
    <w:p w14:paraId="1ACE327E" w14:textId="77777777" w:rsidR="005342AC" w:rsidRPr="005342AC" w:rsidRDefault="005342AC" w:rsidP="005342AC">
      <w:pPr>
        <w:rPr>
          <w:sz w:val="20"/>
          <w:szCs w:val="20"/>
        </w:rPr>
      </w:pPr>
      <w:r w:rsidRPr="005342AC">
        <w:rPr>
          <w:sz w:val="20"/>
          <w:szCs w:val="20"/>
        </w:rPr>
        <w:t xml:space="preserve">RAN2 notes there is discrepancy with the description and comment related to applyTCI-State-DL-List-r17. RAN2 has baseline implementation for this functionality where 1 bit “followUnifiedTCI-State" indication is added to “AssociatedReportConfigInfo” IE where QCL per an aperiodic resource set is currently configured i.e. all resource within NZP-CSI-RS resource set follow unified TCI state in DCI. </w:t>
      </w:r>
    </w:p>
    <w:p w14:paraId="7373DE44" w14:textId="77777777" w:rsidR="005342AC" w:rsidRPr="005342AC" w:rsidRDefault="005342AC" w:rsidP="005342AC">
      <w:pPr>
        <w:pStyle w:val="a3"/>
        <w:numPr>
          <w:ilvl w:val="0"/>
          <w:numId w:val="16"/>
        </w:numPr>
        <w:rPr>
          <w:sz w:val="20"/>
          <w:szCs w:val="20"/>
        </w:rPr>
      </w:pPr>
      <w:r w:rsidRPr="005342AC">
        <w:rPr>
          <w:b/>
          <w:bCs/>
          <w:sz w:val="20"/>
          <w:szCs w:val="20"/>
        </w:rPr>
        <w:t>Question 1.4:</w:t>
      </w:r>
      <w:r w:rsidRPr="005342AC">
        <w:rPr>
          <w:sz w:val="20"/>
          <w:szCs w:val="20"/>
        </w:rPr>
        <w:t xml:space="preserve"> Is this RRC parameter implementation is according to intended functionality or should the indication be placed per NZP-CSI-RS resource set or resource. Note that these NZP-CSI-RS resource sets and resource configurations are not specific to AP? </w:t>
      </w:r>
    </w:p>
    <w:p w14:paraId="3F22D662" w14:textId="77777777" w:rsidR="005342AC" w:rsidRPr="005342AC" w:rsidRDefault="005342AC" w:rsidP="005342AC">
      <w:pPr>
        <w:rPr>
          <w:sz w:val="20"/>
          <w:szCs w:val="20"/>
        </w:rPr>
      </w:pPr>
      <w:r w:rsidRPr="005342AC">
        <w:rPr>
          <w:sz w:val="20"/>
          <w:szCs w:val="20"/>
        </w:rPr>
        <w:t>Note that it will be RAN2 signalling design whether supporting this functionality is 1 bit indication per field X, or by maintaining lists of field X.</w:t>
      </w:r>
    </w:p>
    <w:p w14:paraId="40265D18" w14:textId="77777777" w:rsidR="005342AC" w:rsidRPr="005342AC" w:rsidRDefault="005342AC" w:rsidP="005342AC"/>
    <w:p w14:paraId="5A1936F5" w14:textId="145E39C9" w:rsidR="008B138A" w:rsidRDefault="008B138A" w:rsidP="008B138A"/>
    <w:p w14:paraId="7DDB9341" w14:textId="6BAD3081" w:rsidR="008B138A" w:rsidRDefault="008B138A" w:rsidP="008B138A"/>
    <w:p w14:paraId="32B7CFC9" w14:textId="58EA3942" w:rsidR="005342AC" w:rsidRDefault="005342AC" w:rsidP="005342AC">
      <w:pPr>
        <w:pStyle w:val="ac"/>
        <w:keepNext/>
      </w:pPr>
      <w:r>
        <w:t xml:space="preserve">Table </w:t>
      </w:r>
      <w:r>
        <w:fldChar w:fldCharType="begin"/>
      </w:r>
      <w:r>
        <w:instrText>SEQ Table \* ARABIC</w:instrText>
      </w:r>
      <w:r>
        <w:fldChar w:fldCharType="separate"/>
      </w:r>
      <w:r w:rsidR="00BC4D28">
        <w:rPr>
          <w:noProof/>
        </w:rPr>
        <w:t>4</w:t>
      </w:r>
      <w:r>
        <w:fldChar w:fldCharType="end"/>
      </w:r>
      <w:r w:rsidRPr="005342AC">
        <w:t xml:space="preserve"> </w:t>
      </w:r>
      <w:r>
        <w:t xml:space="preserve">Companies’ inputs on </w:t>
      </w:r>
      <w:r w:rsidRPr="003D1F30">
        <w:t xml:space="preserve">the </w:t>
      </w:r>
      <w:r>
        <w:t>proposed LS answer to Question 1.4</w:t>
      </w:r>
    </w:p>
    <w:tbl>
      <w:tblPr>
        <w:tblW w:w="9985" w:type="dxa"/>
        <w:tblCellMar>
          <w:left w:w="10" w:type="dxa"/>
          <w:right w:w="10" w:type="dxa"/>
        </w:tblCellMar>
        <w:tblLook w:val="04A0" w:firstRow="1" w:lastRow="0" w:firstColumn="1" w:lastColumn="0" w:noHBand="0" w:noVBand="1"/>
      </w:tblPr>
      <w:tblGrid>
        <w:gridCol w:w="1413"/>
        <w:gridCol w:w="8572"/>
      </w:tblGrid>
      <w:tr w:rsidR="005342AC" w14:paraId="2E7DE8A3" w14:textId="77777777" w:rsidTr="00367CF9">
        <w:tc>
          <w:tcPr>
            <w:tcW w:w="141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50AB239E" w14:textId="77777777" w:rsidR="005342AC" w:rsidRPr="002A51CA" w:rsidRDefault="005342AC" w:rsidP="00AF6CE0">
            <w:pPr>
              <w:snapToGrid w:val="0"/>
              <w:rPr>
                <w:b/>
                <w:sz w:val="18"/>
                <w:szCs w:val="18"/>
              </w:rPr>
            </w:pPr>
            <w:r>
              <w:rPr>
                <w:b/>
                <w:sz w:val="18"/>
                <w:szCs w:val="18"/>
              </w:rPr>
              <w:t>Company</w:t>
            </w:r>
          </w:p>
        </w:tc>
        <w:tc>
          <w:tcPr>
            <w:tcW w:w="8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508236D2" w14:textId="77777777" w:rsidR="005342AC" w:rsidRDefault="005342AC" w:rsidP="00AF6CE0">
            <w:pPr>
              <w:snapToGrid w:val="0"/>
              <w:rPr>
                <w:b/>
                <w:sz w:val="18"/>
                <w:szCs w:val="18"/>
              </w:rPr>
            </w:pPr>
            <w:r>
              <w:rPr>
                <w:b/>
                <w:sz w:val="18"/>
                <w:szCs w:val="18"/>
              </w:rPr>
              <w:t>Input</w:t>
            </w:r>
          </w:p>
        </w:tc>
      </w:tr>
      <w:tr w:rsidR="005342AC" w:rsidRPr="00CB6B75" w14:paraId="4FA05FF8" w14:textId="77777777" w:rsidTr="00367CF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28098" w14:textId="195DD62C" w:rsidR="005342AC" w:rsidRPr="00CB6B75" w:rsidRDefault="005342AC" w:rsidP="00AF6CE0">
            <w:pPr>
              <w:snapToGrid w:val="0"/>
              <w:rPr>
                <w:rFonts w:eastAsia="Malgun Gothic"/>
                <w:sz w:val="18"/>
                <w:szCs w:val="18"/>
              </w:rPr>
            </w:pPr>
            <w:r w:rsidRPr="002A51CA">
              <w:rPr>
                <w:rFonts w:eastAsia="Malgun Gothic"/>
                <w:color w:val="FF0000"/>
                <w:sz w:val="18"/>
                <w:szCs w:val="18"/>
              </w:rPr>
              <w:t xml:space="preserve">Question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C16B9" w14:textId="205FA5EB" w:rsidR="005342AC" w:rsidRPr="0009519E" w:rsidRDefault="005342AC" w:rsidP="00AF6CE0">
            <w:pPr>
              <w:snapToGrid w:val="0"/>
              <w:rPr>
                <w:rFonts w:eastAsia="DengXian"/>
                <w:bCs/>
                <w:color w:val="3333FF"/>
                <w:sz w:val="18"/>
                <w:szCs w:val="18"/>
                <w:lang w:eastAsia="zh-CN"/>
              </w:rPr>
            </w:pPr>
            <w:r w:rsidRPr="005342AC">
              <w:rPr>
                <w:color w:val="FF0000"/>
                <w:sz w:val="20"/>
                <w:szCs w:val="20"/>
              </w:rPr>
              <w:t>Is this RRC parameter implementation is according to intended functionality or should the indication be placed per NZP-CSI-RS resource set or resource. Note that these NZP-CSI-RS resource sets and resource configurations are not specific to AP?</w:t>
            </w:r>
          </w:p>
        </w:tc>
      </w:tr>
      <w:tr w:rsidR="005342AC" w:rsidRPr="00CB6B75" w14:paraId="02443C07" w14:textId="77777777" w:rsidTr="00367CF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7FBD" w14:textId="152D02E8" w:rsidR="005342AC" w:rsidRPr="00CB6B75" w:rsidRDefault="00367CF9"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525D1" w14:textId="77777777" w:rsidR="00B62A2B" w:rsidRDefault="00B62A2B" w:rsidP="00AF6CE0">
            <w:pPr>
              <w:snapToGrid w:val="0"/>
              <w:rPr>
                <w:rFonts w:eastAsia="DengXian"/>
                <w:bCs/>
                <w:color w:val="3333FF"/>
                <w:sz w:val="18"/>
                <w:szCs w:val="18"/>
                <w:lang w:eastAsia="zh-CN"/>
              </w:rPr>
            </w:pPr>
            <w:r w:rsidRPr="00B62A2B">
              <w:rPr>
                <w:rFonts w:eastAsia="DengXian"/>
                <w:bCs/>
                <w:color w:val="3333FF"/>
                <w:sz w:val="18"/>
                <w:szCs w:val="18"/>
                <w:lang w:eastAsia="zh-CN"/>
              </w:rPr>
              <w:t xml:space="preserve">RAN1 has agreed that aperiodic CSI-RS for beam management and aperiodic CSI-RS for CSI acquisition can follow the unified TCI state. </w:t>
            </w:r>
          </w:p>
          <w:p w14:paraId="05588C11" w14:textId="77777777" w:rsidR="00B62A2B" w:rsidRDefault="00B62A2B" w:rsidP="00AF6CE0">
            <w:pPr>
              <w:snapToGrid w:val="0"/>
              <w:rPr>
                <w:rFonts w:eastAsia="DengXian"/>
                <w:bCs/>
                <w:color w:val="3333FF"/>
                <w:sz w:val="18"/>
                <w:szCs w:val="18"/>
                <w:lang w:eastAsia="zh-CN"/>
              </w:rPr>
            </w:pPr>
            <w:r w:rsidRPr="00B62A2B">
              <w:rPr>
                <w:rFonts w:eastAsia="DengXian"/>
                <w:bCs/>
                <w:color w:val="3333FF"/>
                <w:sz w:val="18"/>
                <w:szCs w:val="18"/>
                <w:lang w:eastAsia="zh-CN"/>
              </w:rPr>
              <w:t xml:space="preserve">On the other hand, RAN1 has not agreed that periodic CSI-RS, semi-persistent CSI-RS or CSI-RS for tracking can follow the unified TCI, which can all be configured using CSI-AssociatedReportConfigInfo. </w:t>
            </w:r>
          </w:p>
          <w:p w14:paraId="33C75CEA" w14:textId="465F7635" w:rsidR="005342AC" w:rsidRPr="0009519E" w:rsidRDefault="00253E40" w:rsidP="00AF6CE0">
            <w:pPr>
              <w:snapToGrid w:val="0"/>
              <w:rPr>
                <w:rFonts w:eastAsia="DengXian"/>
                <w:bCs/>
                <w:color w:val="3333FF"/>
                <w:sz w:val="18"/>
                <w:szCs w:val="18"/>
                <w:lang w:eastAsia="zh-CN"/>
              </w:rPr>
            </w:pPr>
            <w:r>
              <w:rPr>
                <w:rFonts w:eastAsia="DengXian"/>
                <w:bCs/>
                <w:color w:val="3333FF"/>
                <w:sz w:val="18"/>
                <w:szCs w:val="18"/>
                <w:lang w:eastAsia="zh-CN"/>
              </w:rPr>
              <w:t>Provided that t</w:t>
            </w:r>
            <w:r w:rsidR="00B62A2B" w:rsidRPr="00B62A2B">
              <w:rPr>
                <w:rFonts w:eastAsia="DengXian"/>
                <w:bCs/>
                <w:color w:val="3333FF"/>
                <w:sz w:val="18"/>
                <w:szCs w:val="18"/>
                <w:lang w:eastAsia="zh-CN"/>
              </w:rPr>
              <w:t xml:space="preserve">hese restrictions </w:t>
            </w:r>
            <w:r>
              <w:rPr>
                <w:rFonts w:eastAsia="DengXian"/>
                <w:bCs/>
                <w:color w:val="3333FF"/>
                <w:sz w:val="18"/>
                <w:szCs w:val="18"/>
                <w:lang w:eastAsia="zh-CN"/>
              </w:rPr>
              <w:t>are</w:t>
            </w:r>
            <w:r w:rsidR="00B62A2B" w:rsidRPr="00B62A2B">
              <w:rPr>
                <w:rFonts w:eastAsia="DengXian"/>
                <w:bCs/>
                <w:color w:val="3333FF"/>
                <w:sz w:val="18"/>
                <w:szCs w:val="18"/>
                <w:lang w:eastAsia="zh-CN"/>
              </w:rPr>
              <w:t xml:space="preserve"> captured in the field description of followUnifiedTCI-State in CSI-AssociatedReportConfigInfo</w:t>
            </w:r>
            <w:r>
              <w:rPr>
                <w:rFonts w:eastAsia="DengXian"/>
                <w:bCs/>
                <w:color w:val="3333FF"/>
                <w:sz w:val="18"/>
                <w:szCs w:val="18"/>
                <w:lang w:eastAsia="zh-CN"/>
              </w:rPr>
              <w:t>, the proposed RRC implementation would be fine</w:t>
            </w:r>
            <w:r w:rsidR="00B62A2B" w:rsidRPr="00B62A2B">
              <w:rPr>
                <w:rFonts w:eastAsia="DengXian"/>
                <w:bCs/>
                <w:color w:val="3333FF"/>
                <w:sz w:val="18"/>
                <w:szCs w:val="18"/>
                <w:lang w:eastAsia="zh-CN"/>
              </w:rPr>
              <w:t>.</w:t>
            </w:r>
          </w:p>
        </w:tc>
      </w:tr>
      <w:tr w:rsidR="005342AC" w:rsidRPr="00CB6B75" w14:paraId="5735CF0E" w14:textId="77777777" w:rsidTr="00367CF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F82CE" w14:textId="1971DBC0" w:rsidR="005342AC" w:rsidRPr="005B1D06" w:rsidRDefault="005B1D06" w:rsidP="00AF6CE0">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9DD65" w14:textId="5FF2C4C0" w:rsidR="005342AC" w:rsidRPr="005B1D06" w:rsidRDefault="005B1D06" w:rsidP="00AF6CE0">
            <w:pPr>
              <w:spacing w:after="120"/>
              <w:rPr>
                <w:rFonts w:eastAsia="PMingLiU"/>
                <w:sz w:val="18"/>
                <w:szCs w:val="18"/>
                <w:lang w:eastAsia="zh-TW"/>
              </w:rPr>
            </w:pPr>
            <w:r>
              <w:rPr>
                <w:rFonts w:eastAsia="PMingLiU"/>
                <w:sz w:val="18"/>
                <w:szCs w:val="18"/>
                <w:lang w:eastAsia="zh-TW"/>
              </w:rPr>
              <w:t>We are fine in principle, however, current wording</w:t>
            </w:r>
            <w:r w:rsidRPr="005B1D06">
              <w:rPr>
                <w:rFonts w:eastAsia="PMingLiU"/>
                <w:sz w:val="18"/>
                <w:szCs w:val="18"/>
                <w:lang w:eastAsia="zh-TW"/>
              </w:rPr>
              <w:t xml:space="preserve"> is a bit unclear</w:t>
            </w:r>
            <w:r>
              <w:rPr>
                <w:rFonts w:eastAsia="PMingLiU"/>
                <w:sz w:val="18"/>
                <w:szCs w:val="18"/>
                <w:lang w:eastAsia="zh-TW"/>
              </w:rPr>
              <w:t>. We suggest</w:t>
            </w:r>
            <w:r w:rsidR="00A60F2E">
              <w:rPr>
                <w:rFonts w:eastAsia="PMingLiU"/>
                <w:sz w:val="18"/>
                <w:szCs w:val="18"/>
                <w:lang w:eastAsia="zh-TW"/>
              </w:rPr>
              <w:t xml:space="preserve"> the following changes</w:t>
            </w:r>
            <w:r>
              <w:rPr>
                <w:rFonts w:eastAsia="PMingLiU"/>
                <w:sz w:val="18"/>
                <w:szCs w:val="18"/>
                <w:lang w:eastAsia="zh-TW"/>
              </w:rPr>
              <w:t xml:space="preserve">: </w:t>
            </w:r>
          </w:p>
          <w:p w14:paraId="697F6440" w14:textId="79845AFF" w:rsidR="005342AC" w:rsidRPr="005B1D06" w:rsidRDefault="005B1D06" w:rsidP="00A60F2E">
            <w:pPr>
              <w:snapToGrid w:val="0"/>
              <w:rPr>
                <w:rFonts w:eastAsia="PMingLiU"/>
                <w:sz w:val="18"/>
                <w:szCs w:val="18"/>
                <w:lang w:eastAsia="zh-TW"/>
              </w:rPr>
            </w:pPr>
            <w:r w:rsidRPr="00B62A2B">
              <w:rPr>
                <w:rFonts w:eastAsia="DengXian"/>
                <w:bCs/>
                <w:color w:val="3333FF"/>
                <w:sz w:val="18"/>
                <w:szCs w:val="18"/>
                <w:lang w:eastAsia="zh-CN"/>
              </w:rPr>
              <w:t>RAN1 has agreed that</w:t>
            </w:r>
            <w:r>
              <w:rPr>
                <w:rFonts w:eastAsia="DengXian"/>
                <w:bCs/>
                <w:color w:val="3333FF"/>
                <w:sz w:val="18"/>
                <w:szCs w:val="18"/>
                <w:lang w:eastAsia="zh-CN"/>
              </w:rPr>
              <w:t xml:space="preserve"> </w:t>
            </w:r>
            <w:ins w:id="6" w:author="作者">
              <w:r w:rsidR="00A60F2E">
                <w:rPr>
                  <w:rFonts w:eastAsia="DengXian"/>
                  <w:bCs/>
                  <w:color w:val="3333FF"/>
                  <w:sz w:val="18"/>
                  <w:szCs w:val="18"/>
                  <w:lang w:eastAsia="zh-CN"/>
                </w:rPr>
                <w:t xml:space="preserve">only </w:t>
              </w:r>
            </w:ins>
            <w:r w:rsidRPr="00B62A2B">
              <w:rPr>
                <w:rFonts w:eastAsia="DengXian"/>
                <w:bCs/>
                <w:color w:val="3333FF"/>
                <w:sz w:val="18"/>
                <w:szCs w:val="18"/>
                <w:lang w:eastAsia="zh-CN"/>
              </w:rPr>
              <w:t>aperiodic CSI-RS for beam management and aperiodic CSI-RS for CSI acquisition can follow the unified TCI state</w:t>
            </w:r>
            <w:ins w:id="7" w:author="作者">
              <w:r w:rsidR="0094368E" w:rsidRPr="00B62A2B">
                <w:rPr>
                  <w:rFonts w:eastAsia="DengXian"/>
                  <w:bCs/>
                  <w:color w:val="3333FF"/>
                  <w:sz w:val="18"/>
                  <w:szCs w:val="18"/>
                  <w:lang w:eastAsia="zh-CN"/>
                </w:rPr>
                <w:t>, which can all be configured using CSI-AssociatedReportConfigInfo</w:t>
              </w:r>
            </w:ins>
            <w:r w:rsidRPr="00A60F2E">
              <w:rPr>
                <w:rFonts w:eastAsia="DengXian"/>
                <w:bCs/>
                <w:color w:val="3333FF"/>
                <w:sz w:val="18"/>
                <w:szCs w:val="18"/>
                <w:lang w:eastAsia="zh-CN"/>
              </w:rPr>
              <w:t>. On the other hand, RAN1 has not agreed that periodic CSI-RS, semi-persistent CSI-RS or CSI-RS for tracking can follow the unified TCI</w:t>
            </w:r>
            <w:del w:id="8" w:author="作者">
              <w:r w:rsidRPr="00B62A2B" w:rsidDel="0094368E">
                <w:rPr>
                  <w:rFonts w:eastAsia="DengXian"/>
                  <w:bCs/>
                  <w:color w:val="3333FF"/>
                  <w:sz w:val="18"/>
                  <w:szCs w:val="18"/>
                  <w:lang w:eastAsia="zh-CN"/>
                </w:rPr>
                <w:delText>, which can all be configured using CSI-AssociatedReportConfigInfo</w:delText>
              </w:r>
            </w:del>
            <w:r w:rsidRPr="00B62A2B">
              <w:rPr>
                <w:rFonts w:eastAsia="DengXian"/>
                <w:bCs/>
                <w:color w:val="3333FF"/>
                <w:sz w:val="18"/>
                <w:szCs w:val="18"/>
                <w:lang w:eastAsia="zh-CN"/>
              </w:rPr>
              <w:t xml:space="preserve">. </w:t>
            </w:r>
            <w:r>
              <w:rPr>
                <w:rFonts w:eastAsia="DengXian"/>
                <w:bCs/>
                <w:color w:val="3333FF"/>
                <w:sz w:val="18"/>
                <w:szCs w:val="18"/>
                <w:lang w:eastAsia="zh-CN"/>
              </w:rPr>
              <w:t>Provided that t</w:t>
            </w:r>
            <w:r w:rsidRPr="00B62A2B">
              <w:rPr>
                <w:rFonts w:eastAsia="DengXian"/>
                <w:bCs/>
                <w:color w:val="3333FF"/>
                <w:sz w:val="18"/>
                <w:szCs w:val="18"/>
                <w:lang w:eastAsia="zh-CN"/>
              </w:rPr>
              <w:t xml:space="preserve">hese restrictions </w:t>
            </w:r>
            <w:r>
              <w:rPr>
                <w:rFonts w:eastAsia="DengXian"/>
                <w:bCs/>
                <w:color w:val="3333FF"/>
                <w:sz w:val="18"/>
                <w:szCs w:val="18"/>
                <w:lang w:eastAsia="zh-CN"/>
              </w:rPr>
              <w:t>are</w:t>
            </w:r>
            <w:r w:rsidRPr="00B62A2B">
              <w:rPr>
                <w:rFonts w:eastAsia="DengXian"/>
                <w:bCs/>
                <w:color w:val="3333FF"/>
                <w:sz w:val="18"/>
                <w:szCs w:val="18"/>
                <w:lang w:eastAsia="zh-CN"/>
              </w:rPr>
              <w:t xml:space="preserve"> captured in the field description of followUnifiedTCI-State in CSI-AssociatedReportConfigInfo</w:t>
            </w:r>
            <w:r>
              <w:rPr>
                <w:rFonts w:eastAsia="DengXian"/>
                <w:bCs/>
                <w:color w:val="3333FF"/>
                <w:sz w:val="18"/>
                <w:szCs w:val="18"/>
                <w:lang w:eastAsia="zh-CN"/>
              </w:rPr>
              <w:t>, the proposed RRC implementation would be fine</w:t>
            </w:r>
            <w:r w:rsidRPr="00B62A2B">
              <w:rPr>
                <w:rFonts w:eastAsia="DengXian"/>
                <w:bCs/>
                <w:color w:val="3333FF"/>
                <w:sz w:val="18"/>
                <w:szCs w:val="18"/>
                <w:lang w:eastAsia="zh-CN"/>
              </w:rPr>
              <w:t>.</w:t>
            </w:r>
          </w:p>
        </w:tc>
      </w:tr>
      <w:tr w:rsidR="005342AC" w:rsidRPr="00CB6B75" w14:paraId="48CEB804" w14:textId="77777777" w:rsidTr="00367CF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523D4" w14:textId="7F9344D0" w:rsidR="005342AC" w:rsidRPr="00E50687" w:rsidRDefault="00EC60DD" w:rsidP="00AF6CE0">
            <w:pPr>
              <w:snapToGrid w:val="0"/>
              <w:rPr>
                <w:rFonts w:eastAsia="Malgun Gothic"/>
                <w:sz w:val="18"/>
                <w:szCs w:val="18"/>
              </w:rPr>
            </w:pPr>
            <w:r>
              <w:rPr>
                <w:rFonts w:eastAsia="Malgun Gothic"/>
                <w:sz w:val="18"/>
                <w:szCs w:val="18"/>
              </w:rPr>
              <w:t>Samsung</w:t>
            </w:r>
          </w:p>
        </w:tc>
        <w:tc>
          <w:tcPr>
            <w:tcW w:w="8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C4A64" w14:textId="16A479C7" w:rsidR="005342AC" w:rsidRPr="00EC60DD" w:rsidRDefault="00EC60DD" w:rsidP="00AF6CE0">
            <w:pPr>
              <w:spacing w:after="120"/>
              <w:rPr>
                <w:sz w:val="18"/>
                <w:szCs w:val="18"/>
              </w:rPr>
            </w:pPr>
            <w:r w:rsidRPr="00EC60DD">
              <w:rPr>
                <w:sz w:val="18"/>
                <w:szCs w:val="18"/>
              </w:rPr>
              <w:t>Agree with update provided by MediaTek.</w:t>
            </w:r>
          </w:p>
        </w:tc>
      </w:tr>
      <w:tr w:rsidR="005342AC" w:rsidRPr="00CB6B75" w14:paraId="0AF0CC0A" w14:textId="77777777" w:rsidTr="00367CF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65B8D" w14:textId="7A07393A" w:rsidR="005342AC" w:rsidRPr="00E50687" w:rsidRDefault="00D51F80" w:rsidP="00AF6CE0">
            <w:pPr>
              <w:snapToGrid w:val="0"/>
              <w:rPr>
                <w:rFonts w:eastAsia="Malgun Gothic"/>
                <w:sz w:val="18"/>
                <w:szCs w:val="18"/>
              </w:rPr>
            </w:pPr>
            <w:r>
              <w:rPr>
                <w:rFonts w:eastAsia="Malgun Gothic"/>
                <w:sz w:val="18"/>
                <w:szCs w:val="18"/>
              </w:rPr>
              <w:t>Apple</w:t>
            </w:r>
          </w:p>
        </w:tc>
        <w:tc>
          <w:tcPr>
            <w:tcW w:w="8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5AA46" w14:textId="608F2AB6" w:rsidR="005342AC" w:rsidRDefault="002B2471" w:rsidP="00AF6CE0">
            <w:pPr>
              <w:spacing w:after="120"/>
              <w:rPr>
                <w:rFonts w:ascii="Arial" w:hAnsi="Arial" w:cs="Arial"/>
                <w:sz w:val="18"/>
                <w:szCs w:val="18"/>
              </w:rPr>
            </w:pPr>
            <w:r>
              <w:rPr>
                <w:rFonts w:ascii="Arial" w:hAnsi="Arial" w:cs="Arial"/>
                <w:sz w:val="18"/>
                <w:szCs w:val="18"/>
              </w:rPr>
              <w:t>We think we should firstly mention that current RRC parameter implementation is not fully aligned with the intended functionality. We suggest we add the following sentence at the beginning of the reply.</w:t>
            </w:r>
          </w:p>
          <w:p w14:paraId="00A311DC" w14:textId="208E16BD" w:rsidR="002B2471" w:rsidRPr="00D71895" w:rsidRDefault="002B2471" w:rsidP="00AF6CE0">
            <w:pPr>
              <w:spacing w:after="120"/>
              <w:rPr>
                <w:rFonts w:ascii="Arial" w:hAnsi="Arial" w:cs="Arial"/>
                <w:sz w:val="18"/>
                <w:szCs w:val="18"/>
              </w:rPr>
            </w:pPr>
            <w:r>
              <w:rPr>
                <w:rFonts w:ascii="Arial" w:hAnsi="Arial" w:cs="Arial"/>
              </w:rPr>
              <w:t xml:space="preserve">It is not fully aligned with the intended functionality. </w:t>
            </w:r>
          </w:p>
        </w:tc>
      </w:tr>
      <w:tr w:rsidR="00B43E9A" w:rsidRPr="00CB6B75" w14:paraId="2808ED6A" w14:textId="77777777" w:rsidTr="00367CF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5BB2" w14:textId="7988BA12" w:rsidR="00B43E9A" w:rsidRDefault="00B43E9A" w:rsidP="00AF6CE0">
            <w:pPr>
              <w:snapToGrid w:val="0"/>
              <w:rPr>
                <w:rFonts w:eastAsia="Malgun Gothic"/>
                <w:sz w:val="18"/>
                <w:szCs w:val="18"/>
              </w:rPr>
            </w:pPr>
            <w:r>
              <w:rPr>
                <w:rFonts w:eastAsia="Malgun Gothic" w:hint="eastAsia"/>
                <w:sz w:val="18"/>
                <w:szCs w:val="18"/>
              </w:rPr>
              <w:t>LG</w:t>
            </w:r>
          </w:p>
        </w:tc>
        <w:tc>
          <w:tcPr>
            <w:tcW w:w="8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0A4A3" w14:textId="0E6652F0" w:rsidR="00B43E9A" w:rsidRDefault="00B43E9A" w:rsidP="00AF6CE0">
            <w:pPr>
              <w:spacing w:after="120"/>
              <w:rPr>
                <w:rFonts w:ascii="Arial" w:hAnsi="Arial" w:cs="Arial"/>
                <w:sz w:val="18"/>
                <w:szCs w:val="18"/>
              </w:rPr>
            </w:pPr>
            <w:r w:rsidRPr="00414FBA">
              <w:rPr>
                <w:rFonts w:eastAsia="Malgun Gothic" w:hint="eastAsia"/>
                <w:sz w:val="18"/>
                <w:szCs w:val="18"/>
              </w:rPr>
              <w:t>W</w:t>
            </w:r>
            <w:r>
              <w:rPr>
                <w:rFonts w:eastAsia="Malgun Gothic"/>
                <w:sz w:val="18"/>
                <w:szCs w:val="18"/>
              </w:rPr>
              <w:t>e prefer to configure this parameter per CSI-RS resource not for all resources since it can kill major functionality of CSI/beam reporting with multiple CSI-RS resources. If QCL source RS of all resources are same, this would mean that all the resources are transmitted with same Tx beam from same TRP. Only use case for this configuration is for UE Rx beam refinement and this configuration cannot be used for other major use cases such as gNB Tx beam selection for BM and CRI reporting for CSI acquisition.</w:t>
            </w:r>
          </w:p>
        </w:tc>
      </w:tr>
      <w:tr w:rsidR="006335BC" w:rsidRPr="00CB6B75" w14:paraId="0A936AEF" w14:textId="77777777" w:rsidTr="00367CF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3742C" w14:textId="17C5302B" w:rsidR="006335BC" w:rsidRDefault="006335BC" w:rsidP="006335BC">
            <w:pPr>
              <w:snapToGrid w:val="0"/>
              <w:rPr>
                <w:rFonts w:eastAsia="Malgun Gothic" w:hint="eastAsia"/>
                <w:sz w:val="18"/>
                <w:szCs w:val="18"/>
              </w:rPr>
            </w:pPr>
            <w:r w:rsidRPr="00F41357">
              <w:rPr>
                <w:sz w:val="18"/>
                <w:szCs w:val="18"/>
              </w:rPr>
              <w:lastRenderedPageBreak/>
              <w:t>ZTE</w:t>
            </w:r>
          </w:p>
        </w:tc>
        <w:tc>
          <w:tcPr>
            <w:tcW w:w="8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86FC" w14:textId="02D58F08" w:rsidR="006335BC" w:rsidRPr="00414FBA" w:rsidRDefault="006335BC" w:rsidP="006335BC">
            <w:pPr>
              <w:spacing w:after="120"/>
              <w:rPr>
                <w:rFonts w:eastAsia="Malgun Gothic" w:hint="eastAsia"/>
                <w:sz w:val="18"/>
                <w:szCs w:val="18"/>
              </w:rPr>
            </w:pPr>
            <w:r w:rsidRPr="00F41357">
              <w:rPr>
                <w:sz w:val="18"/>
                <w:szCs w:val="18"/>
              </w:rPr>
              <w:t>S</w:t>
            </w:r>
            <w:r>
              <w:rPr>
                <w:sz w:val="18"/>
                <w:szCs w:val="18"/>
              </w:rPr>
              <w:t>upport the version from MediaTek, but the question of ‘</w:t>
            </w:r>
            <w:r>
              <w:rPr>
                <w:color w:val="FF0000"/>
                <w:sz w:val="20"/>
                <w:szCs w:val="20"/>
              </w:rPr>
              <w:t>should the indication be placed per NZP-CSI-RS resource set or resource</w:t>
            </w:r>
            <w:r>
              <w:rPr>
                <w:sz w:val="18"/>
                <w:szCs w:val="18"/>
              </w:rPr>
              <w:t xml:space="preserve">’ is not replied. In our views, it should be per NZP-CSI-RS resource set. So, only a single indication can be provided per CSI resource set in </w:t>
            </w:r>
            <w:r w:rsidRPr="00F41357">
              <w:rPr>
                <w:sz w:val="18"/>
                <w:szCs w:val="18"/>
              </w:rPr>
              <w:t>CSI-AssociatedReportConfigInfo</w:t>
            </w:r>
            <w:r>
              <w:rPr>
                <w:sz w:val="18"/>
                <w:szCs w:val="18"/>
              </w:rPr>
              <w:t>.</w:t>
            </w:r>
          </w:p>
        </w:tc>
      </w:tr>
    </w:tbl>
    <w:p w14:paraId="1B698E81" w14:textId="77777777" w:rsidR="005342AC" w:rsidRPr="00B43E9A" w:rsidRDefault="005342AC" w:rsidP="005342AC">
      <w:pPr>
        <w:autoSpaceDN w:val="0"/>
        <w:spacing w:after="160" w:line="256" w:lineRule="auto"/>
        <w:textAlignment w:val="baseline"/>
      </w:pPr>
      <w:r>
        <w:br w:type="page"/>
      </w:r>
    </w:p>
    <w:p w14:paraId="1D75858E" w14:textId="3D9B6302" w:rsidR="00B62A2B" w:rsidRDefault="00365812" w:rsidP="00A823D0">
      <w:pPr>
        <w:pStyle w:val="2"/>
      </w:pPr>
      <w:bookmarkStart w:id="9" w:name="_Toc96349138"/>
      <w:r>
        <w:lastRenderedPageBreak/>
        <w:t>2</w:t>
      </w:r>
      <w:r w:rsidR="00B62A2B">
        <w:t xml:space="preserve">.3 MULTIBEAM: </w:t>
      </w:r>
      <w:r w:rsidR="00A823D0" w:rsidRPr="00A823D0">
        <w:t>Parameter ApplyTCI-State-r17forSRS</w:t>
      </w:r>
      <w:bookmarkEnd w:id="9"/>
    </w:p>
    <w:p w14:paraId="3F8A42C7" w14:textId="77777777" w:rsidR="00A823D0" w:rsidRPr="00A823D0" w:rsidRDefault="00A823D0" w:rsidP="00A823D0"/>
    <w:p w14:paraId="18E5C4B3" w14:textId="77777777" w:rsidR="0071641A" w:rsidRPr="0071641A" w:rsidRDefault="0071641A" w:rsidP="0071641A">
      <w:pPr>
        <w:rPr>
          <w:sz w:val="20"/>
          <w:szCs w:val="20"/>
        </w:rPr>
      </w:pPr>
      <w:r w:rsidRPr="0071641A">
        <w:rPr>
          <w:sz w:val="20"/>
          <w:szCs w:val="20"/>
        </w:rPr>
        <w:t>RAN2 intends to add the parameter “followUnifiedTCI-State-r17” (ApplyTCI-State-r17forSRS in RAN1 RRC parameter list) to SRS-ResourceSet IE according to RAN1 guidance.</w:t>
      </w:r>
    </w:p>
    <w:p w14:paraId="41B7B449" w14:textId="77777777" w:rsidR="0071641A" w:rsidRPr="0071641A" w:rsidRDefault="0071641A" w:rsidP="005E1629">
      <w:pPr>
        <w:pStyle w:val="a3"/>
        <w:numPr>
          <w:ilvl w:val="0"/>
          <w:numId w:val="16"/>
        </w:numPr>
        <w:spacing w:after="0"/>
        <w:rPr>
          <w:sz w:val="20"/>
          <w:szCs w:val="20"/>
        </w:rPr>
      </w:pPr>
      <w:r w:rsidRPr="0071641A">
        <w:rPr>
          <w:b/>
          <w:bCs/>
          <w:sz w:val="20"/>
          <w:szCs w:val="20"/>
        </w:rPr>
        <w:t>Question 1.5:</w:t>
      </w:r>
      <w:r w:rsidRPr="0071641A">
        <w:rPr>
          <w:sz w:val="20"/>
          <w:szCs w:val="20"/>
        </w:rPr>
        <w:t xml:space="preserve"> Are the stated restrictions indicated in the L1 parameter excel (i.e. “This applies to the following: 1) Aperiodic SRS for BM, 2) SRS (of any time-domain behavior) for codebook, non-codebook, and antenna switching “)  should be placed in TS 38.331 or these will be specified by RAN1? If they should be specified in RAN2, are there any additional restrictions that have not yet been communicated? </w:t>
      </w:r>
    </w:p>
    <w:p w14:paraId="580FC419" w14:textId="3F8C2345" w:rsidR="00B62A2B" w:rsidRPr="005342AC" w:rsidRDefault="0071641A" w:rsidP="005E1629">
      <w:pPr>
        <w:pStyle w:val="a3"/>
        <w:numPr>
          <w:ilvl w:val="0"/>
          <w:numId w:val="16"/>
        </w:numPr>
        <w:spacing w:after="0"/>
      </w:pPr>
      <w:r w:rsidRPr="0071641A">
        <w:rPr>
          <w:b/>
          <w:bCs/>
          <w:sz w:val="20"/>
          <w:szCs w:val="20"/>
        </w:rPr>
        <w:t>Question 1.6:</w:t>
      </w:r>
      <w:r w:rsidRPr="0071641A">
        <w:rPr>
          <w:sz w:val="20"/>
          <w:szCs w:val="20"/>
        </w:rPr>
        <w:t xml:space="preserve"> RAN2 would also like to confirm whether also semi-persistent SRS (as RAN1 mentioned “of any time-domain behaviour) will follow unified TCI state in DCI or some coordination between RRC signalling, MAC CE and DCI is needed?</w:t>
      </w:r>
    </w:p>
    <w:p w14:paraId="6FE2C80C" w14:textId="77777777" w:rsidR="00B62A2B" w:rsidRDefault="00B62A2B" w:rsidP="00B62A2B"/>
    <w:p w14:paraId="6A2173CF" w14:textId="77777777" w:rsidR="00B62A2B" w:rsidRDefault="00B62A2B" w:rsidP="00B62A2B"/>
    <w:p w14:paraId="2064CB5B" w14:textId="12930D0F" w:rsidR="00B62A2B" w:rsidRDefault="00B62A2B" w:rsidP="00B62A2B">
      <w:pPr>
        <w:pStyle w:val="ac"/>
        <w:keepNext/>
      </w:pPr>
      <w:r>
        <w:t xml:space="preserve">Table </w:t>
      </w:r>
      <w:r>
        <w:fldChar w:fldCharType="begin"/>
      </w:r>
      <w:r>
        <w:instrText>SEQ Table \* ARABIC</w:instrText>
      </w:r>
      <w:r>
        <w:fldChar w:fldCharType="separate"/>
      </w:r>
      <w:r w:rsidR="00BC4D28">
        <w:rPr>
          <w:noProof/>
        </w:rPr>
        <w:t>5</w:t>
      </w:r>
      <w:r>
        <w:fldChar w:fldCharType="end"/>
      </w:r>
      <w:r w:rsidRPr="005342AC">
        <w:t xml:space="preserve"> </w:t>
      </w:r>
      <w:r>
        <w:t xml:space="preserve">Companies’ inputs on </w:t>
      </w:r>
      <w:r w:rsidRPr="003D1F30">
        <w:t xml:space="preserve">the </w:t>
      </w:r>
      <w:r>
        <w:t>proposed LS answer to Question 1.</w:t>
      </w:r>
      <w:r w:rsidR="0071641A">
        <w:t>5</w:t>
      </w:r>
    </w:p>
    <w:tbl>
      <w:tblPr>
        <w:tblW w:w="9985" w:type="dxa"/>
        <w:tblCellMar>
          <w:left w:w="10" w:type="dxa"/>
          <w:right w:w="10" w:type="dxa"/>
        </w:tblCellMar>
        <w:tblLook w:val="04A0" w:firstRow="1" w:lastRow="0" w:firstColumn="1" w:lastColumn="0" w:noHBand="0" w:noVBand="1"/>
      </w:tblPr>
      <w:tblGrid>
        <w:gridCol w:w="1615"/>
        <w:gridCol w:w="8370"/>
      </w:tblGrid>
      <w:tr w:rsidR="00B62A2B" w14:paraId="568E4EC6"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55DA1EE6" w14:textId="77777777" w:rsidR="00B62A2B" w:rsidRPr="002A51CA" w:rsidRDefault="00B62A2B"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2BE04A47" w14:textId="77777777" w:rsidR="00B62A2B" w:rsidRDefault="00B62A2B" w:rsidP="00AF6CE0">
            <w:pPr>
              <w:snapToGrid w:val="0"/>
              <w:rPr>
                <w:b/>
                <w:sz w:val="18"/>
                <w:szCs w:val="18"/>
              </w:rPr>
            </w:pPr>
            <w:r>
              <w:rPr>
                <w:b/>
                <w:sz w:val="18"/>
                <w:szCs w:val="18"/>
              </w:rPr>
              <w:t>Input</w:t>
            </w:r>
          </w:p>
        </w:tc>
      </w:tr>
      <w:tr w:rsidR="00B62A2B" w:rsidRPr="00CB6B75" w14:paraId="461F2C2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0D8A0" w14:textId="39414554" w:rsidR="00B62A2B" w:rsidRPr="00CB6B75" w:rsidRDefault="00B62A2B"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2BAD" w14:textId="09F9CE36" w:rsidR="00B62A2B" w:rsidRPr="0009519E" w:rsidRDefault="0071641A" w:rsidP="00AF6CE0">
            <w:pPr>
              <w:snapToGrid w:val="0"/>
              <w:rPr>
                <w:rFonts w:eastAsia="DengXian"/>
                <w:bCs/>
                <w:color w:val="3333FF"/>
                <w:sz w:val="18"/>
                <w:szCs w:val="18"/>
                <w:lang w:eastAsia="zh-CN"/>
              </w:rPr>
            </w:pPr>
            <w:r w:rsidRPr="0071641A">
              <w:rPr>
                <w:color w:val="FF0000"/>
                <w:sz w:val="20"/>
                <w:szCs w:val="20"/>
              </w:rPr>
              <w:t>Are the stated restrictions indicated in the L1 parameter excel (i.e. “This applies to the following: 1) Aperiodic SRS for BM, 2) SRS (of any time-domain behavior) for codebook, non-codebook, and antenna switching “)  should be placed in TS 38.331 or these will be specified by RAN1? If they should be specified in RAN2, are there any additional restrictions that have not yet been communicated?</w:t>
            </w:r>
          </w:p>
        </w:tc>
      </w:tr>
      <w:tr w:rsidR="00B62A2B" w:rsidRPr="00CB6B75" w14:paraId="6B2DC7B9" w14:textId="77777777" w:rsidTr="00107AD5">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45EF" w14:textId="07BAFE33" w:rsidR="00B62A2B" w:rsidRPr="00CB6B75" w:rsidRDefault="00367CF9"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97301" w14:textId="06BA1667" w:rsidR="00B62A2B" w:rsidRPr="0009519E" w:rsidRDefault="00107AD5" w:rsidP="00AF6CE0">
            <w:pPr>
              <w:snapToGrid w:val="0"/>
              <w:rPr>
                <w:rFonts w:eastAsia="DengXian"/>
                <w:bCs/>
                <w:color w:val="3333FF"/>
                <w:sz w:val="18"/>
                <w:szCs w:val="18"/>
                <w:lang w:eastAsia="zh-CN"/>
              </w:rPr>
            </w:pPr>
            <w:r w:rsidRPr="00107AD5">
              <w:rPr>
                <w:rFonts w:eastAsia="DengXian"/>
                <w:bCs/>
                <w:color w:val="3333FF"/>
                <w:sz w:val="18"/>
                <w:szCs w:val="18"/>
                <w:lang w:eastAsia="zh-CN"/>
              </w:rPr>
              <w:t>RAN1 is okay to implement the stated restrictions in TS 38.331, and there are no additional restrictions.</w:t>
            </w:r>
          </w:p>
        </w:tc>
      </w:tr>
      <w:tr w:rsidR="00B62A2B" w:rsidRPr="00CB6B75" w14:paraId="090629A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406A8" w14:textId="22EF9C13" w:rsidR="00B62A2B" w:rsidRPr="005B1D06" w:rsidRDefault="005B1D06" w:rsidP="00AF6CE0">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7D0E7" w14:textId="28B44692" w:rsidR="00B62A2B" w:rsidRPr="005B1D06" w:rsidRDefault="005B1D06" w:rsidP="005B1D06">
            <w:pPr>
              <w:snapToGrid w:val="0"/>
              <w:rPr>
                <w:rFonts w:eastAsia="PMingLiU"/>
                <w:sz w:val="18"/>
                <w:szCs w:val="18"/>
                <w:lang w:eastAsia="zh-TW"/>
              </w:rPr>
            </w:pPr>
            <w:r w:rsidRPr="00784BFC">
              <w:rPr>
                <w:rFonts w:eastAsia="PMingLiU" w:hint="eastAsia"/>
                <w:sz w:val="18"/>
                <w:szCs w:val="18"/>
                <w:lang w:eastAsia="zh-TW"/>
              </w:rPr>
              <w:t>F</w:t>
            </w:r>
            <w:r w:rsidRPr="00784BFC">
              <w:rPr>
                <w:rFonts w:eastAsia="PMingLiU"/>
                <w:sz w:val="18"/>
                <w:szCs w:val="18"/>
                <w:lang w:eastAsia="zh-TW"/>
              </w:rPr>
              <w:t>ine with the Mod’s proposal</w:t>
            </w:r>
          </w:p>
        </w:tc>
      </w:tr>
      <w:tr w:rsidR="00B62A2B" w:rsidRPr="00CB6B75" w14:paraId="08FE8E0B"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7B4B1" w14:textId="39E74258" w:rsidR="00B62A2B" w:rsidRPr="00E50687" w:rsidRDefault="00EC60DD" w:rsidP="00AF6CE0">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BD4C7" w14:textId="44D2A700" w:rsidR="00B62A2B" w:rsidRPr="00D71895" w:rsidRDefault="00EC60DD" w:rsidP="00EC60DD">
            <w:pPr>
              <w:spacing w:after="120"/>
              <w:rPr>
                <w:rFonts w:ascii="Arial" w:hAnsi="Arial" w:cs="Arial"/>
                <w:sz w:val="18"/>
                <w:szCs w:val="18"/>
              </w:rPr>
            </w:pPr>
            <w:r w:rsidRPr="00C63E9C">
              <w:rPr>
                <w:sz w:val="18"/>
                <w:szCs w:val="18"/>
              </w:rPr>
              <w:t xml:space="preserve">We </w:t>
            </w:r>
            <w:r>
              <w:rPr>
                <w:sz w:val="18"/>
                <w:szCs w:val="18"/>
              </w:rPr>
              <w:t>agree</w:t>
            </w:r>
            <w:r w:rsidRPr="00C63E9C">
              <w:rPr>
                <w:sz w:val="18"/>
                <w:szCs w:val="18"/>
              </w:rPr>
              <w:t xml:space="preserve"> with the moderator’s answer</w:t>
            </w:r>
          </w:p>
        </w:tc>
      </w:tr>
      <w:tr w:rsidR="00B62A2B" w:rsidRPr="00CB6B75" w14:paraId="6424B00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BF4DE" w14:textId="44529966" w:rsidR="00B62A2B" w:rsidRPr="00E50687" w:rsidRDefault="002B2471" w:rsidP="00AF6CE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7E743" w14:textId="4F6AF5CE" w:rsidR="00B62A2B" w:rsidRDefault="002B2471" w:rsidP="00AF6CE0">
            <w:pPr>
              <w:spacing w:after="120"/>
              <w:rPr>
                <w:rFonts w:ascii="Arial" w:hAnsi="Arial" w:cs="Arial"/>
                <w:sz w:val="18"/>
                <w:szCs w:val="18"/>
              </w:rPr>
            </w:pPr>
            <w:r>
              <w:rPr>
                <w:rFonts w:ascii="Arial" w:hAnsi="Arial" w:cs="Arial"/>
                <w:sz w:val="18"/>
                <w:szCs w:val="18"/>
              </w:rPr>
              <w:t>In our view, there should be one additional restriction as follows, which is aligned with R15/R16 restriction for SRS for NCB.</w:t>
            </w:r>
          </w:p>
          <w:p w14:paraId="020DBD52" w14:textId="724FBE04" w:rsidR="002B2471" w:rsidRPr="002B2471" w:rsidRDefault="002B2471" w:rsidP="00AF6CE0">
            <w:pPr>
              <w:spacing w:after="120"/>
              <w:rPr>
                <w:rFonts w:ascii="Arial" w:hAnsi="Arial" w:cs="Arial"/>
                <w:b/>
                <w:bCs/>
                <w:sz w:val="18"/>
                <w:szCs w:val="18"/>
              </w:rPr>
            </w:pPr>
            <w:r w:rsidRPr="002B2471">
              <w:rPr>
                <w:rFonts w:ascii="Arial" w:hAnsi="Arial" w:cs="Arial"/>
                <w:b/>
                <w:bCs/>
                <w:sz w:val="18"/>
                <w:szCs w:val="18"/>
              </w:rPr>
              <w:t>additional restriction is that for SRS for non-codebook with associated CSI-RS configured, the “</w:t>
            </w:r>
            <w:r w:rsidRPr="002B2471">
              <w:rPr>
                <w:rFonts w:ascii="Arial" w:hAnsi="Arial" w:cs="Arial"/>
                <w:b/>
                <w:bCs/>
                <w:i/>
                <w:iCs/>
                <w:sz w:val="18"/>
                <w:szCs w:val="18"/>
              </w:rPr>
              <w:t>followUnifiedTCI-State-r17</w:t>
            </w:r>
            <w:r w:rsidRPr="002B2471">
              <w:rPr>
                <w:rFonts w:ascii="Arial" w:hAnsi="Arial" w:cs="Arial"/>
                <w:b/>
                <w:bCs/>
                <w:sz w:val="18"/>
                <w:szCs w:val="18"/>
              </w:rPr>
              <w:t>” should be disabled.</w:t>
            </w:r>
          </w:p>
        </w:tc>
      </w:tr>
      <w:tr w:rsidR="00B43E9A" w:rsidRPr="00D71895" w14:paraId="40B749A5"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F5557" w14:textId="77777777" w:rsidR="00B43E9A" w:rsidRPr="00E50687" w:rsidRDefault="00B43E9A" w:rsidP="00B43E9A">
            <w:pPr>
              <w:snapToGrid w:val="0"/>
              <w:rPr>
                <w:rFonts w:eastAsia="Malgun Gothic"/>
                <w:sz w:val="18"/>
                <w:szCs w:val="18"/>
              </w:rPr>
            </w:pPr>
            <w:r>
              <w:rPr>
                <w:rFonts w:eastAsia="Malgun Gothic" w:hint="eastAsia"/>
                <w:sz w:val="18"/>
                <w:szCs w:val="18"/>
              </w:rPr>
              <w:t xml:space="preserve">LG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9A978" w14:textId="77777777" w:rsidR="00B43E9A" w:rsidRPr="00D71895" w:rsidRDefault="00B43E9A" w:rsidP="00B43E9A">
            <w:pPr>
              <w:spacing w:after="120"/>
              <w:rPr>
                <w:rFonts w:ascii="Arial" w:hAnsi="Arial" w:cs="Arial"/>
                <w:sz w:val="18"/>
                <w:szCs w:val="18"/>
              </w:rPr>
            </w:pPr>
            <w:r>
              <w:rPr>
                <w:rFonts w:eastAsia="PMingLiU"/>
                <w:sz w:val="18"/>
                <w:szCs w:val="18"/>
                <w:lang w:eastAsia="zh-TW"/>
              </w:rPr>
              <w:t>Support</w:t>
            </w:r>
            <w:r w:rsidRPr="00784BFC">
              <w:rPr>
                <w:rFonts w:eastAsia="PMingLiU"/>
                <w:sz w:val="18"/>
                <w:szCs w:val="18"/>
                <w:lang w:eastAsia="zh-TW"/>
              </w:rPr>
              <w:t xml:space="preserve"> the Mod’s proposal</w:t>
            </w:r>
          </w:p>
        </w:tc>
      </w:tr>
      <w:tr w:rsidR="006335BC" w:rsidRPr="00D71895" w14:paraId="6E18B6CA"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AEF8" w14:textId="5A358B7C" w:rsidR="006335BC" w:rsidRDefault="006335BC" w:rsidP="006335BC">
            <w:pPr>
              <w:snapToGrid w:val="0"/>
              <w:rPr>
                <w:rFonts w:eastAsia="Malgun Gothic" w:hint="eastAsia"/>
                <w:sz w:val="18"/>
                <w:szCs w:val="18"/>
              </w:rPr>
            </w:pPr>
            <w:r w:rsidRPr="009D5424">
              <w:rPr>
                <w:rFonts w:eastAsia="PMingLiU"/>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27CC" w14:textId="5334EEEF" w:rsidR="006335BC" w:rsidRDefault="006335BC" w:rsidP="006335BC">
            <w:pPr>
              <w:spacing w:after="120"/>
              <w:rPr>
                <w:rFonts w:eastAsia="PMingLiU"/>
                <w:sz w:val="18"/>
                <w:szCs w:val="18"/>
                <w:lang w:eastAsia="zh-TW"/>
              </w:rPr>
            </w:pPr>
            <w:r w:rsidRPr="009D5424">
              <w:rPr>
                <w:rFonts w:eastAsia="PMingLiU"/>
                <w:sz w:val="18"/>
                <w:szCs w:val="18"/>
                <w:lang w:eastAsia="zh-TW"/>
              </w:rPr>
              <w:t>We can support the moderator’s reply</w:t>
            </w:r>
          </w:p>
        </w:tc>
      </w:tr>
    </w:tbl>
    <w:p w14:paraId="6E80FF90" w14:textId="16346B71" w:rsidR="00B62A2B" w:rsidRDefault="00B62A2B" w:rsidP="00B62A2B"/>
    <w:p w14:paraId="53963883" w14:textId="6DD7985F" w:rsidR="00107AD5" w:rsidRDefault="00107AD5" w:rsidP="00107AD5">
      <w:pPr>
        <w:pStyle w:val="ac"/>
        <w:keepNext/>
      </w:pPr>
      <w:r>
        <w:t xml:space="preserve">Table </w:t>
      </w:r>
      <w:r>
        <w:fldChar w:fldCharType="begin"/>
      </w:r>
      <w:r>
        <w:instrText>SEQ Table \* ARABIC</w:instrText>
      </w:r>
      <w:r>
        <w:fldChar w:fldCharType="separate"/>
      </w:r>
      <w:r w:rsidR="00BC4D28">
        <w:rPr>
          <w:noProof/>
        </w:rPr>
        <w:t>6</w:t>
      </w:r>
      <w:r>
        <w:fldChar w:fldCharType="end"/>
      </w:r>
      <w:r w:rsidRPr="005342AC">
        <w:t xml:space="preserve"> </w:t>
      </w:r>
      <w:r>
        <w:t xml:space="preserve">Companies’ inputs on </w:t>
      </w:r>
      <w:r w:rsidRPr="003D1F30">
        <w:t xml:space="preserve">the </w:t>
      </w:r>
      <w:r>
        <w:t>proposed LS answer to Question 1.6</w:t>
      </w:r>
    </w:p>
    <w:tbl>
      <w:tblPr>
        <w:tblW w:w="9985" w:type="dxa"/>
        <w:tblCellMar>
          <w:left w:w="10" w:type="dxa"/>
          <w:right w:w="10" w:type="dxa"/>
        </w:tblCellMar>
        <w:tblLook w:val="04A0" w:firstRow="1" w:lastRow="0" w:firstColumn="1" w:lastColumn="0" w:noHBand="0" w:noVBand="1"/>
      </w:tblPr>
      <w:tblGrid>
        <w:gridCol w:w="1615"/>
        <w:gridCol w:w="8370"/>
      </w:tblGrid>
      <w:tr w:rsidR="00107AD5" w14:paraId="133BACE2"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4502EE67" w14:textId="77777777" w:rsidR="00107AD5" w:rsidRPr="002A51CA" w:rsidRDefault="00107AD5"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1C80C614" w14:textId="77777777" w:rsidR="00107AD5" w:rsidRDefault="00107AD5" w:rsidP="00AF6CE0">
            <w:pPr>
              <w:snapToGrid w:val="0"/>
              <w:rPr>
                <w:b/>
                <w:sz w:val="18"/>
                <w:szCs w:val="18"/>
              </w:rPr>
            </w:pPr>
            <w:r>
              <w:rPr>
                <w:b/>
                <w:sz w:val="18"/>
                <w:szCs w:val="18"/>
              </w:rPr>
              <w:t>Input</w:t>
            </w:r>
          </w:p>
        </w:tc>
      </w:tr>
      <w:tr w:rsidR="00107AD5" w:rsidRPr="00CB6B75" w14:paraId="46D0903C"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415BE" w14:textId="51AC73E9" w:rsidR="00107AD5" w:rsidRPr="00CB6B75" w:rsidRDefault="00107AD5"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30A57" w14:textId="4C0BFA1B" w:rsidR="00107AD5" w:rsidRPr="0009519E" w:rsidRDefault="00107AD5" w:rsidP="00AF6CE0">
            <w:pPr>
              <w:snapToGrid w:val="0"/>
              <w:rPr>
                <w:rFonts w:eastAsia="DengXian"/>
                <w:bCs/>
                <w:color w:val="3333FF"/>
                <w:sz w:val="18"/>
                <w:szCs w:val="18"/>
                <w:lang w:eastAsia="zh-CN"/>
              </w:rPr>
            </w:pPr>
            <w:r w:rsidRPr="00107AD5">
              <w:rPr>
                <w:color w:val="FF0000"/>
                <w:sz w:val="20"/>
                <w:szCs w:val="20"/>
              </w:rPr>
              <w:t>RAN2 would also like to confirm whether also semi-persistent SRS (as RAN1 mentioned “of any time-domain behaviour) will follow unified TCI state in DCI or some coordination between RRC signalling, MAC CE and DCI is needed?</w:t>
            </w:r>
          </w:p>
        </w:tc>
      </w:tr>
      <w:tr w:rsidR="00107AD5" w:rsidRPr="00CB6B75" w14:paraId="50640406"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A2576" w14:textId="512E7C75" w:rsidR="00107AD5" w:rsidRPr="00CB6B75" w:rsidRDefault="00367CF9"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FFD5D" w14:textId="77777777" w:rsidR="007C372D" w:rsidRDefault="007C372D" w:rsidP="00AF6CE0">
            <w:pPr>
              <w:snapToGrid w:val="0"/>
              <w:rPr>
                <w:rFonts w:eastAsia="DengXian"/>
                <w:bCs/>
                <w:color w:val="3333FF"/>
                <w:sz w:val="18"/>
                <w:szCs w:val="18"/>
                <w:lang w:eastAsia="zh-CN"/>
              </w:rPr>
            </w:pPr>
            <w:r>
              <w:rPr>
                <w:rFonts w:eastAsia="DengXian"/>
                <w:bCs/>
                <w:color w:val="3333FF"/>
                <w:sz w:val="18"/>
                <w:szCs w:val="18"/>
                <w:lang w:eastAsia="zh-CN"/>
              </w:rPr>
              <w:t>F</w:t>
            </w:r>
            <w:r w:rsidRPr="007C372D">
              <w:rPr>
                <w:rFonts w:eastAsia="DengXian"/>
                <w:bCs/>
                <w:color w:val="3333FF"/>
                <w:sz w:val="18"/>
                <w:szCs w:val="18"/>
                <w:lang w:eastAsia="zh-CN"/>
              </w:rPr>
              <w:t xml:space="preserve">or AP/SP/P SRS for codebook/non-codebook/antenna switching, it can also be configured by RRC on whether to follow Rel-17 indicated TCI. </w:t>
            </w:r>
          </w:p>
          <w:p w14:paraId="33BC0DA3" w14:textId="62E3B8A8" w:rsidR="00107AD5" w:rsidRPr="0009519E" w:rsidRDefault="007C372D" w:rsidP="00AF6CE0">
            <w:pPr>
              <w:snapToGrid w:val="0"/>
              <w:rPr>
                <w:rFonts w:eastAsia="DengXian"/>
                <w:bCs/>
                <w:color w:val="3333FF"/>
                <w:sz w:val="18"/>
                <w:szCs w:val="18"/>
                <w:lang w:eastAsia="zh-CN"/>
              </w:rPr>
            </w:pPr>
            <w:r w:rsidRPr="007C372D">
              <w:rPr>
                <w:rFonts w:eastAsia="DengXian"/>
                <w:bCs/>
                <w:color w:val="3333FF"/>
                <w:sz w:val="18"/>
                <w:szCs w:val="18"/>
                <w:lang w:eastAsia="zh-CN"/>
              </w:rPr>
              <w:t>Regarding to SRS for BM, only AP SRS for BM can be configured by RRC on whether to follow Rel-17 indicated TCI. Thus, if the parameter “followUnifiedTCI-State-r17” is used, then the restriction should be captured by RAN2 that it cannot be configured or applied when the SRS for BM is transmitted in SP/P manner.</w:t>
            </w:r>
          </w:p>
        </w:tc>
      </w:tr>
      <w:tr w:rsidR="00107AD5" w:rsidRPr="00CB6B75" w14:paraId="360A92C3"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B43E8" w14:textId="069305CB" w:rsidR="00107AD5" w:rsidRPr="003A092E" w:rsidRDefault="003A092E" w:rsidP="00AF6CE0">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2C69E" w14:textId="6B7723F3" w:rsidR="00107AD5" w:rsidRPr="003A092E" w:rsidRDefault="00A60F2E" w:rsidP="00AF6CE0">
            <w:pPr>
              <w:rPr>
                <w:rFonts w:eastAsia="PMingLiU"/>
                <w:sz w:val="18"/>
                <w:szCs w:val="18"/>
                <w:lang w:eastAsia="zh-TW"/>
              </w:rPr>
            </w:pPr>
            <w:r w:rsidRPr="00784BFC">
              <w:rPr>
                <w:rFonts w:eastAsia="PMingLiU" w:hint="eastAsia"/>
                <w:sz w:val="18"/>
                <w:szCs w:val="18"/>
                <w:lang w:eastAsia="zh-TW"/>
              </w:rPr>
              <w:t>F</w:t>
            </w:r>
            <w:r w:rsidRPr="00784BFC">
              <w:rPr>
                <w:rFonts w:eastAsia="PMingLiU"/>
                <w:sz w:val="18"/>
                <w:szCs w:val="18"/>
                <w:lang w:eastAsia="zh-TW"/>
              </w:rPr>
              <w:t>ine with the Mod’s proposal</w:t>
            </w:r>
            <w:r w:rsidRPr="003A092E">
              <w:rPr>
                <w:rFonts w:eastAsia="PMingLiU"/>
                <w:sz w:val="18"/>
                <w:szCs w:val="18"/>
                <w:lang w:eastAsia="zh-TW"/>
              </w:rPr>
              <w:t xml:space="preserve"> </w:t>
            </w:r>
          </w:p>
        </w:tc>
      </w:tr>
      <w:tr w:rsidR="00107AD5" w:rsidRPr="00CB6B75" w14:paraId="20B39DA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D03E1" w14:textId="3EA34B12" w:rsidR="00107AD5" w:rsidRPr="00E50687" w:rsidRDefault="00EC60DD" w:rsidP="00AF6CE0">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A9BB0" w14:textId="300F4476" w:rsidR="00107AD5" w:rsidRPr="00EC60DD" w:rsidRDefault="00EC60DD" w:rsidP="00AF6CE0">
            <w:pPr>
              <w:spacing w:after="120"/>
              <w:rPr>
                <w:sz w:val="18"/>
                <w:szCs w:val="18"/>
              </w:rPr>
            </w:pPr>
            <w:r w:rsidRPr="00EC60DD">
              <w:rPr>
                <w:sz w:val="18"/>
                <w:szCs w:val="18"/>
              </w:rPr>
              <w:t>We are fine with the moderator’s answer.</w:t>
            </w:r>
          </w:p>
        </w:tc>
      </w:tr>
      <w:tr w:rsidR="00107AD5" w:rsidRPr="00CB6B75" w14:paraId="64BAC80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507E3" w14:textId="0EA5EF01" w:rsidR="00107AD5" w:rsidRPr="00E50687" w:rsidRDefault="002B2471" w:rsidP="00AF6CE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C439E" w14:textId="4336EDB1" w:rsidR="00107AD5" w:rsidRPr="00D71895" w:rsidRDefault="002B2471" w:rsidP="00AF6CE0">
            <w:pPr>
              <w:spacing w:after="120"/>
              <w:rPr>
                <w:rFonts w:ascii="Arial" w:hAnsi="Arial" w:cs="Arial"/>
                <w:sz w:val="18"/>
                <w:szCs w:val="18"/>
              </w:rPr>
            </w:pPr>
            <w:r>
              <w:rPr>
                <w:rFonts w:ascii="Arial" w:hAnsi="Arial" w:cs="Arial"/>
                <w:sz w:val="18"/>
                <w:szCs w:val="18"/>
              </w:rPr>
              <w:t>OK with moderator’s answer</w:t>
            </w:r>
          </w:p>
        </w:tc>
      </w:tr>
      <w:tr w:rsidR="00B43E9A" w:rsidRPr="00D71895" w14:paraId="37EE58E7"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F9FC7" w14:textId="77777777" w:rsidR="00B43E9A" w:rsidRPr="00B43E9A" w:rsidRDefault="00B43E9A" w:rsidP="00B43E9A">
            <w:pPr>
              <w:snapToGrid w:val="0"/>
              <w:rPr>
                <w:rFonts w:eastAsia="PMingLiU"/>
                <w:sz w:val="18"/>
                <w:szCs w:val="18"/>
                <w:lang w:eastAsia="zh-TW"/>
              </w:rPr>
            </w:pPr>
            <w:r w:rsidRPr="00B43E9A">
              <w:rPr>
                <w:rFonts w:eastAsia="PMingLiU"/>
                <w:sz w:val="18"/>
                <w:szCs w:val="18"/>
                <w:lang w:eastAsia="zh-TW"/>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14C71" w14:textId="77777777" w:rsidR="00B43E9A" w:rsidRPr="00B43E9A" w:rsidRDefault="00B43E9A" w:rsidP="00B43E9A">
            <w:pPr>
              <w:spacing w:after="120"/>
              <w:rPr>
                <w:rFonts w:eastAsia="PMingLiU"/>
                <w:sz w:val="18"/>
                <w:szCs w:val="18"/>
                <w:lang w:eastAsia="zh-TW"/>
              </w:rPr>
            </w:pPr>
            <w:r w:rsidRPr="00B43E9A">
              <w:rPr>
                <w:rFonts w:eastAsia="PMingLiU" w:hint="eastAsia"/>
                <w:sz w:val="18"/>
                <w:szCs w:val="18"/>
                <w:lang w:eastAsia="zh-TW"/>
              </w:rPr>
              <w:t>F</w:t>
            </w:r>
            <w:r w:rsidRPr="00B43E9A">
              <w:rPr>
                <w:rFonts w:eastAsia="PMingLiU"/>
                <w:sz w:val="18"/>
                <w:szCs w:val="18"/>
                <w:lang w:eastAsia="zh-TW"/>
              </w:rPr>
              <w:t xml:space="preserve">ine with the Mod’s proposal </w:t>
            </w:r>
          </w:p>
        </w:tc>
      </w:tr>
      <w:tr w:rsidR="006335BC" w:rsidRPr="00D71895" w14:paraId="603B732B"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C32F3" w14:textId="3B27C058" w:rsidR="006335BC" w:rsidRPr="00B43E9A" w:rsidRDefault="006335BC" w:rsidP="006335BC">
            <w:pPr>
              <w:snapToGrid w:val="0"/>
              <w:rPr>
                <w:rFonts w:eastAsia="PMingLiU"/>
                <w:sz w:val="18"/>
                <w:szCs w:val="18"/>
                <w:lang w:eastAsia="zh-TW"/>
              </w:rPr>
            </w:pPr>
            <w:r w:rsidRPr="0050388A">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795A" w14:textId="7F0ACA54" w:rsidR="006335BC" w:rsidRPr="00B43E9A" w:rsidRDefault="006335BC" w:rsidP="006335BC">
            <w:pPr>
              <w:spacing w:after="120"/>
              <w:rPr>
                <w:rFonts w:eastAsia="PMingLiU" w:hint="eastAsia"/>
                <w:sz w:val="18"/>
                <w:szCs w:val="18"/>
                <w:lang w:eastAsia="zh-TW"/>
              </w:rPr>
            </w:pPr>
            <w:r w:rsidRPr="0050388A">
              <w:rPr>
                <w:sz w:val="18"/>
                <w:szCs w:val="18"/>
              </w:rPr>
              <w:t>We are fine with moderator’s proposal in general. Meanwhile, as replies to Q1.4, we also need to make decision that the configuration is per set or per resource. Similarly, we prefer to ‘per set’.</w:t>
            </w:r>
          </w:p>
        </w:tc>
      </w:tr>
    </w:tbl>
    <w:p w14:paraId="6C99C21C" w14:textId="2D17CE0D" w:rsidR="00107AD5" w:rsidRPr="00B43E9A" w:rsidRDefault="00107AD5" w:rsidP="00107AD5"/>
    <w:p w14:paraId="52E19992" w14:textId="031161E8" w:rsidR="00F5235C" w:rsidRDefault="00365812" w:rsidP="00F5235C">
      <w:pPr>
        <w:pStyle w:val="2"/>
      </w:pPr>
      <w:bookmarkStart w:id="10" w:name="_Toc96349139"/>
      <w:r>
        <w:t>2</w:t>
      </w:r>
      <w:r w:rsidR="00F5235C">
        <w:t>.</w:t>
      </w:r>
      <w:r>
        <w:t>4</w:t>
      </w:r>
      <w:r w:rsidR="00F5235C">
        <w:t xml:space="preserve"> MULTIBEAM: MPE</w:t>
      </w:r>
      <w:bookmarkEnd w:id="10"/>
    </w:p>
    <w:p w14:paraId="33CD5EF1" w14:textId="77777777" w:rsidR="00F5235C" w:rsidRPr="00A823D0" w:rsidRDefault="00F5235C" w:rsidP="00F5235C"/>
    <w:p w14:paraId="18A532C2" w14:textId="77777777" w:rsidR="00366113" w:rsidRPr="00366113" w:rsidRDefault="00366113" w:rsidP="00366113">
      <w:pPr>
        <w:rPr>
          <w:sz w:val="20"/>
          <w:szCs w:val="20"/>
          <w:lang w:val="en-GB"/>
        </w:rPr>
      </w:pPr>
      <w:r w:rsidRPr="00366113">
        <w:rPr>
          <w:sz w:val="20"/>
          <w:szCs w:val="20"/>
          <w:lang w:val="en-GB"/>
        </w:rPr>
        <w:t>In RAN2#116, RAN2 agreed the following</w:t>
      </w:r>
    </w:p>
    <w:p w14:paraId="1499041C" w14:textId="77777777" w:rsidR="00366113" w:rsidRPr="00366113" w:rsidRDefault="00366113" w:rsidP="00366113">
      <w:pPr>
        <w:numPr>
          <w:ilvl w:val="1"/>
          <w:numId w:val="17"/>
        </w:numPr>
        <w:rPr>
          <w:i/>
          <w:iCs/>
          <w:sz w:val="20"/>
          <w:szCs w:val="20"/>
          <w:lang w:val="en-GB"/>
        </w:rPr>
      </w:pPr>
      <w:r w:rsidRPr="00366113">
        <w:rPr>
          <w:i/>
          <w:iCs/>
          <w:sz w:val="20"/>
          <w:szCs w:val="20"/>
          <w:lang w:val="en-GB"/>
        </w:rPr>
        <w:t xml:space="preserve">4: Rel-17 MPE configuration can be included in PHR-Config. Will ask R1 whether MPE information can apply to both ICBM and mTRP </w:t>
      </w:r>
    </w:p>
    <w:p w14:paraId="4D3F7286" w14:textId="77777777" w:rsidR="00366113" w:rsidRPr="00366113" w:rsidRDefault="00366113" w:rsidP="00366113">
      <w:pPr>
        <w:rPr>
          <w:i/>
          <w:iCs/>
          <w:sz w:val="20"/>
          <w:szCs w:val="20"/>
          <w:lang w:val="en-GB"/>
        </w:rPr>
      </w:pPr>
    </w:p>
    <w:p w14:paraId="16195C0B" w14:textId="77777777" w:rsidR="00366113" w:rsidRPr="00366113" w:rsidRDefault="00366113" w:rsidP="00366113">
      <w:pPr>
        <w:rPr>
          <w:sz w:val="20"/>
          <w:szCs w:val="20"/>
          <w:lang w:val="en-GB"/>
        </w:rPr>
      </w:pPr>
      <w:r w:rsidRPr="00366113">
        <w:rPr>
          <w:sz w:val="20"/>
          <w:szCs w:val="20"/>
          <w:lang w:val="en-GB"/>
        </w:rPr>
        <w:t>This will impact at least the corresponding MAC CE design but potentially also configuration. Further, the parameter excel has TBD on the range for configuring the MPE resource pool. RAN2 understanding is that the MPE-ResourcePool may be a list of SSB or CSI-RS resources, which will be configured by RRC but for which RAN1 has not yet indicated maximum number. RAN2 would need to know this to derive the number of bits needed for the resource IDs in the MPE resource pool.</w:t>
      </w:r>
    </w:p>
    <w:p w14:paraId="65ECD1E8" w14:textId="77777777" w:rsidR="00366113" w:rsidRPr="00366113" w:rsidRDefault="00366113" w:rsidP="00366113">
      <w:pPr>
        <w:pStyle w:val="a3"/>
        <w:numPr>
          <w:ilvl w:val="0"/>
          <w:numId w:val="18"/>
        </w:numPr>
        <w:rPr>
          <w:sz w:val="20"/>
          <w:szCs w:val="20"/>
          <w:lang w:val="en-GB"/>
        </w:rPr>
      </w:pPr>
      <w:r w:rsidRPr="00366113">
        <w:rPr>
          <w:b/>
          <w:bCs/>
          <w:sz w:val="20"/>
          <w:szCs w:val="20"/>
          <w:lang w:val="en-GB"/>
        </w:rPr>
        <w:t xml:space="preserve">Question 1.7: </w:t>
      </w:r>
      <w:r w:rsidRPr="00366113">
        <w:rPr>
          <w:sz w:val="20"/>
          <w:szCs w:val="20"/>
          <w:lang w:val="en-GB"/>
        </w:rPr>
        <w:t xml:space="preserve">Please clarify  the structure of the </w:t>
      </w:r>
      <w:r w:rsidRPr="00366113">
        <w:rPr>
          <w:i/>
          <w:iCs/>
          <w:sz w:val="20"/>
          <w:szCs w:val="20"/>
          <w:lang w:val="en-GB"/>
        </w:rPr>
        <w:t>mpe-ResourcePool</w:t>
      </w:r>
      <w:r w:rsidRPr="00366113">
        <w:rPr>
          <w:sz w:val="20"/>
          <w:szCs w:val="20"/>
          <w:lang w:val="en-GB"/>
        </w:rPr>
        <w:t>: Is it a list of SSB or CSI-RS resources (i.e. SSBRI or CRI), and what is the maximum number of resources configured in the pool?</w:t>
      </w:r>
    </w:p>
    <w:p w14:paraId="493DAF29" w14:textId="77777777" w:rsidR="00366113" w:rsidRPr="007018C7" w:rsidRDefault="00366113" w:rsidP="007018C7">
      <w:pPr>
        <w:rPr>
          <w:sz w:val="20"/>
          <w:szCs w:val="20"/>
          <w:lang w:val="en-GB"/>
        </w:rPr>
      </w:pPr>
      <w:r w:rsidRPr="007018C7">
        <w:rPr>
          <w:sz w:val="20"/>
          <w:szCs w:val="20"/>
          <w:lang w:val="en-GB"/>
        </w:rPr>
        <w:t xml:space="preserve">RAN2 was also not clear on whether the MPE reporting would apply for the mTRP PHR and whether configuration </w:t>
      </w:r>
      <w:r w:rsidRPr="007018C7">
        <w:rPr>
          <w:i/>
          <w:iCs/>
          <w:sz w:val="20"/>
          <w:szCs w:val="20"/>
          <w:lang w:val="en-GB"/>
        </w:rPr>
        <w:t xml:space="preserve">mpe-Reporting-FR2 </w:t>
      </w:r>
      <w:r w:rsidRPr="007018C7">
        <w:rPr>
          <w:sz w:val="20"/>
          <w:szCs w:val="20"/>
          <w:lang w:val="en-GB"/>
        </w:rPr>
        <w:t>can apply to both BM case and mTRP case to activate the reporting, so RAN2 would like RAN1 to clarify this.</w:t>
      </w:r>
    </w:p>
    <w:p w14:paraId="5E7597BA" w14:textId="77777777" w:rsidR="00366113" w:rsidRPr="00366113" w:rsidRDefault="00366113" w:rsidP="005E1629">
      <w:pPr>
        <w:pStyle w:val="a3"/>
        <w:numPr>
          <w:ilvl w:val="0"/>
          <w:numId w:val="18"/>
        </w:numPr>
        <w:spacing w:after="0"/>
        <w:rPr>
          <w:sz w:val="20"/>
          <w:szCs w:val="20"/>
          <w:lang w:val="en-GB"/>
        </w:rPr>
      </w:pPr>
      <w:r w:rsidRPr="00366113">
        <w:rPr>
          <w:b/>
          <w:bCs/>
          <w:sz w:val="20"/>
          <w:szCs w:val="20"/>
          <w:lang w:val="en-GB"/>
        </w:rPr>
        <w:t xml:space="preserve">Question 1.8: </w:t>
      </w:r>
      <w:r w:rsidRPr="00366113">
        <w:rPr>
          <w:sz w:val="20"/>
          <w:szCs w:val="20"/>
          <w:lang w:val="en-GB"/>
        </w:rPr>
        <w:t xml:space="preserve">Does the enhanced MPE reporting applies also to mTRP operation, and, if it does, will this be configured by </w:t>
      </w:r>
      <w:r w:rsidRPr="00366113">
        <w:rPr>
          <w:i/>
          <w:iCs/>
          <w:sz w:val="20"/>
          <w:szCs w:val="20"/>
          <w:lang w:val="en-GB"/>
        </w:rPr>
        <w:t>mpe-Reporting-FR2</w:t>
      </w:r>
      <w:r w:rsidRPr="00366113">
        <w:rPr>
          <w:sz w:val="20"/>
          <w:szCs w:val="20"/>
          <w:lang w:val="en-GB"/>
        </w:rPr>
        <w:t xml:space="preserve"> or is another RRC configuration needed?</w:t>
      </w:r>
    </w:p>
    <w:p w14:paraId="604AA09F" w14:textId="77777777" w:rsidR="00366113" w:rsidRPr="00366113" w:rsidRDefault="00366113" w:rsidP="005E1629">
      <w:pPr>
        <w:pStyle w:val="a3"/>
        <w:numPr>
          <w:ilvl w:val="0"/>
          <w:numId w:val="18"/>
        </w:numPr>
        <w:spacing w:after="0"/>
        <w:rPr>
          <w:sz w:val="20"/>
          <w:szCs w:val="20"/>
          <w:lang w:val="en-GB"/>
        </w:rPr>
      </w:pPr>
      <w:r w:rsidRPr="00366113">
        <w:rPr>
          <w:b/>
          <w:bCs/>
          <w:sz w:val="20"/>
          <w:szCs w:val="20"/>
          <w:lang w:val="en-GB"/>
        </w:rPr>
        <w:t xml:space="preserve">Question 1.9: </w:t>
      </w:r>
      <w:r w:rsidRPr="00366113">
        <w:rPr>
          <w:sz w:val="20"/>
          <w:szCs w:val="20"/>
          <w:lang w:val="en-GB"/>
        </w:rPr>
        <w:t>RAN1 to confirm whether the RAN2 should keep the MPE-Config-FR2-r17 in the PHR-Config IE, which is per cell group, or move it to (per-cell) per BWP level as indicated in L1 parameter excel?</w:t>
      </w:r>
    </w:p>
    <w:p w14:paraId="2A00DCBD" w14:textId="77777777" w:rsidR="00366113" w:rsidRPr="00366113" w:rsidRDefault="00366113" w:rsidP="005E1629">
      <w:pPr>
        <w:pStyle w:val="a3"/>
        <w:numPr>
          <w:ilvl w:val="0"/>
          <w:numId w:val="18"/>
        </w:numPr>
        <w:spacing w:after="0"/>
        <w:rPr>
          <w:sz w:val="20"/>
          <w:szCs w:val="20"/>
          <w:lang w:val="en-GB"/>
        </w:rPr>
      </w:pPr>
      <w:r w:rsidRPr="00366113">
        <w:rPr>
          <w:b/>
          <w:bCs/>
          <w:sz w:val="20"/>
          <w:szCs w:val="20"/>
          <w:lang w:val="en-GB"/>
        </w:rPr>
        <w:t>Question 1.10:</w:t>
      </w:r>
      <w:r w:rsidRPr="00366113">
        <w:rPr>
          <w:sz w:val="20"/>
          <w:szCs w:val="20"/>
          <w:lang w:val="en-GB"/>
        </w:rPr>
        <w:t xml:space="preserve"> Is reporting of PCMax,f,c needed for MPE information and if it is, should it be included per indicated SSBRI/CRI value or is it cell-specific?</w:t>
      </w:r>
    </w:p>
    <w:p w14:paraId="3EFF258F" w14:textId="77777777" w:rsidR="00F5235C" w:rsidRPr="00366113" w:rsidRDefault="00F5235C" w:rsidP="00F5235C">
      <w:pPr>
        <w:rPr>
          <w:lang w:val="en-GB"/>
        </w:rPr>
      </w:pPr>
    </w:p>
    <w:p w14:paraId="5D50AC80" w14:textId="77777777" w:rsidR="00F5235C" w:rsidRDefault="00F5235C" w:rsidP="00F5235C"/>
    <w:p w14:paraId="7AF68443" w14:textId="0DBD4659" w:rsidR="00F5235C" w:rsidRDefault="00F5235C" w:rsidP="00F5235C">
      <w:pPr>
        <w:pStyle w:val="ac"/>
        <w:keepNext/>
      </w:pPr>
      <w:r>
        <w:t xml:space="preserve">Table </w:t>
      </w:r>
      <w:r>
        <w:fldChar w:fldCharType="begin"/>
      </w:r>
      <w:r>
        <w:instrText>SEQ Table \* ARABIC</w:instrText>
      </w:r>
      <w:r>
        <w:fldChar w:fldCharType="separate"/>
      </w:r>
      <w:r w:rsidR="00BC4D28">
        <w:rPr>
          <w:noProof/>
        </w:rPr>
        <w:t>7</w:t>
      </w:r>
      <w:r>
        <w:fldChar w:fldCharType="end"/>
      </w:r>
      <w:r w:rsidRPr="005342AC">
        <w:t xml:space="preserve"> </w:t>
      </w:r>
      <w:r>
        <w:t xml:space="preserve">Companies’ inputs on </w:t>
      </w:r>
      <w:r w:rsidRPr="003D1F30">
        <w:t xml:space="preserve">the </w:t>
      </w:r>
      <w:r>
        <w:t>proposed LS answer to Question 1.</w:t>
      </w:r>
      <w:r w:rsidR="007018C7">
        <w:t>7</w:t>
      </w:r>
    </w:p>
    <w:tbl>
      <w:tblPr>
        <w:tblW w:w="9985" w:type="dxa"/>
        <w:tblCellMar>
          <w:left w:w="10" w:type="dxa"/>
          <w:right w:w="10" w:type="dxa"/>
        </w:tblCellMar>
        <w:tblLook w:val="04A0" w:firstRow="1" w:lastRow="0" w:firstColumn="1" w:lastColumn="0" w:noHBand="0" w:noVBand="1"/>
      </w:tblPr>
      <w:tblGrid>
        <w:gridCol w:w="1615"/>
        <w:gridCol w:w="8370"/>
      </w:tblGrid>
      <w:tr w:rsidR="00F5235C" w14:paraId="78CD58F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5E3CEF68" w14:textId="77777777" w:rsidR="00F5235C" w:rsidRPr="002A51CA" w:rsidRDefault="00F5235C"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62B9465D" w14:textId="77777777" w:rsidR="00F5235C" w:rsidRDefault="00F5235C" w:rsidP="00AF6CE0">
            <w:pPr>
              <w:snapToGrid w:val="0"/>
              <w:rPr>
                <w:b/>
                <w:sz w:val="18"/>
                <w:szCs w:val="18"/>
              </w:rPr>
            </w:pPr>
            <w:r>
              <w:rPr>
                <w:b/>
                <w:sz w:val="18"/>
                <w:szCs w:val="18"/>
              </w:rPr>
              <w:t>Input</w:t>
            </w:r>
          </w:p>
        </w:tc>
      </w:tr>
      <w:tr w:rsidR="00F5235C" w:rsidRPr="00CB6B75" w14:paraId="1A2E9BE8"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AED3E" w14:textId="3EDE7315" w:rsidR="00F5235C" w:rsidRPr="00CB6B75" w:rsidRDefault="00F5235C"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C6AEC" w14:textId="0B405AB6" w:rsidR="00F5235C" w:rsidRPr="0009519E" w:rsidRDefault="00B85AB1" w:rsidP="00AF6CE0">
            <w:pPr>
              <w:snapToGrid w:val="0"/>
              <w:rPr>
                <w:rFonts w:eastAsia="DengXian"/>
                <w:bCs/>
                <w:color w:val="3333FF"/>
                <w:sz w:val="18"/>
                <w:szCs w:val="18"/>
                <w:lang w:eastAsia="zh-CN"/>
              </w:rPr>
            </w:pPr>
            <w:r w:rsidRPr="00B85AB1">
              <w:rPr>
                <w:color w:val="FF0000"/>
                <w:sz w:val="20"/>
                <w:szCs w:val="20"/>
                <w:lang w:val="en-GB"/>
              </w:rPr>
              <w:t xml:space="preserve">Please clarify  the structure of the </w:t>
            </w:r>
            <w:r w:rsidRPr="00B85AB1">
              <w:rPr>
                <w:i/>
                <w:iCs/>
                <w:color w:val="FF0000"/>
                <w:sz w:val="20"/>
                <w:szCs w:val="20"/>
                <w:lang w:val="en-GB"/>
              </w:rPr>
              <w:t>mpe-ResourcePool</w:t>
            </w:r>
            <w:r w:rsidRPr="00B85AB1">
              <w:rPr>
                <w:color w:val="FF0000"/>
                <w:sz w:val="20"/>
                <w:szCs w:val="20"/>
                <w:lang w:val="en-GB"/>
              </w:rPr>
              <w:t>: Is it a list of SSB or CSI-RS resources (i.e. SSBRI or CRI), and what is the maximum number of resources configured in the pool?</w:t>
            </w:r>
          </w:p>
        </w:tc>
      </w:tr>
      <w:tr w:rsidR="00F5235C" w:rsidRPr="00CB6B75" w14:paraId="1BA11B7A"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14B" w14:textId="511FA545" w:rsidR="00F5235C" w:rsidRPr="00CB6B75" w:rsidRDefault="00F5235C" w:rsidP="00AF6CE0">
            <w:pPr>
              <w:snapToGrid w:val="0"/>
              <w:rPr>
                <w:rFonts w:eastAsia="Malgun Gothic"/>
                <w:sz w:val="18"/>
                <w:szCs w:val="18"/>
              </w:rPr>
            </w:pPr>
            <w:r w:rsidRPr="00CB6B75">
              <w:rPr>
                <w:rFonts w:eastAsia="Malgun Gothic"/>
                <w:sz w:val="18"/>
                <w:szCs w:val="18"/>
              </w:rPr>
              <w:t>Mod V0</w:t>
            </w:r>
            <w:r>
              <w:rPr>
                <w:rFonts w:eastAsia="Malgun Gothic"/>
                <w:sz w:val="18"/>
                <w:szCs w:val="18"/>
              </w:rPr>
              <w:t xml:space="preserve"> p</w:t>
            </w:r>
            <w:r w:rsidR="001540A9">
              <w:rPr>
                <w:rFonts w:eastAsia="Malgun Gothic"/>
                <w:sz w:val="18"/>
                <w:szCs w:val="18"/>
              </w:rPr>
              <w:t xml:space="preserve">roposal and comment. </w:t>
            </w:r>
            <w:r w:rsidR="00AE020D" w:rsidRPr="00AE020D">
              <w:rPr>
                <w:rFonts w:eastAsia="Malgun Gothic"/>
                <w:sz w:val="18"/>
                <w:szCs w:val="18"/>
                <w:highlight w:val="cyan"/>
              </w:rPr>
              <w:t>RAN1 agreement needed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F408" w14:textId="77777777" w:rsidR="00253E40" w:rsidRDefault="006E2E22" w:rsidP="00AF6CE0">
            <w:pPr>
              <w:snapToGrid w:val="0"/>
              <w:rPr>
                <w:rFonts w:eastAsia="DengXian"/>
                <w:bCs/>
                <w:color w:val="3333FF"/>
                <w:sz w:val="18"/>
                <w:szCs w:val="18"/>
                <w:lang w:eastAsia="zh-CN"/>
              </w:rPr>
            </w:pPr>
            <w:r w:rsidRPr="006E2E22">
              <w:rPr>
                <w:rFonts w:eastAsia="DengXian"/>
                <w:bCs/>
                <w:color w:val="3333FF"/>
                <w:sz w:val="18"/>
                <w:szCs w:val="18"/>
                <w:lang w:eastAsia="zh-CN"/>
              </w:rPr>
              <w:t xml:space="preserve">It should be a list of SSB or CSI-RS resources index. </w:t>
            </w:r>
          </w:p>
          <w:p w14:paraId="3787F425" w14:textId="77777777" w:rsidR="00253E40" w:rsidRDefault="00253E40" w:rsidP="00AF6CE0">
            <w:pPr>
              <w:snapToGrid w:val="0"/>
              <w:rPr>
                <w:rFonts w:eastAsia="DengXian"/>
                <w:bCs/>
                <w:color w:val="3333FF"/>
                <w:sz w:val="18"/>
                <w:szCs w:val="18"/>
                <w:lang w:eastAsia="zh-CN"/>
              </w:rPr>
            </w:pPr>
          </w:p>
          <w:p w14:paraId="22471298" w14:textId="42AE6863" w:rsidR="00F5235C" w:rsidRPr="0009519E" w:rsidRDefault="00253E40" w:rsidP="00AF6CE0">
            <w:pPr>
              <w:snapToGrid w:val="0"/>
              <w:rPr>
                <w:rFonts w:eastAsia="DengXian"/>
                <w:bCs/>
                <w:color w:val="3333FF"/>
                <w:sz w:val="18"/>
                <w:szCs w:val="18"/>
                <w:lang w:eastAsia="zh-CN"/>
              </w:rPr>
            </w:pPr>
            <w:r w:rsidRPr="00253E40">
              <w:rPr>
                <w:rFonts w:eastAsia="DengXian"/>
                <w:bCs/>
                <w:color w:val="3333FF"/>
                <w:sz w:val="18"/>
                <w:szCs w:val="18"/>
                <w:lang w:eastAsia="zh-CN"/>
              </w:rPr>
              <w:t>There is no RAN1 agreement,</w:t>
            </w:r>
            <w:r>
              <w:rPr>
                <w:rFonts w:eastAsia="DengXian"/>
                <w:bCs/>
                <w:color w:val="3333FF"/>
                <w:sz w:val="18"/>
                <w:szCs w:val="18"/>
                <w:lang w:eastAsia="zh-CN"/>
              </w:rPr>
              <w:t xml:space="preserve"> on the maximum number of resources in the pool. The moderator proposal is that maximum number of resources is 64. </w:t>
            </w:r>
          </w:p>
        </w:tc>
      </w:tr>
      <w:tr w:rsidR="00F5235C" w:rsidRPr="00CB6B75" w14:paraId="75EC823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7CB06" w14:textId="1415E259" w:rsidR="00F5235C" w:rsidRPr="003A092E" w:rsidRDefault="003A092E" w:rsidP="00AF6CE0">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21A1" w14:textId="0918FE80" w:rsidR="003A092E" w:rsidRDefault="003A092E" w:rsidP="003A092E">
            <w:pPr>
              <w:snapToGrid w:val="0"/>
              <w:rPr>
                <w:rFonts w:eastAsia="PMingLiU"/>
                <w:sz w:val="18"/>
                <w:szCs w:val="18"/>
                <w:lang w:eastAsia="zh-TW"/>
              </w:rPr>
            </w:pPr>
            <w:r>
              <w:rPr>
                <w:rFonts w:eastAsia="PMingLiU"/>
                <w:sz w:val="18"/>
                <w:szCs w:val="18"/>
                <w:lang w:eastAsia="zh-TW"/>
              </w:rPr>
              <w:t>To our understanding</w:t>
            </w:r>
            <w:r w:rsidRPr="003A092E">
              <w:rPr>
                <w:rFonts w:eastAsia="PMingLiU"/>
                <w:color w:val="000000" w:themeColor="text1"/>
                <w:sz w:val="18"/>
                <w:szCs w:val="18"/>
                <w:lang w:eastAsia="zh-TW"/>
              </w:rPr>
              <w:t xml:space="preserve">, the candidate resource pool corresponds to a CSI-RS/SSB resource set, i.e., </w:t>
            </w:r>
            <w:r w:rsidRPr="003A092E">
              <w:rPr>
                <w:rFonts w:eastAsia="PMingLiU"/>
                <w:i/>
                <w:iCs/>
                <w:color w:val="000000" w:themeColor="text1"/>
                <w:sz w:val="18"/>
                <w:szCs w:val="18"/>
                <w:lang w:eastAsia="zh-TW"/>
              </w:rPr>
              <w:t xml:space="preserve">NZP-CSI-RS-ResourceSet </w:t>
            </w:r>
            <w:r w:rsidRPr="003A092E">
              <w:rPr>
                <w:rFonts w:eastAsia="PMingLiU"/>
                <w:color w:val="000000" w:themeColor="text1"/>
                <w:sz w:val="18"/>
                <w:szCs w:val="18"/>
                <w:lang w:eastAsia="zh-TW"/>
              </w:rPr>
              <w:t xml:space="preserve">and </w:t>
            </w:r>
            <w:r w:rsidRPr="003A092E">
              <w:rPr>
                <w:rFonts w:eastAsia="DengXian"/>
                <w:bCs/>
                <w:i/>
                <w:iCs/>
                <w:color w:val="000000" w:themeColor="text1"/>
                <w:sz w:val="18"/>
                <w:szCs w:val="18"/>
                <w:lang w:eastAsia="zh-CN"/>
              </w:rPr>
              <w:t>CSI-SSB-ResourceSet</w:t>
            </w:r>
            <w:r w:rsidRPr="003A092E">
              <w:rPr>
                <w:rFonts w:eastAsia="DengXian"/>
                <w:bCs/>
                <w:color w:val="000000" w:themeColor="text1"/>
                <w:sz w:val="18"/>
                <w:szCs w:val="18"/>
                <w:lang w:eastAsia="zh-CN"/>
              </w:rPr>
              <w:t xml:space="preserve"> </w:t>
            </w:r>
            <w:r w:rsidRPr="003A092E">
              <w:rPr>
                <w:rFonts w:eastAsia="PMingLiU"/>
                <w:color w:val="000000" w:themeColor="text1"/>
                <w:sz w:val="18"/>
                <w:szCs w:val="18"/>
                <w:lang w:eastAsia="zh-TW"/>
              </w:rPr>
              <w:t>acc</w:t>
            </w:r>
            <w:r w:rsidRPr="003A092E">
              <w:rPr>
                <w:rFonts w:eastAsia="PMingLiU"/>
                <w:sz w:val="18"/>
                <w:szCs w:val="18"/>
                <w:lang w:eastAsia="zh-TW"/>
              </w:rPr>
              <w:t>ording to the following RAN1 agreement, and the maximum number of resources configured in the pool can just follow maxNrofNZP-CSI-RS-ResourcesPerSet.</w:t>
            </w:r>
          </w:p>
          <w:p w14:paraId="776BEF22" w14:textId="77777777" w:rsidR="003A092E" w:rsidRPr="003A092E" w:rsidRDefault="003A092E" w:rsidP="003A092E">
            <w:pPr>
              <w:snapToGrid w:val="0"/>
              <w:rPr>
                <w:rFonts w:eastAsia="PMingLiU"/>
                <w:sz w:val="18"/>
                <w:szCs w:val="18"/>
                <w:lang w:eastAsia="zh-TW"/>
              </w:rPr>
            </w:pPr>
          </w:p>
          <w:p w14:paraId="29E83A95" w14:textId="77777777" w:rsidR="003A092E" w:rsidRDefault="003A092E" w:rsidP="003A092E">
            <w:pPr>
              <w:rPr>
                <w:rFonts w:ascii="Arial" w:hAnsi="Arial" w:cs="Arial"/>
                <w:b/>
                <w:sz w:val="16"/>
                <w:szCs w:val="16"/>
                <w:highlight w:val="green"/>
              </w:rPr>
            </w:pPr>
            <w:bookmarkStart w:id="11" w:name="_Hlk95382312"/>
            <w:r>
              <w:rPr>
                <w:rFonts w:ascii="Arial" w:eastAsia="Times New Roman" w:hAnsi="Arial" w:cs="Arial"/>
                <w:b/>
                <w:bCs/>
                <w:color w:val="000000"/>
                <w:sz w:val="16"/>
                <w:szCs w:val="16"/>
                <w:highlight w:val="green"/>
                <w:lang w:eastAsia="zh-TW"/>
              </w:rPr>
              <w:t>Agreement from RAN1#106bis</w:t>
            </w:r>
          </w:p>
          <w:p w14:paraId="4D1C29CA" w14:textId="77777777" w:rsidR="003A092E" w:rsidRDefault="003A092E" w:rsidP="003A092E">
            <w:pPr>
              <w:pStyle w:val="a5"/>
            </w:pPr>
            <w:r>
              <w:rPr>
                <w:rFonts w:ascii="Arial" w:hAnsi="Arial" w:cs="Arial"/>
                <w:sz w:val="16"/>
                <w:szCs w:val="16"/>
                <w:lang w:eastAsia="zh-CN"/>
              </w:rPr>
              <w:lastRenderedPageBreak/>
              <w:t xml:space="preserve">On Rel.17 enhancements to facilitate MPE mitigation, </w:t>
            </w:r>
            <w:bookmarkStart w:id="12" w:name="_Hlk95382270"/>
            <w:r>
              <w:rPr>
                <w:rFonts w:ascii="Arial" w:hAnsi="Arial" w:cs="Arial"/>
                <w:sz w:val="16"/>
                <w:szCs w:val="16"/>
                <w:lang w:eastAsia="zh-CN"/>
              </w:rPr>
              <w:t xml:space="preserve">the candidate resource pool </w:t>
            </w:r>
            <w:bookmarkEnd w:id="12"/>
            <w:r>
              <w:rPr>
                <w:rFonts w:ascii="Arial" w:hAnsi="Arial" w:cs="Arial"/>
                <w:sz w:val="16"/>
                <w:szCs w:val="16"/>
                <w:lang w:eastAsia="zh-CN"/>
              </w:rPr>
              <w:t xml:space="preserve">corresponds to </w:t>
            </w:r>
            <w:r>
              <w:rPr>
                <w:rFonts w:ascii="Arial" w:hAnsi="Arial" w:cs="Arial"/>
                <w:sz w:val="16"/>
                <w:szCs w:val="16"/>
                <w:highlight w:val="yellow"/>
                <w:lang w:eastAsia="zh-CN"/>
              </w:rPr>
              <w:t>a CSI-RS/SSB resource set</w:t>
            </w:r>
            <w:r>
              <w:rPr>
                <w:rFonts w:ascii="Arial" w:hAnsi="Arial" w:cs="Arial"/>
                <w:sz w:val="16"/>
                <w:szCs w:val="16"/>
                <w:lang w:eastAsia="zh-CN"/>
              </w:rPr>
              <w:t xml:space="preserve"> configured via RRC (details up to RAN2) </w:t>
            </w:r>
            <w:bookmarkEnd w:id="11"/>
          </w:p>
          <w:p w14:paraId="64625929" w14:textId="77777777" w:rsidR="003A092E" w:rsidRDefault="003A092E" w:rsidP="003A092E">
            <w:pPr>
              <w:snapToGrid w:val="0"/>
              <w:rPr>
                <w:rFonts w:eastAsia="DengXian"/>
                <w:bCs/>
                <w:color w:val="3333FF"/>
                <w:sz w:val="18"/>
                <w:szCs w:val="18"/>
                <w:lang w:eastAsia="zh-CN"/>
              </w:rPr>
            </w:pPr>
          </w:p>
          <w:p w14:paraId="7A9C0D9E" w14:textId="3B800734" w:rsidR="003A092E" w:rsidRPr="003A092E" w:rsidRDefault="003A092E" w:rsidP="003A092E">
            <w:pPr>
              <w:snapToGrid w:val="0"/>
              <w:rPr>
                <w:rFonts w:ascii="Arial" w:hAnsi="Arial" w:cs="Arial"/>
                <w:b/>
                <w:bCs/>
                <w:color w:val="FF0000"/>
                <w:sz w:val="22"/>
                <w:szCs w:val="22"/>
                <w:lang w:eastAsia="ja-JP"/>
              </w:rPr>
            </w:pPr>
            <w:r w:rsidRPr="006E2E22">
              <w:rPr>
                <w:rFonts w:eastAsia="DengXian"/>
                <w:bCs/>
                <w:color w:val="3333FF"/>
                <w:sz w:val="18"/>
                <w:szCs w:val="18"/>
                <w:lang w:eastAsia="zh-CN"/>
              </w:rPr>
              <w:t>It should be a list of SSB or CSI-RS resources index.</w:t>
            </w:r>
            <w:r w:rsidRPr="003A092E">
              <w:rPr>
                <w:rFonts w:eastAsia="DengXian"/>
                <w:bCs/>
                <w:color w:val="3333FF"/>
                <w:sz w:val="18"/>
                <w:szCs w:val="18"/>
                <w:lang w:eastAsia="zh-CN"/>
              </w:rPr>
              <w:t xml:space="preserve"> </w:t>
            </w:r>
            <w:ins w:id="13" w:author="作者">
              <w:r w:rsidR="00A60F2E" w:rsidRPr="003A092E">
                <w:rPr>
                  <w:rFonts w:eastAsia="DengXian"/>
                  <w:bCs/>
                  <w:color w:val="FF0000"/>
                  <w:sz w:val="18"/>
                  <w:szCs w:val="18"/>
                  <w:lang w:eastAsia="zh-CN"/>
                </w:rPr>
                <w:t xml:space="preserve">RAN1 doesn't preclude to reuse the existing IE(s), e.g., </w:t>
              </w:r>
              <w:r w:rsidR="00A60F2E" w:rsidRPr="003A092E">
                <w:rPr>
                  <w:rFonts w:eastAsia="DengXian"/>
                  <w:bCs/>
                  <w:i/>
                  <w:iCs/>
                  <w:color w:val="FF0000"/>
                  <w:sz w:val="18"/>
                  <w:szCs w:val="18"/>
                  <w:lang w:eastAsia="zh-CN"/>
                </w:rPr>
                <w:t xml:space="preserve">NZP-CSI-RS-ResourceSet </w:t>
              </w:r>
              <w:r w:rsidR="00A60F2E" w:rsidRPr="003A092E">
                <w:rPr>
                  <w:rFonts w:eastAsia="DengXian"/>
                  <w:bCs/>
                  <w:color w:val="FF0000"/>
                  <w:sz w:val="18"/>
                  <w:szCs w:val="18"/>
                  <w:lang w:eastAsia="zh-CN"/>
                </w:rPr>
                <w:t xml:space="preserve">and </w:t>
              </w:r>
              <w:r w:rsidR="00A60F2E" w:rsidRPr="003A092E">
                <w:rPr>
                  <w:rFonts w:eastAsia="DengXian"/>
                  <w:bCs/>
                  <w:i/>
                  <w:iCs/>
                  <w:color w:val="FF0000"/>
                  <w:sz w:val="18"/>
                  <w:szCs w:val="18"/>
                  <w:lang w:eastAsia="zh-CN"/>
                </w:rPr>
                <w:t>CSI-SSB-ResourceSet</w:t>
              </w:r>
              <w:r w:rsidR="00A60F2E" w:rsidRPr="003A092E">
                <w:rPr>
                  <w:rFonts w:eastAsia="DengXian"/>
                  <w:bCs/>
                  <w:color w:val="FF0000"/>
                  <w:sz w:val="18"/>
                  <w:szCs w:val="18"/>
                  <w:lang w:eastAsia="zh-CN"/>
                </w:rPr>
                <w:t>, to provide the list.</w:t>
              </w:r>
            </w:ins>
          </w:p>
          <w:p w14:paraId="4D52A0B8" w14:textId="77777777" w:rsidR="00F5235C" w:rsidRPr="003A092E" w:rsidRDefault="00F5235C" w:rsidP="00AF6CE0">
            <w:pPr>
              <w:rPr>
                <w:rFonts w:cs="Arial"/>
                <w:sz w:val="18"/>
                <w:szCs w:val="18"/>
              </w:rPr>
            </w:pPr>
          </w:p>
        </w:tc>
      </w:tr>
      <w:tr w:rsidR="00F5235C" w:rsidRPr="00CB6B75" w14:paraId="4C3B965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B795B" w14:textId="43EA8862" w:rsidR="00F5235C" w:rsidRPr="00E50687" w:rsidRDefault="000C350C" w:rsidP="00AF6CE0">
            <w:pPr>
              <w:snapToGrid w:val="0"/>
              <w:rPr>
                <w:rFonts w:eastAsia="Malgun Gothic"/>
                <w:sz w:val="18"/>
                <w:szCs w:val="18"/>
              </w:rPr>
            </w:pPr>
            <w:r>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9A0FD" w14:textId="77777777" w:rsidR="000C350C" w:rsidRDefault="000C350C" w:rsidP="00AF6CE0">
            <w:pPr>
              <w:spacing w:after="120"/>
              <w:rPr>
                <w:sz w:val="18"/>
                <w:szCs w:val="18"/>
              </w:rPr>
            </w:pPr>
            <w:r w:rsidRPr="000C350C">
              <w:rPr>
                <w:sz w:val="18"/>
                <w:szCs w:val="18"/>
              </w:rPr>
              <w:t xml:space="preserve">It should be a list of SSB or CSI-RS resources index. </w:t>
            </w:r>
            <w:r w:rsidRPr="000C350C">
              <w:rPr>
                <w:color w:val="FF0000"/>
                <w:sz w:val="18"/>
                <w:szCs w:val="18"/>
                <w:u w:val="single"/>
              </w:rPr>
              <w:t xml:space="preserve">Such a list can be configured via IE </w:t>
            </w:r>
            <w:r w:rsidRPr="000C350C">
              <w:rPr>
                <w:i/>
                <w:color w:val="FF0000"/>
                <w:sz w:val="18"/>
                <w:szCs w:val="18"/>
                <w:u w:val="single"/>
              </w:rPr>
              <w:t>CSI-ResourceConfig, reusing existing IEs as much as possible such as NZP-CSI-RS-ResourceSet, CSI-SSB-ResourceSet, and CSI-ResourceConfig</w:t>
            </w:r>
            <w:r w:rsidRPr="000C350C">
              <w:rPr>
                <w:color w:val="FF0000"/>
                <w:sz w:val="18"/>
                <w:szCs w:val="18"/>
                <w:u w:val="single"/>
              </w:rPr>
              <w:t>.</w:t>
            </w:r>
            <w:r w:rsidRPr="000C350C">
              <w:rPr>
                <w:sz w:val="18"/>
                <w:szCs w:val="18"/>
              </w:rPr>
              <w:t xml:space="preserve"> </w:t>
            </w:r>
          </w:p>
          <w:p w14:paraId="237B4CBC" w14:textId="26F5D37F" w:rsidR="00F5235C" w:rsidRPr="000C350C" w:rsidRDefault="000C350C" w:rsidP="00AF6CE0">
            <w:pPr>
              <w:spacing w:after="120"/>
              <w:rPr>
                <w:i/>
                <w:sz w:val="18"/>
                <w:szCs w:val="18"/>
              </w:rPr>
            </w:pPr>
            <w:r>
              <w:rPr>
                <w:sz w:val="18"/>
                <w:szCs w:val="18"/>
              </w:rPr>
              <w:t>Support the moderator’s proposal that the maximum number of resources is</w:t>
            </w:r>
            <w:r w:rsidRPr="000C350C">
              <w:rPr>
                <w:sz w:val="18"/>
                <w:szCs w:val="18"/>
              </w:rPr>
              <w:t xml:space="preserve"> 64.</w:t>
            </w:r>
            <w:r>
              <w:rPr>
                <w:sz w:val="18"/>
                <w:szCs w:val="18"/>
              </w:rPr>
              <w:t>.</w:t>
            </w:r>
          </w:p>
        </w:tc>
      </w:tr>
      <w:tr w:rsidR="00F5235C" w:rsidRPr="00CB6B75" w14:paraId="2B0E8E73"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9EB1" w14:textId="46EF0A1D" w:rsidR="00F5235C" w:rsidRPr="00E50687" w:rsidRDefault="002B2471" w:rsidP="00AF6CE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8C085" w14:textId="162A4268" w:rsidR="00F5235C" w:rsidRPr="00D71895" w:rsidRDefault="00B33BAF" w:rsidP="00AF6CE0">
            <w:pPr>
              <w:spacing w:after="120"/>
              <w:rPr>
                <w:rFonts w:ascii="Arial" w:hAnsi="Arial" w:cs="Arial"/>
                <w:sz w:val="18"/>
                <w:szCs w:val="18"/>
              </w:rPr>
            </w:pPr>
            <w:r>
              <w:rPr>
                <w:rFonts w:ascii="Arial" w:hAnsi="Arial" w:cs="Arial"/>
                <w:sz w:val="18"/>
                <w:szCs w:val="18"/>
              </w:rPr>
              <w:t>We think the maximum number of resources should be 8, which is aligned with maximum number of active TCI states. It is challenging for UE to measure P-MPR for many beams.</w:t>
            </w:r>
          </w:p>
        </w:tc>
      </w:tr>
      <w:tr w:rsidR="00B43E9A" w:rsidRPr="003D1678" w14:paraId="638BD11C"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BFFC1" w14:textId="77777777" w:rsidR="00B43E9A" w:rsidRPr="00E50687" w:rsidRDefault="00B43E9A" w:rsidP="00B43E9A">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F5279" w14:textId="77777777" w:rsidR="00B43E9A" w:rsidRPr="003D1678" w:rsidRDefault="00B43E9A" w:rsidP="00B43E9A">
            <w:pPr>
              <w:spacing w:after="120"/>
              <w:rPr>
                <w:rFonts w:eastAsia="Malgun Gothic"/>
                <w:sz w:val="18"/>
                <w:szCs w:val="18"/>
              </w:rPr>
            </w:pPr>
            <w:r w:rsidRPr="003D1678">
              <w:rPr>
                <w:rFonts w:eastAsia="Malgun Gothic" w:hint="eastAsia"/>
                <w:sz w:val="18"/>
                <w:szCs w:val="18"/>
              </w:rPr>
              <w:t>We are ok with the Mod</w:t>
            </w:r>
            <w:r w:rsidRPr="003D1678">
              <w:rPr>
                <w:rFonts w:eastAsia="Malgun Gothic"/>
                <w:sz w:val="18"/>
                <w:szCs w:val="18"/>
              </w:rPr>
              <w:t>’s answer</w:t>
            </w:r>
            <w:r>
              <w:rPr>
                <w:rFonts w:eastAsia="Malgun Gothic"/>
                <w:sz w:val="18"/>
                <w:szCs w:val="18"/>
              </w:rPr>
              <w:t>. We are also open for reusing the existing IE.</w:t>
            </w:r>
          </w:p>
        </w:tc>
      </w:tr>
      <w:tr w:rsidR="006335BC" w:rsidRPr="003D1678" w14:paraId="1AEFB5AD"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EC274" w14:textId="35CEAC03" w:rsidR="006335BC" w:rsidRDefault="006335BC" w:rsidP="006335BC">
            <w:pPr>
              <w:snapToGrid w:val="0"/>
              <w:rPr>
                <w:rFonts w:eastAsia="Malgun Gothic" w:hint="eastAsia"/>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9C974" w14:textId="77777777" w:rsidR="006335BC" w:rsidRPr="00427BF3" w:rsidRDefault="006335BC" w:rsidP="006335BC">
            <w:pPr>
              <w:snapToGrid w:val="0"/>
              <w:rPr>
                <w:rFonts w:eastAsia="Malgun Gothic"/>
                <w:sz w:val="18"/>
                <w:szCs w:val="18"/>
              </w:rPr>
            </w:pPr>
            <w:r w:rsidRPr="00427BF3">
              <w:rPr>
                <w:rFonts w:eastAsia="Malgun Gothic"/>
                <w:sz w:val="18"/>
                <w:szCs w:val="18"/>
              </w:rPr>
              <w:t>We can NOT agree with MediaTek and Samsung’s suggestion, e.g., reuse ‘NZP-CSI-RS-ResourceSet’ or ‘CSI-SSB-ResourceSet’. From our perspective, the individual configuration like new candidate RS in BFR can be provided per CC straightforwardly. So, we support the moderator’s proposal, and up to 64 is reasonable. Please review the following update.</w:t>
            </w:r>
          </w:p>
          <w:p w14:paraId="10A2433B" w14:textId="77777777" w:rsidR="006335BC" w:rsidRDefault="006335BC" w:rsidP="006335BC">
            <w:pPr>
              <w:snapToGrid w:val="0"/>
              <w:rPr>
                <w:rFonts w:eastAsia="等线"/>
                <w:bCs/>
                <w:color w:val="3333FF"/>
                <w:sz w:val="18"/>
                <w:szCs w:val="18"/>
                <w:lang w:eastAsia="zh-CN"/>
              </w:rPr>
            </w:pPr>
            <w:r>
              <w:rPr>
                <w:rFonts w:eastAsia="等线"/>
                <w:bCs/>
                <w:color w:val="3333FF"/>
                <w:sz w:val="18"/>
                <w:szCs w:val="18"/>
                <w:lang w:eastAsia="zh-CN"/>
              </w:rPr>
              <w:t>It should be a list of SSB or CSI-RS resources index</w:t>
            </w:r>
            <w:ins w:id="14" w:author="作者">
              <w:r>
                <w:rPr>
                  <w:rFonts w:eastAsia="等线"/>
                  <w:bCs/>
                  <w:color w:val="3333FF"/>
                  <w:sz w:val="18"/>
                  <w:szCs w:val="18"/>
                  <w:lang w:eastAsia="zh-CN"/>
                </w:rPr>
                <w:t xml:space="preserve"> per CC</w:t>
              </w:r>
            </w:ins>
            <w:r>
              <w:rPr>
                <w:rFonts w:eastAsia="等线"/>
                <w:bCs/>
                <w:color w:val="3333FF"/>
                <w:sz w:val="18"/>
                <w:szCs w:val="18"/>
                <w:lang w:eastAsia="zh-CN"/>
              </w:rPr>
              <w:t xml:space="preserve">. </w:t>
            </w:r>
          </w:p>
          <w:p w14:paraId="3BF9EAFA" w14:textId="77777777" w:rsidR="006335BC" w:rsidRDefault="006335BC" w:rsidP="006335BC">
            <w:pPr>
              <w:snapToGrid w:val="0"/>
              <w:rPr>
                <w:rFonts w:eastAsia="等线"/>
                <w:bCs/>
                <w:color w:val="3333FF"/>
                <w:sz w:val="18"/>
                <w:szCs w:val="18"/>
                <w:lang w:eastAsia="zh-CN"/>
              </w:rPr>
            </w:pPr>
          </w:p>
          <w:p w14:paraId="64869ADB" w14:textId="7DB849AA" w:rsidR="006335BC" w:rsidRPr="003D1678" w:rsidRDefault="006335BC" w:rsidP="006335BC">
            <w:pPr>
              <w:spacing w:after="120"/>
              <w:rPr>
                <w:rFonts w:eastAsia="Malgun Gothic" w:hint="eastAsia"/>
                <w:sz w:val="18"/>
                <w:szCs w:val="18"/>
              </w:rPr>
            </w:pPr>
            <w:del w:id="15" w:author="作者">
              <w:r w:rsidDel="00427BF3">
                <w:rPr>
                  <w:rFonts w:eastAsia="等线"/>
                  <w:bCs/>
                  <w:color w:val="3333FF"/>
                  <w:sz w:val="18"/>
                  <w:szCs w:val="18"/>
                  <w:lang w:eastAsia="zh-CN"/>
                </w:rPr>
                <w:delText xml:space="preserve">There is no RAN1 agreement, on the maximum number of resources in the pool. The moderator proposal is that </w:delText>
              </w:r>
            </w:del>
            <w:ins w:id="16" w:author="作者">
              <w:r>
                <w:rPr>
                  <w:rFonts w:eastAsia="等线"/>
                  <w:bCs/>
                  <w:color w:val="3333FF"/>
                  <w:sz w:val="18"/>
                  <w:szCs w:val="18"/>
                  <w:lang w:eastAsia="zh-CN"/>
                </w:rPr>
                <w:t xml:space="preserve">In such case, the </w:t>
              </w:r>
            </w:ins>
            <w:r>
              <w:rPr>
                <w:rFonts w:eastAsia="等线"/>
                <w:bCs/>
                <w:color w:val="3333FF"/>
                <w:sz w:val="18"/>
                <w:szCs w:val="18"/>
                <w:lang w:eastAsia="zh-CN"/>
              </w:rPr>
              <w:t>maximum number of resources is 64</w:t>
            </w:r>
          </w:p>
        </w:tc>
      </w:tr>
    </w:tbl>
    <w:p w14:paraId="687BAD56" w14:textId="77777777" w:rsidR="00F5235C" w:rsidRPr="00B43E9A" w:rsidRDefault="00F5235C" w:rsidP="00F5235C"/>
    <w:p w14:paraId="6BB5BB18" w14:textId="4F93FCEE" w:rsidR="00F5235C" w:rsidRDefault="00F5235C" w:rsidP="00F5235C">
      <w:pPr>
        <w:pStyle w:val="ac"/>
        <w:keepNext/>
      </w:pPr>
      <w:r>
        <w:t xml:space="preserve">Table </w:t>
      </w:r>
      <w:r>
        <w:fldChar w:fldCharType="begin"/>
      </w:r>
      <w:r>
        <w:instrText>SEQ Table \* ARABIC</w:instrText>
      </w:r>
      <w:r>
        <w:fldChar w:fldCharType="separate"/>
      </w:r>
      <w:r w:rsidR="00BC4D28">
        <w:rPr>
          <w:noProof/>
        </w:rPr>
        <w:t>8</w:t>
      </w:r>
      <w:r>
        <w:fldChar w:fldCharType="end"/>
      </w:r>
      <w:r w:rsidRPr="005342AC">
        <w:t xml:space="preserve"> </w:t>
      </w:r>
      <w:r>
        <w:t xml:space="preserve">Companies’ inputs on </w:t>
      </w:r>
      <w:r w:rsidRPr="003D1F30">
        <w:t xml:space="preserve">the </w:t>
      </w:r>
      <w:r>
        <w:t>proposed LS answer to Question 1.</w:t>
      </w:r>
      <w:r w:rsidR="00B85AB1">
        <w:t>8</w:t>
      </w:r>
    </w:p>
    <w:tbl>
      <w:tblPr>
        <w:tblW w:w="9985" w:type="dxa"/>
        <w:tblCellMar>
          <w:left w:w="10" w:type="dxa"/>
          <w:right w:w="10" w:type="dxa"/>
        </w:tblCellMar>
        <w:tblLook w:val="04A0" w:firstRow="1" w:lastRow="0" w:firstColumn="1" w:lastColumn="0" w:noHBand="0" w:noVBand="1"/>
      </w:tblPr>
      <w:tblGrid>
        <w:gridCol w:w="1615"/>
        <w:gridCol w:w="8370"/>
      </w:tblGrid>
      <w:tr w:rsidR="00F5235C" w14:paraId="5A8B562D" w14:textId="77777777" w:rsidTr="5F4D31AA">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0" w:type="dxa"/>
              <w:left w:w="108" w:type="dxa"/>
              <w:bottom w:w="0" w:type="dxa"/>
              <w:right w:w="108" w:type="dxa"/>
            </w:tcMar>
          </w:tcPr>
          <w:p w14:paraId="35D7756A" w14:textId="77777777" w:rsidR="00F5235C" w:rsidRPr="002A51CA" w:rsidRDefault="00F5235C" w:rsidP="00AF6CE0">
            <w:pPr>
              <w:snapToGrid w:val="0"/>
              <w:rPr>
                <w:b/>
                <w:sz w:val="18"/>
                <w:szCs w:val="18"/>
              </w:rPr>
            </w:pPr>
            <w:r>
              <w:rPr>
                <w:b/>
                <w:sz w:val="18"/>
                <w:szCs w:val="18"/>
              </w:rPr>
              <w:t>Company</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0" w:type="dxa"/>
              <w:left w:w="108" w:type="dxa"/>
              <w:bottom w:w="0" w:type="dxa"/>
              <w:right w:w="108" w:type="dxa"/>
            </w:tcMar>
          </w:tcPr>
          <w:p w14:paraId="25C03A5A" w14:textId="77777777" w:rsidR="00F5235C" w:rsidRDefault="00F5235C" w:rsidP="00AF6CE0">
            <w:pPr>
              <w:snapToGrid w:val="0"/>
              <w:rPr>
                <w:b/>
                <w:sz w:val="18"/>
                <w:szCs w:val="18"/>
              </w:rPr>
            </w:pPr>
            <w:r>
              <w:rPr>
                <w:b/>
                <w:sz w:val="18"/>
                <w:szCs w:val="18"/>
              </w:rPr>
              <w:t>Input</w:t>
            </w:r>
          </w:p>
        </w:tc>
      </w:tr>
      <w:tr w:rsidR="00F5235C" w:rsidRPr="00CB6B75" w14:paraId="71738C98" w14:textId="77777777" w:rsidTr="5F4D31AA">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75E121" w14:textId="194EA0DD" w:rsidR="00F5235C" w:rsidRPr="00CB6B75" w:rsidRDefault="00F5235C"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4A6E39" w14:textId="0ED89E69" w:rsidR="00F5235C" w:rsidRPr="0009519E" w:rsidRDefault="00B85AB1" w:rsidP="00AF6CE0">
            <w:pPr>
              <w:snapToGrid w:val="0"/>
              <w:rPr>
                <w:rFonts w:eastAsia="DengXian"/>
                <w:bCs/>
                <w:color w:val="3333FF"/>
                <w:sz w:val="18"/>
                <w:szCs w:val="18"/>
                <w:lang w:eastAsia="zh-CN"/>
              </w:rPr>
            </w:pPr>
            <w:r w:rsidRPr="00B85AB1">
              <w:rPr>
                <w:color w:val="FF0000"/>
                <w:sz w:val="20"/>
                <w:szCs w:val="20"/>
                <w:lang w:val="en-GB"/>
              </w:rPr>
              <w:t xml:space="preserve">Does the enhanced MPE reporting applies also to mTRP operation, and, if it does, will this be configured by </w:t>
            </w:r>
            <w:r w:rsidRPr="00B85AB1">
              <w:rPr>
                <w:i/>
                <w:iCs/>
                <w:color w:val="FF0000"/>
                <w:sz w:val="20"/>
                <w:szCs w:val="20"/>
                <w:lang w:val="en-GB"/>
              </w:rPr>
              <w:t>mpe-Reporting-FR2</w:t>
            </w:r>
            <w:r w:rsidRPr="00B85AB1">
              <w:rPr>
                <w:color w:val="FF0000"/>
                <w:sz w:val="20"/>
                <w:szCs w:val="20"/>
                <w:lang w:val="en-GB"/>
              </w:rPr>
              <w:t xml:space="preserve"> or is another RRC configuration needed?</w:t>
            </w:r>
          </w:p>
        </w:tc>
      </w:tr>
      <w:tr w:rsidR="00F5235C" w:rsidRPr="00CB6B75" w14:paraId="1DB72373" w14:textId="77777777" w:rsidTr="5F4D31AA">
        <w:trPr>
          <w:trHeight w:val="565"/>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E5A837" w14:textId="5379CD09" w:rsidR="00F5235C"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646112" w14:textId="77777777" w:rsidR="00B73BC9" w:rsidRDefault="00B73BC9" w:rsidP="00B73BC9">
            <w:pPr>
              <w:snapToGrid w:val="0"/>
              <w:rPr>
                <w:rFonts w:eastAsia="DengXian"/>
                <w:bCs/>
                <w:color w:val="3333FF"/>
                <w:sz w:val="18"/>
                <w:szCs w:val="18"/>
                <w:lang w:eastAsia="zh-CN"/>
              </w:rPr>
            </w:pPr>
            <w:r w:rsidRPr="00B73BC9">
              <w:rPr>
                <w:rFonts w:eastAsia="DengXian"/>
                <w:bCs/>
                <w:color w:val="3333FF"/>
                <w:sz w:val="18"/>
                <w:szCs w:val="18"/>
                <w:lang w:eastAsia="zh-CN"/>
              </w:rPr>
              <w:t xml:space="preserve">Note that enhanced MPE reporting and the multi-TRP PHR enhancement are two different features in Rel-17.  Hence, the enhanced MPE reporting cannot be combined with the multi-TRP PHR specified in Rel-17.  </w:t>
            </w:r>
          </w:p>
          <w:p w14:paraId="6DDA4F3E" w14:textId="77777777" w:rsidR="00B73BC9" w:rsidRDefault="00B73BC9" w:rsidP="00B73BC9">
            <w:pPr>
              <w:snapToGrid w:val="0"/>
              <w:rPr>
                <w:rFonts w:eastAsia="DengXian"/>
                <w:bCs/>
                <w:color w:val="3333FF"/>
                <w:sz w:val="18"/>
                <w:szCs w:val="18"/>
                <w:lang w:eastAsia="zh-CN"/>
              </w:rPr>
            </w:pPr>
          </w:p>
          <w:p w14:paraId="0C1E58DD" w14:textId="77777777" w:rsidR="006E3170" w:rsidRDefault="006E3170" w:rsidP="00B73BC9">
            <w:pPr>
              <w:snapToGrid w:val="0"/>
              <w:rPr>
                <w:rFonts w:eastAsia="DengXian"/>
                <w:bCs/>
                <w:color w:val="3333FF"/>
                <w:sz w:val="18"/>
                <w:szCs w:val="18"/>
                <w:lang w:eastAsia="zh-CN"/>
              </w:rPr>
            </w:pPr>
          </w:p>
          <w:p w14:paraId="66F9F19E" w14:textId="4900A771" w:rsidR="006E3170" w:rsidRPr="0009519E" w:rsidRDefault="006E3170" w:rsidP="00B73BC9">
            <w:pPr>
              <w:snapToGrid w:val="0"/>
              <w:rPr>
                <w:rFonts w:eastAsia="DengXian"/>
                <w:bCs/>
                <w:color w:val="3333FF"/>
                <w:sz w:val="18"/>
                <w:szCs w:val="18"/>
                <w:lang w:eastAsia="zh-CN"/>
              </w:rPr>
            </w:pPr>
          </w:p>
        </w:tc>
      </w:tr>
      <w:tr w:rsidR="00F5235C" w:rsidRPr="00CB6B75" w14:paraId="2B9B2768" w14:textId="77777777" w:rsidTr="5F4D31AA">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D7BF95" w14:textId="643EA849" w:rsidR="00F5235C" w:rsidRPr="003A092E" w:rsidRDefault="003A092E" w:rsidP="00AF6CE0">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5AE1F5" w14:textId="4C42A501" w:rsidR="00F5235C" w:rsidRPr="003A092E" w:rsidRDefault="003A092E" w:rsidP="003A092E">
            <w:pPr>
              <w:spacing w:after="120"/>
              <w:rPr>
                <w:rFonts w:ascii="Arial" w:eastAsia="PMingLiU" w:hAnsi="Arial" w:cs="Arial"/>
                <w:sz w:val="18"/>
                <w:szCs w:val="18"/>
                <w:lang w:eastAsia="zh-TW"/>
              </w:rPr>
            </w:pPr>
            <w:r w:rsidRPr="00784BFC">
              <w:rPr>
                <w:rFonts w:eastAsia="PMingLiU" w:hint="eastAsia"/>
                <w:sz w:val="18"/>
                <w:szCs w:val="18"/>
                <w:lang w:eastAsia="zh-TW"/>
              </w:rPr>
              <w:t>F</w:t>
            </w:r>
            <w:r w:rsidRPr="00784BFC">
              <w:rPr>
                <w:rFonts w:eastAsia="PMingLiU"/>
                <w:sz w:val="18"/>
                <w:szCs w:val="18"/>
                <w:lang w:eastAsia="zh-TW"/>
              </w:rPr>
              <w:t>ine with the Mod’s proposal</w:t>
            </w:r>
          </w:p>
        </w:tc>
      </w:tr>
      <w:tr w:rsidR="00F5235C" w:rsidRPr="00CB6B75" w14:paraId="3221C8CD" w14:textId="77777777" w:rsidTr="5F4D31AA">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38B7B" w14:textId="32194AE0" w:rsidR="00F5235C" w:rsidRPr="00E50687" w:rsidRDefault="000C350C" w:rsidP="000C350C">
            <w:pPr>
              <w:tabs>
                <w:tab w:val="left" w:pos="1359"/>
              </w:tabs>
              <w:snapToGrid w:val="0"/>
              <w:rPr>
                <w:rFonts w:eastAsia="Malgun Gothic"/>
                <w:sz w:val="18"/>
                <w:szCs w:val="18"/>
              </w:rPr>
            </w:pPr>
            <w:r>
              <w:rPr>
                <w:rFonts w:eastAsia="Malgun Gothic"/>
                <w:sz w:val="18"/>
                <w:szCs w:val="18"/>
              </w:rPr>
              <w:t>Samsung</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AF190" w14:textId="667D43DF" w:rsidR="00F5235C" w:rsidRPr="00F36AE8" w:rsidRDefault="000C350C" w:rsidP="00AF6CE0">
            <w:pPr>
              <w:spacing w:after="120"/>
              <w:rPr>
                <w:sz w:val="18"/>
                <w:szCs w:val="18"/>
              </w:rPr>
            </w:pPr>
            <w:r w:rsidRPr="00F36AE8">
              <w:rPr>
                <w:sz w:val="18"/>
                <w:szCs w:val="18"/>
              </w:rPr>
              <w:t>We are fine with moderator’s answer.</w:t>
            </w:r>
          </w:p>
        </w:tc>
      </w:tr>
      <w:tr w:rsidR="00F5235C" w:rsidRPr="00CB6B75" w14:paraId="09E0131B" w14:textId="77777777" w:rsidTr="5F4D31AA">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212FBF" w14:textId="618AE8C8" w:rsidR="00F5235C" w:rsidRPr="00E50687" w:rsidRDefault="00B33BAF" w:rsidP="00AF6CE0">
            <w:pPr>
              <w:snapToGrid w:val="0"/>
              <w:rPr>
                <w:rFonts w:eastAsia="Malgun Gothic"/>
                <w:sz w:val="18"/>
                <w:szCs w:val="18"/>
              </w:rPr>
            </w:pPr>
            <w:r>
              <w:rPr>
                <w:rFonts w:eastAsia="Malgun Gothic"/>
                <w:sz w:val="18"/>
                <w:szCs w:val="18"/>
              </w:rPr>
              <w:t>Apple</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3192F7" w14:textId="4160F754" w:rsidR="00F5235C" w:rsidRPr="00D71895" w:rsidRDefault="00B33BAF" w:rsidP="00AF6CE0">
            <w:pPr>
              <w:spacing w:after="120"/>
              <w:rPr>
                <w:rFonts w:ascii="Arial" w:hAnsi="Arial" w:cs="Arial"/>
                <w:sz w:val="18"/>
                <w:szCs w:val="18"/>
              </w:rPr>
            </w:pPr>
            <w:r>
              <w:rPr>
                <w:rFonts w:ascii="Arial" w:hAnsi="Arial" w:cs="Arial"/>
                <w:sz w:val="18"/>
                <w:szCs w:val="18"/>
              </w:rPr>
              <w:t>In our view, mTRP is not precluded for MPE reporting, since MPE reporting is a general feature for beam report.</w:t>
            </w:r>
          </w:p>
        </w:tc>
      </w:tr>
      <w:tr w:rsidR="00B43E9A" w:rsidRPr="00FE37CF" w14:paraId="3B0455CA" w14:textId="77777777" w:rsidTr="00B43E9A">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F4F7A1" w14:textId="77777777" w:rsidR="00B43E9A" w:rsidRPr="00E50687" w:rsidRDefault="00B43E9A" w:rsidP="00B43E9A">
            <w:pPr>
              <w:tabs>
                <w:tab w:val="left" w:pos="1359"/>
              </w:tabs>
              <w:snapToGrid w:val="0"/>
              <w:rPr>
                <w:rFonts w:eastAsia="Malgun Gothic"/>
                <w:sz w:val="18"/>
                <w:szCs w:val="18"/>
              </w:rPr>
            </w:pPr>
            <w:r>
              <w:rPr>
                <w:rFonts w:eastAsia="Malgun Gothic" w:hint="eastAsia"/>
                <w:sz w:val="18"/>
                <w:szCs w:val="18"/>
              </w:rPr>
              <w:t>LG</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CC092" w14:textId="77777777" w:rsidR="00B43E9A" w:rsidRPr="00FE37CF" w:rsidRDefault="00B43E9A" w:rsidP="00B43E9A">
            <w:pPr>
              <w:tabs>
                <w:tab w:val="left" w:pos="1359"/>
              </w:tabs>
              <w:spacing w:after="120"/>
              <w:rPr>
                <w:rFonts w:eastAsia="Malgun Gothic"/>
                <w:sz w:val="18"/>
                <w:szCs w:val="18"/>
              </w:rPr>
            </w:pPr>
            <w:r>
              <w:rPr>
                <w:rFonts w:eastAsia="Malgun Gothic" w:hint="eastAsia"/>
                <w:sz w:val="18"/>
                <w:szCs w:val="18"/>
              </w:rPr>
              <w:t>Support the Mod</w:t>
            </w:r>
            <w:r>
              <w:rPr>
                <w:rFonts w:eastAsia="Malgun Gothic"/>
                <w:sz w:val="18"/>
                <w:szCs w:val="18"/>
              </w:rPr>
              <w:t>’s proposal.</w:t>
            </w:r>
          </w:p>
        </w:tc>
      </w:tr>
      <w:tr w:rsidR="006335BC" w:rsidRPr="00FE37CF" w14:paraId="764D89FD" w14:textId="77777777" w:rsidTr="00B43E9A">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84934F" w14:textId="42715914" w:rsidR="006335BC" w:rsidRDefault="006335BC" w:rsidP="006335BC">
            <w:pPr>
              <w:tabs>
                <w:tab w:val="left" w:pos="1359"/>
              </w:tabs>
              <w:snapToGrid w:val="0"/>
              <w:rPr>
                <w:rFonts w:eastAsia="Malgun Gothic" w:hint="eastAsia"/>
                <w:sz w:val="18"/>
                <w:szCs w:val="18"/>
              </w:rPr>
            </w:pPr>
            <w:r>
              <w:rPr>
                <w:rFonts w:eastAsia="Malgun Gothic"/>
                <w:sz w:val="18"/>
                <w:szCs w:val="18"/>
              </w:rPr>
              <w:t>ZTE</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142147" w14:textId="1173390C" w:rsidR="006335BC" w:rsidRDefault="006335BC" w:rsidP="006335BC">
            <w:pPr>
              <w:tabs>
                <w:tab w:val="left" w:pos="1359"/>
              </w:tabs>
              <w:spacing w:after="120"/>
              <w:rPr>
                <w:rFonts w:eastAsia="Malgun Gothic" w:hint="eastAsia"/>
                <w:sz w:val="18"/>
                <w:szCs w:val="18"/>
              </w:rPr>
            </w:pPr>
            <w:r>
              <w:rPr>
                <w:rFonts w:ascii="Arial" w:hAnsi="Arial" w:cs="Arial"/>
                <w:sz w:val="18"/>
                <w:szCs w:val="18"/>
              </w:rPr>
              <w:t>Not support. We can support that MPE report can apply to mTRP operation. One more question is that there seems to be some parallel discussion on reply LS to MPE.</w:t>
            </w:r>
          </w:p>
        </w:tc>
      </w:tr>
    </w:tbl>
    <w:p w14:paraId="05488678" w14:textId="7E990B15" w:rsidR="007C372D" w:rsidRDefault="007C372D">
      <w:pPr>
        <w:autoSpaceDN w:val="0"/>
        <w:spacing w:after="160" w:line="256" w:lineRule="auto"/>
        <w:textAlignment w:val="baseline"/>
      </w:pPr>
    </w:p>
    <w:p w14:paraId="744958CE" w14:textId="0EE82723" w:rsidR="00B85AB1" w:rsidRDefault="00B85AB1" w:rsidP="00B85AB1">
      <w:pPr>
        <w:pStyle w:val="ac"/>
        <w:keepNext/>
      </w:pPr>
      <w:r>
        <w:t xml:space="preserve">Table </w:t>
      </w:r>
      <w:r>
        <w:fldChar w:fldCharType="begin"/>
      </w:r>
      <w:r>
        <w:instrText>SEQ Table \* ARABIC</w:instrText>
      </w:r>
      <w:r>
        <w:fldChar w:fldCharType="separate"/>
      </w:r>
      <w:r w:rsidR="00BC4D28">
        <w:rPr>
          <w:noProof/>
        </w:rPr>
        <w:t>9</w:t>
      </w:r>
      <w:r>
        <w:fldChar w:fldCharType="end"/>
      </w:r>
      <w:r w:rsidRPr="005342AC">
        <w:t xml:space="preserve"> </w:t>
      </w:r>
      <w:r>
        <w:t xml:space="preserve">Companies’ inputs on </w:t>
      </w:r>
      <w:r w:rsidRPr="003D1F30">
        <w:t xml:space="preserve">the </w:t>
      </w:r>
      <w:r>
        <w:t>proposed LS answer to Question 1.</w:t>
      </w:r>
      <w:r w:rsidR="00146F0E">
        <w:t>9</w:t>
      </w:r>
    </w:p>
    <w:tbl>
      <w:tblPr>
        <w:tblW w:w="9985" w:type="dxa"/>
        <w:tblCellMar>
          <w:left w:w="10" w:type="dxa"/>
          <w:right w:w="10" w:type="dxa"/>
        </w:tblCellMar>
        <w:tblLook w:val="04A0" w:firstRow="1" w:lastRow="0" w:firstColumn="1" w:lastColumn="0" w:noHBand="0" w:noVBand="1"/>
      </w:tblPr>
      <w:tblGrid>
        <w:gridCol w:w="1615"/>
        <w:gridCol w:w="8370"/>
      </w:tblGrid>
      <w:tr w:rsidR="00B85AB1" w14:paraId="47A4A7F0"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3CE0D2B1" w14:textId="77777777" w:rsidR="00B85AB1" w:rsidRPr="002A51CA" w:rsidRDefault="00B85AB1"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17FFB3E2" w14:textId="77777777" w:rsidR="00B85AB1" w:rsidRDefault="00B85AB1" w:rsidP="00AF6CE0">
            <w:pPr>
              <w:snapToGrid w:val="0"/>
              <w:rPr>
                <w:b/>
                <w:sz w:val="18"/>
                <w:szCs w:val="18"/>
              </w:rPr>
            </w:pPr>
            <w:r>
              <w:rPr>
                <w:b/>
                <w:sz w:val="18"/>
                <w:szCs w:val="18"/>
              </w:rPr>
              <w:t>Input</w:t>
            </w:r>
          </w:p>
        </w:tc>
      </w:tr>
      <w:tr w:rsidR="00B85AB1" w:rsidRPr="00CB6B75" w14:paraId="29B0100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7CEE" w14:textId="3D09A745" w:rsidR="00B85AB1" w:rsidRPr="00CB6B75" w:rsidRDefault="00B85AB1"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468AA" w14:textId="56D0FEC9" w:rsidR="00B85AB1" w:rsidRPr="0009519E" w:rsidRDefault="00146F0E" w:rsidP="00AF6CE0">
            <w:pPr>
              <w:snapToGrid w:val="0"/>
              <w:rPr>
                <w:rFonts w:eastAsia="DengXian"/>
                <w:bCs/>
                <w:color w:val="3333FF"/>
                <w:sz w:val="18"/>
                <w:szCs w:val="18"/>
                <w:lang w:eastAsia="zh-CN"/>
              </w:rPr>
            </w:pPr>
            <w:r w:rsidRPr="00146F0E">
              <w:rPr>
                <w:color w:val="FF0000"/>
                <w:sz w:val="20"/>
                <w:szCs w:val="20"/>
                <w:lang w:val="en-GB"/>
              </w:rPr>
              <w:t>RAN1 to confirm whether the RAN2 should keep the MPE-Config-FR2-r17 in the PHR-Config IE, which is per cell group, or move it to (per-cell) per BWP level as indicated in L1 parameter excel?</w:t>
            </w:r>
          </w:p>
        </w:tc>
      </w:tr>
      <w:tr w:rsidR="00B85AB1" w:rsidRPr="00CB6B75" w14:paraId="2B600E5D"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E22B" w14:textId="3646C1DD" w:rsidR="00B85AB1"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79D7" w14:textId="1683F012" w:rsidR="00B85AB1" w:rsidRPr="0009519E" w:rsidRDefault="00EB024E" w:rsidP="00AF6CE0">
            <w:pPr>
              <w:snapToGrid w:val="0"/>
              <w:rPr>
                <w:rFonts w:eastAsia="DengXian"/>
                <w:bCs/>
                <w:color w:val="3333FF"/>
                <w:sz w:val="18"/>
                <w:szCs w:val="18"/>
                <w:lang w:eastAsia="zh-CN"/>
              </w:rPr>
            </w:pPr>
            <w:r w:rsidRPr="00EB024E">
              <w:rPr>
                <w:rFonts w:eastAsia="DengXian"/>
                <w:bCs/>
                <w:color w:val="3333FF"/>
                <w:sz w:val="18"/>
                <w:szCs w:val="18"/>
                <w:lang w:eastAsia="zh-CN"/>
              </w:rPr>
              <w:t>The enhanced MPE reporting doesn't impact how the PHR-Config is provided, and RAN2 can keep the MPE-Config-FR2-r17 in the PHR-Config IE, which is per cell group</w:t>
            </w:r>
          </w:p>
        </w:tc>
      </w:tr>
      <w:tr w:rsidR="00B85AB1" w:rsidRPr="00CB6B75" w14:paraId="43F8A1CC"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D6C9" w14:textId="0FDB4EA8" w:rsidR="00B85AB1" w:rsidRPr="00A60F2E" w:rsidRDefault="00A60F2E" w:rsidP="00AF6CE0">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37267" w14:textId="4139B82C" w:rsidR="00B85AB1" w:rsidRPr="00A60F2E" w:rsidRDefault="00A60F2E" w:rsidP="00AF6CE0">
            <w:pPr>
              <w:rPr>
                <w:rFonts w:eastAsia="Malgun Gothic" w:cs="Arial"/>
                <w:sz w:val="18"/>
                <w:szCs w:val="18"/>
              </w:rPr>
            </w:pPr>
            <w:r w:rsidRPr="00784BFC">
              <w:rPr>
                <w:rFonts w:eastAsia="PMingLiU" w:hint="eastAsia"/>
                <w:sz w:val="18"/>
                <w:szCs w:val="18"/>
                <w:lang w:eastAsia="zh-TW"/>
              </w:rPr>
              <w:t>F</w:t>
            </w:r>
            <w:r w:rsidRPr="00784BFC">
              <w:rPr>
                <w:rFonts w:eastAsia="PMingLiU"/>
                <w:sz w:val="18"/>
                <w:szCs w:val="18"/>
                <w:lang w:eastAsia="zh-TW"/>
              </w:rPr>
              <w:t>ine with the Mod’s proposal</w:t>
            </w:r>
          </w:p>
        </w:tc>
      </w:tr>
      <w:tr w:rsidR="00B85AB1" w:rsidRPr="00CB6B75" w14:paraId="4D054CA5"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3FAC8" w14:textId="24460062" w:rsidR="00B85AB1" w:rsidRPr="00E50687" w:rsidRDefault="00F36AE8" w:rsidP="00AF6CE0">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8A52B" w14:textId="2ECF1582" w:rsidR="00B85AB1" w:rsidRPr="00F36AE8" w:rsidRDefault="00F36AE8" w:rsidP="00AF6CE0">
            <w:pPr>
              <w:spacing w:after="120"/>
              <w:rPr>
                <w:sz w:val="18"/>
                <w:szCs w:val="18"/>
              </w:rPr>
            </w:pPr>
            <w:r w:rsidRPr="00F36AE8">
              <w:rPr>
                <w:sz w:val="18"/>
                <w:szCs w:val="18"/>
              </w:rPr>
              <w:t>Fine with the moderator’s answer.</w:t>
            </w:r>
          </w:p>
        </w:tc>
      </w:tr>
      <w:tr w:rsidR="00B85AB1" w:rsidRPr="00CB6B75" w14:paraId="026FAF99"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A30AE" w14:textId="7BBFC3EB" w:rsidR="00B85AB1" w:rsidRPr="00E50687" w:rsidRDefault="00B33BAF" w:rsidP="00AF6CE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A5BC7" w14:textId="0CEA8F6D" w:rsidR="00B85AB1" w:rsidRPr="00D71895" w:rsidRDefault="00B33BAF" w:rsidP="00AF6CE0">
            <w:pPr>
              <w:spacing w:after="120"/>
              <w:rPr>
                <w:rFonts w:ascii="Arial" w:hAnsi="Arial" w:cs="Arial"/>
                <w:sz w:val="18"/>
                <w:szCs w:val="18"/>
              </w:rPr>
            </w:pPr>
            <w:r>
              <w:rPr>
                <w:rFonts w:ascii="Arial" w:hAnsi="Arial" w:cs="Arial"/>
                <w:sz w:val="18"/>
                <w:szCs w:val="18"/>
              </w:rPr>
              <w:t>OK with the moderator’s answer.</w:t>
            </w:r>
          </w:p>
        </w:tc>
      </w:tr>
      <w:tr w:rsidR="00B43E9A" w:rsidRPr="00FE37CF" w14:paraId="47D1B819" w14:textId="77777777" w:rsidTr="00B43E9A">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04CA7C" w14:textId="77777777" w:rsidR="00B43E9A" w:rsidRPr="00E50687" w:rsidRDefault="00B43E9A" w:rsidP="00B43E9A">
            <w:pPr>
              <w:tabs>
                <w:tab w:val="left" w:pos="1359"/>
              </w:tabs>
              <w:snapToGrid w:val="0"/>
              <w:rPr>
                <w:rFonts w:eastAsia="Malgun Gothic"/>
                <w:sz w:val="18"/>
                <w:szCs w:val="18"/>
              </w:rPr>
            </w:pPr>
            <w:r>
              <w:rPr>
                <w:rFonts w:eastAsia="Malgun Gothic" w:hint="eastAsia"/>
                <w:sz w:val="18"/>
                <w:szCs w:val="18"/>
              </w:rPr>
              <w:t>LG</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D8EB90" w14:textId="77777777" w:rsidR="00B43E9A" w:rsidRPr="00FE37CF" w:rsidRDefault="00B43E9A" w:rsidP="00B43E9A">
            <w:pPr>
              <w:tabs>
                <w:tab w:val="left" w:pos="1359"/>
              </w:tabs>
              <w:spacing w:after="120"/>
              <w:rPr>
                <w:rFonts w:eastAsia="Malgun Gothic"/>
                <w:sz w:val="18"/>
                <w:szCs w:val="18"/>
              </w:rPr>
            </w:pPr>
            <w:r>
              <w:rPr>
                <w:rFonts w:eastAsia="Malgun Gothic" w:hint="eastAsia"/>
                <w:sz w:val="18"/>
                <w:szCs w:val="18"/>
              </w:rPr>
              <w:t>Support the Mod</w:t>
            </w:r>
            <w:r>
              <w:rPr>
                <w:rFonts w:eastAsia="Malgun Gothic"/>
                <w:sz w:val="18"/>
                <w:szCs w:val="18"/>
              </w:rPr>
              <w:t>’s proposal.</w:t>
            </w:r>
          </w:p>
        </w:tc>
      </w:tr>
      <w:tr w:rsidR="006335BC" w:rsidRPr="00FE37CF" w14:paraId="1C7F7D46" w14:textId="77777777" w:rsidTr="00B43E9A">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DE966" w14:textId="150E050F" w:rsidR="006335BC" w:rsidRDefault="006335BC" w:rsidP="006335BC">
            <w:pPr>
              <w:tabs>
                <w:tab w:val="left" w:pos="1359"/>
              </w:tabs>
              <w:snapToGrid w:val="0"/>
              <w:rPr>
                <w:rFonts w:eastAsia="Malgun Gothic" w:hint="eastAsia"/>
                <w:sz w:val="18"/>
                <w:szCs w:val="18"/>
              </w:rPr>
            </w:pPr>
            <w:r>
              <w:rPr>
                <w:rFonts w:eastAsia="Malgun Gothic"/>
                <w:sz w:val="18"/>
                <w:szCs w:val="18"/>
              </w:rPr>
              <w:lastRenderedPageBreak/>
              <w:t>ZTE</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BF99E3" w14:textId="55E4BBD5" w:rsidR="006335BC" w:rsidRDefault="006335BC" w:rsidP="006335BC">
            <w:pPr>
              <w:tabs>
                <w:tab w:val="left" w:pos="1359"/>
              </w:tabs>
              <w:spacing w:after="120"/>
              <w:rPr>
                <w:rFonts w:eastAsia="Malgun Gothic" w:hint="eastAsia"/>
                <w:sz w:val="18"/>
                <w:szCs w:val="18"/>
              </w:rPr>
            </w:pPr>
            <w:r w:rsidRPr="00F21BDB">
              <w:rPr>
                <w:sz w:val="18"/>
                <w:szCs w:val="18"/>
              </w:rPr>
              <w:t xml:space="preserve">Fine </w:t>
            </w:r>
            <w:r>
              <w:rPr>
                <w:sz w:val="18"/>
                <w:szCs w:val="18"/>
              </w:rPr>
              <w:t xml:space="preserve">with the mod’s proposal, but we need to clarify that </w:t>
            </w:r>
            <w:r w:rsidRPr="00D5661E">
              <w:rPr>
                <w:sz w:val="18"/>
                <w:szCs w:val="18"/>
              </w:rPr>
              <w:t>mpe-ResourcePool</w:t>
            </w:r>
            <w:r>
              <w:rPr>
                <w:sz w:val="18"/>
                <w:szCs w:val="18"/>
              </w:rPr>
              <w:t xml:space="preserve"> should be provide for each of CC.</w:t>
            </w:r>
          </w:p>
        </w:tc>
      </w:tr>
    </w:tbl>
    <w:p w14:paraId="11B02CF1" w14:textId="77777777" w:rsidR="00B85AB1" w:rsidRDefault="00B85AB1" w:rsidP="00B85AB1"/>
    <w:p w14:paraId="2EB8E169" w14:textId="35369501" w:rsidR="00B85AB1" w:rsidRDefault="00B85AB1" w:rsidP="00B85AB1">
      <w:pPr>
        <w:pStyle w:val="ac"/>
        <w:keepNext/>
      </w:pPr>
      <w:r>
        <w:t xml:space="preserve">Table </w:t>
      </w:r>
      <w:r>
        <w:fldChar w:fldCharType="begin"/>
      </w:r>
      <w:r>
        <w:instrText>SEQ Table \* ARABIC</w:instrText>
      </w:r>
      <w:r>
        <w:fldChar w:fldCharType="separate"/>
      </w:r>
      <w:r w:rsidR="00BC4D28">
        <w:rPr>
          <w:noProof/>
        </w:rPr>
        <w:t>10</w:t>
      </w:r>
      <w:r>
        <w:fldChar w:fldCharType="end"/>
      </w:r>
      <w:r w:rsidRPr="005342AC">
        <w:t xml:space="preserve"> </w:t>
      </w:r>
      <w:r>
        <w:t xml:space="preserve">Companies’ inputs on </w:t>
      </w:r>
      <w:r w:rsidRPr="003D1F30">
        <w:t xml:space="preserve">the </w:t>
      </w:r>
      <w:r>
        <w:t>proposed LS answer to Question 1.</w:t>
      </w:r>
      <w:r w:rsidR="00146F0E">
        <w:t>10</w:t>
      </w:r>
    </w:p>
    <w:tbl>
      <w:tblPr>
        <w:tblW w:w="9985" w:type="dxa"/>
        <w:tblCellMar>
          <w:left w:w="10" w:type="dxa"/>
          <w:right w:w="10" w:type="dxa"/>
        </w:tblCellMar>
        <w:tblLook w:val="04A0" w:firstRow="1" w:lastRow="0" w:firstColumn="1" w:lastColumn="0" w:noHBand="0" w:noVBand="1"/>
      </w:tblPr>
      <w:tblGrid>
        <w:gridCol w:w="1615"/>
        <w:gridCol w:w="8370"/>
      </w:tblGrid>
      <w:tr w:rsidR="00B85AB1" w14:paraId="3041E853"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05AC4B0C" w14:textId="77777777" w:rsidR="00B85AB1" w:rsidRPr="002A51CA" w:rsidRDefault="00B85AB1"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3DC7ACED" w14:textId="77777777" w:rsidR="00B85AB1" w:rsidRDefault="00B85AB1" w:rsidP="00AF6CE0">
            <w:pPr>
              <w:snapToGrid w:val="0"/>
              <w:rPr>
                <w:b/>
                <w:sz w:val="18"/>
                <w:szCs w:val="18"/>
              </w:rPr>
            </w:pPr>
            <w:r>
              <w:rPr>
                <w:b/>
                <w:sz w:val="18"/>
                <w:szCs w:val="18"/>
              </w:rPr>
              <w:t>Input</w:t>
            </w:r>
          </w:p>
        </w:tc>
      </w:tr>
      <w:tr w:rsidR="00B85AB1" w:rsidRPr="00CB6B75" w14:paraId="13C6244C"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A8507" w14:textId="68DF4612" w:rsidR="00B85AB1" w:rsidRPr="00CB6B75" w:rsidRDefault="00B85AB1" w:rsidP="00AF6CE0">
            <w:pPr>
              <w:snapToGrid w:val="0"/>
              <w:rPr>
                <w:rFonts w:eastAsia="Malgun Gothic"/>
                <w:sz w:val="18"/>
                <w:szCs w:val="18"/>
              </w:rPr>
            </w:pPr>
            <w:r w:rsidRPr="002A51CA">
              <w:rPr>
                <w:rFonts w:eastAsia="Malgun Gothic"/>
                <w:color w:val="FF0000"/>
                <w:sz w:val="18"/>
                <w:szCs w:val="18"/>
              </w:rPr>
              <w:t>Question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E4551" w14:textId="0E171829" w:rsidR="00B85AB1" w:rsidRPr="0009519E" w:rsidRDefault="00146F0E" w:rsidP="00AF6CE0">
            <w:pPr>
              <w:snapToGrid w:val="0"/>
              <w:rPr>
                <w:rFonts w:eastAsia="DengXian"/>
                <w:bCs/>
                <w:color w:val="3333FF"/>
                <w:sz w:val="18"/>
                <w:szCs w:val="18"/>
                <w:lang w:eastAsia="zh-CN"/>
              </w:rPr>
            </w:pPr>
            <w:r w:rsidRPr="00146F0E">
              <w:rPr>
                <w:color w:val="FF0000"/>
                <w:sz w:val="20"/>
                <w:szCs w:val="20"/>
                <w:lang w:val="en-GB"/>
              </w:rPr>
              <w:t>Is reporting of PCMax,f,c needed for MPE information and if it is, should it be included per indicated SSBRI/CRI value or is it cell-specific?</w:t>
            </w:r>
          </w:p>
        </w:tc>
      </w:tr>
      <w:tr w:rsidR="00B85AB1" w:rsidRPr="00CB6B75" w14:paraId="5BFAA6B2"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B325B" w14:textId="60D9B14C" w:rsidR="00B85AB1"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BE8B" w14:textId="2A38E53E" w:rsidR="00B85AB1" w:rsidRPr="0009519E" w:rsidRDefault="005359CE" w:rsidP="00AF6CE0">
            <w:pPr>
              <w:snapToGrid w:val="0"/>
              <w:rPr>
                <w:rFonts w:eastAsia="DengXian"/>
                <w:bCs/>
                <w:color w:val="3333FF"/>
                <w:sz w:val="18"/>
                <w:szCs w:val="18"/>
                <w:lang w:eastAsia="zh-CN"/>
              </w:rPr>
            </w:pPr>
            <w:r w:rsidRPr="005359CE">
              <w:rPr>
                <w:rFonts w:eastAsia="DengXian"/>
                <w:bCs/>
                <w:color w:val="3333FF"/>
                <w:sz w:val="18"/>
                <w:szCs w:val="18"/>
                <w:lang w:eastAsia="zh-CN"/>
              </w:rPr>
              <w:t>The enhanced MPE reporting doesn't impact the reporting of PCMax,f,c, which should remain as in legacy.</w:t>
            </w:r>
          </w:p>
        </w:tc>
      </w:tr>
      <w:tr w:rsidR="00A60F2E" w:rsidRPr="00CB6B75" w14:paraId="25F705E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9F074" w14:textId="1FB8E361" w:rsidR="00A60F2E" w:rsidRPr="00E50687" w:rsidRDefault="00A60F2E" w:rsidP="00A60F2E">
            <w:pPr>
              <w:snapToGrid w:val="0"/>
              <w:rPr>
                <w:rFonts w:eastAsia="Malgun Gothic"/>
                <w:sz w:val="18"/>
                <w:szCs w:val="18"/>
              </w:rPr>
            </w:pPr>
            <w:r>
              <w:rPr>
                <w:rFonts w:eastAsia="PMingLiU" w:hint="eastAsia"/>
                <w:sz w:val="18"/>
                <w:szCs w:val="18"/>
                <w:lang w:eastAsia="zh-TW"/>
              </w:rPr>
              <w:t>M</w:t>
            </w:r>
            <w:r>
              <w:rPr>
                <w:rFonts w:eastAsia="PMingLiU"/>
                <w:sz w:val="18"/>
                <w:szCs w:val="18"/>
                <w:lang w:eastAsia="zh-TW"/>
              </w:rPr>
              <w:t>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6EC60" w14:textId="12F7C9AC" w:rsidR="00A60F2E" w:rsidRPr="00CB6B75" w:rsidRDefault="00A60F2E" w:rsidP="00A60F2E">
            <w:pPr>
              <w:rPr>
                <w:rFonts w:cs="Arial"/>
                <w:sz w:val="18"/>
                <w:szCs w:val="18"/>
              </w:rPr>
            </w:pPr>
            <w:r w:rsidRPr="00784BFC">
              <w:rPr>
                <w:rFonts w:eastAsia="PMingLiU" w:hint="eastAsia"/>
                <w:sz w:val="18"/>
                <w:szCs w:val="18"/>
                <w:lang w:eastAsia="zh-TW"/>
              </w:rPr>
              <w:t>F</w:t>
            </w:r>
            <w:r w:rsidRPr="00784BFC">
              <w:rPr>
                <w:rFonts w:eastAsia="PMingLiU"/>
                <w:sz w:val="18"/>
                <w:szCs w:val="18"/>
                <w:lang w:eastAsia="zh-TW"/>
              </w:rPr>
              <w:t>ine with the Mod’s proposal</w:t>
            </w:r>
          </w:p>
        </w:tc>
      </w:tr>
      <w:tr w:rsidR="00B85AB1" w:rsidRPr="00CB6B75" w14:paraId="5D9B32DC"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A3F65" w14:textId="36B644C6" w:rsidR="00B85AB1" w:rsidRPr="00E50687" w:rsidRDefault="00F36AE8" w:rsidP="00AF6CE0">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BC50" w14:textId="42C25F67" w:rsidR="00B85AB1" w:rsidRPr="00F36AE8" w:rsidRDefault="00F36AE8" w:rsidP="00AF6CE0">
            <w:pPr>
              <w:spacing w:after="120"/>
              <w:rPr>
                <w:sz w:val="18"/>
                <w:szCs w:val="18"/>
              </w:rPr>
            </w:pPr>
            <w:r w:rsidRPr="00F36AE8">
              <w:rPr>
                <w:sz w:val="18"/>
              </w:rPr>
              <w:t>PCMax,f,c is cell specific</w:t>
            </w:r>
          </w:p>
        </w:tc>
      </w:tr>
      <w:tr w:rsidR="00B85AB1" w:rsidRPr="00CB6B75" w14:paraId="345D1D4D"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B0E0C" w14:textId="2DC3F78D" w:rsidR="00B85AB1" w:rsidRPr="00E50687" w:rsidRDefault="00B33BAF" w:rsidP="00AF6CE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699F5" w14:textId="6D062773" w:rsidR="00B85AB1" w:rsidRPr="00D71895" w:rsidRDefault="00B33BAF" w:rsidP="00AF6CE0">
            <w:pPr>
              <w:spacing w:after="120"/>
              <w:rPr>
                <w:rFonts w:ascii="Arial" w:hAnsi="Arial" w:cs="Arial"/>
                <w:sz w:val="18"/>
                <w:szCs w:val="18"/>
              </w:rPr>
            </w:pPr>
            <w:r>
              <w:rPr>
                <w:rFonts w:ascii="Arial" w:hAnsi="Arial" w:cs="Arial"/>
                <w:sz w:val="18"/>
                <w:szCs w:val="18"/>
              </w:rPr>
              <w:t>We think it is better to provide a clear answer that Pcmax should be reported, which is cell-specific.</w:t>
            </w:r>
          </w:p>
        </w:tc>
      </w:tr>
      <w:tr w:rsidR="00B43E9A" w:rsidRPr="00CB6B75" w14:paraId="25FD7642"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A4C02" w14:textId="07AE7D2C" w:rsidR="00B43E9A" w:rsidRDefault="00B43E9A" w:rsidP="00AF6CE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2B95A" w14:textId="6E6603B0" w:rsidR="00B43E9A" w:rsidRDefault="00B43E9A" w:rsidP="00AF6CE0">
            <w:pPr>
              <w:spacing w:after="120"/>
              <w:rPr>
                <w:rFonts w:ascii="Arial" w:hAnsi="Arial" w:cs="Arial"/>
                <w:sz w:val="18"/>
                <w:szCs w:val="18"/>
              </w:rPr>
            </w:pPr>
            <w:r w:rsidRPr="00FE37CF">
              <w:rPr>
                <w:rFonts w:eastAsia="Malgun Gothic" w:hint="eastAsia"/>
                <w:sz w:val="18"/>
                <w:szCs w:val="18"/>
              </w:rPr>
              <w:t xml:space="preserve">We </w:t>
            </w:r>
            <w:r>
              <w:rPr>
                <w:rFonts w:eastAsia="Malgun Gothic"/>
                <w:sz w:val="18"/>
                <w:szCs w:val="18"/>
              </w:rPr>
              <w:t>suggest to discuss this further in 8.1.1 since we think that it is better to report multiple sets of {Pcmax, MPE} for MPUE from both technical and MAC-CE design perspective</w:t>
            </w:r>
          </w:p>
        </w:tc>
      </w:tr>
      <w:tr w:rsidR="006335BC" w:rsidRPr="00CB6B75" w14:paraId="7AFC4B6B"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3D90B" w14:textId="41368CC3" w:rsidR="006335BC" w:rsidRDefault="006335BC" w:rsidP="006335BC">
            <w:pPr>
              <w:snapToGrid w:val="0"/>
              <w:rPr>
                <w:rFonts w:eastAsia="Malgun Gothic" w:hint="eastAsia"/>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A5284" w14:textId="64C2EB15" w:rsidR="006335BC" w:rsidRPr="00FE37CF" w:rsidRDefault="006335BC" w:rsidP="006335BC">
            <w:pPr>
              <w:spacing w:after="120"/>
              <w:rPr>
                <w:rFonts w:eastAsia="Malgun Gothic" w:hint="eastAsia"/>
                <w:sz w:val="18"/>
                <w:szCs w:val="18"/>
              </w:rPr>
            </w:pPr>
            <w:r w:rsidRPr="00D5661E">
              <w:rPr>
                <w:rFonts w:eastAsia="Malgun Gothic"/>
                <w:sz w:val="18"/>
                <w:szCs w:val="18"/>
              </w:rPr>
              <w:t>Support</w:t>
            </w:r>
          </w:p>
        </w:tc>
      </w:tr>
    </w:tbl>
    <w:p w14:paraId="61B8A421" w14:textId="77777777" w:rsidR="00107AD5" w:rsidRDefault="00107AD5" w:rsidP="00107AD5">
      <w:pPr>
        <w:autoSpaceDN w:val="0"/>
        <w:spacing w:after="160" w:line="256" w:lineRule="auto"/>
        <w:textAlignment w:val="baseline"/>
      </w:pPr>
      <w:r>
        <w:br w:type="page"/>
      </w:r>
    </w:p>
    <w:p w14:paraId="43257706" w14:textId="02F47DE7" w:rsidR="00F920B8" w:rsidRDefault="00365812" w:rsidP="00F920B8">
      <w:pPr>
        <w:pStyle w:val="2"/>
      </w:pPr>
      <w:bookmarkStart w:id="17" w:name="_Toc96349140"/>
      <w:r>
        <w:lastRenderedPageBreak/>
        <w:t>2</w:t>
      </w:r>
      <w:r w:rsidR="00F920B8">
        <w:t>.</w:t>
      </w:r>
      <w:r>
        <w:t>5</w:t>
      </w:r>
      <w:r w:rsidR="00F920B8">
        <w:t xml:space="preserve"> MULTIBEAM: </w:t>
      </w:r>
      <w:r w:rsidR="00E6635C" w:rsidRPr="00E6635C">
        <w:t>BeamAppTime value range</w:t>
      </w:r>
      <w:bookmarkEnd w:id="17"/>
    </w:p>
    <w:p w14:paraId="0F53FADF" w14:textId="77777777" w:rsidR="00F920B8" w:rsidRPr="00A823D0" w:rsidRDefault="00F920B8" w:rsidP="00F920B8"/>
    <w:p w14:paraId="3B9092FA" w14:textId="77777777" w:rsidR="00930F00" w:rsidRPr="00930F00" w:rsidRDefault="00930F00" w:rsidP="00930F00">
      <w:pPr>
        <w:rPr>
          <w:sz w:val="20"/>
          <w:szCs w:val="20"/>
          <w:lang w:val="en-GB"/>
        </w:rPr>
      </w:pPr>
      <w:r w:rsidRPr="00930F00">
        <w:rPr>
          <w:sz w:val="20"/>
          <w:szCs w:val="20"/>
          <w:lang w:val="en-GB"/>
        </w:rPr>
        <w:t xml:space="preserve">RAN2 has been discussing on what level the BAT parameter should be configured. RAN2 has found guidance for per CCs per CSC  “with the common TCI state ID update”. However, it is not clear what “common TCI state ID update” means or exactly what is the correct level for configuring the parameter. </w:t>
      </w:r>
    </w:p>
    <w:p w14:paraId="34636227" w14:textId="77777777" w:rsidR="00930F00" w:rsidRPr="00930F00" w:rsidRDefault="00930F00" w:rsidP="005E1629">
      <w:pPr>
        <w:pStyle w:val="a3"/>
        <w:numPr>
          <w:ilvl w:val="0"/>
          <w:numId w:val="19"/>
        </w:numPr>
        <w:spacing w:after="0"/>
        <w:rPr>
          <w:sz w:val="20"/>
          <w:szCs w:val="20"/>
          <w:lang w:val="en-GB"/>
        </w:rPr>
      </w:pPr>
      <w:r w:rsidRPr="00930F00">
        <w:rPr>
          <w:b/>
          <w:bCs/>
          <w:sz w:val="20"/>
          <w:szCs w:val="20"/>
          <w:lang w:val="en-GB"/>
        </w:rPr>
        <w:t>Question 1.11:</w:t>
      </w:r>
      <w:r w:rsidRPr="00930F00">
        <w:rPr>
          <w:sz w:val="20"/>
          <w:szCs w:val="20"/>
          <w:lang w:val="en-GB"/>
        </w:rPr>
        <w:t xml:space="preserve"> RAN2 would like to further confirm whether this parameter is per-UE (i.e. applicable to all cell groups per SCS), per cell group (i.e. within the same cell group, all cells use the same values per SCS), per cell (i.e. different cells may use different value per SCS), or something else?</w:t>
      </w:r>
    </w:p>
    <w:p w14:paraId="63B94A22" w14:textId="77777777" w:rsidR="00930F00" w:rsidRPr="00930F00" w:rsidRDefault="00930F00" w:rsidP="005E1629">
      <w:pPr>
        <w:pStyle w:val="a3"/>
        <w:numPr>
          <w:ilvl w:val="0"/>
          <w:numId w:val="19"/>
        </w:numPr>
        <w:spacing w:after="0"/>
        <w:rPr>
          <w:sz w:val="20"/>
          <w:szCs w:val="20"/>
          <w:lang w:val="en-GB"/>
        </w:rPr>
      </w:pPr>
      <w:r w:rsidRPr="00930F00">
        <w:rPr>
          <w:b/>
          <w:bCs/>
          <w:sz w:val="20"/>
          <w:szCs w:val="20"/>
          <w:lang w:val="en-GB"/>
        </w:rPr>
        <w:t>Question 1.12:</w:t>
      </w:r>
      <w:r w:rsidRPr="00930F00">
        <w:rPr>
          <w:sz w:val="20"/>
          <w:szCs w:val="20"/>
          <w:lang w:val="en-GB"/>
        </w:rPr>
        <w:t xml:space="preserve"> Is it correct understanding that the common TCI state ID update is when the same TCI state list is configured for multiple CCs with reference BWP/CC?  </w:t>
      </w:r>
    </w:p>
    <w:p w14:paraId="565DDDA1" w14:textId="77777777" w:rsidR="00930F00" w:rsidRPr="00930F00" w:rsidRDefault="00930F00" w:rsidP="005E1629">
      <w:pPr>
        <w:pStyle w:val="a3"/>
        <w:numPr>
          <w:ilvl w:val="0"/>
          <w:numId w:val="19"/>
        </w:numPr>
        <w:spacing w:after="0"/>
        <w:rPr>
          <w:i/>
          <w:iCs/>
          <w:sz w:val="20"/>
          <w:szCs w:val="20"/>
          <w:lang w:val="en-GB"/>
        </w:rPr>
      </w:pPr>
      <w:r w:rsidRPr="00930F00">
        <w:rPr>
          <w:b/>
          <w:bCs/>
          <w:sz w:val="20"/>
          <w:szCs w:val="20"/>
          <w:lang w:val="en-GB"/>
        </w:rPr>
        <w:t>Question 1.13:</w:t>
      </w:r>
      <w:r w:rsidRPr="00930F00">
        <w:rPr>
          <w:sz w:val="20"/>
          <w:szCs w:val="20"/>
          <w:lang w:val="en-GB"/>
        </w:rPr>
        <w:t xml:space="preserve"> Please indicate what should be the value range for parameter </w:t>
      </w:r>
      <w:r w:rsidRPr="00930F00">
        <w:rPr>
          <w:i/>
          <w:iCs/>
          <w:sz w:val="20"/>
          <w:szCs w:val="20"/>
          <w:lang w:val="en-GB"/>
        </w:rPr>
        <w:t>beamAppTime-r17?</w:t>
      </w:r>
    </w:p>
    <w:p w14:paraId="2CEC4CE0" w14:textId="77777777" w:rsidR="00F920B8" w:rsidRPr="00366113" w:rsidRDefault="00F920B8" w:rsidP="00F920B8">
      <w:pPr>
        <w:rPr>
          <w:lang w:val="en-GB"/>
        </w:rPr>
      </w:pPr>
    </w:p>
    <w:p w14:paraId="004E0771" w14:textId="77777777" w:rsidR="00F920B8" w:rsidRDefault="00F920B8" w:rsidP="00F920B8"/>
    <w:p w14:paraId="4C803A44" w14:textId="65FF3D8F" w:rsidR="00F920B8" w:rsidRDefault="00F920B8" w:rsidP="00F920B8">
      <w:pPr>
        <w:pStyle w:val="ac"/>
        <w:keepNext/>
      </w:pPr>
      <w:r>
        <w:t xml:space="preserve">Table </w:t>
      </w:r>
      <w:r>
        <w:fldChar w:fldCharType="begin"/>
      </w:r>
      <w:r>
        <w:instrText>SEQ Table \* ARABIC</w:instrText>
      </w:r>
      <w:r>
        <w:fldChar w:fldCharType="separate"/>
      </w:r>
      <w:r w:rsidR="00BC4D28">
        <w:rPr>
          <w:noProof/>
        </w:rPr>
        <w:t>11</w:t>
      </w:r>
      <w:r>
        <w:fldChar w:fldCharType="end"/>
      </w:r>
      <w:r w:rsidRPr="005342AC">
        <w:t xml:space="preserve"> </w:t>
      </w:r>
      <w:r>
        <w:t xml:space="preserve">Companies’ inputs on </w:t>
      </w:r>
      <w:r w:rsidRPr="003D1F30">
        <w:t xml:space="preserve">the </w:t>
      </w:r>
      <w:r>
        <w:t>proposed LS answer to Question 1.</w:t>
      </w:r>
      <w:r w:rsidR="00D76E0C">
        <w:t>11</w:t>
      </w:r>
    </w:p>
    <w:tbl>
      <w:tblPr>
        <w:tblW w:w="9985" w:type="dxa"/>
        <w:tblCellMar>
          <w:left w:w="10" w:type="dxa"/>
          <w:right w:w="10" w:type="dxa"/>
        </w:tblCellMar>
        <w:tblLook w:val="04A0" w:firstRow="1" w:lastRow="0" w:firstColumn="1" w:lastColumn="0" w:noHBand="0" w:noVBand="1"/>
      </w:tblPr>
      <w:tblGrid>
        <w:gridCol w:w="1615"/>
        <w:gridCol w:w="8370"/>
      </w:tblGrid>
      <w:tr w:rsidR="00F920B8" w14:paraId="0559C0F5"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6E480FBA" w14:textId="77777777" w:rsidR="00F920B8" w:rsidRPr="002A51CA" w:rsidRDefault="00F920B8"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5D9056AB" w14:textId="77777777" w:rsidR="00F920B8" w:rsidRDefault="00F920B8" w:rsidP="00AF6CE0">
            <w:pPr>
              <w:snapToGrid w:val="0"/>
              <w:rPr>
                <w:b/>
                <w:sz w:val="18"/>
                <w:szCs w:val="18"/>
              </w:rPr>
            </w:pPr>
            <w:r>
              <w:rPr>
                <w:b/>
                <w:sz w:val="18"/>
                <w:szCs w:val="18"/>
              </w:rPr>
              <w:t>Input</w:t>
            </w:r>
          </w:p>
        </w:tc>
      </w:tr>
      <w:tr w:rsidR="00F920B8" w:rsidRPr="00CB6B75" w14:paraId="3C2D9BBD"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1A85" w14:textId="77777777" w:rsidR="00F920B8" w:rsidRPr="00CB6B75" w:rsidRDefault="00F920B8"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3DE8" w14:textId="023B5DB0" w:rsidR="00F920B8" w:rsidRPr="0009519E" w:rsidRDefault="00D144B7" w:rsidP="00AF6CE0">
            <w:pPr>
              <w:snapToGrid w:val="0"/>
              <w:rPr>
                <w:rFonts w:eastAsia="DengXian"/>
                <w:bCs/>
                <w:color w:val="3333FF"/>
                <w:sz w:val="18"/>
                <w:szCs w:val="18"/>
                <w:lang w:eastAsia="zh-CN"/>
              </w:rPr>
            </w:pPr>
            <w:r w:rsidRPr="00D144B7">
              <w:rPr>
                <w:color w:val="FF0000"/>
                <w:sz w:val="20"/>
                <w:szCs w:val="20"/>
                <w:lang w:val="en-GB"/>
              </w:rPr>
              <w:t>RAN2 would like to further confirm whether this parameter is per-UE (i.e. applicable to all cell groups per SCS), per cell group (i.e. within the same cell group, all cells use the same values per SCS), per cell (i.e. different cells may use different value per SCS), or something else?</w:t>
            </w:r>
          </w:p>
        </w:tc>
      </w:tr>
      <w:tr w:rsidR="00F920B8" w:rsidRPr="00CB6B75" w14:paraId="6395F1CD"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6CD0" w14:textId="2C67CFFF" w:rsidR="00F920B8"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86" w14:textId="25B32D87" w:rsidR="00F920B8" w:rsidRPr="0009519E" w:rsidRDefault="005E1068" w:rsidP="00AF6CE0">
            <w:pPr>
              <w:snapToGrid w:val="0"/>
              <w:rPr>
                <w:rFonts w:eastAsia="DengXian"/>
                <w:bCs/>
                <w:color w:val="3333FF"/>
                <w:sz w:val="18"/>
                <w:szCs w:val="18"/>
                <w:lang w:eastAsia="zh-CN"/>
              </w:rPr>
            </w:pPr>
            <w:r w:rsidRPr="005E1068">
              <w:rPr>
                <w:rFonts w:eastAsia="DengXian"/>
                <w:bCs/>
                <w:color w:val="3333FF"/>
                <w:sz w:val="18"/>
                <w:szCs w:val="18"/>
                <w:lang w:eastAsia="zh-CN"/>
              </w:rPr>
              <w:t>The BAT is the same for all the CCs configured with the common TCI state ID update</w:t>
            </w:r>
          </w:p>
        </w:tc>
      </w:tr>
      <w:tr w:rsidR="00F920B8" w:rsidRPr="0094368E" w14:paraId="2C2FF979"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A3D5D" w14:textId="7F7B429F" w:rsidR="00F920B8" w:rsidRPr="00A60F2E" w:rsidRDefault="00A60F2E" w:rsidP="00AF6CE0">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FE167" w14:textId="77777777" w:rsidR="00A60F2E" w:rsidRDefault="00A60F2E" w:rsidP="00AF6CE0">
            <w:pPr>
              <w:rPr>
                <w:rFonts w:eastAsia="PMingLiU"/>
                <w:sz w:val="18"/>
                <w:szCs w:val="18"/>
                <w:lang w:eastAsia="zh-TW"/>
              </w:rPr>
            </w:pPr>
            <w:r w:rsidRPr="00A60F2E">
              <w:rPr>
                <w:rFonts w:eastAsia="PMingLiU"/>
                <w:sz w:val="18"/>
                <w:szCs w:val="18"/>
                <w:lang w:eastAsia="zh-TW"/>
              </w:rPr>
              <w:t>This issue is still under discussion in RAN1. Thus, RAN1 may not be able to provide the answer before RAN1 concludes on this issue.</w:t>
            </w:r>
            <w:r>
              <w:rPr>
                <w:rFonts w:eastAsia="PMingLiU"/>
                <w:sz w:val="18"/>
                <w:szCs w:val="18"/>
                <w:lang w:eastAsia="zh-TW"/>
              </w:rPr>
              <w:t xml:space="preserve"> Thus, we can answer</w:t>
            </w:r>
            <w:r w:rsidR="00DA4FC8">
              <w:rPr>
                <w:rFonts w:eastAsia="PMingLiU"/>
                <w:sz w:val="18"/>
                <w:szCs w:val="18"/>
                <w:lang w:eastAsia="zh-TW"/>
              </w:rPr>
              <w:t xml:space="preserve"> the following at least for now:</w:t>
            </w:r>
          </w:p>
          <w:p w14:paraId="6A24ACC1" w14:textId="77777777" w:rsidR="00DA4FC8" w:rsidRDefault="00DA4FC8" w:rsidP="00AF6CE0">
            <w:pPr>
              <w:rPr>
                <w:rFonts w:eastAsia="PMingLiU"/>
                <w:sz w:val="18"/>
                <w:szCs w:val="18"/>
                <w:lang w:eastAsia="zh-TW"/>
              </w:rPr>
            </w:pPr>
          </w:p>
          <w:p w14:paraId="054110D9" w14:textId="18B0059B" w:rsidR="00DA4FC8" w:rsidRPr="00A60F2E" w:rsidRDefault="00DA4FC8" w:rsidP="00AF6CE0">
            <w:pPr>
              <w:rPr>
                <w:rFonts w:eastAsia="PMingLiU"/>
                <w:sz w:val="18"/>
                <w:szCs w:val="18"/>
                <w:lang w:eastAsia="zh-TW"/>
              </w:rPr>
            </w:pPr>
            <w:ins w:id="18" w:author="作者">
              <w:r>
                <w:rPr>
                  <w:rFonts w:eastAsia="DengXian"/>
                  <w:bCs/>
                  <w:color w:val="3333FF"/>
                  <w:sz w:val="18"/>
                  <w:szCs w:val="18"/>
                  <w:lang w:eastAsia="zh-CN"/>
                </w:rPr>
                <w:t xml:space="preserve">RAN1 only </w:t>
              </w:r>
              <w:r w:rsidR="0094368E">
                <w:rPr>
                  <w:rFonts w:eastAsia="DengXian"/>
                  <w:bCs/>
                  <w:color w:val="3333FF"/>
                  <w:sz w:val="18"/>
                  <w:szCs w:val="18"/>
                  <w:lang w:eastAsia="zh-CN"/>
                </w:rPr>
                <w:t xml:space="preserve">has </w:t>
              </w:r>
              <w:r>
                <w:rPr>
                  <w:rFonts w:eastAsia="DengXian"/>
                  <w:bCs/>
                  <w:color w:val="3333FF"/>
                  <w:sz w:val="18"/>
                  <w:szCs w:val="18"/>
                  <w:lang w:eastAsia="zh-CN"/>
                </w:rPr>
                <w:t>agree</w:t>
              </w:r>
              <w:r w:rsidR="0094368E">
                <w:rPr>
                  <w:rFonts w:eastAsia="DengXian"/>
                  <w:bCs/>
                  <w:color w:val="3333FF"/>
                  <w:sz w:val="18"/>
                  <w:szCs w:val="18"/>
                  <w:lang w:eastAsia="zh-CN"/>
                </w:rPr>
                <w:t>d</w:t>
              </w:r>
              <w:r>
                <w:rPr>
                  <w:rFonts w:eastAsia="DengXian"/>
                  <w:bCs/>
                  <w:color w:val="3333FF"/>
                  <w:sz w:val="18"/>
                  <w:szCs w:val="18"/>
                  <w:lang w:eastAsia="zh-CN"/>
                </w:rPr>
                <w:t xml:space="preserve"> that t</w:t>
              </w:r>
            </w:ins>
            <w:del w:id="19" w:author="作者">
              <w:r w:rsidRPr="00DA4FC8" w:rsidDel="00DA4FC8">
                <w:rPr>
                  <w:rFonts w:eastAsia="DengXian"/>
                  <w:bCs/>
                  <w:color w:val="3333FF"/>
                  <w:sz w:val="18"/>
                  <w:szCs w:val="18"/>
                  <w:lang w:eastAsia="zh-CN"/>
                </w:rPr>
                <w:delText>T</w:delText>
              </w:r>
            </w:del>
            <w:r w:rsidRPr="005E1068">
              <w:rPr>
                <w:rFonts w:eastAsia="DengXian"/>
                <w:bCs/>
                <w:color w:val="3333FF"/>
                <w:sz w:val="18"/>
                <w:szCs w:val="18"/>
                <w:lang w:eastAsia="zh-CN"/>
              </w:rPr>
              <w:t xml:space="preserve">he BAT </w:t>
            </w:r>
            <w:del w:id="20" w:author="作者">
              <w:r w:rsidRPr="005E1068" w:rsidDel="00DA4FC8">
                <w:rPr>
                  <w:rFonts w:eastAsia="DengXian"/>
                  <w:bCs/>
                  <w:color w:val="3333FF"/>
                  <w:sz w:val="18"/>
                  <w:szCs w:val="18"/>
                  <w:lang w:eastAsia="zh-CN"/>
                </w:rPr>
                <w:delText xml:space="preserve">is </w:delText>
              </w:r>
            </w:del>
            <w:ins w:id="21" w:author="作者">
              <w:r>
                <w:rPr>
                  <w:rFonts w:eastAsia="DengXian"/>
                  <w:bCs/>
                  <w:color w:val="3333FF"/>
                  <w:sz w:val="18"/>
                  <w:szCs w:val="18"/>
                  <w:lang w:eastAsia="zh-CN"/>
                </w:rPr>
                <w:t>shall be</w:t>
              </w:r>
              <w:r w:rsidRPr="005E1068">
                <w:rPr>
                  <w:rFonts w:eastAsia="DengXian"/>
                  <w:bCs/>
                  <w:color w:val="3333FF"/>
                  <w:sz w:val="18"/>
                  <w:szCs w:val="18"/>
                  <w:lang w:eastAsia="zh-CN"/>
                </w:rPr>
                <w:t xml:space="preserve"> </w:t>
              </w:r>
            </w:ins>
            <w:r w:rsidRPr="005E1068">
              <w:rPr>
                <w:rFonts w:eastAsia="DengXian"/>
                <w:bCs/>
                <w:color w:val="3333FF"/>
                <w:sz w:val="18"/>
                <w:szCs w:val="18"/>
                <w:lang w:eastAsia="zh-CN"/>
              </w:rPr>
              <w:t>the same for all the CCs configured with the common TCI state ID update</w:t>
            </w:r>
            <w:ins w:id="22" w:author="作者">
              <w:r>
                <w:rPr>
                  <w:rFonts w:eastAsia="DengXian"/>
                  <w:bCs/>
                  <w:color w:val="3333FF"/>
                  <w:sz w:val="18"/>
                  <w:szCs w:val="18"/>
                  <w:lang w:eastAsia="zh-CN"/>
                </w:rPr>
                <w:t>. However, how to provide the BAT (i.e., per cll, per cell group, …) is still under discussion in RAN1.</w:t>
              </w:r>
            </w:ins>
          </w:p>
        </w:tc>
      </w:tr>
      <w:tr w:rsidR="00F920B8" w:rsidRPr="00CB6B75" w14:paraId="39B214F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269FA" w14:textId="282F4719" w:rsidR="00F920B8" w:rsidRPr="00E50687" w:rsidRDefault="00F36AE8" w:rsidP="00AF6CE0">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7F8C" w14:textId="2AD81C70" w:rsidR="00F920B8" w:rsidRPr="00F36AE8" w:rsidRDefault="00F36AE8" w:rsidP="00AF6CE0">
            <w:pPr>
              <w:spacing w:after="120"/>
              <w:rPr>
                <w:sz w:val="18"/>
                <w:szCs w:val="18"/>
              </w:rPr>
            </w:pPr>
            <w:r w:rsidRPr="00F36AE8">
              <w:rPr>
                <w:sz w:val="18"/>
                <w:szCs w:val="18"/>
              </w:rPr>
              <w:t>Discussion is still ongoing in RAN1 whether the BAT can be configured per cell. As a restriction, cells with the same SCS and that are configured to use the same TCI state ID, should be configured the same BAT</w:t>
            </w:r>
          </w:p>
        </w:tc>
      </w:tr>
      <w:tr w:rsidR="00F920B8" w:rsidRPr="00CB6B75" w14:paraId="72CF3D4E"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C4D47" w14:textId="23D6C4F5" w:rsidR="00F920B8" w:rsidRPr="00E50687" w:rsidRDefault="00B33BAF" w:rsidP="00AF6CE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DAA68" w14:textId="32CBF873" w:rsidR="00F920B8" w:rsidRPr="00D71895" w:rsidRDefault="00B33BAF" w:rsidP="00AF6CE0">
            <w:pPr>
              <w:spacing w:after="120"/>
              <w:rPr>
                <w:rFonts w:ascii="Arial" w:hAnsi="Arial" w:cs="Arial"/>
                <w:sz w:val="18"/>
                <w:szCs w:val="18"/>
              </w:rPr>
            </w:pPr>
            <w:r>
              <w:rPr>
                <w:rFonts w:ascii="Arial" w:hAnsi="Arial" w:cs="Arial"/>
                <w:sz w:val="18"/>
                <w:szCs w:val="18"/>
              </w:rPr>
              <w:t>OK with moderator’s answer</w:t>
            </w:r>
          </w:p>
        </w:tc>
      </w:tr>
      <w:tr w:rsidR="00B43E9A" w:rsidRPr="00FE37CF" w14:paraId="60FC66A4"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9FFD" w14:textId="77777777" w:rsidR="00B43E9A" w:rsidRPr="00E50687" w:rsidRDefault="00B43E9A" w:rsidP="00B43E9A">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9896" w14:textId="33DBCB45" w:rsidR="00B43E9A" w:rsidRPr="00FE37CF" w:rsidRDefault="00B43E9A" w:rsidP="00B43E9A">
            <w:pPr>
              <w:spacing w:after="120"/>
              <w:rPr>
                <w:rFonts w:eastAsia="Malgun Gothic"/>
                <w:sz w:val="18"/>
                <w:szCs w:val="18"/>
              </w:rPr>
            </w:pPr>
            <w:r>
              <w:rPr>
                <w:rFonts w:eastAsia="Malgun Gothic"/>
                <w:sz w:val="18"/>
                <w:szCs w:val="18"/>
              </w:rPr>
              <w:t xml:space="preserve">Although we don’t disagree with Mod’s answer, what really matters to RAN2 is the configuration granularity, e.g. per cell, per UE, etc. Considering the case that </w:t>
            </w:r>
            <w:r w:rsidRPr="00FE37CF">
              <w:rPr>
                <w:rFonts w:eastAsia="Malgun Gothic"/>
                <w:sz w:val="18"/>
                <w:szCs w:val="18"/>
              </w:rPr>
              <w:t>the common TCI state ID update</w:t>
            </w:r>
            <w:r w:rsidRPr="00FE37CF">
              <w:rPr>
                <w:rFonts w:eastAsia="Malgun Gothic" w:hint="eastAsia"/>
                <w:sz w:val="18"/>
                <w:szCs w:val="18"/>
              </w:rPr>
              <w:t xml:space="preserve"> </w:t>
            </w:r>
            <w:r>
              <w:rPr>
                <w:rFonts w:eastAsia="Malgun Gothic"/>
                <w:sz w:val="18"/>
                <w:szCs w:val="18"/>
              </w:rPr>
              <w:t xml:space="preserve">is not configured to some CCs, </w:t>
            </w:r>
            <w:r>
              <w:rPr>
                <w:rFonts w:eastAsia="Malgun Gothic" w:hint="eastAsia"/>
                <w:sz w:val="18"/>
                <w:szCs w:val="18"/>
              </w:rPr>
              <w:t xml:space="preserve">it is better to </w:t>
            </w:r>
            <w:r>
              <w:rPr>
                <w:rFonts w:eastAsia="Malgun Gothic"/>
                <w:sz w:val="18"/>
                <w:szCs w:val="18"/>
              </w:rPr>
              <w:t>configure this</w:t>
            </w:r>
            <w:r>
              <w:rPr>
                <w:rFonts w:eastAsia="Malgun Gothic" w:hint="eastAsia"/>
                <w:sz w:val="18"/>
                <w:szCs w:val="18"/>
              </w:rPr>
              <w:t xml:space="preserve"> per </w:t>
            </w:r>
            <w:r>
              <w:rPr>
                <w:rFonts w:eastAsia="Malgun Gothic"/>
                <w:sz w:val="18"/>
                <w:szCs w:val="18"/>
              </w:rPr>
              <w:t xml:space="preserve">CC. </w:t>
            </w:r>
          </w:p>
        </w:tc>
      </w:tr>
      <w:tr w:rsidR="006335BC" w:rsidRPr="00FE37CF" w14:paraId="67C7D8D1"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5075E" w14:textId="15A7D9F9" w:rsidR="006335BC" w:rsidRDefault="006335BC" w:rsidP="006335BC">
            <w:pPr>
              <w:snapToGrid w:val="0"/>
              <w:rPr>
                <w:rFonts w:eastAsia="Malgun Gothic" w:hint="eastAsia"/>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998F" w14:textId="6361EFC9" w:rsidR="006335BC" w:rsidRDefault="006335BC" w:rsidP="006335BC">
            <w:pPr>
              <w:spacing w:after="120"/>
              <w:rPr>
                <w:rFonts w:eastAsia="Malgun Gothic"/>
                <w:sz w:val="18"/>
                <w:szCs w:val="18"/>
              </w:rPr>
            </w:pPr>
            <w:r w:rsidRPr="00D5661E">
              <w:rPr>
                <w:rFonts w:eastAsia="Malgun Gothic"/>
                <w:sz w:val="18"/>
                <w:szCs w:val="18"/>
              </w:rPr>
              <w:t>In our views, the beam application time (BAT) for a given SCS is configured for all the CCs configured with the common TCI state ID update, and thus the BAT parameter should be provided per cell group.</w:t>
            </w:r>
          </w:p>
        </w:tc>
      </w:tr>
    </w:tbl>
    <w:p w14:paraId="136FDE43" w14:textId="77777777" w:rsidR="00F920B8" w:rsidRPr="00B43E9A" w:rsidRDefault="00F920B8" w:rsidP="00F920B8"/>
    <w:p w14:paraId="45AE6CCF" w14:textId="77E37035" w:rsidR="00F920B8" w:rsidRDefault="00F920B8" w:rsidP="00F920B8">
      <w:pPr>
        <w:pStyle w:val="ac"/>
        <w:keepNext/>
      </w:pPr>
      <w:r>
        <w:t xml:space="preserve">Table </w:t>
      </w:r>
      <w:r>
        <w:fldChar w:fldCharType="begin"/>
      </w:r>
      <w:r>
        <w:instrText>SEQ Table \* ARABIC</w:instrText>
      </w:r>
      <w:r>
        <w:fldChar w:fldCharType="separate"/>
      </w:r>
      <w:r w:rsidR="00BC4D28">
        <w:rPr>
          <w:noProof/>
        </w:rPr>
        <w:t>12</w:t>
      </w:r>
      <w:r>
        <w:fldChar w:fldCharType="end"/>
      </w:r>
      <w:r w:rsidRPr="005342AC">
        <w:t xml:space="preserve"> </w:t>
      </w:r>
      <w:r>
        <w:t xml:space="preserve">Companies’ inputs on </w:t>
      </w:r>
      <w:r w:rsidRPr="003D1F30">
        <w:t xml:space="preserve">the </w:t>
      </w:r>
      <w:r>
        <w:t>proposed LS answer to Question 1.</w:t>
      </w:r>
      <w:r w:rsidR="00D76E0C">
        <w:t>12</w:t>
      </w:r>
    </w:p>
    <w:tbl>
      <w:tblPr>
        <w:tblW w:w="9985" w:type="dxa"/>
        <w:tblCellMar>
          <w:left w:w="10" w:type="dxa"/>
          <w:right w:w="10" w:type="dxa"/>
        </w:tblCellMar>
        <w:tblLook w:val="04A0" w:firstRow="1" w:lastRow="0" w:firstColumn="1" w:lastColumn="0" w:noHBand="0" w:noVBand="1"/>
      </w:tblPr>
      <w:tblGrid>
        <w:gridCol w:w="1615"/>
        <w:gridCol w:w="8370"/>
      </w:tblGrid>
      <w:tr w:rsidR="00F920B8" w14:paraId="0D990F0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4F910B14" w14:textId="77777777" w:rsidR="00F920B8" w:rsidRPr="002A51CA" w:rsidRDefault="00F920B8"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0A62DBDB" w14:textId="77777777" w:rsidR="00F920B8" w:rsidRDefault="00F920B8" w:rsidP="00AF6CE0">
            <w:pPr>
              <w:snapToGrid w:val="0"/>
              <w:rPr>
                <w:b/>
                <w:sz w:val="18"/>
                <w:szCs w:val="18"/>
              </w:rPr>
            </w:pPr>
            <w:r>
              <w:rPr>
                <w:b/>
                <w:sz w:val="18"/>
                <w:szCs w:val="18"/>
              </w:rPr>
              <w:t>Input</w:t>
            </w:r>
          </w:p>
        </w:tc>
      </w:tr>
      <w:tr w:rsidR="00F920B8" w:rsidRPr="00CB6B75" w14:paraId="4443AA3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D79B" w14:textId="77777777" w:rsidR="00F920B8" w:rsidRPr="00CB6B75" w:rsidRDefault="00F920B8"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3644" w14:textId="233B487F" w:rsidR="00F920B8" w:rsidRPr="0009519E" w:rsidRDefault="00D144B7" w:rsidP="00AF6CE0">
            <w:pPr>
              <w:snapToGrid w:val="0"/>
              <w:rPr>
                <w:rFonts w:eastAsia="DengXian"/>
                <w:bCs/>
                <w:color w:val="3333FF"/>
                <w:sz w:val="18"/>
                <w:szCs w:val="18"/>
                <w:lang w:eastAsia="zh-CN"/>
              </w:rPr>
            </w:pPr>
            <w:r w:rsidRPr="00D144B7">
              <w:rPr>
                <w:color w:val="FF0000"/>
                <w:sz w:val="20"/>
                <w:szCs w:val="20"/>
                <w:lang w:val="en-GB"/>
              </w:rPr>
              <w:t xml:space="preserve">Is it correct understanding that the common TCI state ID update is when the same TCI state list is configured for multiple CCs with reference BWP/CC?  </w:t>
            </w:r>
          </w:p>
        </w:tc>
      </w:tr>
      <w:tr w:rsidR="00F920B8" w:rsidRPr="00CB6B75" w14:paraId="56F9997C"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4EB52" w14:textId="5FC3C49D" w:rsidR="00F920B8"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B416C" w14:textId="4196B45C" w:rsidR="00F920B8" w:rsidRPr="0009519E" w:rsidRDefault="005E1068" w:rsidP="00AF6CE0">
            <w:pPr>
              <w:snapToGrid w:val="0"/>
              <w:rPr>
                <w:rFonts w:eastAsia="DengXian"/>
                <w:bCs/>
                <w:color w:val="3333FF"/>
                <w:sz w:val="18"/>
                <w:szCs w:val="18"/>
                <w:lang w:eastAsia="zh-CN"/>
              </w:rPr>
            </w:pPr>
            <w:r w:rsidRPr="005E1068">
              <w:rPr>
                <w:rFonts w:eastAsia="DengXian"/>
                <w:bCs/>
                <w:color w:val="3333FF"/>
                <w:sz w:val="18"/>
                <w:szCs w:val="18"/>
                <w:lang w:eastAsia="zh-CN"/>
              </w:rPr>
              <w:t>The understanding is not correct. Common TCI state ID update can be configured not only when the same TCI state list is configured for multiple BWPs/CCs with reference BWP/CC, but also when TCI state list is provided for each BWP/CC as in Rel-15/16</w:t>
            </w:r>
          </w:p>
        </w:tc>
      </w:tr>
      <w:tr w:rsidR="00A60F2E" w:rsidRPr="00CB6B75" w14:paraId="4E493338"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20E4D" w14:textId="1167FAF3" w:rsidR="00A60F2E" w:rsidRPr="00E50687" w:rsidRDefault="00A60F2E" w:rsidP="00A60F2E">
            <w:pPr>
              <w:snapToGrid w:val="0"/>
              <w:rPr>
                <w:rFonts w:eastAsia="Malgun Gothic"/>
                <w:sz w:val="18"/>
                <w:szCs w:val="18"/>
              </w:rPr>
            </w:pPr>
            <w:r>
              <w:rPr>
                <w:rFonts w:eastAsia="PMingLiU" w:hint="eastAsia"/>
                <w:sz w:val="18"/>
                <w:szCs w:val="18"/>
                <w:lang w:eastAsia="zh-TW"/>
              </w:rPr>
              <w:t>M</w:t>
            </w:r>
            <w:r>
              <w:rPr>
                <w:rFonts w:eastAsia="PMingLiU"/>
                <w:sz w:val="18"/>
                <w:szCs w:val="18"/>
                <w:lang w:eastAsia="zh-TW"/>
              </w:rPr>
              <w:t>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0AFE8" w14:textId="5D12FC31" w:rsidR="00A60F2E" w:rsidRPr="00CB6B75" w:rsidRDefault="00A60F2E" w:rsidP="00A60F2E">
            <w:pPr>
              <w:rPr>
                <w:rFonts w:cs="Arial"/>
                <w:sz w:val="18"/>
                <w:szCs w:val="18"/>
              </w:rPr>
            </w:pPr>
            <w:r w:rsidRPr="00784BFC">
              <w:rPr>
                <w:rFonts w:eastAsia="PMingLiU" w:hint="eastAsia"/>
                <w:sz w:val="18"/>
                <w:szCs w:val="18"/>
                <w:lang w:eastAsia="zh-TW"/>
              </w:rPr>
              <w:t>F</w:t>
            </w:r>
            <w:r w:rsidRPr="00784BFC">
              <w:rPr>
                <w:rFonts w:eastAsia="PMingLiU"/>
                <w:sz w:val="18"/>
                <w:szCs w:val="18"/>
                <w:lang w:eastAsia="zh-TW"/>
              </w:rPr>
              <w:t>ine with the Mod’s proposal</w:t>
            </w:r>
          </w:p>
        </w:tc>
      </w:tr>
      <w:tr w:rsidR="00F920B8" w:rsidRPr="00CB6B75" w14:paraId="58E12EE2"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C04F" w14:textId="567E117A" w:rsidR="00F920B8" w:rsidRPr="00E50687" w:rsidRDefault="00F36AE8" w:rsidP="00AF6CE0">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49627" w14:textId="42B6BE5F" w:rsidR="00F920B8" w:rsidRPr="00F36AE8" w:rsidRDefault="00F36AE8" w:rsidP="00AF6CE0">
            <w:pPr>
              <w:spacing w:after="120"/>
              <w:rPr>
                <w:sz w:val="18"/>
                <w:szCs w:val="18"/>
              </w:rPr>
            </w:pPr>
            <w:r w:rsidRPr="00F36AE8">
              <w:rPr>
                <w:sz w:val="18"/>
                <w:szCs w:val="18"/>
              </w:rPr>
              <w:t>Fine with moderator’s answer</w:t>
            </w:r>
          </w:p>
        </w:tc>
      </w:tr>
      <w:tr w:rsidR="00F920B8" w:rsidRPr="00CB6B75" w14:paraId="78420898"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7056" w14:textId="480F7B6D" w:rsidR="00F920B8" w:rsidRPr="00E50687" w:rsidRDefault="00B33BAF" w:rsidP="00AF6CE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28416" w14:textId="5AD5FA1A" w:rsidR="00F920B8" w:rsidRPr="00A60F2E" w:rsidRDefault="00B33BAF" w:rsidP="00AF6CE0">
            <w:pPr>
              <w:spacing w:after="120"/>
              <w:rPr>
                <w:rFonts w:ascii="Arial" w:eastAsia="PMingLiU" w:hAnsi="Arial" w:cs="Arial"/>
                <w:sz w:val="18"/>
                <w:szCs w:val="18"/>
                <w:lang w:eastAsia="zh-TW"/>
              </w:rPr>
            </w:pPr>
            <w:r>
              <w:rPr>
                <w:rFonts w:ascii="Arial" w:eastAsia="PMingLiU" w:hAnsi="Arial" w:cs="Arial"/>
                <w:sz w:val="18"/>
                <w:szCs w:val="18"/>
                <w:lang w:eastAsia="zh-TW"/>
              </w:rPr>
              <w:t>OK with the moderator’s answer</w:t>
            </w:r>
          </w:p>
        </w:tc>
      </w:tr>
      <w:tr w:rsidR="00B43E9A" w:rsidRPr="00B43E9A" w14:paraId="64AE7B73"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55D0A" w14:textId="77777777" w:rsidR="00B43E9A" w:rsidRPr="00B43E9A" w:rsidRDefault="00B43E9A" w:rsidP="00B43E9A">
            <w:pPr>
              <w:snapToGrid w:val="0"/>
              <w:rPr>
                <w:rFonts w:eastAsia="Malgun Gothic"/>
                <w:sz w:val="18"/>
                <w:szCs w:val="18"/>
              </w:rPr>
            </w:pPr>
            <w:r w:rsidRPr="00B43E9A">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F5220" w14:textId="77777777" w:rsidR="00B43E9A" w:rsidRPr="00B43E9A" w:rsidRDefault="00B43E9A" w:rsidP="00B43E9A">
            <w:pPr>
              <w:spacing w:after="120"/>
              <w:rPr>
                <w:rFonts w:ascii="Arial" w:eastAsia="PMingLiU" w:hAnsi="Arial" w:cs="Arial"/>
                <w:sz w:val="18"/>
                <w:szCs w:val="18"/>
                <w:lang w:eastAsia="zh-TW"/>
              </w:rPr>
            </w:pPr>
            <w:r w:rsidRPr="00B43E9A">
              <w:rPr>
                <w:rFonts w:eastAsia="Malgun Gothic" w:hint="eastAsia"/>
                <w:sz w:val="18"/>
                <w:szCs w:val="18"/>
              </w:rPr>
              <w:t>Support the Mod</w:t>
            </w:r>
            <w:r w:rsidRPr="00B43E9A">
              <w:rPr>
                <w:rFonts w:eastAsia="Malgun Gothic"/>
                <w:sz w:val="18"/>
                <w:szCs w:val="18"/>
              </w:rPr>
              <w:t>’s proposal.</w:t>
            </w:r>
          </w:p>
        </w:tc>
      </w:tr>
      <w:tr w:rsidR="006335BC" w:rsidRPr="00B43E9A" w14:paraId="35F90CA8"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6BBFE" w14:textId="6E68BC03" w:rsidR="006335BC" w:rsidRPr="00B43E9A" w:rsidRDefault="006335BC" w:rsidP="006335BC">
            <w:pPr>
              <w:snapToGrid w:val="0"/>
              <w:rPr>
                <w:rFonts w:eastAsia="Malgun Gothic" w:hint="eastAsia"/>
                <w:sz w:val="18"/>
                <w:szCs w:val="18"/>
              </w:rPr>
            </w:pPr>
            <w:r w:rsidRPr="00D5661E">
              <w:rPr>
                <w:rFonts w:eastAsia="PMingLiU"/>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6D152" w14:textId="4301AFC8" w:rsidR="006335BC" w:rsidRPr="00B43E9A" w:rsidRDefault="006335BC" w:rsidP="006335BC">
            <w:pPr>
              <w:spacing w:after="120"/>
              <w:rPr>
                <w:rFonts w:eastAsia="Malgun Gothic" w:hint="eastAsia"/>
                <w:sz w:val="18"/>
                <w:szCs w:val="18"/>
              </w:rPr>
            </w:pPr>
            <w:r w:rsidRPr="00D5661E">
              <w:rPr>
                <w:rFonts w:eastAsia="PMingLiU"/>
                <w:sz w:val="18"/>
                <w:szCs w:val="18"/>
                <w:lang w:eastAsia="zh-TW"/>
              </w:rPr>
              <w:t>Support the moderator’s reply.</w:t>
            </w:r>
          </w:p>
        </w:tc>
      </w:tr>
    </w:tbl>
    <w:p w14:paraId="1850AFCC" w14:textId="77777777" w:rsidR="00F920B8" w:rsidRDefault="00F920B8" w:rsidP="00F920B8">
      <w:pPr>
        <w:autoSpaceDN w:val="0"/>
        <w:spacing w:after="160" w:line="256" w:lineRule="auto"/>
        <w:textAlignment w:val="baseline"/>
      </w:pPr>
    </w:p>
    <w:p w14:paraId="6A74F342" w14:textId="3A0ABDD3" w:rsidR="00F920B8" w:rsidRDefault="00F920B8" w:rsidP="00F920B8">
      <w:pPr>
        <w:pStyle w:val="ac"/>
        <w:keepNext/>
      </w:pPr>
      <w:r>
        <w:t xml:space="preserve">Table </w:t>
      </w:r>
      <w:r>
        <w:fldChar w:fldCharType="begin"/>
      </w:r>
      <w:r>
        <w:instrText>SEQ Table \* ARABIC</w:instrText>
      </w:r>
      <w:r>
        <w:fldChar w:fldCharType="separate"/>
      </w:r>
      <w:r w:rsidR="00BC4D28">
        <w:rPr>
          <w:noProof/>
        </w:rPr>
        <w:t>13</w:t>
      </w:r>
      <w:r>
        <w:fldChar w:fldCharType="end"/>
      </w:r>
      <w:r w:rsidRPr="005342AC">
        <w:t xml:space="preserve"> </w:t>
      </w:r>
      <w:r>
        <w:t xml:space="preserve">Companies’ inputs on </w:t>
      </w:r>
      <w:r w:rsidRPr="003D1F30">
        <w:t xml:space="preserve">the </w:t>
      </w:r>
      <w:r>
        <w:t>proposed LS answer to Question 1.</w:t>
      </w:r>
      <w:r w:rsidR="00D76E0C">
        <w:t>13</w:t>
      </w:r>
    </w:p>
    <w:tbl>
      <w:tblPr>
        <w:tblW w:w="9985" w:type="dxa"/>
        <w:tblCellMar>
          <w:left w:w="10" w:type="dxa"/>
          <w:right w:w="10" w:type="dxa"/>
        </w:tblCellMar>
        <w:tblLook w:val="04A0" w:firstRow="1" w:lastRow="0" w:firstColumn="1" w:lastColumn="0" w:noHBand="0" w:noVBand="1"/>
      </w:tblPr>
      <w:tblGrid>
        <w:gridCol w:w="1615"/>
        <w:gridCol w:w="8370"/>
      </w:tblGrid>
      <w:tr w:rsidR="00F920B8" w14:paraId="556C2EB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23A51620" w14:textId="77777777" w:rsidR="00F920B8" w:rsidRPr="002A51CA" w:rsidRDefault="00F920B8"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0F4E99BA" w14:textId="77777777" w:rsidR="00F920B8" w:rsidRDefault="00F920B8" w:rsidP="00AF6CE0">
            <w:pPr>
              <w:snapToGrid w:val="0"/>
              <w:rPr>
                <w:b/>
                <w:sz w:val="18"/>
                <w:szCs w:val="18"/>
              </w:rPr>
            </w:pPr>
            <w:r>
              <w:rPr>
                <w:b/>
                <w:sz w:val="18"/>
                <w:szCs w:val="18"/>
              </w:rPr>
              <w:t>Input</w:t>
            </w:r>
          </w:p>
        </w:tc>
      </w:tr>
      <w:tr w:rsidR="00F920B8" w:rsidRPr="00CB6B75" w14:paraId="37FF45E2"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8FA86" w14:textId="77777777" w:rsidR="00F920B8" w:rsidRPr="00CB6B75" w:rsidRDefault="00F920B8"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FAA91" w14:textId="10475D87" w:rsidR="00F920B8" w:rsidRPr="0009519E" w:rsidRDefault="00D144B7" w:rsidP="00AF6CE0">
            <w:pPr>
              <w:snapToGrid w:val="0"/>
              <w:rPr>
                <w:rFonts w:eastAsia="DengXian"/>
                <w:bCs/>
                <w:color w:val="3333FF"/>
                <w:sz w:val="18"/>
                <w:szCs w:val="18"/>
                <w:lang w:eastAsia="zh-CN"/>
              </w:rPr>
            </w:pPr>
            <w:r w:rsidRPr="00D144B7">
              <w:rPr>
                <w:color w:val="FF0000"/>
                <w:sz w:val="20"/>
                <w:szCs w:val="20"/>
                <w:lang w:val="en-GB"/>
              </w:rPr>
              <w:t xml:space="preserve">Please indicate what should be the value range for parameter </w:t>
            </w:r>
            <w:r w:rsidRPr="00D144B7">
              <w:rPr>
                <w:i/>
                <w:iCs/>
                <w:color w:val="FF0000"/>
                <w:sz w:val="20"/>
                <w:szCs w:val="20"/>
                <w:lang w:val="en-GB"/>
              </w:rPr>
              <w:t>beamAppTime-r17?</w:t>
            </w:r>
          </w:p>
        </w:tc>
      </w:tr>
      <w:tr w:rsidR="00F920B8" w:rsidRPr="00CB6B75" w14:paraId="0C5F7F2B"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8B456" w14:textId="06A6D91F" w:rsidR="00F920B8" w:rsidRPr="00CB6B75" w:rsidRDefault="008D576C" w:rsidP="00AF6CE0">
            <w:pPr>
              <w:snapToGrid w:val="0"/>
              <w:rPr>
                <w:rFonts w:eastAsia="Malgun Gothic"/>
                <w:sz w:val="18"/>
                <w:szCs w:val="18"/>
              </w:rPr>
            </w:pPr>
            <w:r w:rsidRPr="00CB6B75">
              <w:rPr>
                <w:rFonts w:eastAsia="Malgun Gothic"/>
                <w:sz w:val="18"/>
                <w:szCs w:val="18"/>
              </w:rPr>
              <w:t>Mod V0</w:t>
            </w:r>
            <w:r>
              <w:rPr>
                <w:rFonts w:eastAsia="Malgun Gothic"/>
                <w:sz w:val="18"/>
                <w:szCs w:val="18"/>
              </w:rPr>
              <w:t xml:space="preserve"> proposal and comment. </w:t>
            </w:r>
            <w:r w:rsidRPr="00AE020D">
              <w:rPr>
                <w:rFonts w:eastAsia="Malgun Gothic"/>
                <w:sz w:val="18"/>
                <w:szCs w:val="18"/>
                <w:highlight w:val="cyan"/>
              </w:rPr>
              <w:t>RAN1 agreement needed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B1AC9" w14:textId="181BA056" w:rsidR="00F920B8" w:rsidRPr="0009519E" w:rsidRDefault="00253E40" w:rsidP="00AF6CE0">
            <w:pPr>
              <w:snapToGrid w:val="0"/>
              <w:rPr>
                <w:rFonts w:eastAsia="DengXian"/>
                <w:bCs/>
                <w:color w:val="3333FF"/>
                <w:sz w:val="18"/>
                <w:szCs w:val="18"/>
                <w:lang w:eastAsia="zh-CN"/>
              </w:rPr>
            </w:pPr>
            <w:r>
              <w:rPr>
                <w:rFonts w:eastAsia="DengXian"/>
                <w:bCs/>
                <w:color w:val="3333FF"/>
                <w:sz w:val="18"/>
                <w:szCs w:val="18"/>
                <w:lang w:eastAsia="zh-CN"/>
              </w:rPr>
              <w:t>There is no RAN1 agreement on this. The moderator proposal is that t</w:t>
            </w:r>
            <w:r w:rsidR="003E7C5C" w:rsidRPr="003E7C5C">
              <w:rPr>
                <w:rFonts w:eastAsia="DengXian"/>
                <w:bCs/>
                <w:color w:val="3333FF"/>
                <w:sz w:val="18"/>
                <w:szCs w:val="18"/>
                <w:lang w:eastAsia="zh-CN"/>
              </w:rPr>
              <w:t>he value range of beamAppTime-r17 is (7, 14, 28, 42, 56, 70, 84, 98,</w:t>
            </w:r>
            <w:r>
              <w:rPr>
                <w:rFonts w:eastAsia="DengXian"/>
                <w:bCs/>
                <w:color w:val="3333FF"/>
                <w:sz w:val="18"/>
                <w:szCs w:val="18"/>
                <w:lang w:eastAsia="zh-CN"/>
              </w:rPr>
              <w:t xml:space="preserve"> </w:t>
            </w:r>
            <w:r w:rsidR="003E7C5C" w:rsidRPr="003E7C5C">
              <w:rPr>
                <w:rFonts w:eastAsia="DengXian"/>
                <w:bCs/>
                <w:color w:val="3333FF"/>
                <w:sz w:val="18"/>
                <w:szCs w:val="18"/>
                <w:lang w:eastAsia="zh-CN"/>
              </w:rPr>
              <w:t>112</w:t>
            </w:r>
            <w:r>
              <w:rPr>
                <w:rFonts w:eastAsia="DengXian"/>
                <w:bCs/>
                <w:color w:val="3333FF"/>
                <w:sz w:val="18"/>
                <w:szCs w:val="18"/>
                <w:lang w:eastAsia="zh-CN"/>
              </w:rPr>
              <w:t xml:space="preserve"> </w:t>
            </w:r>
            <w:r w:rsidR="003E7C5C" w:rsidRPr="003E7C5C">
              <w:rPr>
                <w:rFonts w:eastAsia="DengXian"/>
                <w:bCs/>
                <w:color w:val="3333FF"/>
                <w:sz w:val="18"/>
                <w:szCs w:val="18"/>
                <w:lang w:eastAsia="zh-CN"/>
              </w:rPr>
              <w:t>,224</w:t>
            </w:r>
            <w:r>
              <w:rPr>
                <w:rFonts w:eastAsia="DengXian"/>
                <w:bCs/>
                <w:color w:val="3333FF"/>
                <w:sz w:val="18"/>
                <w:szCs w:val="18"/>
                <w:lang w:eastAsia="zh-CN"/>
              </w:rPr>
              <w:t xml:space="preserve"> </w:t>
            </w:r>
            <w:r w:rsidR="003E7C5C" w:rsidRPr="003E7C5C">
              <w:rPr>
                <w:rFonts w:eastAsia="DengXian"/>
                <w:bCs/>
                <w:color w:val="3333FF"/>
                <w:sz w:val="18"/>
                <w:szCs w:val="18"/>
                <w:lang w:eastAsia="zh-CN"/>
              </w:rPr>
              <w:t>,336) symbols</w:t>
            </w:r>
            <w:r>
              <w:rPr>
                <w:rFonts w:eastAsia="DengXian"/>
                <w:bCs/>
                <w:color w:val="3333FF"/>
                <w:sz w:val="18"/>
                <w:szCs w:val="18"/>
                <w:lang w:eastAsia="zh-CN"/>
              </w:rPr>
              <w:t>, which is the union of all submitted proposals.</w:t>
            </w:r>
          </w:p>
        </w:tc>
      </w:tr>
      <w:tr w:rsidR="00A60F2E" w:rsidRPr="00CB6B75" w14:paraId="0BFD0D4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E488C" w14:textId="62C4260F" w:rsidR="00A60F2E" w:rsidRPr="00E50687" w:rsidRDefault="00A60F2E" w:rsidP="00A60F2E">
            <w:pPr>
              <w:snapToGrid w:val="0"/>
              <w:rPr>
                <w:rFonts w:eastAsia="Malgun Gothic"/>
                <w:sz w:val="18"/>
                <w:szCs w:val="18"/>
              </w:rPr>
            </w:pPr>
            <w:r>
              <w:rPr>
                <w:rFonts w:eastAsia="PMingLiU" w:hint="eastAsia"/>
                <w:sz w:val="18"/>
                <w:szCs w:val="18"/>
                <w:lang w:eastAsia="zh-TW"/>
              </w:rPr>
              <w:t>M</w:t>
            </w:r>
            <w:r>
              <w:rPr>
                <w:rFonts w:eastAsia="PMingLiU"/>
                <w:sz w:val="18"/>
                <w:szCs w:val="18"/>
                <w:lang w:eastAsia="zh-TW"/>
              </w:rPr>
              <w:t>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318DA" w14:textId="19F4EFD5" w:rsidR="00A60F2E" w:rsidRPr="00CB6B75" w:rsidRDefault="00A60F2E" w:rsidP="00A60F2E">
            <w:pPr>
              <w:rPr>
                <w:rFonts w:cs="Arial"/>
                <w:sz w:val="18"/>
                <w:szCs w:val="18"/>
              </w:rPr>
            </w:pPr>
            <w:r w:rsidRPr="00784BFC">
              <w:rPr>
                <w:rFonts w:eastAsia="PMingLiU" w:hint="eastAsia"/>
                <w:sz w:val="18"/>
                <w:szCs w:val="18"/>
                <w:lang w:eastAsia="zh-TW"/>
              </w:rPr>
              <w:t>F</w:t>
            </w:r>
            <w:r w:rsidRPr="00784BFC">
              <w:rPr>
                <w:rFonts w:eastAsia="PMingLiU"/>
                <w:sz w:val="18"/>
                <w:szCs w:val="18"/>
                <w:lang w:eastAsia="zh-TW"/>
              </w:rPr>
              <w:t>ine with the Mod’s proposal</w:t>
            </w:r>
          </w:p>
        </w:tc>
      </w:tr>
      <w:tr w:rsidR="00F920B8" w:rsidRPr="00CB6B75" w14:paraId="710F1FC2"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44654" w14:textId="669257C8" w:rsidR="00F920B8" w:rsidRPr="00E50687" w:rsidRDefault="00F36AE8" w:rsidP="00AF6CE0">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AAD18" w14:textId="60F5166D" w:rsidR="00F920B8" w:rsidRPr="00F36AE8" w:rsidRDefault="00F36AE8" w:rsidP="00F36AE8">
            <w:pPr>
              <w:spacing w:after="120"/>
              <w:rPr>
                <w:sz w:val="18"/>
                <w:szCs w:val="18"/>
              </w:rPr>
            </w:pPr>
            <w:r w:rsidRPr="00F36AE8">
              <w:rPr>
                <w:sz w:val="18"/>
                <w:szCs w:val="18"/>
              </w:rPr>
              <w:t xml:space="preserve">This is under RAN1 discussion. Let’s wait until we have a RAN1 agreement before </w:t>
            </w:r>
            <w:r>
              <w:rPr>
                <w:sz w:val="18"/>
                <w:szCs w:val="18"/>
              </w:rPr>
              <w:t>providing values</w:t>
            </w:r>
          </w:p>
        </w:tc>
      </w:tr>
      <w:tr w:rsidR="00F920B8" w:rsidRPr="00CB6B75" w14:paraId="31A2BEE3"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25A36" w14:textId="5762361A" w:rsidR="00F920B8" w:rsidRPr="00E50687" w:rsidRDefault="00B33BAF" w:rsidP="00AF6CE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AE19" w14:textId="6AA7D5E7" w:rsidR="00F920B8" w:rsidRPr="00D71895" w:rsidRDefault="00B33BAF" w:rsidP="00AF6CE0">
            <w:pPr>
              <w:spacing w:after="120"/>
              <w:rPr>
                <w:rFonts w:ascii="Arial" w:hAnsi="Arial" w:cs="Arial"/>
                <w:sz w:val="18"/>
                <w:szCs w:val="18"/>
              </w:rPr>
            </w:pPr>
            <w:r>
              <w:rPr>
                <w:rFonts w:ascii="Arial" w:hAnsi="Arial" w:cs="Arial"/>
                <w:sz w:val="18"/>
                <w:szCs w:val="18"/>
              </w:rPr>
              <w:t>We think candidate value of {14, 28, 42} should be sufficient, anyway, this needs some discussion in RAN1.</w:t>
            </w:r>
          </w:p>
        </w:tc>
      </w:tr>
      <w:tr w:rsidR="00B43E9A" w:rsidRPr="00E03981" w14:paraId="41A8FE61"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1EFC" w14:textId="77777777" w:rsidR="00B43E9A" w:rsidRPr="00E50687" w:rsidRDefault="00B43E9A" w:rsidP="00B43E9A">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E838A" w14:textId="77777777" w:rsidR="00B43E9A" w:rsidRPr="00E03981" w:rsidRDefault="00B43E9A" w:rsidP="00B43E9A">
            <w:pPr>
              <w:spacing w:after="120"/>
              <w:rPr>
                <w:rFonts w:eastAsia="Malgun Gothic"/>
                <w:sz w:val="18"/>
                <w:szCs w:val="18"/>
              </w:rPr>
            </w:pPr>
            <w:r w:rsidRPr="00E03981">
              <w:rPr>
                <w:rFonts w:eastAsia="Malgun Gothic" w:hint="eastAsia"/>
                <w:sz w:val="18"/>
                <w:szCs w:val="18"/>
              </w:rPr>
              <w:t xml:space="preserve">Prefer to </w:t>
            </w:r>
            <w:r>
              <w:rPr>
                <w:rFonts w:eastAsia="Malgun Gothic"/>
                <w:sz w:val="18"/>
                <w:szCs w:val="18"/>
              </w:rPr>
              <w:t>discuss this in 8.1.1 since we are not convinced on the usage of very large values.</w:t>
            </w:r>
          </w:p>
        </w:tc>
      </w:tr>
      <w:tr w:rsidR="006335BC" w:rsidRPr="00E03981" w14:paraId="544BEDE3"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03079" w14:textId="664404FD" w:rsidR="006335BC" w:rsidRDefault="006335BC" w:rsidP="006335BC">
            <w:pPr>
              <w:snapToGrid w:val="0"/>
              <w:rPr>
                <w:rFonts w:eastAsia="Malgun Gothic" w:hint="eastAsia"/>
                <w:sz w:val="18"/>
                <w:szCs w:val="18"/>
              </w:rPr>
            </w:pPr>
            <w:r w:rsidRPr="00D5661E">
              <w:rPr>
                <w:rFonts w:eastAsia="PMingLiU"/>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08A70" w14:textId="5A805E30" w:rsidR="006335BC" w:rsidRPr="00E03981" w:rsidRDefault="006335BC" w:rsidP="006335BC">
            <w:pPr>
              <w:spacing w:after="120"/>
              <w:rPr>
                <w:rFonts w:eastAsia="Malgun Gothic" w:hint="eastAsia"/>
                <w:sz w:val="18"/>
                <w:szCs w:val="18"/>
              </w:rPr>
            </w:pPr>
            <w:r w:rsidRPr="00D5661E">
              <w:rPr>
                <w:rFonts w:eastAsia="PMingLiU"/>
                <w:sz w:val="18"/>
                <w:szCs w:val="18"/>
                <w:lang w:eastAsia="zh-TW"/>
              </w:rPr>
              <w:t>We share the same views with Samsung</w:t>
            </w:r>
            <w:r>
              <w:rPr>
                <w:rFonts w:eastAsia="PMingLiU"/>
                <w:sz w:val="18"/>
                <w:szCs w:val="18"/>
                <w:lang w:eastAsia="zh-TW"/>
              </w:rPr>
              <w:t>.</w:t>
            </w:r>
          </w:p>
        </w:tc>
      </w:tr>
    </w:tbl>
    <w:p w14:paraId="740A8B7D" w14:textId="77777777" w:rsidR="00107AD5" w:rsidRPr="00B43E9A" w:rsidRDefault="00107AD5" w:rsidP="00B62A2B"/>
    <w:p w14:paraId="65D9290D" w14:textId="77777777" w:rsidR="00B62A2B" w:rsidRDefault="00B62A2B" w:rsidP="00B62A2B">
      <w:pPr>
        <w:autoSpaceDN w:val="0"/>
        <w:spacing w:after="160" w:line="256" w:lineRule="auto"/>
        <w:textAlignment w:val="baseline"/>
      </w:pPr>
      <w:r>
        <w:br w:type="page"/>
      </w:r>
    </w:p>
    <w:p w14:paraId="40A90D1F" w14:textId="647AA51F" w:rsidR="00D51BE5" w:rsidRDefault="00365812" w:rsidP="00D51BE5">
      <w:pPr>
        <w:pStyle w:val="2"/>
      </w:pPr>
      <w:bookmarkStart w:id="23" w:name="_Toc96349141"/>
      <w:r>
        <w:lastRenderedPageBreak/>
        <w:t>2</w:t>
      </w:r>
      <w:r w:rsidR="00D51BE5">
        <w:t>.</w:t>
      </w:r>
      <w:r>
        <w:t>6</w:t>
      </w:r>
      <w:r w:rsidR="00D51BE5">
        <w:t xml:space="preserve"> MULTIBEAM: </w:t>
      </w:r>
      <w:r w:rsidR="00155947" w:rsidRPr="00155947">
        <w:t>CSI-SSB-ResourceSet</w:t>
      </w:r>
      <w:bookmarkEnd w:id="23"/>
    </w:p>
    <w:p w14:paraId="30694643" w14:textId="77777777" w:rsidR="00D51BE5" w:rsidRPr="00A823D0" w:rsidRDefault="00D51BE5" w:rsidP="00D51BE5"/>
    <w:p w14:paraId="785C471D" w14:textId="12D83BE3" w:rsidR="00D76E0C" w:rsidRPr="00D76E0C" w:rsidRDefault="00D76E0C" w:rsidP="00D76E0C">
      <w:pPr>
        <w:pStyle w:val="a3"/>
        <w:numPr>
          <w:ilvl w:val="0"/>
          <w:numId w:val="20"/>
        </w:numPr>
        <w:rPr>
          <w:b/>
          <w:bCs/>
          <w:sz w:val="20"/>
          <w:szCs w:val="20"/>
          <w:lang w:val="en-GB"/>
        </w:rPr>
      </w:pPr>
      <w:r w:rsidRPr="00D76E0C">
        <w:rPr>
          <w:b/>
          <w:bCs/>
          <w:sz w:val="20"/>
          <w:szCs w:val="20"/>
          <w:lang w:val="en-GB"/>
        </w:rPr>
        <w:t>Question 1.13</w:t>
      </w:r>
      <w:r w:rsidR="00C11656">
        <w:rPr>
          <w:b/>
          <w:bCs/>
          <w:sz w:val="20"/>
          <w:szCs w:val="20"/>
          <w:lang w:val="en-GB"/>
        </w:rPr>
        <w:t xml:space="preserve"> </w:t>
      </w:r>
      <w:r w:rsidR="00902466">
        <w:rPr>
          <w:b/>
          <w:bCs/>
          <w:sz w:val="20"/>
          <w:szCs w:val="20"/>
          <w:lang w:val="en-GB"/>
        </w:rPr>
        <w:t>[</w:t>
      </w:r>
      <w:r w:rsidR="00C11656">
        <w:rPr>
          <w:b/>
          <w:bCs/>
          <w:sz w:val="20"/>
          <w:szCs w:val="20"/>
          <w:lang w:val="en-GB"/>
        </w:rPr>
        <w:t>sic!</w:t>
      </w:r>
      <w:r w:rsidR="00902466">
        <w:rPr>
          <w:b/>
          <w:bCs/>
          <w:sz w:val="20"/>
          <w:szCs w:val="20"/>
          <w:lang w:val="en-GB"/>
        </w:rPr>
        <w:t>]</w:t>
      </w:r>
      <w:r w:rsidRPr="00D76E0C">
        <w:rPr>
          <w:b/>
          <w:bCs/>
          <w:sz w:val="20"/>
          <w:szCs w:val="20"/>
          <w:lang w:val="en-GB"/>
        </w:rPr>
        <w:t xml:space="preserve">: </w:t>
      </w:r>
      <w:r w:rsidRPr="00D76E0C">
        <w:rPr>
          <w:sz w:val="20"/>
          <w:szCs w:val="20"/>
          <w:lang w:val="en-GB"/>
        </w:rPr>
        <w:t xml:space="preserve">Should it be possible for different SSB indexes in the same </w:t>
      </w:r>
      <w:r w:rsidRPr="00D76E0C">
        <w:rPr>
          <w:i/>
          <w:iCs/>
          <w:sz w:val="20"/>
          <w:szCs w:val="20"/>
          <w:lang w:val="en-GB"/>
        </w:rPr>
        <w:t>CSI-SSB-ResourceSet</w:t>
      </w:r>
      <w:r w:rsidRPr="00D76E0C">
        <w:rPr>
          <w:sz w:val="20"/>
          <w:szCs w:val="20"/>
          <w:lang w:val="en-GB"/>
        </w:rPr>
        <w:t xml:space="preserve"> to be associated with different </w:t>
      </w:r>
      <w:r w:rsidRPr="00D76E0C">
        <w:rPr>
          <w:i/>
          <w:iCs/>
          <w:sz w:val="20"/>
          <w:szCs w:val="20"/>
          <w:lang w:val="en-GB"/>
        </w:rPr>
        <w:t>additionalPCI</w:t>
      </w:r>
      <w:r w:rsidRPr="00D76E0C">
        <w:rPr>
          <w:sz w:val="20"/>
          <w:szCs w:val="20"/>
          <w:lang w:val="en-GB"/>
        </w:rPr>
        <w:t>?</w:t>
      </w:r>
    </w:p>
    <w:p w14:paraId="23236265" w14:textId="77777777" w:rsidR="00D51BE5" w:rsidRPr="00D76E0C" w:rsidRDefault="00D51BE5" w:rsidP="00D51BE5">
      <w:pPr>
        <w:rPr>
          <w:lang w:val="en-GB"/>
        </w:rPr>
      </w:pPr>
    </w:p>
    <w:p w14:paraId="1F827FFB" w14:textId="77777777" w:rsidR="00D51BE5" w:rsidRDefault="00D51BE5" w:rsidP="00D51BE5"/>
    <w:p w14:paraId="6C747801" w14:textId="23B24A2F" w:rsidR="00D51BE5" w:rsidRDefault="00D51BE5" w:rsidP="00D51BE5">
      <w:pPr>
        <w:pStyle w:val="ac"/>
        <w:keepNext/>
      </w:pPr>
      <w:r>
        <w:t xml:space="preserve">Table </w:t>
      </w:r>
      <w:r>
        <w:fldChar w:fldCharType="begin"/>
      </w:r>
      <w:r>
        <w:instrText>SEQ Table \* ARABIC</w:instrText>
      </w:r>
      <w:r>
        <w:fldChar w:fldCharType="separate"/>
      </w:r>
      <w:r w:rsidR="00BC4D28">
        <w:rPr>
          <w:noProof/>
        </w:rPr>
        <w:t>14</w:t>
      </w:r>
      <w:r>
        <w:fldChar w:fldCharType="end"/>
      </w:r>
      <w:r w:rsidRPr="005342AC">
        <w:t xml:space="preserve"> </w:t>
      </w:r>
      <w:r>
        <w:t xml:space="preserve">Companies’ inputs on </w:t>
      </w:r>
      <w:r w:rsidRPr="003D1F30">
        <w:t xml:space="preserve">the </w:t>
      </w:r>
      <w:r>
        <w:t>proposed LS answer to Question 1.</w:t>
      </w:r>
      <w:r w:rsidR="00D76E0C">
        <w:t>1</w:t>
      </w:r>
      <w:r w:rsidR="00C11656">
        <w:t>3</w:t>
      </w:r>
      <w:r w:rsidR="00E92E4A">
        <w:t>-2</w:t>
      </w:r>
      <w:r w:rsidR="00C11656">
        <w:t xml:space="preserve"> </w:t>
      </w:r>
    </w:p>
    <w:tbl>
      <w:tblPr>
        <w:tblW w:w="9985" w:type="dxa"/>
        <w:tblCellMar>
          <w:left w:w="10" w:type="dxa"/>
          <w:right w:w="10" w:type="dxa"/>
        </w:tblCellMar>
        <w:tblLook w:val="04A0" w:firstRow="1" w:lastRow="0" w:firstColumn="1" w:lastColumn="0" w:noHBand="0" w:noVBand="1"/>
      </w:tblPr>
      <w:tblGrid>
        <w:gridCol w:w="1615"/>
        <w:gridCol w:w="8370"/>
      </w:tblGrid>
      <w:tr w:rsidR="00D51BE5" w14:paraId="6E64B1A9"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4B2CA491" w14:textId="77777777" w:rsidR="00D51BE5" w:rsidRPr="002A51CA" w:rsidRDefault="00D51BE5"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0AB21F3A" w14:textId="77777777" w:rsidR="00D51BE5" w:rsidRDefault="00D51BE5" w:rsidP="00AF6CE0">
            <w:pPr>
              <w:snapToGrid w:val="0"/>
              <w:rPr>
                <w:b/>
                <w:sz w:val="18"/>
                <w:szCs w:val="18"/>
              </w:rPr>
            </w:pPr>
            <w:r>
              <w:rPr>
                <w:b/>
                <w:sz w:val="18"/>
                <w:szCs w:val="18"/>
              </w:rPr>
              <w:t>Input</w:t>
            </w:r>
          </w:p>
        </w:tc>
      </w:tr>
      <w:tr w:rsidR="00D51BE5" w:rsidRPr="00CB6B75" w14:paraId="06AF0C95"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8613" w14:textId="77777777" w:rsidR="00D51BE5" w:rsidRPr="00CB6B75" w:rsidRDefault="00D51BE5"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44D1C" w14:textId="13B83206" w:rsidR="00D51BE5" w:rsidRPr="0009519E" w:rsidRDefault="003742CF" w:rsidP="00AF6CE0">
            <w:pPr>
              <w:snapToGrid w:val="0"/>
              <w:rPr>
                <w:rFonts w:eastAsia="DengXian"/>
                <w:bCs/>
                <w:color w:val="3333FF"/>
                <w:sz w:val="18"/>
                <w:szCs w:val="18"/>
                <w:lang w:eastAsia="zh-CN"/>
              </w:rPr>
            </w:pPr>
            <w:r w:rsidRPr="003742CF">
              <w:rPr>
                <w:color w:val="FF0000"/>
                <w:sz w:val="20"/>
                <w:szCs w:val="20"/>
                <w:lang w:val="en-GB"/>
              </w:rPr>
              <w:t>Should it be possible for different SSB indexes in the same CSI-SSB-ResourceSet to be associated with different additionalPCI?</w:t>
            </w:r>
          </w:p>
        </w:tc>
      </w:tr>
      <w:tr w:rsidR="00D51BE5" w:rsidRPr="00CB6B75" w14:paraId="46175123"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268B4" w14:textId="062FAE6A" w:rsidR="00D51BE5" w:rsidRPr="00CB6B75" w:rsidRDefault="008D576C" w:rsidP="00AF6CE0">
            <w:pPr>
              <w:snapToGrid w:val="0"/>
              <w:rPr>
                <w:rFonts w:eastAsia="Malgun Gothic"/>
                <w:sz w:val="18"/>
                <w:szCs w:val="18"/>
              </w:rPr>
            </w:pPr>
            <w:r w:rsidRPr="00CB6B75">
              <w:rPr>
                <w:rFonts w:eastAsia="Malgun Gothic"/>
                <w:sz w:val="18"/>
                <w:szCs w:val="18"/>
              </w:rPr>
              <w:t>Mod V0</w:t>
            </w:r>
            <w:r>
              <w:rPr>
                <w:rFonts w:eastAsia="Malgun Gothic"/>
                <w:sz w:val="18"/>
                <w:szCs w:val="18"/>
              </w:rPr>
              <w:t xml:space="preserve"> proposal and comment. </w:t>
            </w:r>
            <w:r w:rsidRPr="00AE020D">
              <w:rPr>
                <w:rFonts w:eastAsia="Malgun Gothic"/>
                <w:sz w:val="18"/>
                <w:szCs w:val="18"/>
                <w:highlight w:val="cyan"/>
              </w:rPr>
              <w:t>RAN1 agreement needed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DFE33" w14:textId="77777777" w:rsidR="008D576C" w:rsidRDefault="004A54A4" w:rsidP="00AF6CE0">
            <w:pPr>
              <w:snapToGrid w:val="0"/>
              <w:rPr>
                <w:rFonts w:eastAsia="DengXian"/>
                <w:bCs/>
                <w:color w:val="3333FF"/>
                <w:sz w:val="18"/>
                <w:szCs w:val="18"/>
                <w:lang w:eastAsia="zh-CN"/>
              </w:rPr>
            </w:pPr>
            <w:r>
              <w:rPr>
                <w:rFonts w:eastAsia="DengXian"/>
                <w:bCs/>
                <w:color w:val="3333FF"/>
                <w:sz w:val="18"/>
                <w:szCs w:val="18"/>
                <w:lang w:eastAsia="zh-CN"/>
              </w:rPr>
              <w:t xml:space="preserve">There is no RAN1 agreement on this. </w:t>
            </w:r>
          </w:p>
          <w:p w14:paraId="7392ABBE" w14:textId="77777777" w:rsidR="008D576C" w:rsidRDefault="008D576C" w:rsidP="00AF6CE0">
            <w:pPr>
              <w:snapToGrid w:val="0"/>
              <w:rPr>
                <w:rFonts w:eastAsia="DengXian"/>
                <w:bCs/>
                <w:color w:val="3333FF"/>
                <w:sz w:val="18"/>
                <w:szCs w:val="18"/>
                <w:lang w:eastAsia="zh-CN"/>
              </w:rPr>
            </w:pPr>
          </w:p>
          <w:p w14:paraId="38EBE434" w14:textId="77777777" w:rsidR="008D576C" w:rsidRDefault="004A54A4" w:rsidP="00AF6CE0">
            <w:pPr>
              <w:snapToGrid w:val="0"/>
              <w:rPr>
                <w:rFonts w:eastAsia="DengXian"/>
                <w:bCs/>
                <w:color w:val="3333FF"/>
                <w:sz w:val="18"/>
                <w:szCs w:val="18"/>
                <w:lang w:eastAsia="zh-CN"/>
              </w:rPr>
            </w:pPr>
            <w:r>
              <w:rPr>
                <w:rFonts w:eastAsia="DengXian"/>
                <w:bCs/>
                <w:color w:val="3333FF"/>
                <w:sz w:val="18"/>
                <w:szCs w:val="18"/>
                <w:lang w:eastAsia="zh-CN"/>
              </w:rPr>
              <w:t>The moderator proposal is ‘no’: t</w:t>
            </w:r>
            <w:r w:rsidR="00253E40">
              <w:rPr>
                <w:rFonts w:eastAsia="DengXian"/>
                <w:bCs/>
                <w:color w:val="3333FF"/>
                <w:sz w:val="18"/>
                <w:szCs w:val="18"/>
                <w:lang w:eastAsia="zh-CN"/>
              </w:rPr>
              <w:t>his is not necessary</w:t>
            </w:r>
            <w:r w:rsidR="003742CF" w:rsidRPr="003742CF">
              <w:rPr>
                <w:rFonts w:eastAsia="DengXian"/>
                <w:bCs/>
                <w:color w:val="3333FF"/>
                <w:sz w:val="18"/>
                <w:szCs w:val="18"/>
                <w:lang w:eastAsia="zh-CN"/>
              </w:rPr>
              <w:t xml:space="preserve">. </w:t>
            </w:r>
          </w:p>
          <w:p w14:paraId="73ECADBC" w14:textId="77777777" w:rsidR="008D576C" w:rsidRDefault="008D576C" w:rsidP="00AF6CE0">
            <w:pPr>
              <w:snapToGrid w:val="0"/>
              <w:rPr>
                <w:rFonts w:eastAsia="DengXian"/>
                <w:bCs/>
                <w:color w:val="3333FF"/>
                <w:sz w:val="18"/>
                <w:szCs w:val="18"/>
                <w:lang w:eastAsia="zh-CN"/>
              </w:rPr>
            </w:pPr>
          </w:p>
          <w:p w14:paraId="19F77A30" w14:textId="4C9E6745" w:rsidR="00D51BE5" w:rsidRPr="0009519E" w:rsidRDefault="003742CF" w:rsidP="00AF6CE0">
            <w:pPr>
              <w:snapToGrid w:val="0"/>
              <w:rPr>
                <w:rFonts w:eastAsia="DengXian"/>
                <w:bCs/>
                <w:color w:val="3333FF"/>
                <w:sz w:val="18"/>
                <w:szCs w:val="18"/>
                <w:lang w:eastAsia="zh-CN"/>
              </w:rPr>
            </w:pPr>
            <w:r w:rsidRPr="003742CF">
              <w:rPr>
                <w:rFonts w:eastAsia="DengXian"/>
                <w:bCs/>
                <w:color w:val="3333FF"/>
                <w:sz w:val="18"/>
                <w:szCs w:val="18"/>
                <w:lang w:eastAsia="zh-CN"/>
              </w:rPr>
              <w:t>RAN1 has agreed that in one reporting instance, depending on NW configuration, beam(s) associated with a non-serving cell can be mixed with that associated with serving-cell. Since one reporting instance can contain measurements on several CSI-SSB-ResourceSet, the functionality agreed by RAN1 can be supported even when all SSB indices in one CSI-SSB-ResourceSet are associated with the same additionalPCI.</w:t>
            </w:r>
          </w:p>
        </w:tc>
      </w:tr>
      <w:tr w:rsidR="00D51BE5" w:rsidRPr="00CB6B75" w14:paraId="0286BCE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936B" w14:textId="0EE007B0" w:rsidR="00D51BE5" w:rsidRPr="00DA4FC8" w:rsidRDefault="00DA4FC8" w:rsidP="00AF6CE0">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EB6A" w14:textId="32EC43DC" w:rsidR="00DA4FC8" w:rsidRPr="00DA4FC8" w:rsidRDefault="00DA4FC8" w:rsidP="00DA4FC8">
            <w:pPr>
              <w:rPr>
                <w:rFonts w:eastAsia="PMingLiU"/>
                <w:sz w:val="18"/>
                <w:szCs w:val="18"/>
                <w:lang w:eastAsia="zh-TW"/>
              </w:rPr>
            </w:pPr>
            <w:r>
              <w:rPr>
                <w:rFonts w:eastAsia="PMingLiU"/>
                <w:sz w:val="18"/>
                <w:szCs w:val="18"/>
                <w:lang w:eastAsia="zh-TW"/>
              </w:rPr>
              <w:t>To our understanding</w:t>
            </w:r>
            <w:r w:rsidRPr="00DA4FC8">
              <w:rPr>
                <w:rFonts w:eastAsia="PMingLiU"/>
                <w:sz w:val="18"/>
                <w:szCs w:val="18"/>
                <w:lang w:eastAsia="zh-TW"/>
              </w:rPr>
              <w:t xml:space="preserve">, </w:t>
            </w:r>
            <w:r>
              <w:rPr>
                <w:rFonts w:eastAsia="PMingLiU"/>
                <w:sz w:val="18"/>
                <w:szCs w:val="18"/>
                <w:lang w:eastAsia="zh-TW"/>
              </w:rPr>
              <w:t>this</w:t>
            </w:r>
            <w:r w:rsidRPr="00DA4FC8">
              <w:rPr>
                <w:rFonts w:eastAsia="PMingLiU"/>
                <w:sz w:val="18"/>
                <w:szCs w:val="18"/>
                <w:lang w:eastAsia="zh-TW"/>
              </w:rPr>
              <w:t xml:space="preserve"> </w:t>
            </w:r>
            <w:r w:rsidR="0094368E">
              <w:rPr>
                <w:rFonts w:eastAsia="PMingLiU"/>
                <w:sz w:val="18"/>
                <w:szCs w:val="18"/>
                <w:lang w:eastAsia="zh-TW"/>
              </w:rPr>
              <w:t>should be</w:t>
            </w:r>
            <w:r w:rsidRPr="00DA4FC8">
              <w:rPr>
                <w:rFonts w:eastAsia="PMingLiU"/>
                <w:sz w:val="18"/>
                <w:szCs w:val="18"/>
                <w:lang w:eastAsia="zh-TW"/>
              </w:rPr>
              <w:t xml:space="preserve"> possible according to the following RAN1 agreement.</w:t>
            </w:r>
          </w:p>
          <w:p w14:paraId="756866E8" w14:textId="77777777" w:rsidR="00DA4FC8" w:rsidRPr="00D4670C" w:rsidRDefault="00DA4FC8" w:rsidP="00DA4FC8">
            <w:pPr>
              <w:snapToGrid w:val="0"/>
              <w:spacing w:before="240"/>
              <w:rPr>
                <w:sz w:val="16"/>
                <w:szCs w:val="12"/>
                <w:highlight w:val="green"/>
              </w:rPr>
            </w:pPr>
            <w:r w:rsidRPr="00D4670C">
              <w:rPr>
                <w:b/>
                <w:sz w:val="16"/>
                <w:szCs w:val="12"/>
                <w:highlight w:val="green"/>
              </w:rPr>
              <w:t>Agreement</w:t>
            </w:r>
          </w:p>
          <w:p w14:paraId="4140C752" w14:textId="77777777" w:rsidR="00DA4FC8" w:rsidRPr="00D4670C" w:rsidRDefault="00DA4FC8" w:rsidP="00DA4FC8">
            <w:pPr>
              <w:snapToGrid w:val="0"/>
              <w:rPr>
                <w:rFonts w:eastAsia="MS Mincho"/>
                <w:bCs/>
                <w:sz w:val="16"/>
                <w:szCs w:val="12"/>
                <w:lang w:eastAsia="ja-JP"/>
              </w:rPr>
            </w:pPr>
            <w:r w:rsidRPr="00D4670C">
              <w:rPr>
                <w:sz w:val="16"/>
                <w:szCs w:val="12"/>
              </w:rPr>
              <w:t xml:space="preserve">On Rel-17 enhancements for inter-cell beam management and inter-cell mTRP, </w:t>
            </w:r>
            <w:r w:rsidRPr="00DA4FC8">
              <w:rPr>
                <w:sz w:val="16"/>
                <w:szCs w:val="12"/>
                <w:highlight w:val="yellow"/>
              </w:rPr>
              <w:t xml:space="preserve">a CSI-SSB-ResourceSet configured for L1-RSRP measurement/reporting includes at least a set of SSB indices where </w:t>
            </w:r>
            <w:r w:rsidRPr="00DA4FC8">
              <w:rPr>
                <w:rFonts w:eastAsia="MS Mincho"/>
                <w:bCs/>
                <w:sz w:val="16"/>
                <w:szCs w:val="12"/>
                <w:highlight w:val="yellow"/>
                <w:lang w:eastAsia="ja-JP"/>
              </w:rPr>
              <w:t>PCI indices are</w:t>
            </w:r>
            <w:r w:rsidRPr="00DA4FC8">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6D2B6423" w14:textId="77777777" w:rsidR="00DA4FC8" w:rsidRPr="00D4670C" w:rsidRDefault="00DA4FC8" w:rsidP="00DA4FC8">
            <w:pPr>
              <w:pStyle w:val="a3"/>
              <w:numPr>
                <w:ilvl w:val="0"/>
                <w:numId w:val="28"/>
              </w:numPr>
              <w:snapToGrid w:val="0"/>
              <w:spacing w:after="0" w:line="240" w:lineRule="auto"/>
              <w:rPr>
                <w:sz w:val="16"/>
                <w:szCs w:val="12"/>
              </w:rPr>
            </w:pPr>
            <w:r w:rsidRPr="00D4670C">
              <w:rPr>
                <w:rFonts w:eastAsia="MS Mincho"/>
                <w:bCs/>
                <w:sz w:val="16"/>
                <w:szCs w:val="12"/>
                <w:lang w:eastAsia="ja-JP"/>
              </w:rPr>
              <w:t>The additionalInfo associated with SSB(s) with PCI(s) different from the serving cell agreed in RAN1 Agenda Item 8.1.2.2 is also applicable to inter-cell BM</w:t>
            </w:r>
          </w:p>
          <w:p w14:paraId="34AD7A44" w14:textId="77777777" w:rsidR="00DA4FC8" w:rsidRPr="00D4670C" w:rsidRDefault="00DA4FC8" w:rsidP="00DA4FC8">
            <w:pPr>
              <w:pStyle w:val="a3"/>
              <w:numPr>
                <w:ilvl w:val="0"/>
                <w:numId w:val="28"/>
              </w:numPr>
              <w:snapToGrid w:val="0"/>
              <w:spacing w:after="0" w:line="240" w:lineRule="auto"/>
              <w:rPr>
                <w:sz w:val="16"/>
                <w:szCs w:val="12"/>
              </w:rPr>
            </w:pPr>
            <w:r w:rsidRPr="00D4670C">
              <w:rPr>
                <w:rFonts w:eastAsia="MS Mincho"/>
                <w:bCs/>
                <w:sz w:val="16"/>
                <w:szCs w:val="12"/>
                <w:lang w:eastAsia="ja-JP"/>
              </w:rPr>
              <w:t>Detailed signaling design is up to RAN2</w:t>
            </w:r>
          </w:p>
          <w:p w14:paraId="7E385DBD" w14:textId="77777777" w:rsidR="00DA4FC8" w:rsidRPr="00BA14E2" w:rsidRDefault="00DA4FC8" w:rsidP="00DA4FC8">
            <w:pPr>
              <w:pStyle w:val="a3"/>
              <w:numPr>
                <w:ilvl w:val="0"/>
                <w:numId w:val="28"/>
              </w:numPr>
              <w:snapToGrid w:val="0"/>
              <w:spacing w:after="0" w:line="240" w:lineRule="auto"/>
              <w:rPr>
                <w:sz w:val="16"/>
                <w:szCs w:val="12"/>
              </w:rPr>
            </w:pPr>
            <w:r w:rsidRPr="00D4670C">
              <w:rPr>
                <w:rFonts w:eastAsia="MS Mincho"/>
                <w:bCs/>
                <w:sz w:val="16"/>
                <w:szCs w:val="12"/>
                <w:lang w:eastAsia="ja-JP"/>
              </w:rPr>
              <w:t>FFS (to be concluded in RAN1#107-e): Whether the above L1-RSRP measurement/reporting also includes group-based beam report for inter-cell mTRP</w:t>
            </w:r>
          </w:p>
          <w:p w14:paraId="31AD8F93" w14:textId="77777777" w:rsidR="00D51BE5" w:rsidRDefault="00D51BE5" w:rsidP="00AF6CE0">
            <w:pPr>
              <w:rPr>
                <w:rFonts w:eastAsia="PMingLiU"/>
                <w:sz w:val="18"/>
                <w:szCs w:val="18"/>
                <w:lang w:eastAsia="zh-TW"/>
              </w:rPr>
            </w:pPr>
          </w:p>
          <w:p w14:paraId="14BBC524" w14:textId="05A1D8ED" w:rsidR="00DA4FC8" w:rsidRPr="00DA4FC8" w:rsidRDefault="00DA4FC8" w:rsidP="00AF6CE0">
            <w:pPr>
              <w:rPr>
                <w:rFonts w:eastAsia="PMingLiU"/>
                <w:sz w:val="18"/>
                <w:szCs w:val="18"/>
                <w:lang w:eastAsia="zh-TW"/>
              </w:rPr>
            </w:pPr>
            <w:r>
              <w:rPr>
                <w:rFonts w:eastAsia="PMingLiU" w:hint="eastAsia"/>
                <w:sz w:val="18"/>
                <w:szCs w:val="18"/>
                <w:lang w:eastAsia="zh-TW"/>
              </w:rPr>
              <w:t>Ho</w:t>
            </w:r>
            <w:r>
              <w:rPr>
                <w:rFonts w:eastAsia="PMingLiU"/>
                <w:sz w:val="18"/>
                <w:szCs w:val="18"/>
                <w:lang w:eastAsia="zh-TW"/>
              </w:rPr>
              <w:t>wever, we are also fine with</w:t>
            </w:r>
            <w:r w:rsidR="0094368E">
              <w:rPr>
                <w:rFonts w:eastAsia="PMingLiU"/>
                <w:sz w:val="18"/>
                <w:szCs w:val="18"/>
                <w:lang w:eastAsia="zh-TW"/>
              </w:rPr>
              <w:t xml:space="preserve"> the</w:t>
            </w:r>
            <w:r>
              <w:rPr>
                <w:rFonts w:eastAsia="PMingLiU"/>
                <w:sz w:val="18"/>
                <w:szCs w:val="18"/>
                <w:lang w:eastAsia="zh-TW"/>
              </w:rPr>
              <w:t xml:space="preserve"> </w:t>
            </w:r>
            <w:r w:rsidR="0094368E">
              <w:rPr>
                <w:rFonts w:eastAsia="PMingLiU"/>
                <w:sz w:val="18"/>
                <w:szCs w:val="18"/>
                <w:lang w:eastAsia="zh-TW"/>
              </w:rPr>
              <w:t>M</w:t>
            </w:r>
            <w:r>
              <w:rPr>
                <w:rFonts w:eastAsia="PMingLiU"/>
                <w:sz w:val="18"/>
                <w:szCs w:val="18"/>
                <w:lang w:eastAsia="zh-TW"/>
              </w:rPr>
              <w:t xml:space="preserve">od’s proposal if majority </w:t>
            </w:r>
            <w:r w:rsidR="0094368E">
              <w:rPr>
                <w:rFonts w:eastAsia="PMingLiU"/>
                <w:sz w:val="18"/>
                <w:szCs w:val="18"/>
                <w:lang w:eastAsia="zh-TW"/>
              </w:rPr>
              <w:t>believe</w:t>
            </w:r>
            <w:r>
              <w:rPr>
                <w:rFonts w:eastAsia="PMingLiU"/>
                <w:sz w:val="18"/>
                <w:szCs w:val="18"/>
                <w:lang w:eastAsia="zh-TW"/>
              </w:rPr>
              <w:t xml:space="preserve"> it is not necessary.</w:t>
            </w:r>
          </w:p>
        </w:tc>
      </w:tr>
      <w:tr w:rsidR="00D51BE5" w:rsidRPr="00CB6B75" w14:paraId="523866AE"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91CE5" w14:textId="1FCA48D8" w:rsidR="00D51BE5" w:rsidRPr="00E50687" w:rsidRDefault="00F36AE8" w:rsidP="00AF6CE0">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63B29" w14:textId="02B41BDD" w:rsidR="00D51BE5" w:rsidRPr="00F36AE8" w:rsidRDefault="00F36AE8" w:rsidP="00AF6CE0">
            <w:pPr>
              <w:spacing w:after="120"/>
              <w:rPr>
                <w:sz w:val="18"/>
                <w:szCs w:val="18"/>
              </w:rPr>
            </w:pPr>
            <w:r w:rsidRPr="00F36AE8">
              <w:rPr>
                <w:sz w:val="18"/>
                <w:szCs w:val="18"/>
              </w:rPr>
              <w:t>We think that this</w:t>
            </w:r>
            <w:r>
              <w:rPr>
                <w:sz w:val="18"/>
                <w:szCs w:val="18"/>
              </w:rPr>
              <w:t xml:space="preserve"> is</w:t>
            </w:r>
            <w:r w:rsidRPr="00F36AE8">
              <w:rPr>
                <w:sz w:val="18"/>
                <w:szCs w:val="18"/>
              </w:rPr>
              <w:t xml:space="preserve"> possible. The details can be left for RAN2 design.</w:t>
            </w:r>
          </w:p>
        </w:tc>
      </w:tr>
      <w:tr w:rsidR="00D51BE5" w:rsidRPr="00CB6B75" w14:paraId="5051805C"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80726" w14:textId="544A07C8" w:rsidR="00D51BE5" w:rsidRPr="00E50687" w:rsidRDefault="00B33BAF" w:rsidP="00AF6CE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72E8D" w14:textId="71384D19" w:rsidR="00D51BE5" w:rsidRPr="00D71895" w:rsidRDefault="00B33BAF" w:rsidP="00AF6CE0">
            <w:pPr>
              <w:spacing w:after="120"/>
              <w:rPr>
                <w:rFonts w:ascii="Arial" w:hAnsi="Arial" w:cs="Arial"/>
                <w:sz w:val="18"/>
                <w:szCs w:val="18"/>
              </w:rPr>
            </w:pPr>
            <w:r>
              <w:rPr>
                <w:rFonts w:ascii="Arial" w:hAnsi="Arial" w:cs="Arial"/>
                <w:sz w:val="18"/>
                <w:szCs w:val="18"/>
              </w:rPr>
              <w:t>We think the answer should be “Yes”</w:t>
            </w:r>
          </w:p>
        </w:tc>
      </w:tr>
      <w:tr w:rsidR="00B43E9A" w:rsidRPr="00E03981" w14:paraId="24A1AF3D"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B5FA" w14:textId="77777777" w:rsidR="00B43E9A" w:rsidRPr="00E50687" w:rsidRDefault="00B43E9A" w:rsidP="00B43E9A">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EE39" w14:textId="77777777" w:rsidR="00B43E9A" w:rsidRPr="00E03981" w:rsidRDefault="00B43E9A" w:rsidP="00B43E9A">
            <w:pPr>
              <w:spacing w:after="120"/>
              <w:rPr>
                <w:rFonts w:eastAsia="Malgun Gothic"/>
                <w:sz w:val="18"/>
                <w:szCs w:val="18"/>
              </w:rPr>
            </w:pPr>
            <w:r w:rsidRPr="00E03981">
              <w:rPr>
                <w:rFonts w:eastAsia="Malgun Gothic" w:hint="eastAsia"/>
                <w:sz w:val="18"/>
                <w:szCs w:val="18"/>
              </w:rPr>
              <w:t>We support the Mod</w:t>
            </w:r>
            <w:r w:rsidRPr="00E03981">
              <w:rPr>
                <w:rFonts w:eastAsia="Malgun Gothic"/>
                <w:sz w:val="18"/>
                <w:szCs w:val="18"/>
              </w:rPr>
              <w:t>’s proposal.</w:t>
            </w:r>
          </w:p>
        </w:tc>
      </w:tr>
      <w:tr w:rsidR="006335BC" w:rsidRPr="00E03981" w14:paraId="50884D50"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285B5" w14:textId="5E34588C" w:rsidR="006335BC" w:rsidRDefault="006335BC" w:rsidP="006335BC">
            <w:pPr>
              <w:snapToGrid w:val="0"/>
              <w:rPr>
                <w:rFonts w:eastAsia="Malgun Gothic" w:hint="eastAsia"/>
                <w:sz w:val="18"/>
                <w:szCs w:val="18"/>
              </w:rPr>
            </w:pPr>
            <w:r w:rsidRPr="00D5661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05275" w14:textId="1935CD9A" w:rsidR="006335BC" w:rsidRPr="00E03981" w:rsidRDefault="006335BC" w:rsidP="006335BC">
            <w:pPr>
              <w:spacing w:after="120"/>
              <w:rPr>
                <w:rFonts w:eastAsia="Malgun Gothic" w:hint="eastAsia"/>
                <w:sz w:val="18"/>
                <w:szCs w:val="18"/>
              </w:rPr>
            </w:pPr>
            <w:r>
              <w:rPr>
                <w:sz w:val="18"/>
                <w:szCs w:val="18"/>
              </w:rPr>
              <w:t xml:space="preserve">It should be possible, </w:t>
            </w:r>
            <w:r w:rsidRPr="00D5661E">
              <w:rPr>
                <w:sz w:val="18"/>
                <w:szCs w:val="18"/>
              </w:rPr>
              <w:t>according to the endorsed RAN1 spec</w:t>
            </w:r>
            <w:r>
              <w:rPr>
                <w:sz w:val="18"/>
                <w:szCs w:val="18"/>
              </w:rPr>
              <w:t xml:space="preserve"> and above agreement raised by MediaTek</w:t>
            </w:r>
            <w:r w:rsidRPr="00D5661E">
              <w:rPr>
                <w:sz w:val="18"/>
                <w:szCs w:val="18"/>
              </w:rPr>
              <w:t>, the CSI-SSB-ResourceSet can include one or more sets of SSB indices where different additionalPCI(s) are associated with the sets of SSB indices, respectively.</w:t>
            </w:r>
          </w:p>
        </w:tc>
      </w:tr>
    </w:tbl>
    <w:p w14:paraId="6E2AA37F" w14:textId="74CF28DC" w:rsidR="008B138A" w:rsidRPr="00B43E9A" w:rsidRDefault="008B138A" w:rsidP="008B138A"/>
    <w:p w14:paraId="6145BD3B" w14:textId="60972BD9" w:rsidR="008B138A" w:rsidRDefault="00457BC7" w:rsidP="00457BC7">
      <w:pPr>
        <w:autoSpaceDN w:val="0"/>
        <w:spacing w:after="160" w:line="256" w:lineRule="auto"/>
        <w:textAlignment w:val="baseline"/>
      </w:pPr>
      <w:r>
        <w:br w:type="page"/>
      </w:r>
    </w:p>
    <w:p w14:paraId="31592736" w14:textId="710E120B" w:rsidR="00457BC7" w:rsidRDefault="00365812" w:rsidP="00457BC7">
      <w:pPr>
        <w:pStyle w:val="2"/>
      </w:pPr>
      <w:bookmarkStart w:id="24" w:name="_Toc96349142"/>
      <w:r>
        <w:lastRenderedPageBreak/>
        <w:t>2</w:t>
      </w:r>
      <w:r w:rsidR="00457BC7">
        <w:t>.</w:t>
      </w:r>
      <w:r>
        <w:t>7</w:t>
      </w:r>
      <w:r w:rsidR="00457BC7">
        <w:t xml:space="preserve"> MULTIBEAM: </w:t>
      </w:r>
      <w:r w:rsidR="001451D3" w:rsidRPr="001451D3">
        <w:t>Simultaneous usage of different operation for different serving cells</w:t>
      </w:r>
      <w:bookmarkEnd w:id="24"/>
    </w:p>
    <w:p w14:paraId="02B35EB5" w14:textId="77777777" w:rsidR="004B510D" w:rsidRPr="004B510D" w:rsidRDefault="004B510D" w:rsidP="004B510D">
      <w:pPr>
        <w:rPr>
          <w:sz w:val="20"/>
          <w:szCs w:val="20"/>
          <w:lang w:val="en-GB"/>
        </w:rPr>
      </w:pPr>
      <w:r w:rsidRPr="004B510D">
        <w:rPr>
          <w:sz w:val="20"/>
          <w:szCs w:val="20"/>
          <w:lang w:val="en-GB"/>
        </w:rPr>
        <w:t>RAN2 understanding is that all channels and RS in one serving cell have to follow one TCI state framework, either Rel-17 or Rel 15/16.</w:t>
      </w:r>
    </w:p>
    <w:p w14:paraId="3644F915" w14:textId="77777777" w:rsidR="004B510D" w:rsidRPr="005E1629" w:rsidRDefault="004B510D" w:rsidP="005E1629">
      <w:pPr>
        <w:pStyle w:val="a3"/>
        <w:numPr>
          <w:ilvl w:val="0"/>
          <w:numId w:val="20"/>
        </w:numPr>
        <w:spacing w:after="0"/>
        <w:rPr>
          <w:sz w:val="20"/>
          <w:szCs w:val="20"/>
          <w:lang w:val="en-GB"/>
        </w:rPr>
      </w:pPr>
      <w:r w:rsidRPr="005E1629">
        <w:rPr>
          <w:b/>
          <w:bCs/>
          <w:sz w:val="20"/>
          <w:szCs w:val="20"/>
          <w:lang w:val="en-GB"/>
        </w:rPr>
        <w:t>Question 1.14:</w:t>
      </w:r>
      <w:r w:rsidRPr="005E1629">
        <w:rPr>
          <w:sz w:val="20"/>
          <w:szCs w:val="20"/>
          <w:lang w:val="en-GB"/>
        </w:rPr>
        <w:t xml:space="preserve"> Please confirm whether above RAN2 understanding is correct.</w:t>
      </w:r>
    </w:p>
    <w:p w14:paraId="0F145E5F" w14:textId="77777777" w:rsidR="004B510D" w:rsidRPr="005E1629" w:rsidRDefault="004B510D" w:rsidP="005E1629">
      <w:pPr>
        <w:pStyle w:val="a3"/>
        <w:numPr>
          <w:ilvl w:val="0"/>
          <w:numId w:val="20"/>
        </w:numPr>
        <w:spacing w:after="0"/>
        <w:rPr>
          <w:sz w:val="20"/>
          <w:szCs w:val="20"/>
          <w:lang w:val="en-GB"/>
        </w:rPr>
      </w:pPr>
      <w:r w:rsidRPr="005E1629">
        <w:rPr>
          <w:b/>
          <w:bCs/>
          <w:sz w:val="20"/>
          <w:szCs w:val="20"/>
          <w:lang w:val="en-GB"/>
        </w:rPr>
        <w:t>Question 1.15:</w:t>
      </w:r>
      <w:r w:rsidRPr="005E1629">
        <w:rPr>
          <w:sz w:val="20"/>
          <w:szCs w:val="20"/>
          <w:lang w:val="en-GB"/>
        </w:rPr>
        <w:t xml:space="preserve"> can different serving cells in a cell group use different TCI framework (Rel-16 or Rel-17)?</w:t>
      </w:r>
    </w:p>
    <w:p w14:paraId="2BAC3860" w14:textId="1B750E6C" w:rsidR="00457BC7" w:rsidRPr="005E1629" w:rsidRDefault="004B510D" w:rsidP="005E1629">
      <w:pPr>
        <w:pStyle w:val="a3"/>
        <w:numPr>
          <w:ilvl w:val="0"/>
          <w:numId w:val="20"/>
        </w:numPr>
        <w:spacing w:after="0"/>
        <w:rPr>
          <w:sz w:val="20"/>
          <w:szCs w:val="20"/>
          <w:lang w:val="en-GB"/>
        </w:rPr>
      </w:pPr>
      <w:r w:rsidRPr="005E1629">
        <w:rPr>
          <w:b/>
          <w:bCs/>
          <w:sz w:val="20"/>
          <w:szCs w:val="20"/>
          <w:lang w:val="en-GB"/>
        </w:rPr>
        <w:t>Question 1.16</w:t>
      </w:r>
      <w:r w:rsidRPr="005E1629">
        <w:rPr>
          <w:sz w:val="20"/>
          <w:szCs w:val="20"/>
          <w:lang w:val="en-GB"/>
        </w:rPr>
        <w:t>: can different serving cells in a cell group use different TCI mode (joint or separate) if Rel-17 unified TCI framework is configured?</w:t>
      </w:r>
    </w:p>
    <w:p w14:paraId="08FB8907" w14:textId="07D444E7" w:rsidR="00457BC7" w:rsidRDefault="00457BC7" w:rsidP="00457BC7">
      <w:pPr>
        <w:pStyle w:val="ac"/>
        <w:keepNext/>
      </w:pPr>
      <w:r>
        <w:t xml:space="preserve">Table </w:t>
      </w:r>
      <w:r>
        <w:fldChar w:fldCharType="begin"/>
      </w:r>
      <w:r>
        <w:instrText>SEQ Table \* ARABIC</w:instrText>
      </w:r>
      <w:r>
        <w:fldChar w:fldCharType="separate"/>
      </w:r>
      <w:r w:rsidR="00BC4D28">
        <w:rPr>
          <w:noProof/>
        </w:rPr>
        <w:t>15</w:t>
      </w:r>
      <w:r>
        <w:fldChar w:fldCharType="end"/>
      </w:r>
      <w:r w:rsidRPr="005342AC">
        <w:t xml:space="preserve"> </w:t>
      </w:r>
      <w:r>
        <w:t xml:space="preserve">Companies’ inputs on </w:t>
      </w:r>
      <w:r w:rsidRPr="003D1F30">
        <w:t xml:space="preserve">the </w:t>
      </w:r>
      <w:r>
        <w:t>proposed LS answer to Question 1.14</w:t>
      </w:r>
    </w:p>
    <w:tbl>
      <w:tblPr>
        <w:tblW w:w="9985" w:type="dxa"/>
        <w:tblCellMar>
          <w:left w:w="10" w:type="dxa"/>
          <w:right w:w="10" w:type="dxa"/>
        </w:tblCellMar>
        <w:tblLook w:val="04A0" w:firstRow="1" w:lastRow="0" w:firstColumn="1" w:lastColumn="0" w:noHBand="0" w:noVBand="1"/>
      </w:tblPr>
      <w:tblGrid>
        <w:gridCol w:w="1615"/>
        <w:gridCol w:w="8370"/>
      </w:tblGrid>
      <w:tr w:rsidR="00457BC7" w14:paraId="339A3B8B"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34C49654" w14:textId="77777777" w:rsidR="00457BC7" w:rsidRPr="002A51CA" w:rsidRDefault="00457BC7"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74C7E49C" w14:textId="77777777" w:rsidR="00457BC7" w:rsidRDefault="00457BC7" w:rsidP="00AF6CE0">
            <w:pPr>
              <w:snapToGrid w:val="0"/>
              <w:rPr>
                <w:b/>
                <w:sz w:val="18"/>
                <w:szCs w:val="18"/>
              </w:rPr>
            </w:pPr>
            <w:r>
              <w:rPr>
                <w:b/>
                <w:sz w:val="18"/>
                <w:szCs w:val="18"/>
              </w:rPr>
              <w:t>Input</w:t>
            </w:r>
          </w:p>
        </w:tc>
      </w:tr>
      <w:tr w:rsidR="00457BC7" w:rsidRPr="00CB6B75" w14:paraId="0BA72606"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1B8A" w14:textId="77777777" w:rsidR="00457BC7" w:rsidRPr="00CB6B75" w:rsidRDefault="00457BC7"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4104" w14:textId="18E0E479" w:rsidR="00457BC7" w:rsidRPr="0009519E" w:rsidRDefault="005E1629" w:rsidP="00AF6CE0">
            <w:pPr>
              <w:snapToGrid w:val="0"/>
              <w:rPr>
                <w:rFonts w:eastAsia="DengXian"/>
                <w:bCs/>
                <w:color w:val="3333FF"/>
                <w:sz w:val="18"/>
                <w:szCs w:val="18"/>
                <w:lang w:eastAsia="zh-CN"/>
              </w:rPr>
            </w:pPr>
            <w:r w:rsidRPr="005E1629">
              <w:rPr>
                <w:color w:val="FF0000"/>
                <w:sz w:val="20"/>
                <w:szCs w:val="20"/>
                <w:lang w:val="en-GB"/>
              </w:rPr>
              <w:t>Please confirm whether above RAN2 understanding is correct.</w:t>
            </w:r>
          </w:p>
        </w:tc>
      </w:tr>
      <w:tr w:rsidR="00457BC7" w:rsidRPr="00CB6B75" w14:paraId="436EFFDE"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A796A" w14:textId="51C228ED" w:rsidR="00457BC7"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0AB0D" w14:textId="35485105" w:rsidR="00457BC7" w:rsidRPr="0009519E" w:rsidRDefault="00253E40" w:rsidP="00AF6CE0">
            <w:pPr>
              <w:snapToGrid w:val="0"/>
              <w:rPr>
                <w:rFonts w:eastAsia="DengXian"/>
                <w:bCs/>
                <w:color w:val="3333FF"/>
                <w:sz w:val="18"/>
                <w:szCs w:val="18"/>
                <w:lang w:eastAsia="zh-CN"/>
              </w:rPr>
            </w:pPr>
            <w:r w:rsidRPr="00253E40">
              <w:rPr>
                <w:rFonts w:eastAsia="DengXian"/>
                <w:bCs/>
                <w:color w:val="3333FF"/>
                <w:sz w:val="18"/>
                <w:szCs w:val="18"/>
                <w:lang w:eastAsia="zh-CN"/>
              </w:rPr>
              <w:t>RAN1 confirms this understanding.</w:t>
            </w:r>
          </w:p>
        </w:tc>
      </w:tr>
      <w:tr w:rsidR="00457BC7" w:rsidRPr="00CB6B75" w14:paraId="0CED8C56"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AC1F1" w14:textId="577F688D" w:rsidR="00457BC7" w:rsidRPr="00DA4FC8" w:rsidRDefault="00DA4FC8" w:rsidP="00AF6CE0">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E94E" w14:textId="5EE6A348" w:rsidR="00457BC7" w:rsidRPr="00D71895" w:rsidRDefault="00DA4FC8" w:rsidP="00AF6CE0">
            <w:pPr>
              <w:spacing w:after="120"/>
              <w:rPr>
                <w:rFonts w:ascii="Arial" w:hAnsi="Arial" w:cs="Arial"/>
                <w:sz w:val="18"/>
                <w:szCs w:val="18"/>
              </w:rPr>
            </w:pPr>
            <w:r w:rsidRPr="00784BFC">
              <w:rPr>
                <w:rFonts w:eastAsia="PMingLiU" w:hint="eastAsia"/>
                <w:sz w:val="18"/>
                <w:szCs w:val="18"/>
                <w:lang w:eastAsia="zh-TW"/>
              </w:rPr>
              <w:t>F</w:t>
            </w:r>
            <w:r w:rsidRPr="00784BFC">
              <w:rPr>
                <w:rFonts w:eastAsia="PMingLiU"/>
                <w:sz w:val="18"/>
                <w:szCs w:val="18"/>
                <w:lang w:eastAsia="zh-TW"/>
              </w:rPr>
              <w:t>ine with the Mod’s proposal</w:t>
            </w:r>
          </w:p>
          <w:p w14:paraId="34D93C5D" w14:textId="77777777" w:rsidR="00457BC7" w:rsidRPr="00CB6B75" w:rsidRDefault="00457BC7" w:rsidP="00AF6CE0">
            <w:pPr>
              <w:rPr>
                <w:rFonts w:cs="Arial"/>
                <w:sz w:val="18"/>
                <w:szCs w:val="18"/>
              </w:rPr>
            </w:pPr>
          </w:p>
        </w:tc>
      </w:tr>
      <w:tr w:rsidR="00457BC7" w:rsidRPr="00CB6B75" w14:paraId="6D9F4E9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D7CD6" w14:textId="4F3BB5DF" w:rsidR="00457BC7" w:rsidRPr="00E50687" w:rsidRDefault="00F36AE8" w:rsidP="00AF6CE0">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DD0F" w14:textId="35C4DD30" w:rsidR="00457BC7" w:rsidRPr="00F36AE8" w:rsidRDefault="00F36AE8" w:rsidP="00AF6CE0">
            <w:pPr>
              <w:spacing w:after="120"/>
              <w:rPr>
                <w:sz w:val="18"/>
                <w:szCs w:val="18"/>
              </w:rPr>
            </w:pPr>
            <w:r w:rsidRPr="00F36AE8">
              <w:rPr>
                <w:sz w:val="18"/>
                <w:szCs w:val="18"/>
              </w:rPr>
              <w:t>Agree with moderator’s answer.</w:t>
            </w:r>
          </w:p>
        </w:tc>
      </w:tr>
      <w:tr w:rsidR="00457BC7" w:rsidRPr="00CB6B75" w14:paraId="16AE719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8492" w14:textId="25FBE95D" w:rsidR="00457BC7" w:rsidRPr="00E50687" w:rsidRDefault="00BC7696" w:rsidP="00AF6CE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891CF" w14:textId="6FBBB12A" w:rsidR="00457BC7" w:rsidRPr="00D71895" w:rsidRDefault="00BC7696" w:rsidP="00AF6CE0">
            <w:pPr>
              <w:spacing w:after="120"/>
              <w:rPr>
                <w:rFonts w:ascii="Arial" w:hAnsi="Arial" w:cs="Arial"/>
                <w:sz w:val="18"/>
                <w:szCs w:val="18"/>
              </w:rPr>
            </w:pPr>
            <w:r>
              <w:rPr>
                <w:rFonts w:ascii="Arial" w:hAnsi="Arial" w:cs="Arial"/>
                <w:sz w:val="18"/>
                <w:szCs w:val="18"/>
              </w:rPr>
              <w:t>OK with moderator’s answer</w:t>
            </w:r>
          </w:p>
        </w:tc>
      </w:tr>
      <w:tr w:rsidR="00B43E9A" w:rsidRPr="00D71895" w14:paraId="10186563"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8BE28" w14:textId="77777777" w:rsidR="00B43E9A" w:rsidRPr="00E50687" w:rsidRDefault="00B43E9A" w:rsidP="00B43E9A">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3D469" w14:textId="77777777" w:rsidR="00B43E9A" w:rsidRPr="00D71895" w:rsidRDefault="00B43E9A" w:rsidP="00B43E9A">
            <w:pPr>
              <w:spacing w:after="120"/>
              <w:rPr>
                <w:rFonts w:ascii="Arial" w:hAnsi="Arial" w:cs="Arial"/>
                <w:sz w:val="18"/>
                <w:szCs w:val="18"/>
              </w:rPr>
            </w:pPr>
            <w:r>
              <w:rPr>
                <w:rFonts w:eastAsia="Malgun Gothic"/>
                <w:sz w:val="18"/>
                <w:szCs w:val="18"/>
              </w:rPr>
              <w:t>S</w:t>
            </w:r>
            <w:r w:rsidRPr="00E03981">
              <w:rPr>
                <w:rFonts w:eastAsia="Malgun Gothic" w:hint="eastAsia"/>
                <w:sz w:val="18"/>
                <w:szCs w:val="18"/>
              </w:rPr>
              <w:t>upport the Mod</w:t>
            </w:r>
            <w:r w:rsidRPr="00E03981">
              <w:rPr>
                <w:rFonts w:eastAsia="Malgun Gothic"/>
                <w:sz w:val="18"/>
                <w:szCs w:val="18"/>
              </w:rPr>
              <w:t xml:space="preserve">’s </w:t>
            </w:r>
            <w:r>
              <w:rPr>
                <w:rFonts w:eastAsia="Malgun Gothic"/>
                <w:sz w:val="18"/>
                <w:szCs w:val="18"/>
              </w:rPr>
              <w:t>answer.</w:t>
            </w:r>
          </w:p>
        </w:tc>
      </w:tr>
      <w:tr w:rsidR="006335BC" w:rsidRPr="00D71895" w14:paraId="4A2C25C8"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1502C" w14:textId="65EDBC33" w:rsidR="006335BC" w:rsidRDefault="006335BC" w:rsidP="006335BC">
            <w:pPr>
              <w:snapToGrid w:val="0"/>
              <w:rPr>
                <w:rFonts w:eastAsia="Malgun Gothic" w:hint="eastAsia"/>
                <w:sz w:val="18"/>
                <w:szCs w:val="18"/>
              </w:rPr>
            </w:pPr>
            <w:r w:rsidRPr="00D64A85">
              <w:rPr>
                <w:rFonts w:eastAsia="PMingLiU"/>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4E93" w14:textId="6C59E94F" w:rsidR="006335BC" w:rsidRDefault="006335BC" w:rsidP="006335BC">
            <w:pPr>
              <w:spacing w:after="120"/>
              <w:rPr>
                <w:rFonts w:eastAsia="Malgun Gothic"/>
                <w:sz w:val="18"/>
                <w:szCs w:val="18"/>
              </w:rPr>
            </w:pPr>
            <w:r w:rsidRPr="00D64A85">
              <w:rPr>
                <w:rFonts w:eastAsia="PMingLiU"/>
                <w:sz w:val="18"/>
                <w:szCs w:val="18"/>
                <w:lang w:eastAsia="zh-TW"/>
              </w:rPr>
              <w:t>Support</w:t>
            </w:r>
          </w:p>
        </w:tc>
      </w:tr>
    </w:tbl>
    <w:p w14:paraId="3D487AF5" w14:textId="77777777" w:rsidR="00457BC7" w:rsidRDefault="00457BC7" w:rsidP="00457BC7"/>
    <w:p w14:paraId="7343B81B" w14:textId="61138CE9" w:rsidR="005E1629" w:rsidRDefault="005E1629" w:rsidP="005E1629">
      <w:pPr>
        <w:pStyle w:val="ac"/>
        <w:keepNext/>
      </w:pPr>
      <w:r>
        <w:t xml:space="preserve">Table </w:t>
      </w:r>
      <w:r>
        <w:fldChar w:fldCharType="begin"/>
      </w:r>
      <w:r>
        <w:instrText>SEQ Table \* ARABIC</w:instrText>
      </w:r>
      <w:r>
        <w:fldChar w:fldCharType="separate"/>
      </w:r>
      <w:r w:rsidR="00BC4D28">
        <w:rPr>
          <w:noProof/>
        </w:rPr>
        <w:t>16</w:t>
      </w:r>
      <w:r>
        <w:fldChar w:fldCharType="end"/>
      </w:r>
      <w:r w:rsidRPr="005342AC">
        <w:t xml:space="preserve"> </w:t>
      </w:r>
      <w:r>
        <w:t xml:space="preserve">Companies’ inputs on </w:t>
      </w:r>
      <w:r w:rsidRPr="003D1F30">
        <w:t xml:space="preserve">the </w:t>
      </w:r>
      <w:r>
        <w:t>proposed LS answer to Question 1.15</w:t>
      </w:r>
    </w:p>
    <w:tbl>
      <w:tblPr>
        <w:tblW w:w="9985" w:type="dxa"/>
        <w:tblCellMar>
          <w:left w:w="10" w:type="dxa"/>
          <w:right w:w="10" w:type="dxa"/>
        </w:tblCellMar>
        <w:tblLook w:val="04A0" w:firstRow="1" w:lastRow="0" w:firstColumn="1" w:lastColumn="0" w:noHBand="0" w:noVBand="1"/>
      </w:tblPr>
      <w:tblGrid>
        <w:gridCol w:w="1615"/>
        <w:gridCol w:w="8370"/>
      </w:tblGrid>
      <w:tr w:rsidR="005E1629" w14:paraId="6BC12EC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07FAE391" w14:textId="77777777" w:rsidR="005E1629" w:rsidRPr="002A51CA" w:rsidRDefault="005E1629"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3EF8D99D" w14:textId="77777777" w:rsidR="005E1629" w:rsidRDefault="005E1629" w:rsidP="00AF6CE0">
            <w:pPr>
              <w:snapToGrid w:val="0"/>
              <w:rPr>
                <w:b/>
                <w:sz w:val="18"/>
                <w:szCs w:val="18"/>
              </w:rPr>
            </w:pPr>
            <w:r>
              <w:rPr>
                <w:b/>
                <w:sz w:val="18"/>
                <w:szCs w:val="18"/>
              </w:rPr>
              <w:t>Input</w:t>
            </w:r>
          </w:p>
        </w:tc>
      </w:tr>
      <w:tr w:rsidR="005E1629" w:rsidRPr="00CB6B75" w14:paraId="115B65A9"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B9055" w14:textId="77777777" w:rsidR="005E1629" w:rsidRPr="00CB6B75" w:rsidRDefault="005E1629"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CEE36" w14:textId="40FD65BD" w:rsidR="005E1629" w:rsidRPr="0009519E" w:rsidRDefault="005E1629" w:rsidP="00AF6CE0">
            <w:pPr>
              <w:snapToGrid w:val="0"/>
              <w:rPr>
                <w:rFonts w:eastAsia="DengXian"/>
                <w:bCs/>
                <w:color w:val="3333FF"/>
                <w:sz w:val="18"/>
                <w:szCs w:val="18"/>
                <w:lang w:eastAsia="zh-CN"/>
              </w:rPr>
            </w:pPr>
            <w:r w:rsidRPr="005E1629">
              <w:rPr>
                <w:color w:val="FF0000"/>
                <w:sz w:val="20"/>
                <w:szCs w:val="20"/>
                <w:lang w:val="en-GB"/>
              </w:rPr>
              <w:t>can different serving cells in a cell group use different TCI framework (Rel-16 or Rel-17)?</w:t>
            </w:r>
          </w:p>
        </w:tc>
      </w:tr>
      <w:tr w:rsidR="005E1629" w:rsidRPr="00CB6B75" w14:paraId="08112419"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7C847" w14:textId="6B6A3536" w:rsidR="005E1629"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3B5D" w14:textId="4930DF1D" w:rsidR="005E1629" w:rsidRPr="0009519E" w:rsidRDefault="00BC7CF5" w:rsidP="00AF6CE0">
            <w:pPr>
              <w:snapToGrid w:val="0"/>
              <w:rPr>
                <w:rFonts w:eastAsia="DengXian"/>
                <w:bCs/>
                <w:color w:val="3333FF"/>
                <w:sz w:val="18"/>
                <w:szCs w:val="18"/>
                <w:lang w:eastAsia="zh-CN"/>
              </w:rPr>
            </w:pPr>
            <w:r w:rsidRPr="00BC7CF5">
              <w:rPr>
                <w:rFonts w:eastAsia="DengXian"/>
                <w:bCs/>
                <w:color w:val="3333FF"/>
                <w:sz w:val="18"/>
                <w:szCs w:val="18"/>
                <w:lang w:eastAsia="zh-CN"/>
              </w:rPr>
              <w:t>All serving cells in the same band need to use the same TCI framework, but serving cells in different bands may use different TCI frameworks, even if they are in the same cell group.</w:t>
            </w:r>
          </w:p>
        </w:tc>
      </w:tr>
      <w:tr w:rsidR="00DA4FC8" w:rsidRPr="00CB6B75" w14:paraId="7005663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873C" w14:textId="69C7BFE2" w:rsidR="00DA4FC8" w:rsidRPr="00E50687" w:rsidRDefault="00DA4FC8" w:rsidP="00DA4FC8">
            <w:pPr>
              <w:snapToGrid w:val="0"/>
              <w:rPr>
                <w:rFonts w:eastAsia="Malgun Gothic"/>
                <w:sz w:val="18"/>
                <w:szCs w:val="18"/>
              </w:rPr>
            </w:pPr>
            <w:r>
              <w:rPr>
                <w:rFonts w:eastAsia="PMingLiU" w:hint="eastAsia"/>
                <w:sz w:val="18"/>
                <w:szCs w:val="18"/>
                <w:lang w:eastAsia="zh-TW"/>
              </w:rPr>
              <w:t>M</w:t>
            </w:r>
            <w:r>
              <w:rPr>
                <w:rFonts w:eastAsia="PMingLiU"/>
                <w:sz w:val="18"/>
                <w:szCs w:val="18"/>
                <w:lang w:eastAsia="zh-TW"/>
              </w:rPr>
              <w:t>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7F2C" w14:textId="494DC6D4" w:rsidR="00DA4FC8" w:rsidRPr="00DA4FC8" w:rsidRDefault="00DA4FC8" w:rsidP="00DA4FC8">
            <w:pPr>
              <w:spacing w:after="120"/>
              <w:rPr>
                <w:rFonts w:ascii="Arial" w:eastAsia="Malgun Gothic" w:hAnsi="Arial" w:cs="Arial"/>
                <w:sz w:val="18"/>
                <w:szCs w:val="18"/>
              </w:rPr>
            </w:pPr>
            <w:r>
              <w:rPr>
                <w:rFonts w:eastAsia="PMingLiU"/>
                <w:sz w:val="18"/>
                <w:szCs w:val="18"/>
                <w:lang w:eastAsia="zh-TW"/>
              </w:rPr>
              <w:t>Even the corresponding</w:t>
            </w:r>
            <w:r>
              <w:rPr>
                <w:rFonts w:eastAsia="PMingLiU" w:hint="eastAsia"/>
                <w:sz w:val="18"/>
                <w:szCs w:val="18"/>
                <w:lang w:eastAsia="zh-TW"/>
              </w:rPr>
              <w:t xml:space="preserve"> WA </w:t>
            </w:r>
            <w:r>
              <w:rPr>
                <w:rFonts w:eastAsia="PMingLiU"/>
                <w:sz w:val="18"/>
                <w:szCs w:val="18"/>
                <w:lang w:eastAsia="zh-TW"/>
              </w:rPr>
              <w:t>need to be confirmed by RAN1, we are f</w:t>
            </w:r>
            <w:r w:rsidRPr="00784BFC">
              <w:rPr>
                <w:rFonts w:eastAsia="PMingLiU"/>
                <w:sz w:val="18"/>
                <w:szCs w:val="18"/>
                <w:lang w:eastAsia="zh-TW"/>
              </w:rPr>
              <w:t>ine with the Mod’s proposal</w:t>
            </w:r>
          </w:p>
        </w:tc>
      </w:tr>
      <w:tr w:rsidR="005E1629" w:rsidRPr="00CB6B75" w14:paraId="6D0C1D99"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F44C4" w14:textId="20AA0CEF" w:rsidR="005E1629" w:rsidRPr="00E50687" w:rsidRDefault="00F36AE8" w:rsidP="00AF6CE0">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DE58D" w14:textId="4E880C9E" w:rsidR="005E1629" w:rsidRPr="000804A6" w:rsidRDefault="000804A6" w:rsidP="00AF6CE0">
            <w:pPr>
              <w:spacing w:after="120"/>
              <w:rPr>
                <w:sz w:val="18"/>
                <w:szCs w:val="18"/>
              </w:rPr>
            </w:pPr>
            <w:r w:rsidRPr="000804A6">
              <w:rPr>
                <w:sz w:val="18"/>
                <w:szCs w:val="18"/>
              </w:rPr>
              <w:t>Agree with moderator’s answer.</w:t>
            </w:r>
          </w:p>
        </w:tc>
      </w:tr>
      <w:tr w:rsidR="005E1629" w:rsidRPr="00CB6B75" w14:paraId="0E8100A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86C73" w14:textId="3ABAD28B" w:rsidR="005E1629" w:rsidRPr="00E50687" w:rsidRDefault="00BC7696" w:rsidP="00AF6CE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5209C" w14:textId="10B1ACBA" w:rsidR="005E1629" w:rsidRPr="00D71895" w:rsidRDefault="00BC7696" w:rsidP="00AF6CE0">
            <w:pPr>
              <w:spacing w:after="120"/>
              <w:rPr>
                <w:rFonts w:ascii="Arial" w:hAnsi="Arial" w:cs="Arial"/>
                <w:sz w:val="18"/>
                <w:szCs w:val="18"/>
              </w:rPr>
            </w:pPr>
            <w:r>
              <w:rPr>
                <w:rFonts w:ascii="Arial" w:hAnsi="Arial" w:cs="Arial"/>
                <w:sz w:val="18"/>
                <w:szCs w:val="18"/>
              </w:rPr>
              <w:t>OK with moderator’s answer</w:t>
            </w:r>
          </w:p>
        </w:tc>
      </w:tr>
      <w:tr w:rsidR="00B43E9A" w:rsidRPr="00E03981" w14:paraId="13B046AD"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A4CE1" w14:textId="77777777" w:rsidR="00B43E9A" w:rsidRPr="00E50687" w:rsidRDefault="00B43E9A" w:rsidP="00B43E9A">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45BBB" w14:textId="77777777" w:rsidR="00B43E9A" w:rsidRDefault="00B43E9A" w:rsidP="00B43E9A">
            <w:pPr>
              <w:spacing w:after="120"/>
              <w:rPr>
                <w:rFonts w:eastAsia="Malgun Gothic"/>
                <w:sz w:val="18"/>
                <w:szCs w:val="18"/>
              </w:rPr>
            </w:pPr>
            <w:r w:rsidRPr="00E03981">
              <w:rPr>
                <w:rFonts w:eastAsia="Malgun Gothic" w:hint="eastAsia"/>
                <w:sz w:val="18"/>
                <w:szCs w:val="18"/>
              </w:rPr>
              <w:t xml:space="preserve">We </w:t>
            </w:r>
            <w:r>
              <w:rPr>
                <w:rFonts w:eastAsia="Malgun Gothic"/>
                <w:sz w:val="18"/>
                <w:szCs w:val="18"/>
              </w:rPr>
              <w:t>prefer not to mention same/different band related condition unless it needs to be specified by RAN2. Suggest to simplify the answer as below:</w:t>
            </w:r>
          </w:p>
          <w:p w14:paraId="3F9008D9" w14:textId="77777777" w:rsidR="00B43E9A" w:rsidRPr="00E03981" w:rsidRDefault="00B43E9A" w:rsidP="00B43E9A">
            <w:pPr>
              <w:spacing w:after="120"/>
              <w:rPr>
                <w:rFonts w:eastAsia="Malgun Gothic"/>
                <w:sz w:val="18"/>
                <w:szCs w:val="18"/>
              </w:rPr>
            </w:pPr>
            <w:r>
              <w:rPr>
                <w:rFonts w:eastAsia="DengXian"/>
                <w:bCs/>
                <w:color w:val="3333FF"/>
                <w:sz w:val="18"/>
                <w:szCs w:val="18"/>
                <w:lang w:eastAsia="zh-CN"/>
              </w:rPr>
              <w:t>Yes, different s</w:t>
            </w:r>
            <w:r w:rsidRPr="00BC7CF5">
              <w:rPr>
                <w:rFonts w:eastAsia="DengXian"/>
                <w:bCs/>
                <w:color w:val="3333FF"/>
                <w:sz w:val="18"/>
                <w:szCs w:val="18"/>
                <w:lang w:eastAsia="zh-CN"/>
              </w:rPr>
              <w:t xml:space="preserve">erving cells </w:t>
            </w:r>
            <w:r>
              <w:rPr>
                <w:rFonts w:eastAsia="DengXian"/>
                <w:bCs/>
                <w:color w:val="3333FF"/>
                <w:sz w:val="18"/>
                <w:szCs w:val="18"/>
                <w:lang w:eastAsia="zh-CN"/>
              </w:rPr>
              <w:t>in a cell group can use different TCI framework.</w:t>
            </w:r>
          </w:p>
        </w:tc>
      </w:tr>
      <w:tr w:rsidR="006335BC" w:rsidRPr="00E03981" w14:paraId="021D07A9"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A5AC" w14:textId="70918820" w:rsidR="006335BC" w:rsidRDefault="006335BC" w:rsidP="006335BC">
            <w:pPr>
              <w:snapToGrid w:val="0"/>
              <w:rPr>
                <w:rFonts w:eastAsia="Malgun Gothic" w:hint="eastAsia"/>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582EF" w14:textId="1A20333B" w:rsidR="006335BC" w:rsidRPr="00E03981" w:rsidRDefault="006335BC" w:rsidP="006335BC">
            <w:pPr>
              <w:spacing w:after="120"/>
              <w:rPr>
                <w:rFonts w:eastAsia="Malgun Gothic" w:hint="eastAsia"/>
                <w:sz w:val="18"/>
                <w:szCs w:val="18"/>
              </w:rPr>
            </w:pPr>
            <w:r w:rsidRPr="00D64A85">
              <w:rPr>
                <w:rFonts w:eastAsia="Malgun Gothic"/>
                <w:sz w:val="18"/>
                <w:szCs w:val="18"/>
              </w:rPr>
              <w:t>Support</w:t>
            </w:r>
          </w:p>
        </w:tc>
      </w:tr>
    </w:tbl>
    <w:p w14:paraId="0602C370" w14:textId="77777777" w:rsidR="005E1629" w:rsidRPr="00B43E9A" w:rsidRDefault="005E1629" w:rsidP="005E1629"/>
    <w:p w14:paraId="7EDEE46D" w14:textId="6583F1F7" w:rsidR="005E1629" w:rsidRDefault="005E1629" w:rsidP="005E1629">
      <w:pPr>
        <w:pStyle w:val="ac"/>
        <w:keepNext/>
      </w:pPr>
      <w:r>
        <w:t xml:space="preserve">Table </w:t>
      </w:r>
      <w:r>
        <w:fldChar w:fldCharType="begin"/>
      </w:r>
      <w:r>
        <w:instrText>SEQ Table \* ARABIC</w:instrText>
      </w:r>
      <w:r>
        <w:fldChar w:fldCharType="separate"/>
      </w:r>
      <w:r w:rsidR="00BC4D28">
        <w:rPr>
          <w:noProof/>
        </w:rPr>
        <w:t>17</w:t>
      </w:r>
      <w:r>
        <w:fldChar w:fldCharType="end"/>
      </w:r>
      <w:r w:rsidRPr="005342AC">
        <w:t xml:space="preserve"> </w:t>
      </w:r>
      <w:r>
        <w:t xml:space="preserve">Companies’ inputs on </w:t>
      </w:r>
      <w:r w:rsidRPr="003D1F30">
        <w:t xml:space="preserve">the </w:t>
      </w:r>
      <w:r>
        <w:t>proposed LS answer to Question 1.16</w:t>
      </w:r>
    </w:p>
    <w:tbl>
      <w:tblPr>
        <w:tblW w:w="9985" w:type="dxa"/>
        <w:tblCellMar>
          <w:left w:w="10" w:type="dxa"/>
          <w:right w:w="10" w:type="dxa"/>
        </w:tblCellMar>
        <w:tblLook w:val="04A0" w:firstRow="1" w:lastRow="0" w:firstColumn="1" w:lastColumn="0" w:noHBand="0" w:noVBand="1"/>
      </w:tblPr>
      <w:tblGrid>
        <w:gridCol w:w="1615"/>
        <w:gridCol w:w="8370"/>
      </w:tblGrid>
      <w:tr w:rsidR="005E1629" w14:paraId="132B78CD"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47EE1725" w14:textId="77777777" w:rsidR="005E1629" w:rsidRPr="002A51CA" w:rsidRDefault="005E1629"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13FAAF80" w14:textId="77777777" w:rsidR="005E1629" w:rsidRDefault="005E1629" w:rsidP="00AF6CE0">
            <w:pPr>
              <w:snapToGrid w:val="0"/>
              <w:rPr>
                <w:b/>
                <w:sz w:val="18"/>
                <w:szCs w:val="18"/>
              </w:rPr>
            </w:pPr>
            <w:r>
              <w:rPr>
                <w:b/>
                <w:sz w:val="18"/>
                <w:szCs w:val="18"/>
              </w:rPr>
              <w:t>Input</w:t>
            </w:r>
          </w:p>
        </w:tc>
      </w:tr>
      <w:tr w:rsidR="005E1629" w:rsidRPr="00CB6B75" w14:paraId="73ABCED2"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05E7" w14:textId="77777777" w:rsidR="005E1629" w:rsidRPr="00CB6B75" w:rsidRDefault="005E1629"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D0F97" w14:textId="6954811C" w:rsidR="005E1629" w:rsidRPr="0009519E" w:rsidRDefault="005E1629" w:rsidP="00AF6CE0">
            <w:pPr>
              <w:snapToGrid w:val="0"/>
              <w:rPr>
                <w:rFonts w:eastAsia="DengXian"/>
                <w:bCs/>
                <w:color w:val="3333FF"/>
                <w:sz w:val="18"/>
                <w:szCs w:val="18"/>
                <w:lang w:eastAsia="zh-CN"/>
              </w:rPr>
            </w:pPr>
            <w:r w:rsidRPr="005E1629">
              <w:rPr>
                <w:color w:val="FF0000"/>
                <w:sz w:val="20"/>
                <w:szCs w:val="20"/>
                <w:lang w:val="en-GB"/>
              </w:rPr>
              <w:t>can different serving cells in a cell group use different TCI mode (joint or separate) if Rel-17 unified TCI framework is configured?</w:t>
            </w:r>
          </w:p>
        </w:tc>
      </w:tr>
      <w:tr w:rsidR="005E1629" w:rsidRPr="00CB6B75" w14:paraId="5D269C47"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C9F" w14:textId="506D07CC" w:rsidR="005E1629" w:rsidRPr="00CB6B75" w:rsidRDefault="008D576C" w:rsidP="00AF6CE0">
            <w:pPr>
              <w:snapToGrid w:val="0"/>
              <w:rPr>
                <w:rFonts w:eastAsia="Malgun Gothic"/>
                <w:sz w:val="18"/>
                <w:szCs w:val="18"/>
              </w:rPr>
            </w:pPr>
            <w:r w:rsidRPr="00CB6B75">
              <w:rPr>
                <w:rFonts w:eastAsia="Malgun Gothic"/>
                <w:sz w:val="18"/>
                <w:szCs w:val="18"/>
              </w:rPr>
              <w:t>Mod V0</w:t>
            </w:r>
            <w:r>
              <w:rPr>
                <w:rFonts w:eastAsia="Malgun Gothic"/>
                <w:sz w:val="18"/>
                <w:szCs w:val="18"/>
              </w:rPr>
              <w:t xml:space="preserve"> proposal and comment. </w:t>
            </w:r>
            <w:r w:rsidRPr="00AE020D">
              <w:rPr>
                <w:rFonts w:eastAsia="Malgun Gothic"/>
                <w:sz w:val="18"/>
                <w:szCs w:val="18"/>
                <w:highlight w:val="cyan"/>
              </w:rPr>
              <w:t>RAN1 agreement needed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A2CD3" w14:textId="4FBD4152" w:rsidR="005E1629" w:rsidRPr="0009519E" w:rsidRDefault="00351E5D" w:rsidP="00AF6CE0">
            <w:pPr>
              <w:snapToGrid w:val="0"/>
              <w:rPr>
                <w:rFonts w:eastAsia="DengXian"/>
                <w:bCs/>
                <w:color w:val="3333FF"/>
                <w:sz w:val="18"/>
                <w:szCs w:val="18"/>
                <w:lang w:eastAsia="zh-CN"/>
              </w:rPr>
            </w:pPr>
            <w:r>
              <w:rPr>
                <w:rFonts w:eastAsia="DengXian"/>
                <w:bCs/>
                <w:color w:val="3333FF"/>
                <w:sz w:val="18"/>
                <w:szCs w:val="18"/>
                <w:lang w:eastAsia="zh-CN"/>
              </w:rPr>
              <w:t>There is no RAN1 agreement on this. The moderator proposal is that a</w:t>
            </w:r>
            <w:r w:rsidR="00BC7CF5" w:rsidRPr="00BC7CF5">
              <w:rPr>
                <w:rFonts w:eastAsia="DengXian"/>
                <w:bCs/>
                <w:color w:val="3333FF"/>
                <w:sz w:val="18"/>
                <w:szCs w:val="18"/>
                <w:lang w:eastAsia="zh-CN"/>
              </w:rPr>
              <w:t>ll serving cells in the same band need to use the same TCI mode, but serving cells in different bands may use different TCI mode, even if they are in the same cell group.</w:t>
            </w:r>
          </w:p>
        </w:tc>
      </w:tr>
      <w:tr w:rsidR="005E1629" w:rsidRPr="00CB6B75" w14:paraId="0A8F74FC"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632ED" w14:textId="56FB09ED" w:rsidR="005E1629" w:rsidRPr="0094368E" w:rsidRDefault="0094368E" w:rsidP="00AF6CE0">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12183" w14:textId="1A5AFF90" w:rsidR="005E1629" w:rsidRPr="0094368E" w:rsidRDefault="0094368E" w:rsidP="00AF6CE0">
            <w:pPr>
              <w:rPr>
                <w:rFonts w:eastAsia="PMingLiU"/>
                <w:sz w:val="18"/>
                <w:szCs w:val="18"/>
                <w:lang w:eastAsia="zh-TW"/>
              </w:rPr>
            </w:pPr>
            <w:r>
              <w:rPr>
                <w:rFonts w:eastAsia="PMingLiU"/>
                <w:sz w:val="18"/>
                <w:szCs w:val="18"/>
                <w:lang w:eastAsia="zh-TW"/>
              </w:rPr>
              <w:t>We are open</w:t>
            </w:r>
            <w:r w:rsidRPr="00784BFC">
              <w:rPr>
                <w:rFonts w:eastAsia="PMingLiU"/>
                <w:sz w:val="18"/>
                <w:szCs w:val="18"/>
                <w:lang w:eastAsia="zh-TW"/>
              </w:rPr>
              <w:t xml:space="preserve"> </w:t>
            </w:r>
            <w:r>
              <w:rPr>
                <w:rFonts w:eastAsia="PMingLiU"/>
                <w:sz w:val="18"/>
                <w:szCs w:val="18"/>
                <w:lang w:eastAsia="zh-TW"/>
              </w:rPr>
              <w:t>to</w:t>
            </w:r>
            <w:r w:rsidRPr="00784BFC">
              <w:rPr>
                <w:rFonts w:eastAsia="PMingLiU"/>
                <w:sz w:val="18"/>
                <w:szCs w:val="18"/>
                <w:lang w:eastAsia="zh-TW"/>
              </w:rPr>
              <w:t xml:space="preserve"> the Mod’s proposal</w:t>
            </w:r>
            <w:r>
              <w:rPr>
                <w:rFonts w:eastAsia="PMingLiU"/>
                <w:sz w:val="18"/>
                <w:szCs w:val="18"/>
                <w:lang w:eastAsia="zh-TW"/>
              </w:rPr>
              <w:t>.</w:t>
            </w:r>
          </w:p>
        </w:tc>
      </w:tr>
      <w:tr w:rsidR="005E1629" w:rsidRPr="00CB6B75" w14:paraId="74041C6B"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7AB95" w14:textId="31BE9235" w:rsidR="005E1629" w:rsidRPr="00E50687" w:rsidRDefault="005F4888" w:rsidP="00AF6CE0">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E4A45" w14:textId="489BC268" w:rsidR="005E1629" w:rsidRPr="00D71895" w:rsidRDefault="005F4888" w:rsidP="00AF6CE0">
            <w:pPr>
              <w:spacing w:after="120"/>
              <w:rPr>
                <w:rFonts w:ascii="Arial" w:hAnsi="Arial" w:cs="Arial"/>
                <w:sz w:val="18"/>
                <w:szCs w:val="18"/>
              </w:rPr>
            </w:pPr>
            <w:r w:rsidRPr="005F4888">
              <w:rPr>
                <w:sz w:val="18"/>
                <w:szCs w:val="18"/>
              </w:rPr>
              <w:t>We think that is better to say</w:t>
            </w:r>
            <w:r>
              <w:rPr>
                <w:rFonts w:ascii="Arial" w:hAnsi="Arial" w:cs="Arial"/>
                <w:sz w:val="18"/>
                <w:szCs w:val="18"/>
              </w:rPr>
              <w:t xml:space="preserve"> “</w:t>
            </w:r>
            <w:r>
              <w:rPr>
                <w:rFonts w:eastAsia="DengXian"/>
                <w:bCs/>
                <w:color w:val="3333FF"/>
                <w:sz w:val="18"/>
                <w:szCs w:val="18"/>
                <w:lang w:eastAsia="zh-CN"/>
              </w:rPr>
              <w:t xml:space="preserve">There is no RAN1 agreement on this. </w:t>
            </w:r>
            <w:r w:rsidRPr="005F4888">
              <w:rPr>
                <w:rFonts w:eastAsia="DengXian"/>
                <w:bCs/>
                <w:color w:val="FF0000"/>
                <w:sz w:val="18"/>
                <w:szCs w:val="18"/>
                <w:lang w:eastAsia="zh-CN"/>
              </w:rPr>
              <w:t>More RAN1 discussion is needed</w:t>
            </w:r>
            <w:r>
              <w:rPr>
                <w:rFonts w:eastAsia="DengXian"/>
                <w:bCs/>
                <w:color w:val="3333FF"/>
                <w:sz w:val="18"/>
                <w:szCs w:val="18"/>
                <w:lang w:eastAsia="zh-CN"/>
              </w:rPr>
              <w:t>”</w:t>
            </w:r>
          </w:p>
        </w:tc>
      </w:tr>
      <w:tr w:rsidR="005E1629" w:rsidRPr="00CB6B75" w14:paraId="611D83C0"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32F87" w14:textId="186DC8F9" w:rsidR="005E1629" w:rsidRPr="00E50687" w:rsidRDefault="00BC7696" w:rsidP="00AF6CE0">
            <w:pPr>
              <w:snapToGrid w:val="0"/>
              <w:rPr>
                <w:rFonts w:eastAsia="Malgun Gothic"/>
                <w:sz w:val="18"/>
                <w:szCs w:val="18"/>
              </w:rPr>
            </w:pPr>
            <w:r>
              <w:rPr>
                <w:rFonts w:eastAsia="Malgun Gothic"/>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33538" w14:textId="255C421E" w:rsidR="005E1629" w:rsidRPr="00D71895" w:rsidRDefault="00BC7696" w:rsidP="00AF6CE0">
            <w:pPr>
              <w:spacing w:after="120"/>
              <w:rPr>
                <w:rFonts w:ascii="Arial" w:hAnsi="Arial" w:cs="Arial"/>
                <w:sz w:val="18"/>
                <w:szCs w:val="18"/>
              </w:rPr>
            </w:pPr>
            <w:r>
              <w:rPr>
                <w:rFonts w:ascii="Arial" w:hAnsi="Arial" w:cs="Arial"/>
                <w:sz w:val="18"/>
                <w:szCs w:val="18"/>
              </w:rPr>
              <w:t xml:space="preserve">We think the answer should be “Yes”. </w:t>
            </w:r>
          </w:p>
        </w:tc>
      </w:tr>
      <w:tr w:rsidR="00B43E9A" w:rsidRPr="00C4406D" w14:paraId="14766F99"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8F058" w14:textId="77777777" w:rsidR="00B43E9A" w:rsidRPr="00C4406D" w:rsidRDefault="00B43E9A" w:rsidP="00B43E9A">
            <w:pPr>
              <w:snapToGrid w:val="0"/>
              <w:rPr>
                <w:rFonts w:eastAsia="PMingLiU"/>
                <w:sz w:val="18"/>
                <w:szCs w:val="18"/>
                <w:lang w:eastAsia="zh-TW"/>
              </w:rPr>
            </w:pPr>
            <w:r w:rsidRPr="00C4406D">
              <w:rPr>
                <w:rFonts w:eastAsia="PMingLiU" w:hint="eastAsia"/>
                <w:sz w:val="18"/>
                <w:szCs w:val="18"/>
                <w:lang w:eastAsia="zh-TW"/>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41E7" w14:textId="77777777" w:rsidR="00B43E9A" w:rsidRDefault="00B43E9A" w:rsidP="00B43E9A">
            <w:pPr>
              <w:spacing w:after="120"/>
              <w:rPr>
                <w:rFonts w:eastAsia="PMingLiU"/>
                <w:sz w:val="18"/>
                <w:szCs w:val="18"/>
                <w:lang w:eastAsia="zh-TW"/>
              </w:rPr>
            </w:pPr>
            <w:r w:rsidRPr="00C4406D">
              <w:rPr>
                <w:rFonts w:eastAsia="PMingLiU" w:hint="eastAsia"/>
                <w:sz w:val="18"/>
                <w:szCs w:val="18"/>
                <w:lang w:eastAsia="zh-TW"/>
              </w:rPr>
              <w:t>To our understand</w:t>
            </w:r>
            <w:r>
              <w:rPr>
                <w:rFonts w:eastAsia="PMingLiU"/>
                <w:sz w:val="18"/>
                <w:szCs w:val="18"/>
                <w:lang w:eastAsia="zh-TW"/>
              </w:rPr>
              <w:t xml:space="preserve">ing, the answer is clear from RAN2 signaling design perspective. </w:t>
            </w:r>
          </w:p>
          <w:p w14:paraId="1101FDE8" w14:textId="77777777" w:rsidR="00B43E9A" w:rsidRPr="00C4406D" w:rsidRDefault="00B43E9A" w:rsidP="00B43E9A">
            <w:pPr>
              <w:spacing w:after="120"/>
              <w:rPr>
                <w:rFonts w:eastAsia="PMingLiU"/>
                <w:sz w:val="18"/>
                <w:szCs w:val="18"/>
                <w:lang w:eastAsia="zh-TW"/>
              </w:rPr>
            </w:pPr>
            <w:r w:rsidRPr="00C4406D">
              <w:rPr>
                <w:rFonts w:eastAsia="PMingLiU" w:hint="eastAsia"/>
                <w:sz w:val="18"/>
                <w:szCs w:val="18"/>
                <w:lang w:eastAsia="zh-TW"/>
              </w:rPr>
              <w:t xml:space="preserve"> </w:t>
            </w:r>
            <w:r>
              <w:rPr>
                <w:rFonts w:eastAsia="DengXian"/>
                <w:bCs/>
                <w:color w:val="3333FF"/>
                <w:sz w:val="18"/>
                <w:szCs w:val="18"/>
                <w:lang w:eastAsia="zh-CN"/>
              </w:rPr>
              <w:t>Yes, different s</w:t>
            </w:r>
            <w:r w:rsidRPr="00BC7CF5">
              <w:rPr>
                <w:rFonts w:eastAsia="DengXian"/>
                <w:bCs/>
                <w:color w:val="3333FF"/>
                <w:sz w:val="18"/>
                <w:szCs w:val="18"/>
                <w:lang w:eastAsia="zh-CN"/>
              </w:rPr>
              <w:t xml:space="preserve">erving cells </w:t>
            </w:r>
            <w:r>
              <w:rPr>
                <w:rFonts w:eastAsia="DengXian"/>
                <w:bCs/>
                <w:color w:val="3333FF"/>
                <w:sz w:val="18"/>
                <w:szCs w:val="18"/>
                <w:lang w:eastAsia="zh-CN"/>
              </w:rPr>
              <w:t>in a cell group can use different TCI mode (joint or separate).</w:t>
            </w:r>
          </w:p>
        </w:tc>
      </w:tr>
      <w:tr w:rsidR="006335BC" w:rsidRPr="00C4406D" w14:paraId="278B6FAA" w14:textId="77777777" w:rsidTr="00B43E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FCC87" w14:textId="1E4987A6" w:rsidR="006335BC" w:rsidRPr="00C4406D" w:rsidRDefault="006335BC" w:rsidP="006335BC">
            <w:pPr>
              <w:snapToGrid w:val="0"/>
              <w:rPr>
                <w:rFonts w:eastAsia="PMingLiU" w:hint="eastAsia"/>
                <w:sz w:val="18"/>
                <w:szCs w:val="18"/>
                <w:lang w:eastAsia="zh-TW"/>
              </w:rPr>
            </w:pPr>
            <w:r w:rsidRPr="00D64A85">
              <w:rPr>
                <w:rFonts w:eastAsia="PMingLiU"/>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64CC2" w14:textId="05E59F3C" w:rsidR="006335BC" w:rsidRPr="00C4406D" w:rsidRDefault="006335BC" w:rsidP="006335BC">
            <w:pPr>
              <w:spacing w:after="120"/>
              <w:rPr>
                <w:rFonts w:eastAsia="PMingLiU" w:hint="eastAsia"/>
                <w:sz w:val="18"/>
                <w:szCs w:val="18"/>
                <w:lang w:eastAsia="zh-TW"/>
              </w:rPr>
            </w:pPr>
            <w:r w:rsidRPr="00D64A85">
              <w:rPr>
                <w:rFonts w:eastAsia="PMingLiU"/>
                <w:sz w:val="18"/>
                <w:szCs w:val="18"/>
                <w:lang w:eastAsia="zh-TW"/>
              </w:rPr>
              <w:t>Some further discussion is needed. We are generally fine with Moderator’s reply.</w:t>
            </w:r>
          </w:p>
        </w:tc>
      </w:tr>
    </w:tbl>
    <w:p w14:paraId="445457DB" w14:textId="77777777" w:rsidR="005E1629" w:rsidRPr="00B43E9A" w:rsidRDefault="005E1629" w:rsidP="005E1629"/>
    <w:p w14:paraId="72BB571B" w14:textId="77777777" w:rsidR="005E1629" w:rsidRDefault="005E1629" w:rsidP="005E1629">
      <w:pPr>
        <w:autoSpaceDN w:val="0"/>
        <w:spacing w:after="160" w:line="256" w:lineRule="auto"/>
        <w:textAlignment w:val="baseline"/>
      </w:pPr>
      <w:r>
        <w:br w:type="page"/>
      </w:r>
    </w:p>
    <w:p w14:paraId="57AF7E39" w14:textId="21E76270" w:rsidR="00365812" w:rsidRDefault="00365812" w:rsidP="00365812">
      <w:pPr>
        <w:pStyle w:val="2"/>
      </w:pPr>
      <w:bookmarkStart w:id="25" w:name="_Toc96349143"/>
      <w:r>
        <w:lastRenderedPageBreak/>
        <w:t xml:space="preserve">2.8 MULTIBEAM: </w:t>
      </w:r>
      <w:r w:rsidR="00FA49DD" w:rsidRPr="00FA49DD">
        <w:t>BM power control configuration</w:t>
      </w:r>
      <w:bookmarkEnd w:id="25"/>
    </w:p>
    <w:p w14:paraId="7E923EAA" w14:textId="6C2DAA40" w:rsidR="008B1A27" w:rsidRPr="008B1A27" w:rsidRDefault="008B1A27" w:rsidP="008B1A27">
      <w:pPr>
        <w:pStyle w:val="ac"/>
        <w:keepNext/>
        <w:rPr>
          <w:b w:val="0"/>
          <w:bCs w:val="0"/>
          <w:kern w:val="0"/>
          <w:lang w:val="en-GB"/>
        </w:rPr>
      </w:pPr>
      <w:r w:rsidRPr="008B1A27">
        <w:rPr>
          <w:b w:val="0"/>
          <w:bCs w:val="0"/>
          <w:kern w:val="0"/>
          <w:lang w:val="en-GB"/>
        </w:rPr>
        <w:t>In current running RRC CR the PO set(P0, alpha, closed loop index) is encoded in both UL TCI state as well in BWP-UL-Dedicated (that is outside of UL TCI state) and different values are enabled for each UL channel PUSCH, PUCCH, SRS. UE receives the UL pc configuration in either UL TCI states or in BWP UL-dedicated.</w:t>
      </w:r>
    </w:p>
    <w:p w14:paraId="45F03313" w14:textId="0C400654" w:rsidR="008B1A27" w:rsidRDefault="008B1A27" w:rsidP="008B1A27">
      <w:pPr>
        <w:pStyle w:val="ac"/>
        <w:keepNext/>
        <w:numPr>
          <w:ilvl w:val="0"/>
          <w:numId w:val="21"/>
        </w:numPr>
        <w:rPr>
          <w:b w:val="0"/>
          <w:bCs w:val="0"/>
          <w:kern w:val="0"/>
          <w:lang w:val="en-GB"/>
        </w:rPr>
      </w:pPr>
      <w:r w:rsidRPr="008B1A27">
        <w:rPr>
          <w:kern w:val="0"/>
          <w:lang w:val="en-GB"/>
        </w:rPr>
        <w:t>Question 1.15</w:t>
      </w:r>
      <w:r w:rsidR="003B5F4D">
        <w:rPr>
          <w:kern w:val="0"/>
          <w:lang w:val="en-GB"/>
        </w:rPr>
        <w:t xml:space="preserve"> </w:t>
      </w:r>
      <w:r w:rsidR="00902466">
        <w:rPr>
          <w:kern w:val="0"/>
          <w:lang w:val="en-GB"/>
        </w:rPr>
        <w:t>[</w:t>
      </w:r>
      <w:r w:rsidR="003B5F4D">
        <w:rPr>
          <w:kern w:val="0"/>
          <w:lang w:val="en-GB"/>
        </w:rPr>
        <w:t>sic!</w:t>
      </w:r>
      <w:r w:rsidR="00902466">
        <w:rPr>
          <w:kern w:val="0"/>
          <w:lang w:val="en-GB"/>
        </w:rPr>
        <w:t>]</w:t>
      </w:r>
      <w:r w:rsidRPr="008B1A27">
        <w:rPr>
          <w:kern w:val="0"/>
          <w:lang w:val="en-GB"/>
        </w:rPr>
        <w:t>:</w:t>
      </w:r>
      <w:r w:rsidRPr="008B1A27">
        <w:rPr>
          <w:b w:val="0"/>
          <w:bCs w:val="0"/>
          <w:kern w:val="0"/>
          <w:lang w:val="en-GB"/>
        </w:rPr>
        <w:t xml:space="preserve"> Is it correct understanding that network may provide UE the UL pc configuration in either UL TCI states or in BWP-UL-dedicated or should RAN2 choose one? If UL PC configuration is signalled in BWP-UL-dedicated only, how can the specific PC configuration (actually applied) be decided in PHY layer? </w:t>
      </w:r>
    </w:p>
    <w:p w14:paraId="1F440D62" w14:textId="3B6B52C7" w:rsidR="00365812" w:rsidRPr="008B1A27" w:rsidRDefault="00365812" w:rsidP="008B1A27">
      <w:pPr>
        <w:pStyle w:val="ac"/>
        <w:keepNext/>
        <w:rPr>
          <w:b w:val="0"/>
          <w:bCs w:val="0"/>
          <w:kern w:val="0"/>
          <w:lang w:val="en-GB"/>
        </w:rPr>
      </w:pPr>
      <w:r>
        <w:t xml:space="preserve">Table </w:t>
      </w:r>
      <w:r>
        <w:fldChar w:fldCharType="begin"/>
      </w:r>
      <w:r>
        <w:instrText>SEQ Table \* ARABIC</w:instrText>
      </w:r>
      <w:r>
        <w:fldChar w:fldCharType="separate"/>
      </w:r>
      <w:r w:rsidR="00BC4D28">
        <w:rPr>
          <w:noProof/>
        </w:rPr>
        <w:t>18</w:t>
      </w:r>
      <w:r>
        <w:fldChar w:fldCharType="end"/>
      </w:r>
      <w:r w:rsidRPr="005342AC">
        <w:t xml:space="preserve"> </w:t>
      </w:r>
      <w:r>
        <w:t xml:space="preserve">Companies’ inputs on </w:t>
      </w:r>
      <w:r w:rsidRPr="003D1F30">
        <w:t xml:space="preserve">the </w:t>
      </w:r>
      <w:r>
        <w:t>proposed LS answer to Question 1.1</w:t>
      </w:r>
      <w:r w:rsidR="003B5F4D">
        <w:t>5</w:t>
      </w:r>
      <w:r w:rsidR="00D30AFC">
        <w:t>-2</w:t>
      </w:r>
      <w:r w:rsidR="003B5F4D">
        <w:t xml:space="preserve"> </w:t>
      </w:r>
    </w:p>
    <w:tbl>
      <w:tblPr>
        <w:tblW w:w="9985" w:type="dxa"/>
        <w:tblCellMar>
          <w:left w:w="10" w:type="dxa"/>
          <w:right w:w="10" w:type="dxa"/>
        </w:tblCellMar>
        <w:tblLook w:val="04A0" w:firstRow="1" w:lastRow="0" w:firstColumn="1" w:lastColumn="0" w:noHBand="0" w:noVBand="1"/>
      </w:tblPr>
      <w:tblGrid>
        <w:gridCol w:w="1615"/>
        <w:gridCol w:w="8370"/>
      </w:tblGrid>
      <w:tr w:rsidR="00365812" w14:paraId="2EEF5DA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10C23AE0" w14:textId="77777777" w:rsidR="00365812" w:rsidRPr="002A51CA" w:rsidRDefault="00365812"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065967CA" w14:textId="77777777" w:rsidR="00365812" w:rsidRDefault="00365812" w:rsidP="00AF6CE0">
            <w:pPr>
              <w:snapToGrid w:val="0"/>
              <w:rPr>
                <w:b/>
                <w:sz w:val="18"/>
                <w:szCs w:val="18"/>
              </w:rPr>
            </w:pPr>
            <w:r>
              <w:rPr>
                <w:b/>
                <w:sz w:val="18"/>
                <w:szCs w:val="18"/>
              </w:rPr>
              <w:t>Input</w:t>
            </w:r>
          </w:p>
        </w:tc>
      </w:tr>
      <w:tr w:rsidR="00365812" w:rsidRPr="00CB6B75" w14:paraId="53740E1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82B54" w14:textId="77777777" w:rsidR="00365812" w:rsidRPr="00CB6B75" w:rsidRDefault="00365812"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0BAE" w14:textId="098F9347" w:rsidR="00365812" w:rsidRPr="0009519E" w:rsidRDefault="008B1A27" w:rsidP="00AF6CE0">
            <w:pPr>
              <w:snapToGrid w:val="0"/>
              <w:rPr>
                <w:rFonts w:eastAsia="DengXian"/>
                <w:bCs/>
                <w:color w:val="3333FF"/>
                <w:sz w:val="18"/>
                <w:szCs w:val="18"/>
                <w:lang w:eastAsia="zh-CN"/>
              </w:rPr>
            </w:pPr>
            <w:r w:rsidRPr="008B1A27">
              <w:rPr>
                <w:color w:val="FF0000"/>
                <w:sz w:val="20"/>
                <w:szCs w:val="20"/>
                <w:lang w:val="en-GB"/>
              </w:rPr>
              <w:t>Is it correct understanding that network may provide UE the UL pc configuration in either UL TCI states or in BWP-UL-dedicated or should RAN2 choose one? If UL PC configuration is signalled in BWP-UL-dedicated only, how can the specific PC configuration (actually applied) be decided in PHY layer?</w:t>
            </w:r>
          </w:p>
        </w:tc>
      </w:tr>
      <w:tr w:rsidR="00365812" w:rsidRPr="00CB6B75" w14:paraId="7A2EA5CC"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C85C2" w14:textId="6CEAEFC4" w:rsidR="00365812"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DC329" w14:textId="77777777" w:rsidR="008F7F1B" w:rsidRDefault="00DF3927" w:rsidP="00DF3927">
            <w:pPr>
              <w:snapToGrid w:val="0"/>
              <w:rPr>
                <w:rFonts w:eastAsia="DengXian"/>
                <w:bCs/>
                <w:color w:val="3333FF"/>
                <w:sz w:val="18"/>
                <w:szCs w:val="18"/>
                <w:lang w:eastAsia="zh-CN"/>
              </w:rPr>
            </w:pPr>
            <w:r w:rsidRPr="00DF3927">
              <w:rPr>
                <w:rFonts w:eastAsia="DengXian"/>
                <w:bCs/>
                <w:color w:val="3333FF"/>
                <w:sz w:val="18"/>
                <w:szCs w:val="18"/>
                <w:lang w:eastAsia="zh-CN"/>
              </w:rPr>
              <w:t>RAN1 made the following agreement:</w:t>
            </w:r>
          </w:p>
          <w:p w14:paraId="50E98963" w14:textId="77777777" w:rsidR="008F7F1B" w:rsidRDefault="008F7F1B" w:rsidP="00DF3927">
            <w:pPr>
              <w:snapToGrid w:val="0"/>
              <w:rPr>
                <w:rFonts w:eastAsia="DengXian"/>
                <w:bCs/>
                <w:color w:val="3333FF"/>
                <w:sz w:val="18"/>
                <w:szCs w:val="18"/>
                <w:lang w:eastAsia="zh-CN"/>
              </w:rPr>
            </w:pPr>
          </w:p>
          <w:p w14:paraId="10DA74F2" w14:textId="77777777" w:rsidR="008F7F1B" w:rsidRPr="008F7F1B" w:rsidRDefault="008F7F1B" w:rsidP="008F7F1B">
            <w:pPr>
              <w:ind w:left="720"/>
              <w:rPr>
                <w:color w:val="0070C0"/>
                <w:sz w:val="18"/>
                <w:szCs w:val="18"/>
                <w:lang w:eastAsia="zh-CN"/>
              </w:rPr>
            </w:pPr>
            <w:r w:rsidRPr="008F7F1B">
              <w:rPr>
                <w:rStyle w:val="afd"/>
                <w:color w:val="0070C0"/>
                <w:sz w:val="18"/>
                <w:szCs w:val="18"/>
                <w:highlight w:val="green"/>
              </w:rPr>
              <w:t>Agreement</w:t>
            </w:r>
          </w:p>
          <w:p w14:paraId="27C52B0D" w14:textId="77777777" w:rsidR="008F7F1B" w:rsidRPr="008F7F1B" w:rsidRDefault="008F7F1B" w:rsidP="008F7F1B">
            <w:pPr>
              <w:pStyle w:val="ab"/>
              <w:snapToGrid w:val="0"/>
              <w:spacing w:after="0"/>
              <w:ind w:left="720"/>
              <w:jc w:val="both"/>
              <w:rPr>
                <w:color w:val="0070C0"/>
                <w:sz w:val="18"/>
                <w:szCs w:val="18"/>
              </w:rPr>
            </w:pPr>
            <w:r w:rsidRPr="008F7F1B">
              <w:rPr>
                <w:color w:val="0070C0"/>
                <w:sz w:val="18"/>
                <w:szCs w:val="18"/>
              </w:rPr>
              <w:t xml:space="preserve">On the setting of UL PC parameters except for PL-RS </w:t>
            </w:r>
            <w:bookmarkStart w:id="26" w:name="_Hlk94855315"/>
            <w:r w:rsidRPr="008F7F1B">
              <w:rPr>
                <w:color w:val="0070C0"/>
                <w:sz w:val="18"/>
                <w:szCs w:val="18"/>
              </w:rPr>
              <w:t xml:space="preserve">(P0, alpha, closed loop index) </w:t>
            </w:r>
            <w:bookmarkEnd w:id="26"/>
            <w:r w:rsidRPr="008F7F1B">
              <w:rPr>
                <w:color w:val="0070C0"/>
                <w:sz w:val="18"/>
                <w:szCs w:val="18"/>
              </w:rPr>
              <w:t>for Rel.17 unified TCI framework,</w:t>
            </w:r>
          </w:p>
          <w:p w14:paraId="521161F8" w14:textId="77777777" w:rsidR="008F7F1B" w:rsidRPr="008F7F1B" w:rsidRDefault="008F7F1B" w:rsidP="008F7F1B">
            <w:pPr>
              <w:numPr>
                <w:ilvl w:val="0"/>
                <w:numId w:val="22"/>
              </w:numPr>
              <w:rPr>
                <w:color w:val="0070C0"/>
                <w:sz w:val="18"/>
                <w:szCs w:val="18"/>
              </w:rPr>
            </w:pPr>
            <w:r w:rsidRPr="008F7F1B">
              <w:rPr>
                <w:color w:val="0070C0"/>
                <w:sz w:val="18"/>
                <w:szCs w:val="18"/>
              </w:rPr>
              <w:t xml:space="preserve">For each of PUSCH and PUCCH, the setting of (P0, alpha, closed loop index) can be associated with UL or (if applicable) joint TCI state per BWP. </w:t>
            </w:r>
          </w:p>
          <w:p w14:paraId="7FE85589" w14:textId="77777777" w:rsidR="008F7F1B" w:rsidRPr="008F7F1B" w:rsidRDefault="008F7F1B" w:rsidP="008F7F1B">
            <w:pPr>
              <w:numPr>
                <w:ilvl w:val="1"/>
                <w:numId w:val="22"/>
              </w:numPr>
              <w:ind w:left="720"/>
              <w:rPr>
                <w:color w:val="0070C0"/>
                <w:sz w:val="18"/>
                <w:szCs w:val="18"/>
              </w:rPr>
            </w:pPr>
            <w:r w:rsidRPr="008F7F1B">
              <w:rPr>
                <w:color w:val="0070C0"/>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0F265EEF" w14:textId="77777777" w:rsidR="008F7F1B" w:rsidRPr="008F7F1B" w:rsidRDefault="008F7F1B" w:rsidP="008F7F1B">
            <w:pPr>
              <w:ind w:left="720"/>
              <w:rPr>
                <w:color w:val="0070C0"/>
                <w:sz w:val="18"/>
                <w:szCs w:val="18"/>
              </w:rPr>
            </w:pPr>
            <w:r w:rsidRPr="008F7F1B">
              <w:rPr>
                <w:color w:val="0070C0"/>
                <w:sz w:val="18"/>
                <w:szCs w:val="18"/>
                <w:highlight w:val="darkYellow"/>
              </w:rPr>
              <w:t>(Working Assumption)</w:t>
            </w:r>
            <w:r w:rsidRPr="008F7F1B">
              <w:rPr>
                <w:color w:val="0070C0"/>
                <w:sz w:val="18"/>
                <w:szCs w:val="18"/>
              </w:rPr>
              <w:t xml:space="preserve"> In this case, for each of the PUSCH and PUCCH, each of the activated UL or (if applicable) joint TCI states is associated with one of the settings.</w:t>
            </w:r>
          </w:p>
          <w:p w14:paraId="4E14BB88" w14:textId="77777777" w:rsidR="008F7F1B" w:rsidRPr="008F7F1B" w:rsidRDefault="008F7F1B" w:rsidP="008F7F1B">
            <w:pPr>
              <w:numPr>
                <w:ilvl w:val="0"/>
                <w:numId w:val="22"/>
              </w:numPr>
              <w:rPr>
                <w:color w:val="0070C0"/>
                <w:sz w:val="18"/>
                <w:szCs w:val="18"/>
              </w:rPr>
            </w:pPr>
            <w:r w:rsidRPr="008F7F1B">
              <w:rPr>
                <w:color w:val="0070C0"/>
                <w:sz w:val="18"/>
                <w:szCs w:val="18"/>
              </w:rPr>
              <w:t>If not associated, for each of the PUSCH and PUCCH, the setting(s) of (P0, alpha, closed loop index) per channel/signal per BWP is independent of the UL or (if applicable) joint TCI states</w:t>
            </w:r>
          </w:p>
          <w:p w14:paraId="0C6B3FE7" w14:textId="77777777" w:rsidR="008F7F1B" w:rsidRPr="008F7F1B" w:rsidRDefault="008F7F1B" w:rsidP="008F7F1B">
            <w:pPr>
              <w:numPr>
                <w:ilvl w:val="0"/>
                <w:numId w:val="22"/>
              </w:numPr>
              <w:rPr>
                <w:color w:val="0070C0"/>
                <w:sz w:val="18"/>
                <w:szCs w:val="18"/>
              </w:rPr>
            </w:pPr>
            <w:r w:rsidRPr="008F7F1B">
              <w:rPr>
                <w:color w:val="0070C0"/>
                <w:sz w:val="18"/>
                <w:szCs w:val="18"/>
              </w:rPr>
              <w:t>FFS: If the setting of (P0, alpha, closed loop index) for SRS can also be associated with UL or (if applicable) joint TCI state.</w:t>
            </w:r>
          </w:p>
          <w:p w14:paraId="097F3F30" w14:textId="77777777" w:rsidR="008F7F1B" w:rsidRPr="008F7F1B" w:rsidRDefault="008F7F1B" w:rsidP="008F7F1B">
            <w:pPr>
              <w:numPr>
                <w:ilvl w:val="0"/>
                <w:numId w:val="22"/>
              </w:numPr>
              <w:rPr>
                <w:color w:val="0070C0"/>
                <w:sz w:val="18"/>
                <w:szCs w:val="18"/>
              </w:rPr>
            </w:pPr>
            <w:r w:rsidRPr="008F7F1B">
              <w:rPr>
                <w:color w:val="0070C0"/>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9FD85C4" w14:textId="77777777" w:rsidR="008F7F1B" w:rsidRDefault="008F7F1B" w:rsidP="00DF3927">
            <w:pPr>
              <w:snapToGrid w:val="0"/>
              <w:rPr>
                <w:rFonts w:eastAsia="DengXian"/>
                <w:bCs/>
                <w:color w:val="3333FF"/>
                <w:sz w:val="18"/>
                <w:szCs w:val="18"/>
                <w:lang w:eastAsia="zh-CN"/>
              </w:rPr>
            </w:pPr>
          </w:p>
          <w:p w14:paraId="2A9E2ABE" w14:textId="77777777" w:rsidR="008F7F1B" w:rsidRDefault="008F7F1B" w:rsidP="00DF3927">
            <w:pPr>
              <w:snapToGrid w:val="0"/>
              <w:rPr>
                <w:rFonts w:eastAsia="DengXian"/>
                <w:bCs/>
                <w:color w:val="3333FF"/>
                <w:sz w:val="18"/>
                <w:szCs w:val="18"/>
                <w:lang w:eastAsia="zh-CN"/>
              </w:rPr>
            </w:pPr>
          </w:p>
          <w:p w14:paraId="310B18CD" w14:textId="3259030F" w:rsidR="00DF3927" w:rsidRDefault="00DF3927" w:rsidP="00DF3927">
            <w:pPr>
              <w:snapToGrid w:val="0"/>
              <w:rPr>
                <w:rFonts w:eastAsia="DengXian"/>
                <w:bCs/>
                <w:color w:val="3333FF"/>
                <w:sz w:val="18"/>
                <w:szCs w:val="18"/>
                <w:lang w:eastAsia="zh-CN"/>
              </w:rPr>
            </w:pPr>
            <w:r w:rsidRPr="00DF3927">
              <w:rPr>
                <w:rFonts w:eastAsia="DengXian"/>
                <w:bCs/>
                <w:color w:val="3333FF"/>
                <w:sz w:val="18"/>
                <w:szCs w:val="18"/>
                <w:lang w:eastAsia="zh-CN"/>
              </w:rPr>
              <w:t xml:space="preserve">This agreement means that it should be possible to associate the UL pc configuration with a TCI state, and one way of associating the UL pc configuration with a TCI state is to include (P0, alpha, closed loop index) in the TCI state.  </w:t>
            </w:r>
          </w:p>
          <w:p w14:paraId="390A4EC1" w14:textId="77777777" w:rsidR="008F7F1B" w:rsidRPr="00DF3927" w:rsidRDefault="008F7F1B" w:rsidP="00DF3927">
            <w:pPr>
              <w:snapToGrid w:val="0"/>
              <w:rPr>
                <w:rFonts w:eastAsia="DengXian"/>
                <w:bCs/>
                <w:color w:val="3333FF"/>
                <w:sz w:val="18"/>
                <w:szCs w:val="18"/>
                <w:lang w:eastAsia="zh-CN"/>
              </w:rPr>
            </w:pPr>
          </w:p>
          <w:p w14:paraId="60B42650" w14:textId="62D07ED9" w:rsidR="00365812" w:rsidRPr="0009519E" w:rsidRDefault="00DF3927" w:rsidP="00DF3927">
            <w:pPr>
              <w:snapToGrid w:val="0"/>
              <w:rPr>
                <w:rFonts w:eastAsia="DengXian"/>
                <w:bCs/>
                <w:color w:val="3333FF"/>
                <w:sz w:val="18"/>
                <w:szCs w:val="18"/>
                <w:lang w:eastAsia="zh-CN"/>
              </w:rPr>
            </w:pPr>
            <w:r w:rsidRPr="00DF3927">
              <w:rPr>
                <w:rFonts w:eastAsia="DengXian"/>
                <w:bCs/>
                <w:color w:val="3333FF"/>
                <w:sz w:val="18"/>
                <w:szCs w:val="18"/>
                <w:lang w:eastAsia="zh-CN"/>
              </w:rPr>
              <w:t xml:space="preserve">However, the agreement also states that it should be possible to not configure any association, meaning that irrespective of which TCI state is currently indicated, the same set of PC parameters should be used. Implementing the possibility to configure the UL PC configuration in </w:t>
            </w:r>
            <w:r w:rsidR="00351E5D">
              <w:rPr>
                <w:rFonts w:eastAsia="DengXian"/>
                <w:bCs/>
                <w:color w:val="3333FF"/>
                <w:sz w:val="18"/>
                <w:szCs w:val="18"/>
                <w:lang w:eastAsia="zh-CN"/>
              </w:rPr>
              <w:t>both</w:t>
            </w:r>
            <w:r w:rsidRPr="00DF3927">
              <w:rPr>
                <w:rFonts w:eastAsia="DengXian"/>
                <w:bCs/>
                <w:color w:val="3333FF"/>
                <w:sz w:val="18"/>
                <w:szCs w:val="18"/>
                <w:lang w:eastAsia="zh-CN"/>
              </w:rPr>
              <w:t xml:space="preserve"> the UL TCI state or the UL BWP provides the desired functionality.</w:t>
            </w:r>
            <w:r w:rsidR="00351E5D">
              <w:rPr>
                <w:rFonts w:eastAsia="DengXian"/>
                <w:bCs/>
                <w:color w:val="3333FF"/>
                <w:sz w:val="18"/>
                <w:szCs w:val="18"/>
                <w:lang w:eastAsia="zh-CN"/>
              </w:rPr>
              <w:t xml:space="preserve"> In the field descriptions, it could be stated that the NW configures the PC parameters in either the TCI states or in the UL BWP.</w:t>
            </w:r>
          </w:p>
        </w:tc>
      </w:tr>
      <w:tr w:rsidR="00365812" w:rsidRPr="00CB6B75" w14:paraId="0938CCA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B8209" w14:textId="0ADBC796" w:rsidR="00365812" w:rsidRPr="0094368E" w:rsidRDefault="0094368E" w:rsidP="00AF6CE0">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8815" w14:textId="32D007A6" w:rsidR="00365812" w:rsidRPr="0094368E" w:rsidRDefault="0094368E" w:rsidP="00AF6CE0">
            <w:pPr>
              <w:spacing w:after="120"/>
              <w:rPr>
                <w:rFonts w:ascii="Arial" w:eastAsia="PMingLiU" w:hAnsi="Arial" w:cs="Arial"/>
                <w:sz w:val="18"/>
                <w:szCs w:val="18"/>
                <w:lang w:eastAsia="zh-TW"/>
              </w:rPr>
            </w:pPr>
            <w:r>
              <w:rPr>
                <w:rFonts w:eastAsia="PMingLiU"/>
                <w:sz w:val="18"/>
                <w:szCs w:val="18"/>
                <w:lang w:eastAsia="zh-TW"/>
              </w:rPr>
              <w:t>We are f</w:t>
            </w:r>
            <w:r w:rsidRPr="00784BFC">
              <w:rPr>
                <w:rFonts w:eastAsia="PMingLiU"/>
                <w:sz w:val="18"/>
                <w:szCs w:val="18"/>
                <w:lang w:eastAsia="zh-TW"/>
              </w:rPr>
              <w:t>ine with the Mod’s proposal</w:t>
            </w:r>
          </w:p>
          <w:p w14:paraId="0FE96E4A" w14:textId="77777777" w:rsidR="00365812" w:rsidRPr="00CB6B75" w:rsidRDefault="00365812" w:rsidP="00AF6CE0">
            <w:pPr>
              <w:rPr>
                <w:rFonts w:cs="Arial"/>
                <w:sz w:val="18"/>
                <w:szCs w:val="18"/>
              </w:rPr>
            </w:pPr>
          </w:p>
        </w:tc>
      </w:tr>
      <w:tr w:rsidR="00365812" w:rsidRPr="00CB6B75" w14:paraId="53483EA6"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FC5E2" w14:textId="1C96C596" w:rsidR="00365812" w:rsidRPr="00E50687" w:rsidRDefault="005F4888" w:rsidP="00AF6CE0">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7572D" w14:textId="3B8C77BE" w:rsidR="00365812" w:rsidRPr="005F4888" w:rsidRDefault="005F4888" w:rsidP="00AF6CE0">
            <w:pPr>
              <w:spacing w:after="120"/>
              <w:rPr>
                <w:sz w:val="18"/>
                <w:szCs w:val="18"/>
              </w:rPr>
            </w:pPr>
            <w:r w:rsidRPr="005F4888">
              <w:rPr>
                <w:sz w:val="18"/>
                <w:szCs w:val="18"/>
              </w:rPr>
              <w:t>Fine with the moderator’s reply.</w:t>
            </w:r>
          </w:p>
        </w:tc>
      </w:tr>
      <w:tr w:rsidR="00365812" w:rsidRPr="00CB6B75" w14:paraId="47BFAA90"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85653" w14:textId="67D77A94" w:rsidR="00365812" w:rsidRPr="00E50687" w:rsidRDefault="00BC7696" w:rsidP="00AF6CE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476D6" w14:textId="3A0A201F" w:rsidR="00365812" w:rsidRPr="00D71895" w:rsidRDefault="00BC7696" w:rsidP="00AF6CE0">
            <w:pPr>
              <w:spacing w:after="120"/>
              <w:rPr>
                <w:rFonts w:ascii="Arial" w:hAnsi="Arial" w:cs="Arial"/>
                <w:sz w:val="18"/>
                <w:szCs w:val="18"/>
              </w:rPr>
            </w:pPr>
            <w:r>
              <w:rPr>
                <w:rFonts w:ascii="Arial" w:hAnsi="Arial" w:cs="Arial"/>
                <w:sz w:val="18"/>
                <w:szCs w:val="18"/>
              </w:rPr>
              <w:t>OK with moderator’s reply</w:t>
            </w:r>
          </w:p>
        </w:tc>
      </w:tr>
      <w:tr w:rsidR="00B43E9A" w:rsidRPr="00CB6B75" w14:paraId="2B6A9A55"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3102B" w14:textId="33AF856C" w:rsidR="00B43E9A" w:rsidRDefault="00B43E9A" w:rsidP="00AF6CE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03A54" w14:textId="27C48A28" w:rsidR="00B43E9A" w:rsidRDefault="00B43E9A" w:rsidP="00AF6CE0">
            <w:pPr>
              <w:spacing w:after="120"/>
              <w:rPr>
                <w:rFonts w:ascii="Arial" w:hAnsi="Arial" w:cs="Arial"/>
                <w:sz w:val="18"/>
                <w:szCs w:val="18"/>
              </w:rPr>
            </w:pPr>
            <w:r w:rsidRPr="005F4888">
              <w:rPr>
                <w:sz w:val="18"/>
                <w:szCs w:val="18"/>
              </w:rPr>
              <w:t>Fine with the moderator’s reply.</w:t>
            </w:r>
          </w:p>
        </w:tc>
      </w:tr>
      <w:tr w:rsidR="006335BC" w:rsidRPr="00CB6B75" w14:paraId="63E2A4BB"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5AC31" w14:textId="23E40074" w:rsidR="006335BC" w:rsidRDefault="006335BC" w:rsidP="006335BC">
            <w:pPr>
              <w:snapToGrid w:val="0"/>
              <w:rPr>
                <w:rFonts w:eastAsia="Malgun Gothic" w:hint="eastAsia"/>
                <w:sz w:val="18"/>
                <w:szCs w:val="18"/>
              </w:rPr>
            </w:pPr>
            <w:r w:rsidRPr="00D64A85">
              <w:rPr>
                <w:rFonts w:eastAsia="PMingLiU"/>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227AC" w14:textId="77777777" w:rsidR="006335BC" w:rsidRDefault="006335BC" w:rsidP="006335BC">
            <w:pPr>
              <w:spacing w:after="120"/>
              <w:rPr>
                <w:rFonts w:eastAsia="PMingLiU"/>
                <w:sz w:val="18"/>
                <w:szCs w:val="18"/>
                <w:lang w:eastAsia="zh-TW"/>
              </w:rPr>
            </w:pPr>
            <w:r w:rsidRPr="00D64A85">
              <w:rPr>
                <w:rFonts w:eastAsia="PMingLiU"/>
                <w:sz w:val="18"/>
                <w:szCs w:val="18"/>
                <w:lang w:eastAsia="zh-TW"/>
              </w:rPr>
              <w:t xml:space="preserve">Not support. </w:t>
            </w:r>
            <w:r>
              <w:rPr>
                <w:rFonts w:eastAsia="PMingLiU"/>
                <w:sz w:val="18"/>
                <w:szCs w:val="18"/>
                <w:lang w:eastAsia="zh-TW"/>
              </w:rPr>
              <w:t>The above reply seems to imply that the PC parameter only applies to UL TCI state, which is incorrect. Both joint and UL TCI state should be treated equally. So we have the following update:</w:t>
            </w:r>
          </w:p>
          <w:p w14:paraId="70E8E0E6" w14:textId="77777777" w:rsidR="006335BC" w:rsidRDefault="006335BC" w:rsidP="006335BC">
            <w:pPr>
              <w:spacing w:after="120"/>
              <w:rPr>
                <w:rFonts w:eastAsia="PMingLiU"/>
                <w:sz w:val="18"/>
                <w:szCs w:val="18"/>
                <w:lang w:eastAsia="zh-TW"/>
              </w:rPr>
            </w:pPr>
          </w:p>
          <w:p w14:paraId="3108DBA8" w14:textId="77777777" w:rsidR="006335BC" w:rsidRDefault="006335BC" w:rsidP="006335BC">
            <w:pPr>
              <w:spacing w:after="120"/>
              <w:rPr>
                <w:rFonts w:asciiTheme="minorEastAsia" w:hAnsiTheme="minorEastAsia"/>
                <w:sz w:val="18"/>
                <w:szCs w:val="18"/>
                <w:lang w:eastAsia="zh-CN"/>
              </w:rPr>
            </w:pPr>
            <w:r>
              <w:rPr>
                <w:rFonts w:asciiTheme="minorEastAsia" w:hAnsiTheme="minorEastAsia" w:hint="eastAsia"/>
                <w:sz w:val="18"/>
                <w:szCs w:val="18"/>
                <w:lang w:eastAsia="zh-CN"/>
              </w:rPr>
              <w:t>,</w:t>
            </w:r>
            <w:r>
              <w:rPr>
                <w:rFonts w:asciiTheme="minorEastAsia" w:hAnsiTheme="minorEastAsia"/>
                <w:sz w:val="18"/>
                <w:szCs w:val="18"/>
                <w:lang w:eastAsia="zh-CN"/>
              </w:rPr>
              <w:t>,,</w:t>
            </w:r>
          </w:p>
          <w:p w14:paraId="3BDF7880" w14:textId="77777777" w:rsidR="006335BC" w:rsidRDefault="006335BC" w:rsidP="006335BC">
            <w:pPr>
              <w:snapToGrid w:val="0"/>
              <w:rPr>
                <w:rFonts w:eastAsia="等线"/>
                <w:bCs/>
                <w:color w:val="3333FF"/>
                <w:sz w:val="18"/>
                <w:szCs w:val="18"/>
                <w:lang w:eastAsia="zh-CN"/>
              </w:rPr>
            </w:pPr>
            <w:r>
              <w:rPr>
                <w:rFonts w:eastAsia="等线"/>
                <w:bCs/>
                <w:color w:val="3333FF"/>
                <w:sz w:val="18"/>
                <w:szCs w:val="18"/>
                <w:lang w:eastAsia="zh-CN"/>
              </w:rPr>
              <w:t>This agreement means that it should be possible to associate the UL pc configuration with a</w:t>
            </w:r>
            <w:ins w:id="27" w:author="作者">
              <w:r>
                <w:rPr>
                  <w:rFonts w:eastAsia="等线"/>
                  <w:bCs/>
                  <w:color w:val="3333FF"/>
                  <w:sz w:val="18"/>
                  <w:szCs w:val="18"/>
                  <w:lang w:eastAsia="zh-CN"/>
                </w:rPr>
                <w:t xml:space="preserve"> UL or joint</w:t>
              </w:r>
            </w:ins>
            <w:r>
              <w:rPr>
                <w:rFonts w:eastAsia="等线"/>
                <w:bCs/>
                <w:color w:val="3333FF"/>
                <w:sz w:val="18"/>
                <w:szCs w:val="18"/>
                <w:lang w:eastAsia="zh-CN"/>
              </w:rPr>
              <w:t xml:space="preserve"> TCI state, and one way of associating the UL pc configuration with a </w:t>
            </w:r>
            <w:ins w:id="28" w:author="作者">
              <w:r>
                <w:rPr>
                  <w:rFonts w:eastAsia="等线"/>
                  <w:bCs/>
                  <w:color w:val="3333FF"/>
                  <w:sz w:val="18"/>
                  <w:szCs w:val="18"/>
                  <w:lang w:eastAsia="zh-CN"/>
                </w:rPr>
                <w:t xml:space="preserve">UL or joint </w:t>
              </w:r>
            </w:ins>
            <w:r>
              <w:rPr>
                <w:rFonts w:eastAsia="等线"/>
                <w:bCs/>
                <w:color w:val="3333FF"/>
                <w:sz w:val="18"/>
                <w:szCs w:val="18"/>
                <w:lang w:eastAsia="zh-CN"/>
              </w:rPr>
              <w:t xml:space="preserve">TCI state is to include (P0, alpha, closed loop index) in the TCI state.  </w:t>
            </w:r>
          </w:p>
          <w:p w14:paraId="071E9062" w14:textId="77777777" w:rsidR="006335BC" w:rsidRDefault="006335BC" w:rsidP="006335BC">
            <w:pPr>
              <w:snapToGrid w:val="0"/>
              <w:rPr>
                <w:rFonts w:eastAsia="等线"/>
                <w:bCs/>
                <w:color w:val="3333FF"/>
                <w:sz w:val="18"/>
                <w:szCs w:val="18"/>
                <w:lang w:eastAsia="zh-CN"/>
              </w:rPr>
            </w:pPr>
          </w:p>
          <w:p w14:paraId="3A95B6D3" w14:textId="77777777" w:rsidR="006335BC" w:rsidRDefault="006335BC" w:rsidP="006335BC">
            <w:pPr>
              <w:spacing w:after="120"/>
              <w:rPr>
                <w:rFonts w:asciiTheme="minorEastAsia" w:hAnsiTheme="minorEastAsia"/>
                <w:sz w:val="18"/>
                <w:szCs w:val="18"/>
                <w:lang w:eastAsia="zh-CN"/>
              </w:rPr>
            </w:pPr>
            <w:r>
              <w:rPr>
                <w:rFonts w:eastAsia="等线"/>
                <w:bCs/>
                <w:color w:val="3333FF"/>
                <w:sz w:val="18"/>
                <w:szCs w:val="18"/>
                <w:lang w:eastAsia="zh-CN"/>
              </w:rPr>
              <w:t xml:space="preserve">However, the agreement also states that it should be possible to not configure any association, meaning that irrespective of which </w:t>
            </w:r>
            <w:ins w:id="29" w:author="作者">
              <w:r>
                <w:rPr>
                  <w:rFonts w:eastAsia="等线"/>
                  <w:bCs/>
                  <w:color w:val="3333FF"/>
                  <w:sz w:val="18"/>
                  <w:szCs w:val="18"/>
                  <w:lang w:eastAsia="zh-CN"/>
                </w:rPr>
                <w:t xml:space="preserve">a UL or joint </w:t>
              </w:r>
            </w:ins>
            <w:r>
              <w:rPr>
                <w:rFonts w:eastAsia="等线"/>
                <w:bCs/>
                <w:color w:val="3333FF"/>
                <w:sz w:val="18"/>
                <w:szCs w:val="18"/>
                <w:lang w:eastAsia="zh-CN"/>
              </w:rPr>
              <w:t>TCI state is currently indicated, the same set of PC parameters should be used. Implementing the possibility to configure the UL PC configuration in both the UL TCI state</w:t>
            </w:r>
            <w:ins w:id="30" w:author="作者">
              <w:r>
                <w:rPr>
                  <w:rFonts w:eastAsia="等线"/>
                  <w:bCs/>
                  <w:color w:val="3333FF"/>
                  <w:sz w:val="18"/>
                  <w:szCs w:val="18"/>
                  <w:lang w:eastAsia="zh-CN"/>
                </w:rPr>
                <w:t>/joint TCI state</w:t>
              </w:r>
            </w:ins>
            <w:r>
              <w:rPr>
                <w:rFonts w:eastAsia="等线"/>
                <w:bCs/>
                <w:color w:val="3333FF"/>
                <w:sz w:val="18"/>
                <w:szCs w:val="18"/>
                <w:lang w:eastAsia="zh-CN"/>
              </w:rPr>
              <w:t xml:space="preserve"> or the UL BWP provides the desired functionality. In the field descriptions, it could be stated that the NW configures the PC parameters in either the </w:t>
            </w:r>
            <w:ins w:id="31" w:author="作者">
              <w:r>
                <w:rPr>
                  <w:rFonts w:eastAsia="等线"/>
                  <w:bCs/>
                  <w:color w:val="3333FF"/>
                  <w:sz w:val="18"/>
                  <w:szCs w:val="18"/>
                  <w:lang w:eastAsia="zh-CN"/>
                </w:rPr>
                <w:t xml:space="preserve">UL or joint </w:t>
              </w:r>
            </w:ins>
            <w:r>
              <w:rPr>
                <w:rFonts w:eastAsia="等线"/>
                <w:bCs/>
                <w:color w:val="3333FF"/>
                <w:sz w:val="18"/>
                <w:szCs w:val="18"/>
                <w:lang w:eastAsia="zh-CN"/>
              </w:rPr>
              <w:t>TCI states or in the UL BWP.</w:t>
            </w:r>
          </w:p>
          <w:p w14:paraId="7BBB84CD" w14:textId="77777777" w:rsidR="006335BC" w:rsidRPr="005F4888" w:rsidRDefault="006335BC" w:rsidP="006335BC">
            <w:pPr>
              <w:spacing w:after="120"/>
              <w:rPr>
                <w:sz w:val="18"/>
                <w:szCs w:val="18"/>
              </w:rPr>
            </w:pPr>
          </w:p>
        </w:tc>
      </w:tr>
    </w:tbl>
    <w:p w14:paraId="33105F14" w14:textId="77777777" w:rsidR="005E1629" w:rsidRPr="00B43E9A" w:rsidRDefault="005E1629" w:rsidP="005E1629">
      <w:pPr>
        <w:autoSpaceDN w:val="0"/>
        <w:spacing w:after="160" w:line="256" w:lineRule="auto"/>
        <w:textAlignment w:val="baseline"/>
      </w:pPr>
      <w:r>
        <w:lastRenderedPageBreak/>
        <w:br w:type="page"/>
      </w:r>
    </w:p>
    <w:p w14:paraId="3FF808AE" w14:textId="0A935F76" w:rsidR="003D3AA3" w:rsidRDefault="003D3AA3" w:rsidP="003D3AA3">
      <w:pPr>
        <w:pStyle w:val="2"/>
      </w:pPr>
      <w:bookmarkStart w:id="32" w:name="_Toc96349144"/>
      <w:r>
        <w:lastRenderedPageBreak/>
        <w:t>2.</w:t>
      </w:r>
      <w:r w:rsidR="00837214">
        <w:t>9</w:t>
      </w:r>
      <w:r>
        <w:t xml:space="preserve"> </w:t>
      </w:r>
      <w:r w:rsidR="00525612" w:rsidRPr="00525612">
        <w:t>mTRP (PUCCH, PDCCH)</w:t>
      </w:r>
      <w:bookmarkEnd w:id="32"/>
    </w:p>
    <w:p w14:paraId="2971D9FF" w14:textId="77777777" w:rsidR="003D3AA3" w:rsidRPr="00A823D0" w:rsidRDefault="003D3AA3" w:rsidP="003D3AA3"/>
    <w:p w14:paraId="71EBBA1D" w14:textId="77777777" w:rsidR="003F7F06" w:rsidRPr="003F7F06" w:rsidRDefault="003F7F06" w:rsidP="003F7F06">
      <w:pPr>
        <w:rPr>
          <w:sz w:val="20"/>
          <w:szCs w:val="20"/>
          <w:lang w:val="en-GB"/>
        </w:rPr>
      </w:pPr>
      <w:r w:rsidRPr="003F7F06">
        <w:rPr>
          <w:sz w:val="20"/>
          <w:szCs w:val="20"/>
          <w:lang w:val="en-GB"/>
        </w:rPr>
        <w:t>For mTRP PUCCH, RAN2 has agreed to add a new IE for power control for mTRP FR1 operation. However, RAN2 would need information on the number of power control sets to be configured with respect to the each TRP and then in relation to the corresponding MAC CE.</w:t>
      </w:r>
    </w:p>
    <w:p w14:paraId="7B4FEF14" w14:textId="77777777" w:rsidR="003F7F06" w:rsidRPr="003F7F06" w:rsidRDefault="003F7F06" w:rsidP="003F7F06">
      <w:pPr>
        <w:pStyle w:val="a3"/>
        <w:numPr>
          <w:ilvl w:val="0"/>
          <w:numId w:val="21"/>
        </w:numPr>
        <w:rPr>
          <w:sz w:val="20"/>
          <w:szCs w:val="20"/>
          <w:lang w:val="en-GB"/>
        </w:rPr>
      </w:pPr>
      <w:r w:rsidRPr="003F7F06">
        <w:rPr>
          <w:b/>
          <w:bCs/>
          <w:sz w:val="20"/>
          <w:szCs w:val="20"/>
          <w:lang w:val="en-GB"/>
        </w:rPr>
        <w:t xml:space="preserve">Question 2.1: </w:t>
      </w:r>
      <w:r w:rsidRPr="003F7F06">
        <w:rPr>
          <w:sz w:val="20"/>
          <w:szCs w:val="20"/>
          <w:lang w:val="en-GB"/>
        </w:rPr>
        <w:t>How many power control sets needs to be configured with respect to the each TRP and then in relation to the corresponding MAC CE per UE/cell/BWP?</w:t>
      </w:r>
    </w:p>
    <w:p w14:paraId="77DB41DF" w14:textId="77777777" w:rsidR="003F7F06" w:rsidRPr="00973A6E" w:rsidRDefault="003F7F06" w:rsidP="00973A6E">
      <w:pPr>
        <w:rPr>
          <w:sz w:val="20"/>
          <w:szCs w:val="20"/>
          <w:lang w:val="en-GB"/>
        </w:rPr>
      </w:pPr>
      <w:r w:rsidRPr="00973A6E">
        <w:rPr>
          <w:sz w:val="20"/>
          <w:szCs w:val="20"/>
          <w:lang w:val="en-GB"/>
        </w:rPr>
        <w:t xml:space="preserve">For mTRP PDCCH, RAN1 indicates that parameter </w:t>
      </w:r>
      <w:r w:rsidRPr="00973A6E">
        <w:rPr>
          <w:i/>
          <w:iCs/>
          <w:sz w:val="20"/>
          <w:szCs w:val="20"/>
          <w:lang w:val="en-GB"/>
        </w:rPr>
        <w:t>searchSpaceLinking</w:t>
      </w:r>
      <w:r w:rsidRPr="00973A6E">
        <w:rPr>
          <w:sz w:val="20"/>
          <w:szCs w:val="20"/>
          <w:lang w:val="en-GB"/>
        </w:rPr>
        <w:t xml:space="preserve"> is suppposed to link two SearchSpace sets by RRC configuration with various limitations. However, it was not clarified whether the linking should be applied to all SearchSpaces set under Rel-15 and Rel-16 configurations.</w:t>
      </w:r>
    </w:p>
    <w:p w14:paraId="317AEED1" w14:textId="77777777" w:rsidR="003F7F06" w:rsidRPr="003F7F06" w:rsidRDefault="003F7F06" w:rsidP="003F7F06">
      <w:pPr>
        <w:pStyle w:val="a3"/>
        <w:numPr>
          <w:ilvl w:val="0"/>
          <w:numId w:val="21"/>
        </w:numPr>
        <w:rPr>
          <w:sz w:val="20"/>
          <w:szCs w:val="20"/>
          <w:lang w:val="en-GB"/>
        </w:rPr>
      </w:pPr>
      <w:r w:rsidRPr="003F7F06">
        <w:rPr>
          <w:b/>
          <w:bCs/>
          <w:sz w:val="20"/>
          <w:szCs w:val="20"/>
          <w:lang w:val="en-GB"/>
        </w:rPr>
        <w:t xml:space="preserve">Question 2.2: </w:t>
      </w:r>
      <w:r w:rsidRPr="003F7F06">
        <w:rPr>
          <w:sz w:val="20"/>
          <w:szCs w:val="20"/>
          <w:lang w:val="en-GB"/>
        </w:rPr>
        <w:t xml:space="preserve">Should the </w:t>
      </w:r>
      <w:r w:rsidRPr="003F7F06">
        <w:rPr>
          <w:i/>
          <w:iCs/>
          <w:sz w:val="20"/>
          <w:szCs w:val="20"/>
          <w:lang w:val="en-GB"/>
        </w:rPr>
        <w:t>searchSpaceLinking</w:t>
      </w:r>
      <w:r w:rsidRPr="003F7F06">
        <w:rPr>
          <w:sz w:val="20"/>
          <w:szCs w:val="20"/>
          <w:lang w:val="en-GB"/>
        </w:rPr>
        <w:t xml:space="preserve"> be applied to all or selected set of SearchSpaces under Rel-15 and Rel-16 configurations?</w:t>
      </w:r>
    </w:p>
    <w:p w14:paraId="5428837E" w14:textId="77777777" w:rsidR="003F7F06" w:rsidRPr="00CA0FCC" w:rsidRDefault="003F7F06" w:rsidP="00CA0FCC">
      <w:pPr>
        <w:rPr>
          <w:sz w:val="20"/>
          <w:szCs w:val="20"/>
          <w:lang w:val="en-GB"/>
        </w:rPr>
      </w:pPr>
      <w:r w:rsidRPr="00CA0FCC">
        <w:rPr>
          <w:sz w:val="20"/>
          <w:szCs w:val="20"/>
          <w:lang w:val="en-GB"/>
        </w:rPr>
        <w:t>RAN2 agreed to have separate MAC CEs for PUSCH pathloss reference RS update:</w:t>
      </w:r>
    </w:p>
    <w:p w14:paraId="31496220" w14:textId="1CFF44B7" w:rsidR="003F7F06" w:rsidRPr="0046091E" w:rsidRDefault="003F7F06" w:rsidP="0046091E">
      <w:pPr>
        <w:pStyle w:val="a3"/>
        <w:numPr>
          <w:ilvl w:val="0"/>
          <w:numId w:val="24"/>
        </w:numPr>
        <w:rPr>
          <w:bCs/>
          <w:sz w:val="20"/>
          <w:szCs w:val="20"/>
        </w:rPr>
      </w:pPr>
      <w:r w:rsidRPr="0046091E">
        <w:rPr>
          <w:bCs/>
          <w:sz w:val="20"/>
          <w:szCs w:val="20"/>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674627EF" w14:textId="77777777" w:rsidR="003F7F06" w:rsidRPr="003F7F06" w:rsidRDefault="003F7F06" w:rsidP="003F7F06">
      <w:pPr>
        <w:rPr>
          <w:sz w:val="20"/>
          <w:szCs w:val="20"/>
          <w:lang w:val="en-GB"/>
        </w:rPr>
      </w:pPr>
    </w:p>
    <w:p w14:paraId="0976F284" w14:textId="77777777" w:rsidR="003F7F06" w:rsidRPr="003F7F06" w:rsidRDefault="003F7F06" w:rsidP="003F7F06">
      <w:pPr>
        <w:pStyle w:val="a3"/>
        <w:numPr>
          <w:ilvl w:val="0"/>
          <w:numId w:val="21"/>
        </w:numPr>
        <w:rPr>
          <w:sz w:val="20"/>
          <w:szCs w:val="20"/>
          <w:lang w:val="en-GB"/>
        </w:rPr>
      </w:pPr>
      <w:r w:rsidRPr="003F7F06">
        <w:rPr>
          <w:b/>
          <w:bCs/>
          <w:sz w:val="20"/>
          <w:szCs w:val="20"/>
          <w:lang w:val="en-GB"/>
        </w:rPr>
        <w:t xml:space="preserve">Question 2.3: </w:t>
      </w:r>
      <w:r w:rsidRPr="003F7F06">
        <w:rPr>
          <w:sz w:val="20"/>
          <w:szCs w:val="20"/>
          <w:lang w:val="en-GB"/>
        </w:rPr>
        <w:t xml:space="preserve">How is the "TRP identity" defined for this MAC CE or other potential per TRP MAC CEs?- is it based on </w:t>
      </w:r>
      <w:r w:rsidRPr="003F7F06">
        <w:rPr>
          <w:i/>
          <w:iCs/>
          <w:sz w:val="20"/>
          <w:szCs w:val="20"/>
          <w:lang w:val="en-GB"/>
        </w:rPr>
        <w:t>SRS-ResourceSet</w:t>
      </w:r>
      <w:r w:rsidRPr="003F7F06">
        <w:rPr>
          <w:sz w:val="20"/>
          <w:szCs w:val="20"/>
          <w:lang w:val="en-GB"/>
        </w:rPr>
        <w:t xml:space="preserve"> ID, BFD RS SET ID or something else? Note that current ASN1 does not have yet BFD RS SETs implemented.</w:t>
      </w:r>
    </w:p>
    <w:p w14:paraId="33425AA4" w14:textId="77777777" w:rsidR="003F7F06" w:rsidRPr="0046091E" w:rsidRDefault="003F7F06" w:rsidP="0046091E">
      <w:pPr>
        <w:rPr>
          <w:sz w:val="20"/>
          <w:szCs w:val="20"/>
          <w:lang w:val="en-GB"/>
        </w:rPr>
      </w:pPr>
      <w:r w:rsidRPr="0046091E">
        <w:rPr>
          <w:sz w:val="20"/>
          <w:szCs w:val="20"/>
          <w:lang w:val="en-GB"/>
        </w:rPr>
        <w:t xml:space="preserve">The L1 parameter excel does not have input on how to implement beam failure detection RS sets for mTRP. There is also not information on what is the maximum number of detection resources to be configured per UE per cell or per TRP. There is also not information on what is the maximum number of recovery resources to be configured per UE per cell or per TRP. </w:t>
      </w:r>
    </w:p>
    <w:p w14:paraId="139C1142" w14:textId="77777777" w:rsidR="003F7F06" w:rsidRPr="003F7F06" w:rsidRDefault="003F7F06" w:rsidP="003F7F06">
      <w:pPr>
        <w:pStyle w:val="a3"/>
        <w:numPr>
          <w:ilvl w:val="0"/>
          <w:numId w:val="21"/>
        </w:numPr>
        <w:rPr>
          <w:sz w:val="20"/>
          <w:szCs w:val="20"/>
          <w:lang w:val="en-GB"/>
        </w:rPr>
      </w:pPr>
      <w:r w:rsidRPr="003F7F06">
        <w:rPr>
          <w:b/>
          <w:bCs/>
          <w:sz w:val="20"/>
          <w:szCs w:val="20"/>
          <w:lang w:val="en-GB"/>
        </w:rPr>
        <w:t>Question 2.4:</w:t>
      </w:r>
      <w:r w:rsidRPr="003F7F06">
        <w:rPr>
          <w:sz w:val="20"/>
          <w:szCs w:val="20"/>
          <w:lang w:val="en-GB"/>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1A66FDDE" w14:textId="77777777" w:rsidR="003D3AA3" w:rsidRPr="00366113" w:rsidRDefault="003D3AA3" w:rsidP="003D3AA3">
      <w:pPr>
        <w:rPr>
          <w:lang w:val="en-GB"/>
        </w:rPr>
      </w:pPr>
    </w:p>
    <w:p w14:paraId="7C25F0B5" w14:textId="77777777" w:rsidR="003D3AA3" w:rsidRDefault="003D3AA3" w:rsidP="003D3AA3"/>
    <w:p w14:paraId="56903F65" w14:textId="01717AA0" w:rsidR="003D3AA3" w:rsidRDefault="003D3AA3" w:rsidP="003D3AA3">
      <w:pPr>
        <w:pStyle w:val="ac"/>
        <w:keepNext/>
      </w:pPr>
      <w:r>
        <w:t xml:space="preserve">Table </w:t>
      </w:r>
      <w:r>
        <w:fldChar w:fldCharType="begin"/>
      </w:r>
      <w:r>
        <w:instrText>SEQ Table \* ARABIC</w:instrText>
      </w:r>
      <w:r>
        <w:fldChar w:fldCharType="separate"/>
      </w:r>
      <w:r w:rsidR="00BC4D28">
        <w:rPr>
          <w:noProof/>
        </w:rPr>
        <w:t>19</w:t>
      </w:r>
      <w:r>
        <w:fldChar w:fldCharType="end"/>
      </w:r>
      <w:r w:rsidRPr="005342AC">
        <w:t xml:space="preserve"> </w:t>
      </w:r>
      <w:r>
        <w:t xml:space="preserve">Companies’ inputs on </w:t>
      </w:r>
      <w:r w:rsidRPr="003D1F30">
        <w:t xml:space="preserve">the </w:t>
      </w:r>
      <w:r>
        <w:t xml:space="preserve">proposed LS answer to Question </w:t>
      </w:r>
      <w:r w:rsidR="00837214">
        <w:t>2.1</w:t>
      </w:r>
    </w:p>
    <w:tbl>
      <w:tblPr>
        <w:tblW w:w="9985" w:type="dxa"/>
        <w:tblCellMar>
          <w:left w:w="10" w:type="dxa"/>
          <w:right w:w="10" w:type="dxa"/>
        </w:tblCellMar>
        <w:tblLook w:val="04A0" w:firstRow="1" w:lastRow="0" w:firstColumn="1" w:lastColumn="0" w:noHBand="0" w:noVBand="1"/>
      </w:tblPr>
      <w:tblGrid>
        <w:gridCol w:w="1615"/>
        <w:gridCol w:w="8370"/>
      </w:tblGrid>
      <w:tr w:rsidR="003D3AA3" w14:paraId="2C10CA82"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76DCF867" w14:textId="77777777" w:rsidR="003D3AA3" w:rsidRPr="002A51CA" w:rsidRDefault="003D3AA3"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16328B25" w14:textId="77777777" w:rsidR="003D3AA3" w:rsidRDefault="003D3AA3" w:rsidP="00AF6CE0">
            <w:pPr>
              <w:snapToGrid w:val="0"/>
              <w:rPr>
                <w:b/>
                <w:sz w:val="18"/>
                <w:szCs w:val="18"/>
              </w:rPr>
            </w:pPr>
            <w:r>
              <w:rPr>
                <w:b/>
                <w:sz w:val="18"/>
                <w:szCs w:val="18"/>
              </w:rPr>
              <w:t>Input</w:t>
            </w:r>
          </w:p>
        </w:tc>
      </w:tr>
      <w:tr w:rsidR="003D3AA3" w:rsidRPr="00CB6B75" w14:paraId="7DA62B40"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9C52" w14:textId="77777777" w:rsidR="003D3AA3" w:rsidRPr="00CB6B75" w:rsidRDefault="003D3AA3"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A704" w14:textId="4788C04A" w:rsidR="003D3AA3" w:rsidRPr="0009519E" w:rsidRDefault="00837214" w:rsidP="00AF6CE0">
            <w:pPr>
              <w:snapToGrid w:val="0"/>
              <w:rPr>
                <w:rFonts w:eastAsia="DengXian"/>
                <w:bCs/>
                <w:color w:val="3333FF"/>
                <w:sz w:val="18"/>
                <w:szCs w:val="18"/>
                <w:lang w:eastAsia="zh-CN"/>
              </w:rPr>
            </w:pPr>
            <w:r w:rsidRPr="00837214">
              <w:rPr>
                <w:color w:val="FF0000"/>
                <w:sz w:val="20"/>
                <w:szCs w:val="20"/>
                <w:lang w:val="en-GB"/>
              </w:rPr>
              <w:t>How many power control sets needs to be configured with respect to the each TRP and then in relation to the corresponding MAC CE per UE/cell/BWP?</w:t>
            </w:r>
          </w:p>
        </w:tc>
      </w:tr>
      <w:tr w:rsidR="003D3AA3" w:rsidRPr="00CB6B75" w14:paraId="487C7E17"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3E8B" w14:textId="07104F9C" w:rsidR="003D3AA3"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43EC" w14:textId="70C01CBF" w:rsidR="003D3AA3" w:rsidRPr="0009519E" w:rsidRDefault="00A2556B" w:rsidP="00AF6CE0">
            <w:pPr>
              <w:snapToGrid w:val="0"/>
              <w:rPr>
                <w:rFonts w:eastAsia="DengXian"/>
                <w:bCs/>
                <w:color w:val="3333FF"/>
                <w:sz w:val="18"/>
                <w:szCs w:val="18"/>
                <w:lang w:eastAsia="zh-CN"/>
              </w:rPr>
            </w:pPr>
            <w:r w:rsidRPr="00A2556B">
              <w:rPr>
                <w:rFonts w:eastAsia="DengXian"/>
                <w:bCs/>
                <w:color w:val="3333FF"/>
                <w:sz w:val="18"/>
                <w:szCs w:val="18"/>
                <w:lang w:eastAsia="zh-CN"/>
              </w:rPr>
              <w:t>The maximum number of power control sets can be the same as maxNrofPUCCH-P0-PerSet (i.e., 8).  The power control sets can be configured per BWP.  MAC can then activate up to two power control sets.</w:t>
            </w:r>
          </w:p>
        </w:tc>
      </w:tr>
      <w:tr w:rsidR="003D3AA3" w:rsidRPr="00CB6B75" w14:paraId="1D0BA46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0B86" w14:textId="47B8CD09" w:rsidR="003D3AA3" w:rsidRPr="00E50687" w:rsidRDefault="00AE489F" w:rsidP="00AF6CE0">
            <w:pPr>
              <w:snapToGrid w:val="0"/>
              <w:rPr>
                <w:rFonts w:eastAsia="Malgun Gothic"/>
                <w:sz w:val="18"/>
                <w:szCs w:val="18"/>
              </w:rPr>
            </w:pPr>
            <w:r>
              <w:rPr>
                <w:rFonts w:eastAsia="Malgun Gothic" w:hint="eastAsia"/>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D0559" w14:textId="1B6D0D6D" w:rsidR="003D3AA3" w:rsidRPr="00BA65ED" w:rsidRDefault="00AE489F" w:rsidP="00BA65ED">
            <w:pPr>
              <w:snapToGrid w:val="0"/>
              <w:rPr>
                <w:rFonts w:eastAsia="Malgun Gothic"/>
                <w:sz w:val="18"/>
                <w:szCs w:val="18"/>
              </w:rPr>
            </w:pPr>
            <w:r w:rsidRPr="00BA65ED">
              <w:rPr>
                <w:rFonts w:eastAsia="Malgun Gothic" w:hint="eastAsia"/>
                <w:sz w:val="18"/>
                <w:szCs w:val="18"/>
              </w:rPr>
              <w:t>Support the Moderator proposal</w:t>
            </w:r>
            <w:r w:rsidRPr="00BA65ED">
              <w:rPr>
                <w:rFonts w:eastAsia="Malgun Gothic"/>
                <w:sz w:val="18"/>
                <w:szCs w:val="18"/>
              </w:rPr>
              <w:t xml:space="preserve"> with adding “-CE” after MAC</w:t>
            </w:r>
            <w:r w:rsidRPr="00BA65ED">
              <w:rPr>
                <w:rFonts w:eastAsia="Malgun Gothic" w:hint="eastAsia"/>
                <w:sz w:val="18"/>
                <w:szCs w:val="18"/>
              </w:rPr>
              <w:t>.</w:t>
            </w:r>
          </w:p>
          <w:p w14:paraId="2192EFF1" w14:textId="77777777" w:rsidR="003D3AA3" w:rsidRPr="00CB6B75" w:rsidRDefault="003D3AA3" w:rsidP="00AF6CE0">
            <w:pPr>
              <w:rPr>
                <w:rFonts w:cs="Arial"/>
                <w:sz w:val="18"/>
                <w:szCs w:val="18"/>
              </w:rPr>
            </w:pPr>
          </w:p>
        </w:tc>
      </w:tr>
      <w:tr w:rsidR="003D3AA3" w:rsidRPr="00CB6B75" w14:paraId="15CF78C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D191" w14:textId="2C340C0C" w:rsidR="003D3AA3" w:rsidRPr="00E50687" w:rsidRDefault="00BC7696" w:rsidP="00AF6CE0">
            <w:pPr>
              <w:snapToGrid w:val="0"/>
              <w:rPr>
                <w:rFonts w:eastAsia="Malgun Gothic"/>
                <w:sz w:val="18"/>
                <w:szCs w:val="18"/>
              </w:rPr>
            </w:pPr>
            <w:r>
              <w:rPr>
                <w:rFonts w:eastAsia="Malgun Gothic"/>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A92D2" w14:textId="3D6CB016" w:rsidR="003D3AA3" w:rsidRPr="00D71895" w:rsidRDefault="00BC7696" w:rsidP="00AF6CE0">
            <w:pPr>
              <w:spacing w:after="120"/>
              <w:rPr>
                <w:rFonts w:ascii="Arial" w:hAnsi="Arial" w:cs="Arial"/>
                <w:sz w:val="18"/>
                <w:szCs w:val="18"/>
              </w:rPr>
            </w:pPr>
            <w:r>
              <w:rPr>
                <w:rFonts w:ascii="Arial" w:hAnsi="Arial" w:cs="Arial"/>
                <w:sz w:val="18"/>
                <w:szCs w:val="18"/>
              </w:rPr>
              <w:t>We think the maximum number should be 2 sets to support 2 TRP for mTRP operation</w:t>
            </w:r>
          </w:p>
        </w:tc>
      </w:tr>
      <w:tr w:rsidR="00B43E9A" w:rsidRPr="00CB6B75" w14:paraId="2A467DB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3E42" w14:textId="6BCC5351" w:rsidR="00B43E9A" w:rsidRPr="00E50687" w:rsidRDefault="00B43E9A" w:rsidP="00B43E9A">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94204" w14:textId="18A53068" w:rsidR="00B43E9A" w:rsidRPr="00D71895" w:rsidRDefault="00B43E9A" w:rsidP="00B43E9A">
            <w:pPr>
              <w:spacing w:after="120"/>
              <w:rPr>
                <w:rFonts w:ascii="Arial" w:hAnsi="Arial" w:cs="Arial"/>
                <w:sz w:val="18"/>
                <w:szCs w:val="18"/>
              </w:rPr>
            </w:pPr>
            <w:r w:rsidRPr="00C4406D">
              <w:rPr>
                <w:rFonts w:eastAsia="Malgun Gothic" w:hint="eastAsia"/>
                <w:sz w:val="18"/>
                <w:szCs w:val="18"/>
              </w:rPr>
              <w:t>Fine with Mod</w:t>
            </w:r>
            <w:r w:rsidRPr="00C4406D">
              <w:rPr>
                <w:rFonts w:eastAsia="Malgun Gothic"/>
                <w:sz w:val="18"/>
                <w:szCs w:val="18"/>
              </w:rPr>
              <w:t>’s proposal with the editorial change by Samsung</w:t>
            </w:r>
          </w:p>
        </w:tc>
      </w:tr>
      <w:tr w:rsidR="006335BC" w:rsidRPr="00CB6B75" w14:paraId="0F9AFF1B"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AD047" w14:textId="7F6C2CD8" w:rsidR="006335BC" w:rsidRDefault="006335BC" w:rsidP="006335BC">
            <w:pPr>
              <w:snapToGrid w:val="0"/>
              <w:rPr>
                <w:rFonts w:eastAsia="Malgun Gothic" w:hint="eastAsia"/>
                <w:sz w:val="18"/>
                <w:szCs w:val="18"/>
              </w:rPr>
            </w:pPr>
            <w:r>
              <w:rPr>
                <w:rFonts w:eastAsia="宋体" w:hint="eastAsia"/>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505C5" w14:textId="74015CC4" w:rsidR="006335BC" w:rsidRPr="00C4406D" w:rsidRDefault="006335BC" w:rsidP="006335BC">
            <w:pPr>
              <w:spacing w:after="120"/>
              <w:rPr>
                <w:rFonts w:eastAsia="Malgun Gothic" w:hint="eastAsia"/>
                <w:sz w:val="18"/>
                <w:szCs w:val="18"/>
              </w:rPr>
            </w:pPr>
            <w:r>
              <w:rPr>
                <w:rFonts w:ascii="Arial" w:hAnsi="Arial" w:cs="Arial" w:hint="eastAsia"/>
                <w:sz w:val="18"/>
                <w:szCs w:val="18"/>
                <w:lang w:eastAsia="zh-CN"/>
              </w:rPr>
              <w:t>Support the moderator proposal with Samsung</w:t>
            </w:r>
            <w:r>
              <w:rPr>
                <w:rFonts w:ascii="Arial" w:hAnsi="Arial" w:cs="Arial"/>
                <w:sz w:val="18"/>
                <w:szCs w:val="18"/>
                <w:lang w:eastAsia="zh-CN"/>
              </w:rPr>
              <w:t>’</w:t>
            </w:r>
            <w:r>
              <w:rPr>
                <w:rFonts w:ascii="Arial" w:hAnsi="Arial" w:cs="Arial" w:hint="eastAsia"/>
                <w:sz w:val="18"/>
                <w:szCs w:val="18"/>
                <w:lang w:eastAsia="zh-CN"/>
              </w:rPr>
              <w:t>s update.</w:t>
            </w:r>
          </w:p>
        </w:tc>
      </w:tr>
    </w:tbl>
    <w:p w14:paraId="722EF5D2" w14:textId="77777777" w:rsidR="00D415C4" w:rsidRDefault="00D415C4" w:rsidP="00837214">
      <w:pPr>
        <w:pStyle w:val="ac"/>
        <w:keepNext/>
      </w:pPr>
    </w:p>
    <w:p w14:paraId="11FDF338" w14:textId="3D0B364D" w:rsidR="00837214" w:rsidRDefault="00837214" w:rsidP="00837214">
      <w:pPr>
        <w:pStyle w:val="ac"/>
        <w:keepNext/>
      </w:pPr>
      <w:r>
        <w:t xml:space="preserve">Table </w:t>
      </w:r>
      <w:r>
        <w:fldChar w:fldCharType="begin"/>
      </w:r>
      <w:r>
        <w:instrText>SEQ Table \* ARABIC</w:instrText>
      </w:r>
      <w:r>
        <w:fldChar w:fldCharType="separate"/>
      </w:r>
      <w:r w:rsidR="00BC4D28">
        <w:rPr>
          <w:noProof/>
        </w:rPr>
        <w:t>20</w:t>
      </w:r>
      <w:r>
        <w:fldChar w:fldCharType="end"/>
      </w:r>
      <w:r w:rsidRPr="005342AC">
        <w:t xml:space="preserve"> </w:t>
      </w:r>
      <w:r>
        <w:t xml:space="preserve">Companies’ inputs on </w:t>
      </w:r>
      <w:r w:rsidRPr="003D1F30">
        <w:t xml:space="preserve">the </w:t>
      </w:r>
      <w:r>
        <w:t>proposed LS answer to Question 2.2</w:t>
      </w:r>
    </w:p>
    <w:tbl>
      <w:tblPr>
        <w:tblW w:w="9985" w:type="dxa"/>
        <w:tblCellMar>
          <w:left w:w="10" w:type="dxa"/>
          <w:right w:w="10" w:type="dxa"/>
        </w:tblCellMar>
        <w:tblLook w:val="04A0" w:firstRow="1" w:lastRow="0" w:firstColumn="1" w:lastColumn="0" w:noHBand="0" w:noVBand="1"/>
      </w:tblPr>
      <w:tblGrid>
        <w:gridCol w:w="1615"/>
        <w:gridCol w:w="8370"/>
      </w:tblGrid>
      <w:tr w:rsidR="00837214" w14:paraId="552B4193"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566869E8" w14:textId="77777777" w:rsidR="00837214" w:rsidRPr="002A51CA" w:rsidRDefault="00837214"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7EB3DCD1" w14:textId="77777777" w:rsidR="00837214" w:rsidRDefault="00837214" w:rsidP="00AF6CE0">
            <w:pPr>
              <w:snapToGrid w:val="0"/>
              <w:rPr>
                <w:b/>
                <w:sz w:val="18"/>
                <w:szCs w:val="18"/>
              </w:rPr>
            </w:pPr>
            <w:r>
              <w:rPr>
                <w:b/>
                <w:sz w:val="18"/>
                <w:szCs w:val="18"/>
              </w:rPr>
              <w:t>Input</w:t>
            </w:r>
          </w:p>
        </w:tc>
      </w:tr>
      <w:tr w:rsidR="00837214" w:rsidRPr="00CB6B75" w14:paraId="0FBF0D7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F83C8" w14:textId="77777777" w:rsidR="00837214" w:rsidRPr="00CB6B75" w:rsidRDefault="00837214"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F989F" w14:textId="47AB3C84" w:rsidR="00837214" w:rsidRPr="0009519E" w:rsidRDefault="00837214" w:rsidP="00AF6CE0">
            <w:pPr>
              <w:snapToGrid w:val="0"/>
              <w:rPr>
                <w:rFonts w:eastAsia="DengXian"/>
                <w:bCs/>
                <w:color w:val="3333FF"/>
                <w:sz w:val="18"/>
                <w:szCs w:val="18"/>
                <w:lang w:eastAsia="zh-CN"/>
              </w:rPr>
            </w:pPr>
            <w:r w:rsidRPr="00837214">
              <w:rPr>
                <w:color w:val="FF0000"/>
                <w:sz w:val="20"/>
                <w:szCs w:val="20"/>
                <w:lang w:val="en-GB"/>
              </w:rPr>
              <w:t xml:space="preserve">Should the </w:t>
            </w:r>
            <w:r w:rsidRPr="00837214">
              <w:rPr>
                <w:i/>
                <w:iCs/>
                <w:color w:val="FF0000"/>
                <w:sz w:val="20"/>
                <w:szCs w:val="20"/>
                <w:lang w:val="en-GB"/>
              </w:rPr>
              <w:t>searchSpaceLinking</w:t>
            </w:r>
            <w:r w:rsidRPr="00837214">
              <w:rPr>
                <w:color w:val="FF0000"/>
                <w:sz w:val="20"/>
                <w:szCs w:val="20"/>
                <w:lang w:val="en-GB"/>
              </w:rPr>
              <w:t xml:space="preserve"> be applied to all or selected set of SearchSpaces under Rel-15 and Rel-16 configurations?</w:t>
            </w:r>
          </w:p>
        </w:tc>
      </w:tr>
      <w:tr w:rsidR="00837214" w:rsidRPr="00CB6B75" w14:paraId="07131D60"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451E4" w14:textId="5A9B4328" w:rsidR="00837214"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D5369" w14:textId="77777777" w:rsidR="00876C21" w:rsidRDefault="00876C21" w:rsidP="00876C21">
            <w:pPr>
              <w:snapToGrid w:val="0"/>
              <w:rPr>
                <w:rFonts w:eastAsia="DengXian"/>
                <w:bCs/>
                <w:color w:val="3333FF"/>
                <w:sz w:val="18"/>
                <w:szCs w:val="18"/>
                <w:lang w:eastAsia="zh-CN"/>
              </w:rPr>
            </w:pPr>
            <w:r w:rsidRPr="00876C21">
              <w:rPr>
                <w:rFonts w:eastAsia="DengXian"/>
                <w:bCs/>
                <w:color w:val="3333FF"/>
                <w:sz w:val="18"/>
                <w:szCs w:val="18"/>
                <w:lang w:eastAsia="zh-CN"/>
              </w:rPr>
              <w:t>In NR Rel-17, searchSpaceLinking is supported for search space sets configured in PDCCH-Config.  For Rel-15 SearchSpace configuration, searchSpaceLinking should be supported for the following:</w:t>
            </w:r>
          </w:p>
          <w:p w14:paraId="193E19E8" w14:textId="58799DF3" w:rsidR="00876C21" w:rsidRPr="00876C21" w:rsidRDefault="00876C21" w:rsidP="00876C21">
            <w:pPr>
              <w:snapToGrid w:val="0"/>
              <w:rPr>
                <w:rFonts w:eastAsia="DengXian"/>
                <w:bCs/>
                <w:color w:val="3333FF"/>
                <w:sz w:val="18"/>
                <w:szCs w:val="18"/>
                <w:lang w:eastAsia="zh-CN"/>
              </w:rPr>
            </w:pPr>
            <w:r w:rsidRPr="00876C21">
              <w:rPr>
                <w:rFonts w:eastAsia="DengXian"/>
                <w:bCs/>
                <w:color w:val="3333FF"/>
                <w:sz w:val="18"/>
                <w:szCs w:val="18"/>
                <w:lang w:eastAsia="zh-CN"/>
              </w:rPr>
              <w:t xml:space="preserve"> •</w:t>
            </w:r>
            <w:r w:rsidRPr="00876C21">
              <w:rPr>
                <w:rFonts w:eastAsia="DengXian"/>
                <w:bCs/>
                <w:color w:val="3333FF"/>
                <w:sz w:val="18"/>
                <w:szCs w:val="18"/>
                <w:lang w:eastAsia="zh-CN"/>
              </w:rPr>
              <w:tab/>
              <w:t>Search spaces with searchSpaceType ‘ue-specific’, and</w:t>
            </w:r>
          </w:p>
          <w:p w14:paraId="4A51FE3E" w14:textId="77777777" w:rsidR="00876C21" w:rsidRDefault="00876C21" w:rsidP="00876C21">
            <w:pPr>
              <w:snapToGrid w:val="0"/>
              <w:rPr>
                <w:rFonts w:eastAsia="DengXian"/>
                <w:bCs/>
                <w:color w:val="3333FF"/>
                <w:sz w:val="18"/>
                <w:szCs w:val="18"/>
                <w:lang w:eastAsia="zh-CN"/>
              </w:rPr>
            </w:pPr>
            <w:r w:rsidRPr="00876C21">
              <w:rPr>
                <w:rFonts w:eastAsia="DengXian"/>
                <w:bCs/>
                <w:color w:val="3333FF"/>
                <w:sz w:val="18"/>
                <w:szCs w:val="18"/>
                <w:lang w:eastAsia="zh-CN"/>
              </w:rPr>
              <w:t>•</w:t>
            </w:r>
            <w:r w:rsidRPr="00876C21">
              <w:rPr>
                <w:rFonts w:eastAsia="DengXian"/>
                <w:bCs/>
                <w:color w:val="3333FF"/>
                <w:sz w:val="18"/>
                <w:szCs w:val="18"/>
                <w:lang w:eastAsia="zh-CN"/>
              </w:rPr>
              <w:tab/>
              <w:t xml:space="preserve">Search spaces with searchSpaceType ‘common’ in which UE monitors for PDCCH candidates with DCI formats 2-0, 2-1, 2-2, and 2-3.   </w:t>
            </w:r>
          </w:p>
          <w:p w14:paraId="235E0130" w14:textId="77777777" w:rsidR="00876C21" w:rsidRDefault="00876C21" w:rsidP="00876C21">
            <w:pPr>
              <w:snapToGrid w:val="0"/>
              <w:rPr>
                <w:rFonts w:eastAsia="DengXian"/>
                <w:bCs/>
                <w:color w:val="3333FF"/>
                <w:sz w:val="18"/>
                <w:szCs w:val="18"/>
                <w:lang w:eastAsia="zh-CN"/>
              </w:rPr>
            </w:pPr>
          </w:p>
          <w:p w14:paraId="1C76727E" w14:textId="46937E38" w:rsidR="00837214" w:rsidRPr="0009519E" w:rsidRDefault="00876C21" w:rsidP="00876C21">
            <w:pPr>
              <w:snapToGrid w:val="0"/>
              <w:rPr>
                <w:rFonts w:eastAsia="DengXian"/>
                <w:bCs/>
                <w:color w:val="3333FF"/>
                <w:sz w:val="18"/>
                <w:szCs w:val="18"/>
                <w:lang w:eastAsia="zh-CN"/>
              </w:rPr>
            </w:pPr>
            <w:r w:rsidRPr="00876C21">
              <w:rPr>
                <w:rFonts w:eastAsia="DengXian"/>
                <w:bCs/>
                <w:color w:val="3333FF"/>
                <w:sz w:val="18"/>
                <w:szCs w:val="18"/>
                <w:lang w:eastAsia="zh-CN"/>
              </w:rPr>
              <w:t>For Rel-16 SearchSpace configuration, searchSpaceLinking should be supported for search spaces with searchSpaceType ‘common’ in which UE monitors for PDCCH candidates with DCI formats 2-4, 2-5, and 2-6.</w:t>
            </w:r>
          </w:p>
        </w:tc>
      </w:tr>
      <w:tr w:rsidR="00837214" w:rsidRPr="00CB6B75" w14:paraId="7C1BA448"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A97F0" w14:textId="1072EB05" w:rsidR="00837214" w:rsidRPr="00E50687" w:rsidRDefault="00935A7D" w:rsidP="00AF6CE0">
            <w:pPr>
              <w:snapToGrid w:val="0"/>
              <w:rPr>
                <w:rFonts w:eastAsia="Malgun Gothic"/>
                <w:sz w:val="18"/>
                <w:szCs w:val="18"/>
              </w:rPr>
            </w:pPr>
            <w:r>
              <w:rPr>
                <w:rFonts w:eastAsia="Malgun Gothic" w:hint="eastAsia"/>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8E170" w14:textId="712F8EEC" w:rsidR="00935A7D" w:rsidRDefault="00935A7D" w:rsidP="00BA65ED">
            <w:pPr>
              <w:snapToGrid w:val="0"/>
              <w:rPr>
                <w:rFonts w:eastAsia="Malgun Gothic"/>
                <w:sz w:val="18"/>
                <w:szCs w:val="18"/>
              </w:rPr>
            </w:pPr>
            <w:r w:rsidRPr="00BA65ED">
              <w:rPr>
                <w:rFonts w:eastAsia="Malgun Gothic" w:hint="eastAsia"/>
                <w:sz w:val="18"/>
                <w:szCs w:val="18"/>
              </w:rPr>
              <w:t xml:space="preserve">Support in principle. </w:t>
            </w:r>
            <w:r w:rsidRPr="00BA65ED">
              <w:rPr>
                <w:rFonts w:eastAsia="Malgun Gothic"/>
                <w:sz w:val="18"/>
                <w:szCs w:val="18"/>
              </w:rPr>
              <w:t xml:space="preserve">For RAN2’s convenience, could we capture relevant agreements as follows together? </w:t>
            </w:r>
          </w:p>
          <w:p w14:paraId="488AE327" w14:textId="77777777" w:rsidR="00BA65ED" w:rsidRPr="00BA65ED" w:rsidRDefault="00BA65ED" w:rsidP="00BA65ED">
            <w:pPr>
              <w:snapToGrid w:val="0"/>
              <w:rPr>
                <w:rFonts w:eastAsia="Malgun Gothic"/>
                <w:sz w:val="18"/>
                <w:szCs w:val="18"/>
              </w:rPr>
            </w:pPr>
          </w:p>
          <w:p w14:paraId="306501DF" w14:textId="77777777" w:rsidR="00935A7D" w:rsidRPr="00BA65ED" w:rsidRDefault="00935A7D" w:rsidP="00935A7D">
            <w:pPr>
              <w:rPr>
                <w:rFonts w:eastAsia="Malgun Gothic"/>
                <w:bCs/>
                <w:iCs/>
                <w:sz w:val="18"/>
                <w:szCs w:val="18"/>
                <w:lang w:val="en-GB"/>
              </w:rPr>
            </w:pPr>
            <w:r w:rsidRPr="00BA65ED">
              <w:rPr>
                <w:rFonts w:eastAsia="Malgun Gothic"/>
                <w:bCs/>
                <w:iCs/>
                <w:sz w:val="18"/>
                <w:szCs w:val="18"/>
                <w:highlight w:val="green"/>
                <w:lang w:val="en-GB"/>
              </w:rPr>
              <w:t>Agreement</w:t>
            </w:r>
            <w:r w:rsidRPr="00BA65ED">
              <w:rPr>
                <w:rFonts w:eastAsia="Malgun Gothic"/>
                <w:bCs/>
                <w:iCs/>
                <w:sz w:val="18"/>
                <w:szCs w:val="18"/>
                <w:lang w:val="en-GB"/>
              </w:rPr>
              <w:t xml:space="preserve"> in RAN1#106-e</w:t>
            </w:r>
          </w:p>
          <w:p w14:paraId="2E059C9B" w14:textId="77777777" w:rsidR="00935A7D" w:rsidRPr="00BA65ED" w:rsidRDefault="00935A7D" w:rsidP="00935A7D">
            <w:pPr>
              <w:spacing w:after="120"/>
              <w:rPr>
                <w:rFonts w:eastAsia="Malgun Gothic"/>
                <w:bCs/>
                <w:iCs/>
                <w:sz w:val="18"/>
                <w:szCs w:val="18"/>
                <w:lang w:val="en-GB"/>
              </w:rPr>
            </w:pPr>
            <w:r w:rsidRPr="00BA65ED">
              <w:rPr>
                <w:rFonts w:eastAsia="Malgun Gothic"/>
                <w:bCs/>
                <w:iCs/>
                <w:sz w:val="18"/>
                <w:szCs w:val="18"/>
                <w:lang w:val="en-GB"/>
              </w:rPr>
              <w:t xml:space="preserve">SS set configured by </w:t>
            </w:r>
            <w:r w:rsidRPr="00BA65ED">
              <w:rPr>
                <w:rFonts w:eastAsia="Malgun Gothic"/>
                <w:bCs/>
                <w:i/>
                <w:iCs/>
                <w:sz w:val="18"/>
                <w:szCs w:val="18"/>
                <w:lang w:val="en-GB"/>
              </w:rPr>
              <w:t>recoverySearchSpaceId</w:t>
            </w:r>
            <w:r w:rsidRPr="00BA65ED">
              <w:rPr>
                <w:rFonts w:eastAsia="Malgun Gothic"/>
                <w:bCs/>
                <w:iCs/>
                <w:sz w:val="18"/>
                <w:szCs w:val="18"/>
                <w:lang w:val="en-GB"/>
              </w:rPr>
              <w:t xml:space="preserve"> cannot be linked to another SS set for PDCCH repetition.</w:t>
            </w:r>
          </w:p>
          <w:p w14:paraId="7D239EB0" w14:textId="77777777" w:rsidR="00935A7D" w:rsidRPr="00BA65ED" w:rsidRDefault="00935A7D" w:rsidP="00935A7D">
            <w:pPr>
              <w:rPr>
                <w:rFonts w:eastAsia="Malgun Gothic"/>
                <w:bCs/>
                <w:sz w:val="18"/>
                <w:szCs w:val="18"/>
              </w:rPr>
            </w:pPr>
            <w:r w:rsidRPr="00BA65ED">
              <w:rPr>
                <w:rFonts w:eastAsia="Malgun Gothic"/>
                <w:bCs/>
                <w:sz w:val="18"/>
                <w:szCs w:val="18"/>
                <w:highlight w:val="green"/>
              </w:rPr>
              <w:t>Agreement</w:t>
            </w:r>
            <w:r w:rsidRPr="00BA65ED">
              <w:rPr>
                <w:rFonts w:eastAsia="Malgun Gothic"/>
                <w:bCs/>
                <w:sz w:val="18"/>
                <w:szCs w:val="18"/>
              </w:rPr>
              <w:t xml:space="preserve"> in RAN1#106b-e</w:t>
            </w:r>
          </w:p>
          <w:p w14:paraId="2BAA581E" w14:textId="137C7CAD" w:rsidR="00935A7D" w:rsidRDefault="00935A7D" w:rsidP="00BA65ED">
            <w:pPr>
              <w:spacing w:after="120"/>
              <w:rPr>
                <w:rFonts w:eastAsia="Malgun Gothic"/>
                <w:bCs/>
                <w:iCs/>
                <w:sz w:val="18"/>
                <w:szCs w:val="18"/>
                <w:lang w:val="en-GB"/>
              </w:rPr>
            </w:pPr>
            <w:r w:rsidRPr="00BA65ED">
              <w:rPr>
                <w:rFonts w:eastAsia="Malgun Gothic"/>
                <w:bCs/>
                <w:iCs/>
                <w:sz w:val="18"/>
                <w:szCs w:val="18"/>
                <w:lang w:val="en-GB"/>
              </w:rPr>
              <w:t xml:space="preserve">The following SS sets cannot be linked with another SS set for PDCCH repetition: SS set 0, </w:t>
            </w:r>
            <w:r w:rsidRPr="00BA65ED">
              <w:rPr>
                <w:rFonts w:eastAsia="Malgun Gothic"/>
                <w:bCs/>
                <w:i/>
                <w:iCs/>
                <w:sz w:val="18"/>
                <w:szCs w:val="18"/>
                <w:lang w:val="en-GB"/>
              </w:rPr>
              <w:t>searchSpaceSIB1, searchSpaceOtherSystemInformation, pagingSearchSpace, ra-SearchSpace</w:t>
            </w:r>
            <w:r w:rsidRPr="00BA65ED">
              <w:rPr>
                <w:rFonts w:eastAsia="Malgun Gothic"/>
                <w:bCs/>
                <w:iCs/>
                <w:sz w:val="18"/>
                <w:szCs w:val="18"/>
                <w:lang w:val="en-GB"/>
              </w:rPr>
              <w:t>.</w:t>
            </w:r>
          </w:p>
          <w:p w14:paraId="608C295C" w14:textId="41033F81" w:rsidR="00837214" w:rsidRPr="00CB6B75" w:rsidRDefault="00935A7D" w:rsidP="00BA65ED">
            <w:pPr>
              <w:snapToGrid w:val="0"/>
              <w:rPr>
                <w:rFonts w:cs="Arial"/>
                <w:sz w:val="18"/>
                <w:szCs w:val="18"/>
              </w:rPr>
            </w:pPr>
            <w:r w:rsidRPr="00BA65ED">
              <w:rPr>
                <w:rFonts w:eastAsia="Malgun Gothic"/>
                <w:sz w:val="18"/>
                <w:szCs w:val="18"/>
              </w:rPr>
              <w:t>Also, in AI 8.1.2.1, some kinds of search space sets introduced in Rel-17 (i.e., searchSpaceBroadcast, peiSearchSpace, and sdt-SearchSpace) are being discussed. After finalizing the discussion, capturing this together can be helpful.</w:t>
            </w:r>
          </w:p>
        </w:tc>
      </w:tr>
      <w:tr w:rsidR="00837214" w:rsidRPr="00CB6B75" w14:paraId="09E168B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A53A5" w14:textId="52CCFD72" w:rsidR="00837214" w:rsidRPr="00E50687" w:rsidRDefault="00166AC5" w:rsidP="00AF6CE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7B397" w14:textId="16C2D87F" w:rsidR="00837214" w:rsidRPr="00D71895" w:rsidRDefault="00166AC5" w:rsidP="00AF6CE0">
            <w:pPr>
              <w:spacing w:after="120"/>
              <w:rPr>
                <w:rFonts w:ascii="Arial" w:hAnsi="Arial" w:cs="Arial"/>
                <w:sz w:val="18"/>
                <w:szCs w:val="18"/>
              </w:rPr>
            </w:pPr>
            <w:r>
              <w:rPr>
                <w:rFonts w:ascii="Arial" w:hAnsi="Arial" w:cs="Arial"/>
                <w:sz w:val="18"/>
                <w:szCs w:val="18"/>
              </w:rPr>
              <w:t>We think the agreements mentioned by Samsung should be provided to RAN2.</w:t>
            </w:r>
          </w:p>
        </w:tc>
      </w:tr>
      <w:tr w:rsidR="00B43E9A" w:rsidRPr="00CB6B75" w14:paraId="2859808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C2667" w14:textId="366FA652" w:rsidR="00B43E9A" w:rsidRPr="00E50687" w:rsidRDefault="00B43E9A" w:rsidP="00B43E9A">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0E0A" w14:textId="333D0456" w:rsidR="00B43E9A" w:rsidRPr="00D71895" w:rsidRDefault="00B43E9A" w:rsidP="00B43E9A">
            <w:pPr>
              <w:spacing w:after="120"/>
              <w:rPr>
                <w:rFonts w:ascii="Arial" w:hAnsi="Arial" w:cs="Arial"/>
                <w:sz w:val="18"/>
                <w:szCs w:val="18"/>
              </w:rPr>
            </w:pPr>
            <w:r w:rsidRPr="00C4406D">
              <w:rPr>
                <w:rFonts w:eastAsia="Malgun Gothic" w:hint="eastAsia"/>
                <w:sz w:val="18"/>
                <w:szCs w:val="18"/>
              </w:rPr>
              <w:t>Fine with Mod</w:t>
            </w:r>
            <w:r w:rsidRPr="00C4406D">
              <w:rPr>
                <w:rFonts w:eastAsia="Malgun Gothic"/>
                <w:sz w:val="18"/>
                <w:szCs w:val="18"/>
              </w:rPr>
              <w:t xml:space="preserve">’s proposal </w:t>
            </w:r>
          </w:p>
        </w:tc>
      </w:tr>
      <w:tr w:rsidR="006335BC" w:rsidRPr="00CB6B75" w14:paraId="75E942A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05500" w14:textId="596C3A8E" w:rsidR="006335BC" w:rsidRDefault="006335BC" w:rsidP="006335BC">
            <w:pPr>
              <w:snapToGrid w:val="0"/>
              <w:rPr>
                <w:rFonts w:eastAsia="Malgun Gothic" w:hint="eastAsia"/>
                <w:sz w:val="18"/>
                <w:szCs w:val="18"/>
              </w:rPr>
            </w:pPr>
            <w:r>
              <w:rPr>
                <w:rFonts w:hint="eastAsia"/>
                <w:sz w:val="18"/>
                <w:szCs w:val="18"/>
                <w:lang w:eastAsia="zh-CN"/>
              </w:rPr>
              <w:t>Z</w:t>
            </w:r>
            <w:r>
              <w:rPr>
                <w:sz w:val="18"/>
                <w:szCs w:val="18"/>
                <w:lang w:eastAsia="zh-CN"/>
              </w:rPr>
              <w:t>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F493B" w14:textId="77777777" w:rsidR="006335BC" w:rsidRDefault="006335BC" w:rsidP="006335BC">
            <w:pPr>
              <w:spacing w:after="120"/>
              <w:rPr>
                <w:sz w:val="18"/>
                <w:szCs w:val="18"/>
                <w:lang w:eastAsia="zh-CN"/>
              </w:rPr>
            </w:pPr>
            <w:r>
              <w:rPr>
                <w:rFonts w:hint="eastAsia"/>
                <w:sz w:val="18"/>
                <w:szCs w:val="18"/>
                <w:lang w:eastAsia="zh-CN"/>
              </w:rPr>
              <w:t>A</w:t>
            </w:r>
            <w:r>
              <w:rPr>
                <w:sz w:val="18"/>
                <w:szCs w:val="18"/>
                <w:lang w:eastAsia="zh-CN"/>
              </w:rPr>
              <w:t>gree with Samsung to add agreements in the LS. Then, we can say:</w:t>
            </w:r>
          </w:p>
          <w:p w14:paraId="6D7928A2" w14:textId="77777777" w:rsidR="006335BC" w:rsidRPr="00DA4663" w:rsidRDefault="006335BC" w:rsidP="006335BC">
            <w:pPr>
              <w:spacing w:after="120"/>
              <w:rPr>
                <w:color w:val="FF0000"/>
                <w:sz w:val="18"/>
                <w:szCs w:val="18"/>
                <w:lang w:eastAsia="zh-CN"/>
              </w:rPr>
            </w:pPr>
            <w:r w:rsidRPr="00DA4663">
              <w:rPr>
                <w:color w:val="FF0000"/>
                <w:sz w:val="18"/>
                <w:szCs w:val="18"/>
                <w:lang w:eastAsia="zh-CN"/>
              </w:rPr>
              <w:t>RAN1 thinks the searchSpaceLinking is applicable to all SearchSpace sets under Rel-15 and Rel-16 configurations except the cases included in the following agreements.</w:t>
            </w:r>
          </w:p>
          <w:p w14:paraId="5C18C4A3" w14:textId="77777777" w:rsidR="006335BC" w:rsidRPr="00DA4663" w:rsidRDefault="006335BC" w:rsidP="006335BC">
            <w:pPr>
              <w:spacing w:after="120"/>
              <w:rPr>
                <w:rFonts w:eastAsia="Malgun Gothic"/>
                <w:sz w:val="18"/>
                <w:szCs w:val="18"/>
              </w:rPr>
            </w:pPr>
            <w:r>
              <w:rPr>
                <w:rFonts w:eastAsia="Malgun Gothic"/>
                <w:sz w:val="18"/>
                <w:szCs w:val="18"/>
              </w:rPr>
              <w:t xml:space="preserve">Furthermore, </w:t>
            </w:r>
            <w:r w:rsidRPr="00DA4663">
              <w:rPr>
                <w:rFonts w:eastAsia="Malgun Gothic" w:hint="eastAsia"/>
                <w:sz w:val="18"/>
                <w:szCs w:val="18"/>
              </w:rPr>
              <w:t>R</w:t>
            </w:r>
            <w:r w:rsidRPr="00DA4663">
              <w:rPr>
                <w:rFonts w:eastAsia="Malgun Gothic"/>
                <w:sz w:val="18"/>
                <w:szCs w:val="18"/>
              </w:rPr>
              <w:t xml:space="preserve">AN2’s question is not so crystal. They seemed to </w:t>
            </w:r>
            <w:r>
              <w:rPr>
                <w:rFonts w:eastAsia="Malgun Gothic"/>
                <w:sz w:val="18"/>
                <w:szCs w:val="18"/>
              </w:rPr>
              <w:t xml:space="preserve">also </w:t>
            </w:r>
            <w:r w:rsidRPr="00DA4663">
              <w:rPr>
                <w:rFonts w:eastAsia="Malgun Gothic"/>
                <w:sz w:val="18"/>
                <w:szCs w:val="18"/>
              </w:rPr>
              <w:t xml:space="preserve">wonder if a linking is applied to all SearchSpace sets </w:t>
            </w:r>
            <w:r>
              <w:rPr>
                <w:rFonts w:eastAsia="Malgun Gothic"/>
                <w:sz w:val="18"/>
                <w:szCs w:val="18"/>
              </w:rPr>
              <w:t xml:space="preserve">together </w:t>
            </w:r>
            <w:r w:rsidRPr="00DA4663">
              <w:rPr>
                <w:rFonts w:eastAsia="Malgun Gothic"/>
                <w:sz w:val="18"/>
                <w:szCs w:val="18"/>
              </w:rPr>
              <w:t xml:space="preserve">or can be applied some SearchSpace sets. To clarify, we think it is better to </w:t>
            </w:r>
            <w:r>
              <w:rPr>
                <w:rFonts w:eastAsia="Malgun Gothic"/>
                <w:sz w:val="18"/>
                <w:szCs w:val="18"/>
              </w:rPr>
              <w:t xml:space="preserve">further add: </w:t>
            </w:r>
          </w:p>
          <w:p w14:paraId="3BF9B6DE" w14:textId="3D3C8FBC" w:rsidR="006335BC" w:rsidRPr="00C4406D" w:rsidRDefault="006335BC" w:rsidP="006335BC">
            <w:pPr>
              <w:spacing w:after="120"/>
              <w:rPr>
                <w:rFonts w:eastAsia="Malgun Gothic" w:hint="eastAsia"/>
                <w:sz w:val="18"/>
                <w:szCs w:val="18"/>
              </w:rPr>
            </w:pPr>
            <w:r w:rsidRPr="00DA4663">
              <w:rPr>
                <w:rFonts w:eastAsia="Malgun Gothic"/>
                <w:color w:val="FF0000"/>
                <w:sz w:val="18"/>
                <w:szCs w:val="18"/>
              </w:rPr>
              <w:t>To clarify, some pairs of search space sets can be linked via the searchSpaceLinking parameter and then the remaining search space sets are individual</w:t>
            </w:r>
            <w:r>
              <w:rPr>
                <w:rFonts w:eastAsia="Malgun Gothic"/>
                <w:color w:val="FF0000"/>
                <w:sz w:val="18"/>
                <w:szCs w:val="18"/>
              </w:rPr>
              <w:t>.</w:t>
            </w:r>
          </w:p>
        </w:tc>
      </w:tr>
    </w:tbl>
    <w:p w14:paraId="17434538" w14:textId="77777777" w:rsidR="00D415C4" w:rsidRDefault="00D415C4" w:rsidP="00837214">
      <w:pPr>
        <w:pStyle w:val="ac"/>
        <w:keepNext/>
      </w:pPr>
    </w:p>
    <w:p w14:paraId="032E50E9" w14:textId="5B243648" w:rsidR="00837214" w:rsidRDefault="00837214" w:rsidP="00837214">
      <w:pPr>
        <w:pStyle w:val="ac"/>
        <w:keepNext/>
      </w:pPr>
      <w:r>
        <w:t xml:space="preserve">Table </w:t>
      </w:r>
      <w:r>
        <w:fldChar w:fldCharType="begin"/>
      </w:r>
      <w:r>
        <w:instrText>SEQ Table \* ARABIC</w:instrText>
      </w:r>
      <w:r>
        <w:fldChar w:fldCharType="separate"/>
      </w:r>
      <w:r w:rsidR="00BC4D28">
        <w:rPr>
          <w:noProof/>
        </w:rPr>
        <w:t>21</w:t>
      </w:r>
      <w:r>
        <w:fldChar w:fldCharType="end"/>
      </w:r>
      <w:r w:rsidRPr="005342AC">
        <w:t xml:space="preserve"> </w:t>
      </w:r>
      <w:r>
        <w:t xml:space="preserve">Companies’ inputs on </w:t>
      </w:r>
      <w:r w:rsidRPr="003D1F30">
        <w:t xml:space="preserve">the </w:t>
      </w:r>
      <w:r>
        <w:t>proposed LS answer to Question 2.3</w:t>
      </w:r>
    </w:p>
    <w:tbl>
      <w:tblPr>
        <w:tblW w:w="9985" w:type="dxa"/>
        <w:tblCellMar>
          <w:left w:w="10" w:type="dxa"/>
          <w:right w:w="10" w:type="dxa"/>
        </w:tblCellMar>
        <w:tblLook w:val="04A0" w:firstRow="1" w:lastRow="0" w:firstColumn="1" w:lastColumn="0" w:noHBand="0" w:noVBand="1"/>
      </w:tblPr>
      <w:tblGrid>
        <w:gridCol w:w="1615"/>
        <w:gridCol w:w="8370"/>
      </w:tblGrid>
      <w:tr w:rsidR="00837214" w14:paraId="5196E4C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22E2AE6C" w14:textId="77777777" w:rsidR="00837214" w:rsidRPr="002A51CA" w:rsidRDefault="00837214"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6D4A2C6B" w14:textId="77777777" w:rsidR="00837214" w:rsidRDefault="00837214" w:rsidP="00AF6CE0">
            <w:pPr>
              <w:snapToGrid w:val="0"/>
              <w:rPr>
                <w:b/>
                <w:sz w:val="18"/>
                <w:szCs w:val="18"/>
              </w:rPr>
            </w:pPr>
            <w:r>
              <w:rPr>
                <w:b/>
                <w:sz w:val="18"/>
                <w:szCs w:val="18"/>
              </w:rPr>
              <w:t>Input</w:t>
            </w:r>
          </w:p>
        </w:tc>
      </w:tr>
      <w:tr w:rsidR="00837214" w:rsidRPr="00CB6B75" w14:paraId="6F45259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39351" w14:textId="77777777" w:rsidR="00837214" w:rsidRPr="00CB6B75" w:rsidRDefault="00837214"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48EA" w14:textId="607EB138" w:rsidR="00837214" w:rsidRPr="0009519E" w:rsidRDefault="00837214" w:rsidP="00AF6CE0">
            <w:pPr>
              <w:snapToGrid w:val="0"/>
              <w:rPr>
                <w:rFonts w:eastAsia="DengXian"/>
                <w:bCs/>
                <w:color w:val="3333FF"/>
                <w:sz w:val="18"/>
                <w:szCs w:val="18"/>
                <w:lang w:eastAsia="zh-CN"/>
              </w:rPr>
            </w:pPr>
            <w:r w:rsidRPr="00837214">
              <w:rPr>
                <w:color w:val="FF0000"/>
                <w:sz w:val="20"/>
                <w:szCs w:val="20"/>
                <w:lang w:val="en-GB"/>
              </w:rPr>
              <w:t xml:space="preserve">How is the "TRP identity" defined for this MAC CE or other potential per TRP MAC CEs?- is it based on </w:t>
            </w:r>
            <w:r w:rsidRPr="00837214">
              <w:rPr>
                <w:i/>
                <w:iCs/>
                <w:color w:val="FF0000"/>
                <w:sz w:val="20"/>
                <w:szCs w:val="20"/>
                <w:lang w:val="en-GB"/>
              </w:rPr>
              <w:t>SRS-ResourceSet</w:t>
            </w:r>
            <w:r w:rsidRPr="00837214">
              <w:rPr>
                <w:color w:val="FF0000"/>
                <w:sz w:val="20"/>
                <w:szCs w:val="20"/>
                <w:lang w:val="en-GB"/>
              </w:rPr>
              <w:t xml:space="preserve"> ID, BFD RS SET ID or something else? Note that current ASN1 does not have yet BFD RS SETs implemented.</w:t>
            </w:r>
          </w:p>
        </w:tc>
      </w:tr>
      <w:tr w:rsidR="00837214" w:rsidRPr="00CB6B75" w14:paraId="66A17487"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F802C" w14:textId="48845936" w:rsidR="00837214"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4F6EB" w14:textId="5FEAA7E4" w:rsidR="00837214" w:rsidRPr="0009519E" w:rsidRDefault="009C2F4A" w:rsidP="00AF6CE0">
            <w:pPr>
              <w:snapToGrid w:val="0"/>
              <w:rPr>
                <w:rFonts w:eastAsia="DengXian"/>
                <w:bCs/>
                <w:color w:val="3333FF"/>
                <w:sz w:val="18"/>
                <w:szCs w:val="18"/>
                <w:lang w:eastAsia="zh-CN"/>
              </w:rPr>
            </w:pPr>
            <w:r w:rsidRPr="009C2F4A">
              <w:rPr>
                <w:rFonts w:eastAsia="DengXian"/>
                <w:bCs/>
                <w:color w:val="3333FF"/>
                <w:sz w:val="18"/>
                <w:szCs w:val="18"/>
                <w:lang w:eastAsia="zh-CN"/>
              </w:rPr>
              <w:t>RAN1 specifications do not capture the terms ‘TRP’ or ‘TRP identity’</w:t>
            </w:r>
            <w:r w:rsidR="00377D7B">
              <w:rPr>
                <w:rFonts w:eastAsia="DengXian"/>
                <w:bCs/>
                <w:color w:val="3333FF"/>
                <w:sz w:val="18"/>
                <w:szCs w:val="18"/>
                <w:lang w:eastAsia="zh-CN"/>
              </w:rPr>
              <w:t>.</w:t>
            </w:r>
            <w:r w:rsidRPr="009C2F4A">
              <w:rPr>
                <w:rFonts w:eastAsia="DengXian"/>
                <w:bCs/>
                <w:color w:val="3333FF"/>
                <w:sz w:val="18"/>
                <w:szCs w:val="18"/>
                <w:lang w:eastAsia="zh-CN"/>
              </w:rPr>
              <w:t>.  Hence, these terms should be avoided in the relevant MAC CE field descriptions.  RAN1 specifications use the SRS resource set to represent the TRP in case of mTRP operation for CB and NCB based PUSCH transmission.  Hence, ‘SRS-ResourceSet ID’ should be used in the above MAC CE.</w:t>
            </w:r>
          </w:p>
        </w:tc>
      </w:tr>
      <w:tr w:rsidR="00837214" w:rsidRPr="00CB6B75" w14:paraId="463A8EFB"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0531B" w14:textId="4A26041D" w:rsidR="00837214" w:rsidRPr="00E50687" w:rsidRDefault="00935A7D" w:rsidP="00AF6CE0">
            <w:pPr>
              <w:snapToGrid w:val="0"/>
              <w:rPr>
                <w:rFonts w:eastAsia="Malgun Gothic"/>
                <w:sz w:val="18"/>
                <w:szCs w:val="18"/>
              </w:rPr>
            </w:pPr>
            <w:r>
              <w:rPr>
                <w:rFonts w:eastAsia="Malgun Gothic" w:hint="eastAsia"/>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11A83" w14:textId="01CD5286" w:rsidR="00837214" w:rsidRPr="00BA65ED" w:rsidRDefault="00935A7D" w:rsidP="00BA65ED">
            <w:pPr>
              <w:snapToGrid w:val="0"/>
              <w:rPr>
                <w:rFonts w:eastAsia="Malgun Gothic"/>
                <w:sz w:val="18"/>
                <w:szCs w:val="18"/>
              </w:rPr>
            </w:pPr>
            <w:r w:rsidRPr="00BA65ED">
              <w:rPr>
                <w:rFonts w:eastAsia="Malgun Gothic" w:hint="eastAsia"/>
                <w:sz w:val="18"/>
                <w:szCs w:val="18"/>
              </w:rPr>
              <w:t>Support the Moderator proposal.</w:t>
            </w:r>
          </w:p>
          <w:p w14:paraId="11E2D60E" w14:textId="77777777" w:rsidR="00837214" w:rsidRPr="00CB6B75" w:rsidRDefault="00837214" w:rsidP="00AF6CE0">
            <w:pPr>
              <w:rPr>
                <w:rFonts w:cs="Arial"/>
                <w:sz w:val="18"/>
                <w:szCs w:val="18"/>
              </w:rPr>
            </w:pPr>
          </w:p>
        </w:tc>
      </w:tr>
      <w:tr w:rsidR="00837214" w:rsidRPr="00CB6B75" w14:paraId="28D8EC6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C205A" w14:textId="35909467" w:rsidR="00837214" w:rsidRPr="00E50687" w:rsidRDefault="00166AC5" w:rsidP="00AF6CE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0F7C" w14:textId="143B22C9" w:rsidR="00837214" w:rsidRPr="00D71895" w:rsidRDefault="00166AC5" w:rsidP="00AF6CE0">
            <w:pPr>
              <w:spacing w:after="120"/>
              <w:rPr>
                <w:rFonts w:ascii="Arial" w:hAnsi="Arial" w:cs="Arial"/>
                <w:sz w:val="18"/>
                <w:szCs w:val="18"/>
              </w:rPr>
            </w:pPr>
            <w:r>
              <w:rPr>
                <w:rFonts w:ascii="Arial" w:hAnsi="Arial" w:cs="Arial"/>
                <w:sz w:val="18"/>
                <w:szCs w:val="18"/>
              </w:rPr>
              <w:t>OK with moderator’s answer.</w:t>
            </w:r>
          </w:p>
        </w:tc>
      </w:tr>
      <w:tr w:rsidR="00DB043D" w:rsidRPr="00CB6B75" w14:paraId="32B7D96C"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10108" w14:textId="5B64A5C6" w:rsidR="00DB043D" w:rsidRPr="00E50687" w:rsidRDefault="00DB043D" w:rsidP="00DB043D">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167CC" w14:textId="3F388C59" w:rsidR="00DB043D" w:rsidRPr="00D71895" w:rsidRDefault="00DB043D" w:rsidP="00DB043D">
            <w:pPr>
              <w:spacing w:after="120"/>
              <w:rPr>
                <w:rFonts w:ascii="Arial" w:hAnsi="Arial" w:cs="Arial"/>
                <w:sz w:val="18"/>
                <w:szCs w:val="18"/>
              </w:rPr>
            </w:pPr>
            <w:r w:rsidRPr="003C6D78">
              <w:rPr>
                <w:rFonts w:eastAsia="Malgun Gothic" w:hint="eastAsia"/>
                <w:sz w:val="18"/>
                <w:szCs w:val="18"/>
              </w:rPr>
              <w:t>Agree with the Mod</w:t>
            </w:r>
            <w:r w:rsidRPr="003C6D78">
              <w:rPr>
                <w:rFonts w:eastAsia="Malgun Gothic"/>
                <w:sz w:val="18"/>
                <w:szCs w:val="18"/>
              </w:rPr>
              <w:t>’s answer for PUSCH PL RS update MAC CE</w:t>
            </w:r>
            <w:r>
              <w:rPr>
                <w:rFonts w:eastAsia="Malgun Gothic"/>
                <w:sz w:val="18"/>
                <w:szCs w:val="18"/>
              </w:rPr>
              <w:t xml:space="preserve">. For </w:t>
            </w:r>
            <w:r w:rsidRPr="003C6D78">
              <w:rPr>
                <w:rFonts w:eastAsia="Malgun Gothic"/>
                <w:sz w:val="18"/>
                <w:szCs w:val="18"/>
              </w:rPr>
              <w:t>enhanced BFR MAC CE used to report mTRP BFR status by UE, BFD RS set ID</w:t>
            </w:r>
            <w:r>
              <w:rPr>
                <w:rFonts w:eastAsia="Malgun Gothic"/>
                <w:sz w:val="18"/>
                <w:szCs w:val="18"/>
              </w:rPr>
              <w:t xml:space="preserve"> represents the TRP</w:t>
            </w:r>
            <w:r w:rsidRPr="003C6D78">
              <w:rPr>
                <w:rFonts w:eastAsia="Malgun Gothic"/>
                <w:sz w:val="18"/>
                <w:szCs w:val="18"/>
              </w:rPr>
              <w:t>.</w:t>
            </w:r>
            <w:r>
              <w:rPr>
                <w:rFonts w:eastAsia="Malgun Gothic"/>
                <w:sz w:val="18"/>
                <w:szCs w:val="18"/>
              </w:rPr>
              <w:t xml:space="preserve"> This information may be required for RAN2 in addition to the information provided by the proposed answer.</w:t>
            </w:r>
          </w:p>
        </w:tc>
      </w:tr>
      <w:tr w:rsidR="006335BC" w:rsidRPr="00CB6B75" w14:paraId="2E949ECB"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3F378" w14:textId="5A51A53C" w:rsidR="006335BC" w:rsidRDefault="006335BC" w:rsidP="006335BC">
            <w:pPr>
              <w:snapToGrid w:val="0"/>
              <w:rPr>
                <w:rFonts w:eastAsia="Malgun Gothic" w:hint="eastAsia"/>
                <w:sz w:val="18"/>
                <w:szCs w:val="18"/>
              </w:rPr>
            </w:pPr>
            <w:r>
              <w:rPr>
                <w:rFonts w:eastAsia="宋体" w:hint="eastAsia"/>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CE5C9" w14:textId="77777777" w:rsidR="006335BC" w:rsidRDefault="006335BC" w:rsidP="006335BC">
            <w:pPr>
              <w:spacing w:after="120"/>
              <w:rPr>
                <w:rFonts w:ascii="Arial" w:hAnsi="Arial" w:cs="Arial"/>
                <w:sz w:val="18"/>
                <w:szCs w:val="18"/>
                <w:lang w:eastAsia="zh-CN"/>
              </w:rPr>
            </w:pPr>
            <w:r>
              <w:rPr>
                <w:rFonts w:ascii="Arial" w:hAnsi="Arial" w:cs="Arial" w:hint="eastAsia"/>
                <w:sz w:val="18"/>
                <w:szCs w:val="18"/>
                <w:lang w:eastAsia="zh-CN"/>
              </w:rPr>
              <w:t xml:space="preserve">For the case of MTRP PUSCH repetition, we agree with the moderator proposal. For other cases, e.g. MTRP PUCCH repetition, MTRP inter-cell operation, MTRP HST-SFN and MTRP BFR, the indicator of </w:t>
            </w:r>
            <w:r>
              <w:rPr>
                <w:rFonts w:ascii="Arial" w:hAnsi="Arial" w:cs="Arial"/>
                <w:sz w:val="18"/>
                <w:szCs w:val="18"/>
                <w:lang w:eastAsia="zh-CN"/>
              </w:rPr>
              <w:t>‘</w:t>
            </w:r>
            <w:r>
              <w:rPr>
                <w:rFonts w:ascii="Arial" w:hAnsi="Arial" w:cs="Arial" w:hint="eastAsia"/>
                <w:sz w:val="18"/>
                <w:szCs w:val="18"/>
                <w:lang w:eastAsia="zh-CN"/>
              </w:rPr>
              <w:t>TRP identity</w:t>
            </w:r>
            <w:r>
              <w:rPr>
                <w:rFonts w:ascii="Arial" w:hAnsi="Arial" w:cs="Arial"/>
                <w:sz w:val="18"/>
                <w:szCs w:val="18"/>
                <w:lang w:eastAsia="zh-CN"/>
              </w:rPr>
              <w:t>’</w:t>
            </w:r>
            <w:r>
              <w:rPr>
                <w:rFonts w:ascii="Arial" w:hAnsi="Arial" w:cs="Arial" w:hint="eastAsia"/>
                <w:sz w:val="18"/>
                <w:szCs w:val="18"/>
                <w:lang w:eastAsia="zh-CN"/>
              </w:rPr>
              <w:t xml:space="preserve"> is defined respectively. Considering RAN2 may need to define other potential per TRP MAC CE for Rel-17 MTRP in the future, it is better to state the indicator of </w:t>
            </w:r>
            <w:r>
              <w:rPr>
                <w:rFonts w:ascii="Arial" w:hAnsi="Arial" w:cs="Arial"/>
                <w:sz w:val="18"/>
                <w:szCs w:val="18"/>
                <w:lang w:eastAsia="zh-CN"/>
              </w:rPr>
              <w:t>‘</w:t>
            </w:r>
            <w:r>
              <w:rPr>
                <w:rFonts w:ascii="Arial" w:hAnsi="Arial" w:cs="Arial" w:hint="eastAsia"/>
                <w:sz w:val="18"/>
                <w:szCs w:val="18"/>
                <w:lang w:eastAsia="zh-CN"/>
              </w:rPr>
              <w:t>TRP</w:t>
            </w:r>
            <w:r>
              <w:rPr>
                <w:rFonts w:ascii="Arial" w:hAnsi="Arial" w:cs="Arial"/>
                <w:sz w:val="18"/>
                <w:szCs w:val="18"/>
                <w:lang w:eastAsia="zh-CN"/>
              </w:rPr>
              <w:t>’</w:t>
            </w:r>
            <w:r>
              <w:rPr>
                <w:rFonts w:ascii="Arial" w:hAnsi="Arial" w:cs="Arial" w:hint="eastAsia"/>
                <w:sz w:val="18"/>
                <w:szCs w:val="18"/>
                <w:lang w:eastAsia="zh-CN"/>
              </w:rPr>
              <w:t xml:space="preserve"> or </w:t>
            </w:r>
            <w:r>
              <w:rPr>
                <w:rFonts w:ascii="Arial" w:hAnsi="Arial" w:cs="Arial"/>
                <w:sz w:val="18"/>
                <w:szCs w:val="18"/>
                <w:lang w:eastAsia="zh-CN"/>
              </w:rPr>
              <w:t>‘</w:t>
            </w:r>
            <w:r>
              <w:rPr>
                <w:rFonts w:ascii="Arial" w:hAnsi="Arial" w:cs="Arial" w:hint="eastAsia"/>
                <w:sz w:val="18"/>
                <w:szCs w:val="18"/>
                <w:lang w:eastAsia="zh-CN"/>
              </w:rPr>
              <w:t>TRP identity</w:t>
            </w:r>
            <w:r>
              <w:rPr>
                <w:rFonts w:ascii="Arial" w:hAnsi="Arial" w:cs="Arial"/>
                <w:sz w:val="18"/>
                <w:szCs w:val="18"/>
                <w:lang w:eastAsia="zh-CN"/>
              </w:rPr>
              <w:t>’</w:t>
            </w:r>
            <w:r>
              <w:rPr>
                <w:rFonts w:ascii="Arial" w:hAnsi="Arial" w:cs="Arial" w:hint="eastAsia"/>
                <w:sz w:val="18"/>
                <w:szCs w:val="18"/>
                <w:lang w:eastAsia="zh-CN"/>
              </w:rPr>
              <w:t xml:space="preserve"> in each Rel-17 MTRP scheme for RAN2</w:t>
            </w:r>
            <w:r>
              <w:rPr>
                <w:rFonts w:ascii="Arial" w:hAnsi="Arial" w:cs="Arial"/>
                <w:sz w:val="18"/>
                <w:szCs w:val="18"/>
                <w:lang w:eastAsia="zh-CN"/>
              </w:rPr>
              <w:t>’</w:t>
            </w:r>
            <w:r>
              <w:rPr>
                <w:rFonts w:ascii="Arial" w:hAnsi="Arial" w:cs="Arial" w:hint="eastAsia"/>
                <w:sz w:val="18"/>
                <w:szCs w:val="18"/>
                <w:lang w:eastAsia="zh-CN"/>
              </w:rPr>
              <w:t>s reference. Hence we suggest:</w:t>
            </w:r>
          </w:p>
          <w:p w14:paraId="00481495" w14:textId="77777777" w:rsidR="006335BC" w:rsidRDefault="006335BC" w:rsidP="006335BC">
            <w:pPr>
              <w:spacing w:after="120"/>
              <w:rPr>
                <w:rFonts w:eastAsia="等线"/>
                <w:bCs/>
                <w:color w:val="3333FF"/>
                <w:sz w:val="18"/>
                <w:szCs w:val="18"/>
                <w:lang w:eastAsia="zh-CN"/>
              </w:rPr>
            </w:pPr>
            <w:r>
              <w:rPr>
                <w:rFonts w:eastAsia="等线"/>
                <w:bCs/>
                <w:color w:val="3333FF"/>
                <w:sz w:val="18"/>
                <w:szCs w:val="18"/>
                <w:lang w:eastAsia="zh-CN"/>
              </w:rPr>
              <w:t xml:space="preserve">RAN1 specifications do not capture the terms ‘TRP’ or ‘TRP identity’..  Hence, these terms should be avoided in the relevant MAC CE field descriptions.  RAN1 specifications use the </w:t>
            </w:r>
            <w:r>
              <w:rPr>
                <w:rFonts w:eastAsia="等线" w:hint="eastAsia"/>
                <w:bCs/>
                <w:color w:val="3333FF"/>
                <w:sz w:val="18"/>
                <w:szCs w:val="18"/>
                <w:lang w:eastAsia="zh-CN"/>
              </w:rPr>
              <w:t xml:space="preserve">following indicators to define </w:t>
            </w:r>
            <w:r>
              <w:rPr>
                <w:rFonts w:eastAsia="等线"/>
                <w:bCs/>
                <w:color w:val="3333FF"/>
                <w:sz w:val="18"/>
                <w:szCs w:val="18"/>
                <w:lang w:eastAsia="zh-CN"/>
              </w:rPr>
              <w:t>‘TRP identity’</w:t>
            </w:r>
            <w:r>
              <w:rPr>
                <w:rFonts w:eastAsia="等线" w:hint="eastAsia"/>
                <w:bCs/>
                <w:color w:val="3333FF"/>
                <w:sz w:val="18"/>
                <w:szCs w:val="18"/>
                <w:lang w:eastAsia="zh-CN"/>
              </w:rPr>
              <w:t xml:space="preserve"> in different MTRP shcemes:</w:t>
            </w:r>
          </w:p>
          <w:p w14:paraId="684A5352" w14:textId="77777777" w:rsidR="006335BC" w:rsidRDefault="006335BC" w:rsidP="006335BC">
            <w:pPr>
              <w:numPr>
                <w:ilvl w:val="0"/>
                <w:numId w:val="30"/>
              </w:numPr>
              <w:spacing w:after="120"/>
              <w:rPr>
                <w:rFonts w:ascii="Arial" w:hAnsi="Arial" w:cs="Arial"/>
                <w:sz w:val="18"/>
                <w:szCs w:val="18"/>
                <w:lang w:eastAsia="zh-CN"/>
              </w:rPr>
            </w:pPr>
            <w:r>
              <w:rPr>
                <w:rFonts w:eastAsia="等线"/>
                <w:bCs/>
                <w:color w:val="3333FF"/>
                <w:sz w:val="18"/>
                <w:szCs w:val="18"/>
                <w:lang w:eastAsia="zh-CN"/>
              </w:rPr>
              <w:t xml:space="preserve">SRS resource set </w:t>
            </w:r>
            <w:r>
              <w:rPr>
                <w:rFonts w:eastAsia="等线" w:hint="eastAsia"/>
                <w:bCs/>
                <w:color w:val="3333FF"/>
                <w:sz w:val="18"/>
                <w:szCs w:val="18"/>
                <w:lang w:eastAsia="zh-CN"/>
              </w:rPr>
              <w:t xml:space="preserve">is used </w:t>
            </w:r>
            <w:r>
              <w:rPr>
                <w:rFonts w:eastAsia="等线"/>
                <w:bCs/>
                <w:color w:val="3333FF"/>
                <w:sz w:val="18"/>
                <w:szCs w:val="18"/>
                <w:lang w:eastAsia="zh-CN"/>
              </w:rPr>
              <w:t>to represent the TRP in case of mTRP operation for CB and NCB based PUSCH transmission.  Hence, ‘SRS-ResourceSet ID’ should be used in the above MAC CE.</w:t>
            </w:r>
          </w:p>
          <w:p w14:paraId="066B5DAA" w14:textId="77777777" w:rsidR="006335BC" w:rsidRDefault="006335BC" w:rsidP="006335BC">
            <w:pPr>
              <w:numPr>
                <w:ilvl w:val="0"/>
                <w:numId w:val="30"/>
              </w:numPr>
              <w:spacing w:after="120"/>
              <w:rPr>
                <w:rFonts w:ascii="Arial" w:hAnsi="Arial" w:cs="Arial"/>
                <w:sz w:val="18"/>
                <w:szCs w:val="18"/>
                <w:lang w:eastAsia="zh-CN"/>
              </w:rPr>
            </w:pPr>
            <w:r>
              <w:rPr>
                <w:rFonts w:eastAsia="等线" w:hint="eastAsia"/>
                <w:bCs/>
                <w:color w:val="3333FF"/>
                <w:sz w:val="18"/>
                <w:szCs w:val="18"/>
                <w:lang w:eastAsia="zh-CN"/>
              </w:rPr>
              <w:t>PUCCH power control set of one PUCCH resource activated with two power control sets is used to repr</w:t>
            </w:r>
            <w:r>
              <w:rPr>
                <w:rFonts w:eastAsia="等线"/>
                <w:bCs/>
                <w:color w:val="3333FF"/>
                <w:sz w:val="18"/>
                <w:szCs w:val="18"/>
                <w:lang w:eastAsia="zh-CN"/>
              </w:rPr>
              <w:t>esent the TRP in case of mTRP operation for P</w:t>
            </w:r>
            <w:r>
              <w:rPr>
                <w:rFonts w:eastAsia="等线" w:hint="eastAsia"/>
                <w:bCs/>
                <w:color w:val="3333FF"/>
                <w:sz w:val="18"/>
                <w:szCs w:val="18"/>
                <w:lang w:eastAsia="zh-CN"/>
              </w:rPr>
              <w:t>UC</w:t>
            </w:r>
            <w:r>
              <w:rPr>
                <w:rFonts w:eastAsia="等线"/>
                <w:bCs/>
                <w:color w:val="3333FF"/>
                <w:sz w:val="18"/>
                <w:szCs w:val="18"/>
                <w:lang w:eastAsia="zh-CN"/>
              </w:rPr>
              <w:t>CH transmission</w:t>
            </w:r>
            <w:r>
              <w:rPr>
                <w:rFonts w:eastAsia="等线" w:hint="eastAsia"/>
                <w:bCs/>
                <w:color w:val="3333FF"/>
                <w:sz w:val="18"/>
                <w:szCs w:val="18"/>
                <w:lang w:eastAsia="zh-CN"/>
              </w:rPr>
              <w:t xml:space="preserve"> in FR1</w:t>
            </w:r>
            <w:r>
              <w:rPr>
                <w:rFonts w:eastAsia="等线"/>
                <w:bCs/>
                <w:color w:val="3333FF"/>
                <w:sz w:val="18"/>
                <w:szCs w:val="18"/>
                <w:lang w:eastAsia="zh-CN"/>
              </w:rPr>
              <w:t>.</w:t>
            </w:r>
          </w:p>
          <w:p w14:paraId="5FF501B2" w14:textId="77777777" w:rsidR="006335BC" w:rsidRDefault="006335BC" w:rsidP="006335BC">
            <w:pPr>
              <w:numPr>
                <w:ilvl w:val="0"/>
                <w:numId w:val="30"/>
              </w:numPr>
              <w:spacing w:after="120"/>
              <w:rPr>
                <w:rFonts w:ascii="Arial" w:hAnsi="Arial" w:cs="Arial"/>
                <w:sz w:val="18"/>
                <w:szCs w:val="18"/>
                <w:lang w:eastAsia="zh-CN"/>
              </w:rPr>
            </w:pPr>
            <w:r>
              <w:rPr>
                <w:rFonts w:eastAsia="等线" w:hint="eastAsia"/>
                <w:bCs/>
                <w:color w:val="3333FF"/>
                <w:sz w:val="18"/>
                <w:szCs w:val="18"/>
                <w:lang w:eastAsia="zh-CN"/>
              </w:rPr>
              <w:t>PUCCH spatial relation info of one PUCCH resource activated with two spatial relation info is used to repr</w:t>
            </w:r>
            <w:r>
              <w:rPr>
                <w:rFonts w:eastAsia="等线"/>
                <w:bCs/>
                <w:color w:val="3333FF"/>
                <w:sz w:val="18"/>
                <w:szCs w:val="18"/>
                <w:lang w:eastAsia="zh-CN"/>
              </w:rPr>
              <w:t>esent the TRP in case of mTRP operation for P</w:t>
            </w:r>
            <w:r>
              <w:rPr>
                <w:rFonts w:eastAsia="等线" w:hint="eastAsia"/>
                <w:bCs/>
                <w:color w:val="3333FF"/>
                <w:sz w:val="18"/>
                <w:szCs w:val="18"/>
                <w:lang w:eastAsia="zh-CN"/>
              </w:rPr>
              <w:t>UC</w:t>
            </w:r>
            <w:r>
              <w:rPr>
                <w:rFonts w:eastAsia="等线"/>
                <w:bCs/>
                <w:color w:val="3333FF"/>
                <w:sz w:val="18"/>
                <w:szCs w:val="18"/>
                <w:lang w:eastAsia="zh-CN"/>
              </w:rPr>
              <w:t>CH transmission</w:t>
            </w:r>
            <w:r>
              <w:rPr>
                <w:rFonts w:eastAsia="等线" w:hint="eastAsia"/>
                <w:bCs/>
                <w:color w:val="3333FF"/>
                <w:sz w:val="18"/>
                <w:szCs w:val="18"/>
                <w:lang w:eastAsia="zh-CN"/>
              </w:rPr>
              <w:t xml:space="preserve"> in FR1</w:t>
            </w:r>
            <w:r>
              <w:rPr>
                <w:rFonts w:eastAsia="等线"/>
                <w:bCs/>
                <w:color w:val="3333FF"/>
                <w:sz w:val="18"/>
                <w:szCs w:val="18"/>
                <w:lang w:eastAsia="zh-CN"/>
              </w:rPr>
              <w:t>.</w:t>
            </w:r>
          </w:p>
          <w:p w14:paraId="554EF9AE" w14:textId="77777777" w:rsidR="006335BC" w:rsidRDefault="006335BC" w:rsidP="006335BC">
            <w:pPr>
              <w:numPr>
                <w:ilvl w:val="0"/>
                <w:numId w:val="30"/>
              </w:numPr>
              <w:spacing w:after="120"/>
              <w:rPr>
                <w:rFonts w:ascii="Arial" w:hAnsi="Arial" w:cs="Arial"/>
                <w:sz w:val="18"/>
                <w:szCs w:val="18"/>
                <w:lang w:eastAsia="zh-CN"/>
              </w:rPr>
            </w:pPr>
            <w:r>
              <w:rPr>
                <w:rFonts w:eastAsia="等线" w:hint="eastAsia"/>
                <w:bCs/>
                <w:i/>
                <w:iCs/>
                <w:color w:val="3333FF"/>
                <w:sz w:val="18"/>
                <w:szCs w:val="18"/>
                <w:lang w:eastAsia="zh-CN"/>
              </w:rPr>
              <w:t xml:space="preserve">CORESETPoolIndex </w:t>
            </w:r>
            <w:r>
              <w:rPr>
                <w:rFonts w:eastAsia="等线" w:hint="eastAsia"/>
                <w:bCs/>
                <w:color w:val="3333FF"/>
                <w:sz w:val="18"/>
                <w:szCs w:val="18"/>
                <w:lang w:eastAsia="zh-CN"/>
              </w:rPr>
              <w:t>associated with either serving cell PCI or PCI different from the serving cell is used to represent the TRP in case of mTRP inter-cell operation.</w:t>
            </w:r>
          </w:p>
          <w:p w14:paraId="51CD7741" w14:textId="77777777" w:rsidR="006335BC" w:rsidRDefault="006335BC" w:rsidP="006335BC">
            <w:pPr>
              <w:numPr>
                <w:ilvl w:val="0"/>
                <w:numId w:val="30"/>
              </w:numPr>
              <w:spacing w:after="120"/>
              <w:rPr>
                <w:rFonts w:ascii="Arial" w:hAnsi="Arial" w:cs="Arial"/>
                <w:sz w:val="18"/>
                <w:szCs w:val="18"/>
                <w:lang w:eastAsia="zh-CN"/>
              </w:rPr>
            </w:pPr>
            <w:r>
              <w:rPr>
                <w:rFonts w:eastAsia="等线" w:hint="eastAsia"/>
                <w:bCs/>
                <w:color w:val="3333FF"/>
                <w:sz w:val="18"/>
                <w:szCs w:val="18"/>
                <w:lang w:eastAsia="zh-CN"/>
              </w:rPr>
              <w:t>TCI state of one CORESET activated with two TCI states is used to represent the TRP in case of mTRP SFN PDSCH scheme.</w:t>
            </w:r>
          </w:p>
          <w:p w14:paraId="5264D9CB" w14:textId="77777777" w:rsidR="006335BC" w:rsidRDefault="006335BC" w:rsidP="006335BC">
            <w:pPr>
              <w:numPr>
                <w:ilvl w:val="0"/>
                <w:numId w:val="30"/>
              </w:numPr>
              <w:spacing w:after="120"/>
              <w:rPr>
                <w:rFonts w:ascii="Arial" w:hAnsi="Arial" w:cs="Arial"/>
                <w:sz w:val="18"/>
                <w:szCs w:val="18"/>
                <w:lang w:eastAsia="zh-CN"/>
              </w:rPr>
            </w:pPr>
            <w:r>
              <w:rPr>
                <w:rFonts w:eastAsia="等线" w:hint="eastAsia"/>
                <w:bCs/>
                <w:color w:val="3333FF"/>
                <w:sz w:val="18"/>
                <w:szCs w:val="18"/>
                <w:lang w:eastAsia="zh-CN"/>
              </w:rPr>
              <w:t xml:space="preserve">TCI state of one codepoint </w:t>
            </w:r>
            <w:r>
              <w:rPr>
                <w:rFonts w:eastAsia="等线" w:hint="eastAsia"/>
                <w:bCs/>
                <w:color w:val="3333FF"/>
                <w:sz w:val="18"/>
                <w:szCs w:val="18"/>
              </w:rPr>
              <w:t xml:space="preserve">of the DCI </w:t>
            </w:r>
            <w:r>
              <w:rPr>
                <w:rFonts w:eastAsia="等线" w:hint="eastAsia"/>
                <w:bCs/>
                <w:i/>
                <w:iCs/>
                <w:color w:val="3333FF"/>
                <w:sz w:val="18"/>
                <w:szCs w:val="18"/>
                <w:lang w:eastAsia="zh-CN"/>
              </w:rPr>
              <w:t>Transmission configuration indication</w:t>
            </w:r>
            <w:r>
              <w:rPr>
                <w:rFonts w:eastAsia="等线" w:hint="eastAsia"/>
                <w:bCs/>
                <w:i/>
                <w:iCs/>
                <w:color w:val="3333FF"/>
                <w:sz w:val="18"/>
                <w:szCs w:val="18"/>
              </w:rPr>
              <w:t xml:space="preserve"> </w:t>
            </w:r>
            <w:r>
              <w:rPr>
                <w:rFonts w:eastAsia="等线" w:hint="eastAsia"/>
                <w:bCs/>
                <w:color w:val="3333FF"/>
                <w:sz w:val="18"/>
                <w:szCs w:val="18"/>
              </w:rPr>
              <w:t>field</w:t>
            </w:r>
            <w:r>
              <w:rPr>
                <w:rFonts w:eastAsia="等线" w:hint="eastAsia"/>
                <w:bCs/>
                <w:color w:val="3333FF"/>
                <w:sz w:val="18"/>
                <w:szCs w:val="18"/>
                <w:lang w:eastAsia="zh-CN"/>
              </w:rPr>
              <w:t xml:space="preserve"> indicated with two TCI states is used to represent the TRP in case of mTRP SFN PDSCH scheme.</w:t>
            </w:r>
          </w:p>
          <w:p w14:paraId="7D7FE582" w14:textId="676354A3" w:rsidR="006335BC" w:rsidRPr="006335BC" w:rsidRDefault="006335BC" w:rsidP="006335BC">
            <w:pPr>
              <w:pStyle w:val="a3"/>
              <w:numPr>
                <w:ilvl w:val="0"/>
                <w:numId w:val="30"/>
              </w:numPr>
              <w:spacing w:after="120"/>
              <w:rPr>
                <w:rFonts w:eastAsia="Malgun Gothic" w:hint="eastAsia"/>
                <w:sz w:val="18"/>
                <w:szCs w:val="18"/>
              </w:rPr>
            </w:pPr>
            <w:r w:rsidRPr="006335BC">
              <w:rPr>
                <w:rFonts w:eastAsia="等线" w:hint="eastAsia"/>
                <w:bCs/>
                <w:color w:val="3333FF"/>
                <w:sz w:val="18"/>
                <w:szCs w:val="18"/>
                <w:lang w:eastAsia="zh-CN"/>
              </w:rPr>
              <w:t>BFD RS SET is used to represent the TRP in case of mTRP BFR.</w:t>
            </w:r>
          </w:p>
        </w:tc>
      </w:tr>
    </w:tbl>
    <w:p w14:paraId="7F716A62" w14:textId="77777777" w:rsidR="00D415C4" w:rsidRDefault="00D415C4" w:rsidP="00837214">
      <w:pPr>
        <w:pStyle w:val="ac"/>
        <w:keepNext/>
      </w:pPr>
    </w:p>
    <w:p w14:paraId="0DC947BD" w14:textId="0AC33FC0" w:rsidR="00837214" w:rsidRDefault="00837214" w:rsidP="00837214">
      <w:pPr>
        <w:pStyle w:val="ac"/>
        <w:keepNext/>
      </w:pPr>
      <w:r>
        <w:t xml:space="preserve">Table </w:t>
      </w:r>
      <w:r>
        <w:fldChar w:fldCharType="begin"/>
      </w:r>
      <w:r>
        <w:instrText>SEQ Table \* ARABIC</w:instrText>
      </w:r>
      <w:r>
        <w:fldChar w:fldCharType="separate"/>
      </w:r>
      <w:r w:rsidR="00BC4D28">
        <w:rPr>
          <w:noProof/>
        </w:rPr>
        <w:t>22</w:t>
      </w:r>
      <w:r>
        <w:fldChar w:fldCharType="end"/>
      </w:r>
      <w:r w:rsidRPr="005342AC">
        <w:t xml:space="preserve"> </w:t>
      </w:r>
      <w:r>
        <w:t xml:space="preserve">Companies’ inputs on </w:t>
      </w:r>
      <w:r w:rsidRPr="003D1F30">
        <w:t xml:space="preserve">the </w:t>
      </w:r>
      <w:r>
        <w:t>proposed LS answer to Question 2.4</w:t>
      </w:r>
    </w:p>
    <w:tbl>
      <w:tblPr>
        <w:tblW w:w="9985" w:type="dxa"/>
        <w:tblCellMar>
          <w:left w:w="10" w:type="dxa"/>
          <w:right w:w="10" w:type="dxa"/>
        </w:tblCellMar>
        <w:tblLook w:val="04A0" w:firstRow="1" w:lastRow="0" w:firstColumn="1" w:lastColumn="0" w:noHBand="0" w:noVBand="1"/>
      </w:tblPr>
      <w:tblGrid>
        <w:gridCol w:w="1615"/>
        <w:gridCol w:w="8370"/>
      </w:tblGrid>
      <w:tr w:rsidR="00837214" w14:paraId="0F7E654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7DD1DE52" w14:textId="77777777" w:rsidR="00837214" w:rsidRPr="002A51CA" w:rsidRDefault="00837214"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774AE69F" w14:textId="77777777" w:rsidR="00837214" w:rsidRDefault="00837214" w:rsidP="00AF6CE0">
            <w:pPr>
              <w:snapToGrid w:val="0"/>
              <w:rPr>
                <w:b/>
                <w:sz w:val="18"/>
                <w:szCs w:val="18"/>
              </w:rPr>
            </w:pPr>
            <w:r>
              <w:rPr>
                <w:b/>
                <w:sz w:val="18"/>
                <w:szCs w:val="18"/>
              </w:rPr>
              <w:t>Input</w:t>
            </w:r>
          </w:p>
        </w:tc>
      </w:tr>
      <w:tr w:rsidR="00837214" w:rsidRPr="00CB6B75" w14:paraId="32275063"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F8CC9" w14:textId="77777777" w:rsidR="00837214" w:rsidRPr="00CB6B75" w:rsidRDefault="00837214"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8E5DE" w14:textId="6475E1B1" w:rsidR="00837214" w:rsidRPr="0009519E" w:rsidRDefault="00837214" w:rsidP="00AF6CE0">
            <w:pPr>
              <w:snapToGrid w:val="0"/>
              <w:rPr>
                <w:rFonts w:eastAsia="DengXian"/>
                <w:bCs/>
                <w:color w:val="3333FF"/>
                <w:sz w:val="18"/>
                <w:szCs w:val="18"/>
                <w:lang w:eastAsia="zh-CN"/>
              </w:rPr>
            </w:pPr>
            <w:r w:rsidRPr="00837214">
              <w:rPr>
                <w:color w:val="FF0000"/>
                <w:sz w:val="20"/>
                <w:szCs w:val="20"/>
                <w:lang w:val="en-GB"/>
              </w:rPr>
              <w:t>Please inform how to implement beam failure detection RS sets for mTRP. Also what is the maximum number of detection resources to be configured per UE per cell or per TRP? What is the maximum number of recovery resources to be configured per UE per cell or per TRP?</w:t>
            </w:r>
          </w:p>
        </w:tc>
      </w:tr>
      <w:tr w:rsidR="00837214" w:rsidRPr="00CB6B75" w14:paraId="0EA6337A"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3BE88" w14:textId="035C08ED" w:rsidR="00837214"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DEB1B" w14:textId="6F8103F5" w:rsidR="009C2F4A" w:rsidRDefault="009C2F4A" w:rsidP="00AF6CE0">
            <w:pPr>
              <w:snapToGrid w:val="0"/>
              <w:rPr>
                <w:rFonts w:eastAsia="DengXian"/>
                <w:bCs/>
                <w:color w:val="3333FF"/>
                <w:sz w:val="18"/>
                <w:szCs w:val="18"/>
                <w:lang w:eastAsia="zh-CN"/>
              </w:rPr>
            </w:pPr>
            <w:r w:rsidRPr="009C2F4A">
              <w:rPr>
                <w:rFonts w:eastAsia="DengXian"/>
                <w:bCs/>
                <w:color w:val="3333FF"/>
                <w:sz w:val="18"/>
                <w:szCs w:val="18"/>
                <w:lang w:eastAsia="zh-CN"/>
              </w:rPr>
              <w:t>RAN1 agreed to support both explicit and implicit beam failure detection (BFD) RS sets configurations for mTRP, and the implicit BFD RS sets can only be configured for mDCI based mTRP</w:t>
            </w:r>
            <w:r w:rsidR="00BA2224">
              <w:rPr>
                <w:rFonts w:eastAsia="DengXian"/>
                <w:bCs/>
                <w:color w:val="3333FF"/>
                <w:sz w:val="18"/>
                <w:szCs w:val="18"/>
                <w:lang w:eastAsia="zh-CN"/>
              </w:rPr>
              <w:t xml:space="preserve"> (i.e., when</w:t>
            </w:r>
            <w:r w:rsidR="00BA2224" w:rsidRPr="00BA2224">
              <w:rPr>
                <w:rFonts w:eastAsia="DengXian"/>
                <w:bCs/>
                <w:color w:val="3333FF"/>
                <w:sz w:val="18"/>
                <w:szCs w:val="18"/>
                <w:lang w:eastAsia="zh-CN"/>
              </w:rPr>
              <w:t xml:space="preserve"> </w:t>
            </w:r>
            <w:r w:rsidR="00BA2224" w:rsidRPr="008D576C">
              <w:rPr>
                <w:rFonts w:eastAsia="DengXian"/>
                <w:bCs/>
                <w:i/>
                <w:iCs/>
                <w:color w:val="3333FF"/>
                <w:sz w:val="18"/>
                <w:szCs w:val="18"/>
                <w:lang w:eastAsia="zh-CN"/>
              </w:rPr>
              <w:t>PDCCH-Config</w:t>
            </w:r>
            <w:r w:rsidR="00BA2224" w:rsidRPr="00BA2224">
              <w:rPr>
                <w:rFonts w:eastAsia="DengXian"/>
                <w:bCs/>
                <w:color w:val="3333FF"/>
                <w:sz w:val="18"/>
                <w:szCs w:val="18"/>
                <w:lang w:eastAsia="zh-CN"/>
              </w:rPr>
              <w:t xml:space="preserve">  contains two different values of coresetPoolIndex</w:t>
            </w:r>
            <w:r w:rsidR="00BA2224">
              <w:rPr>
                <w:rFonts w:eastAsia="DengXian"/>
                <w:bCs/>
                <w:color w:val="3333FF"/>
                <w:sz w:val="18"/>
                <w:szCs w:val="18"/>
                <w:lang w:eastAsia="zh-CN"/>
              </w:rPr>
              <w:t>)</w:t>
            </w:r>
            <w:r w:rsidRPr="009C2F4A">
              <w:rPr>
                <w:rFonts w:eastAsia="DengXian"/>
                <w:bCs/>
                <w:color w:val="3333FF"/>
                <w:sz w:val="18"/>
                <w:szCs w:val="18"/>
                <w:lang w:eastAsia="zh-CN"/>
              </w:rPr>
              <w:t xml:space="preserve">. The two beam failure detection RS sets are to be configured per DL BWP (BWP-DonwlinkDedicated).  </w:t>
            </w:r>
          </w:p>
          <w:p w14:paraId="07D9FD5F" w14:textId="77777777" w:rsidR="009C2F4A" w:rsidRDefault="009C2F4A" w:rsidP="00AF6CE0">
            <w:pPr>
              <w:snapToGrid w:val="0"/>
              <w:rPr>
                <w:rFonts w:eastAsia="DengXian"/>
                <w:bCs/>
                <w:color w:val="3333FF"/>
                <w:sz w:val="18"/>
                <w:szCs w:val="18"/>
                <w:lang w:eastAsia="zh-CN"/>
              </w:rPr>
            </w:pPr>
          </w:p>
          <w:p w14:paraId="51E1A283" w14:textId="77777777" w:rsidR="009C2F4A" w:rsidRDefault="009C2F4A" w:rsidP="00AF6CE0">
            <w:pPr>
              <w:snapToGrid w:val="0"/>
              <w:rPr>
                <w:rFonts w:eastAsia="DengXian"/>
                <w:bCs/>
                <w:color w:val="3333FF"/>
                <w:sz w:val="18"/>
                <w:szCs w:val="18"/>
                <w:lang w:eastAsia="zh-CN"/>
              </w:rPr>
            </w:pPr>
            <w:r w:rsidRPr="009C2F4A">
              <w:rPr>
                <w:rFonts w:eastAsia="DengXian"/>
                <w:bCs/>
                <w:color w:val="3333FF"/>
                <w:sz w:val="18"/>
                <w:szCs w:val="18"/>
                <w:lang w:eastAsia="zh-CN"/>
              </w:rPr>
              <w:t xml:space="preserve">Specifically, for explicit configuration, the UE can be provided two BFD RS sets of periodic CSI-RS resource configuration indexes. </w:t>
            </w:r>
          </w:p>
          <w:p w14:paraId="03D47B50" w14:textId="77777777" w:rsidR="009C2F4A" w:rsidRDefault="009C2F4A" w:rsidP="00AF6CE0">
            <w:pPr>
              <w:snapToGrid w:val="0"/>
              <w:rPr>
                <w:rFonts w:eastAsia="DengXian"/>
                <w:bCs/>
                <w:color w:val="3333FF"/>
                <w:sz w:val="18"/>
                <w:szCs w:val="18"/>
                <w:lang w:eastAsia="zh-CN"/>
              </w:rPr>
            </w:pPr>
          </w:p>
          <w:p w14:paraId="401422E1" w14:textId="77777777" w:rsidR="009C2F4A" w:rsidRDefault="009C2F4A" w:rsidP="00AF6CE0">
            <w:pPr>
              <w:snapToGrid w:val="0"/>
              <w:rPr>
                <w:rFonts w:eastAsia="DengXian"/>
                <w:bCs/>
                <w:color w:val="3333FF"/>
                <w:sz w:val="18"/>
                <w:szCs w:val="18"/>
                <w:lang w:eastAsia="zh-CN"/>
              </w:rPr>
            </w:pPr>
            <w:r w:rsidRPr="009C2F4A">
              <w:rPr>
                <w:rFonts w:eastAsia="DengXian"/>
                <w:bCs/>
                <w:color w:val="3333FF"/>
                <w:sz w:val="18"/>
                <w:szCs w:val="18"/>
                <w:lang w:eastAsia="zh-CN"/>
              </w:rPr>
              <w:t xml:space="preserve">For implicit configuration, the UE determines the two BFD RS sets including periodic CSI-RS resource configuration indexes having the same values as the source RS indexes in the TCI states for the CORESETs associated with respective pool indexes 0 and 1. </w:t>
            </w:r>
          </w:p>
          <w:p w14:paraId="6D5A3702" w14:textId="77777777" w:rsidR="009C2F4A" w:rsidRDefault="009C2F4A" w:rsidP="00AF6CE0">
            <w:pPr>
              <w:snapToGrid w:val="0"/>
              <w:rPr>
                <w:rFonts w:eastAsia="DengXian"/>
                <w:bCs/>
                <w:color w:val="3333FF"/>
                <w:sz w:val="18"/>
                <w:szCs w:val="18"/>
                <w:lang w:eastAsia="zh-CN"/>
              </w:rPr>
            </w:pPr>
          </w:p>
          <w:p w14:paraId="26F135B5" w14:textId="5F8ADD57" w:rsidR="00837214" w:rsidRPr="0009519E" w:rsidRDefault="009C2F4A" w:rsidP="00AF6CE0">
            <w:pPr>
              <w:snapToGrid w:val="0"/>
              <w:rPr>
                <w:rFonts w:eastAsia="DengXian"/>
                <w:bCs/>
                <w:color w:val="3333FF"/>
                <w:sz w:val="18"/>
                <w:szCs w:val="18"/>
                <w:lang w:eastAsia="zh-CN"/>
              </w:rPr>
            </w:pPr>
            <w:r w:rsidRPr="009C2F4A">
              <w:rPr>
                <w:rFonts w:eastAsia="DengXian"/>
                <w:bCs/>
                <w:color w:val="3333FF"/>
                <w:sz w:val="18"/>
                <w:szCs w:val="18"/>
                <w:lang w:eastAsia="zh-CN"/>
              </w:rPr>
              <w:t>The maximum number of detection resources per set is still being discussed in UE feature group 23-5-2, and the maximum number of recover resources per set is being discussed in UE feature group 23-1-2.</w:t>
            </w:r>
          </w:p>
        </w:tc>
      </w:tr>
      <w:tr w:rsidR="00837214" w:rsidRPr="00CB6B75" w14:paraId="60ED60BC"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972E" w14:textId="688AC398" w:rsidR="00837214" w:rsidRPr="00E50687" w:rsidRDefault="00935A7D" w:rsidP="00AF6CE0">
            <w:pPr>
              <w:snapToGrid w:val="0"/>
              <w:rPr>
                <w:rFonts w:eastAsia="Malgun Gothic"/>
                <w:sz w:val="18"/>
                <w:szCs w:val="18"/>
              </w:rPr>
            </w:pPr>
            <w:r>
              <w:rPr>
                <w:rFonts w:eastAsia="Malgun Gothic" w:hint="eastAsia"/>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17A9B" w14:textId="077CEFA8" w:rsidR="00837214" w:rsidRPr="00BA65ED" w:rsidRDefault="00935A7D" w:rsidP="00AF6CE0">
            <w:pPr>
              <w:spacing w:after="120"/>
              <w:rPr>
                <w:rFonts w:eastAsia="Malgun Gothic"/>
                <w:sz w:val="18"/>
                <w:szCs w:val="18"/>
              </w:rPr>
            </w:pPr>
            <w:r w:rsidRPr="00BA65ED">
              <w:rPr>
                <w:rFonts w:eastAsia="Malgun Gothic"/>
                <w:sz w:val="18"/>
                <w:szCs w:val="18"/>
              </w:rPr>
              <w:t>Support the Moderator proposal.</w:t>
            </w:r>
          </w:p>
          <w:p w14:paraId="2F295D4F" w14:textId="77777777" w:rsidR="00837214" w:rsidRPr="00CB6B75" w:rsidRDefault="00837214" w:rsidP="00AF6CE0">
            <w:pPr>
              <w:rPr>
                <w:rFonts w:cs="Arial"/>
                <w:sz w:val="18"/>
                <w:szCs w:val="18"/>
              </w:rPr>
            </w:pPr>
          </w:p>
        </w:tc>
      </w:tr>
      <w:tr w:rsidR="00837214" w:rsidRPr="00CB6B75" w14:paraId="22D6B82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4FF9D" w14:textId="79FA0D22" w:rsidR="00837214" w:rsidRPr="00E50687" w:rsidRDefault="00166AC5" w:rsidP="00AF6CE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EF26B" w14:textId="25383231" w:rsidR="00837214" w:rsidRPr="00D71895" w:rsidRDefault="00166AC5" w:rsidP="00AF6CE0">
            <w:pPr>
              <w:spacing w:after="120"/>
              <w:rPr>
                <w:rFonts w:ascii="Arial" w:hAnsi="Arial" w:cs="Arial"/>
                <w:sz w:val="18"/>
                <w:szCs w:val="18"/>
              </w:rPr>
            </w:pPr>
            <w:r>
              <w:rPr>
                <w:rFonts w:ascii="Arial" w:hAnsi="Arial" w:cs="Arial"/>
                <w:sz w:val="18"/>
                <w:szCs w:val="18"/>
              </w:rPr>
              <w:t>In our view, details on explicit configuration are still under discussion in RAN1. We can provide details after we reach agreement.</w:t>
            </w:r>
          </w:p>
        </w:tc>
      </w:tr>
      <w:tr w:rsidR="00837214" w:rsidRPr="00CB6B75" w14:paraId="0EA1939A"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4973A" w14:textId="5DFC17F0" w:rsidR="00837214" w:rsidRPr="00E50687" w:rsidRDefault="00DB043D" w:rsidP="00AF6CE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BB2AC" w14:textId="77777777" w:rsidR="00DB043D" w:rsidRDefault="00DB043D" w:rsidP="00DB043D">
            <w:pPr>
              <w:spacing w:after="120"/>
              <w:rPr>
                <w:rFonts w:eastAsia="Malgun Gothic"/>
                <w:sz w:val="18"/>
                <w:szCs w:val="18"/>
              </w:rPr>
            </w:pPr>
            <w:r>
              <w:rPr>
                <w:rFonts w:eastAsia="Malgun Gothic"/>
                <w:sz w:val="18"/>
                <w:szCs w:val="18"/>
              </w:rPr>
              <w:t>For the last sentence, FG 23-1-2 is for ICBM which is not relevant to this feature (correct me if I missed something). Modification is suggested as below.</w:t>
            </w:r>
          </w:p>
          <w:p w14:paraId="7C124453" w14:textId="77777777" w:rsidR="00DB043D" w:rsidRDefault="00DB043D" w:rsidP="00DB043D">
            <w:pPr>
              <w:spacing w:after="120"/>
              <w:rPr>
                <w:rFonts w:eastAsia="DengXian"/>
                <w:bCs/>
                <w:strike/>
                <w:color w:val="FF0000"/>
                <w:sz w:val="18"/>
                <w:szCs w:val="18"/>
                <w:lang w:eastAsia="zh-CN"/>
              </w:rPr>
            </w:pPr>
            <w:r w:rsidRPr="009C2F4A">
              <w:rPr>
                <w:rFonts w:eastAsia="DengXian"/>
                <w:bCs/>
                <w:color w:val="3333FF"/>
                <w:sz w:val="18"/>
                <w:szCs w:val="18"/>
                <w:lang w:eastAsia="zh-CN"/>
              </w:rPr>
              <w:lastRenderedPageBreak/>
              <w:t>The maximum number of detection resources per set</w:t>
            </w:r>
            <w:r>
              <w:rPr>
                <w:rFonts w:eastAsia="DengXian"/>
                <w:bCs/>
                <w:color w:val="3333FF"/>
                <w:sz w:val="18"/>
                <w:szCs w:val="18"/>
                <w:lang w:eastAsia="zh-CN"/>
              </w:rPr>
              <w:t xml:space="preserve"> </w:t>
            </w:r>
            <w:r w:rsidRPr="003C6D78">
              <w:rPr>
                <w:rFonts w:eastAsia="DengXian"/>
                <w:bCs/>
                <w:color w:val="FF0000"/>
                <w:sz w:val="18"/>
                <w:szCs w:val="18"/>
                <w:lang w:eastAsia="zh-CN"/>
              </w:rPr>
              <w:t xml:space="preserve">and across two sets </w:t>
            </w:r>
            <w:r>
              <w:rPr>
                <w:rFonts w:eastAsia="DengXian"/>
                <w:bCs/>
                <w:color w:val="FF0000"/>
                <w:sz w:val="18"/>
                <w:szCs w:val="18"/>
                <w:lang w:eastAsia="zh-CN"/>
              </w:rPr>
              <w:t>are</w:t>
            </w:r>
            <w:r w:rsidRPr="003C6D78">
              <w:rPr>
                <w:rFonts w:eastAsia="DengXian"/>
                <w:bCs/>
                <w:color w:val="FF0000"/>
                <w:sz w:val="18"/>
                <w:szCs w:val="18"/>
                <w:lang w:eastAsia="zh-CN"/>
              </w:rPr>
              <w:t xml:space="preserve"> reported by </w:t>
            </w:r>
            <w:r>
              <w:rPr>
                <w:rFonts w:eastAsia="DengXian"/>
                <w:bCs/>
                <w:color w:val="FF0000"/>
                <w:sz w:val="18"/>
                <w:szCs w:val="18"/>
                <w:lang w:eastAsia="zh-CN"/>
              </w:rPr>
              <w:t xml:space="preserve">respective </w:t>
            </w:r>
            <w:r w:rsidRPr="003C6D78">
              <w:rPr>
                <w:rFonts w:eastAsia="DengXian"/>
                <w:bCs/>
                <w:color w:val="FF0000"/>
                <w:sz w:val="18"/>
                <w:szCs w:val="18"/>
                <w:lang w:eastAsia="zh-CN"/>
              </w:rPr>
              <w:t>UE capabilit</w:t>
            </w:r>
            <w:r>
              <w:rPr>
                <w:rFonts w:eastAsia="DengXian"/>
                <w:bCs/>
                <w:color w:val="FF0000"/>
                <w:sz w:val="18"/>
                <w:szCs w:val="18"/>
                <w:lang w:eastAsia="zh-CN"/>
              </w:rPr>
              <w:t>ies</w:t>
            </w:r>
            <w:r w:rsidRPr="003C6D78">
              <w:rPr>
                <w:rFonts w:eastAsia="DengXian"/>
                <w:bCs/>
                <w:color w:val="FF0000"/>
                <w:sz w:val="18"/>
                <w:szCs w:val="18"/>
                <w:lang w:eastAsia="zh-CN"/>
              </w:rPr>
              <w:t xml:space="preserve"> and </w:t>
            </w:r>
            <w:r>
              <w:rPr>
                <w:rFonts w:eastAsia="DengXian"/>
                <w:bCs/>
                <w:color w:val="FF0000"/>
                <w:sz w:val="18"/>
                <w:szCs w:val="18"/>
                <w:lang w:eastAsia="zh-CN"/>
              </w:rPr>
              <w:t>their</w:t>
            </w:r>
            <w:r w:rsidRPr="003C6D78">
              <w:rPr>
                <w:rFonts w:eastAsia="DengXian"/>
                <w:bCs/>
                <w:color w:val="FF0000"/>
                <w:sz w:val="18"/>
                <w:szCs w:val="18"/>
                <w:lang w:eastAsia="zh-CN"/>
              </w:rPr>
              <w:t xml:space="preserve"> value range</w:t>
            </w:r>
            <w:r>
              <w:rPr>
                <w:rFonts w:eastAsia="DengXian"/>
                <w:bCs/>
                <w:color w:val="FF0000"/>
                <w:sz w:val="18"/>
                <w:szCs w:val="18"/>
                <w:lang w:eastAsia="zh-CN"/>
              </w:rPr>
              <w:t>s are</w:t>
            </w:r>
            <w:r w:rsidRPr="009C2F4A">
              <w:rPr>
                <w:rFonts w:eastAsia="DengXian"/>
                <w:bCs/>
                <w:color w:val="3333FF"/>
                <w:sz w:val="18"/>
                <w:szCs w:val="18"/>
                <w:lang w:eastAsia="zh-CN"/>
              </w:rPr>
              <w:t xml:space="preserve"> </w:t>
            </w:r>
            <w:r w:rsidRPr="00F2452B">
              <w:rPr>
                <w:rFonts w:eastAsia="DengXian"/>
                <w:bCs/>
                <w:strike/>
                <w:color w:val="FF0000"/>
                <w:sz w:val="18"/>
                <w:szCs w:val="18"/>
                <w:lang w:eastAsia="zh-CN"/>
              </w:rPr>
              <w:t xml:space="preserve">is </w:t>
            </w:r>
            <w:r w:rsidRPr="009C2F4A">
              <w:rPr>
                <w:rFonts w:eastAsia="DengXian"/>
                <w:bCs/>
                <w:color w:val="3333FF"/>
                <w:sz w:val="18"/>
                <w:szCs w:val="18"/>
                <w:lang w:eastAsia="zh-CN"/>
              </w:rPr>
              <w:t>still being discussed in UE feature group 23-5-2</w:t>
            </w:r>
            <w:r w:rsidRPr="008F1AF2">
              <w:rPr>
                <w:rFonts w:eastAsia="DengXian"/>
                <w:bCs/>
                <w:strike/>
                <w:color w:val="FF0000"/>
                <w:sz w:val="18"/>
                <w:szCs w:val="18"/>
                <w:lang w:eastAsia="zh-CN"/>
              </w:rPr>
              <w:t>, and the maximum number of recover resources per set is being discussed in UE feature group 23-1-2.</w:t>
            </w:r>
          </w:p>
          <w:p w14:paraId="080A4FBC" w14:textId="63D42E2B" w:rsidR="00837214" w:rsidRPr="00D71895" w:rsidRDefault="00DB043D" w:rsidP="00DB043D">
            <w:pPr>
              <w:spacing w:after="120"/>
              <w:rPr>
                <w:rFonts w:ascii="Arial" w:hAnsi="Arial" w:cs="Arial"/>
                <w:sz w:val="18"/>
                <w:szCs w:val="18"/>
              </w:rPr>
            </w:pPr>
            <w:r w:rsidRPr="008F1AF2">
              <w:rPr>
                <w:rFonts w:eastAsia="Malgun Gothic"/>
                <w:sz w:val="18"/>
                <w:szCs w:val="18"/>
              </w:rPr>
              <w:t xml:space="preserve">We are fine with </w:t>
            </w:r>
            <w:r>
              <w:rPr>
                <w:rFonts w:eastAsia="Malgun Gothic"/>
                <w:sz w:val="18"/>
                <w:szCs w:val="18"/>
              </w:rPr>
              <w:t xml:space="preserve">the </w:t>
            </w:r>
            <w:r w:rsidRPr="008F1AF2">
              <w:rPr>
                <w:rFonts w:eastAsia="Malgun Gothic"/>
                <w:sz w:val="18"/>
                <w:szCs w:val="18"/>
              </w:rPr>
              <w:t>other parts of the Mod’s answer</w:t>
            </w:r>
          </w:p>
        </w:tc>
      </w:tr>
    </w:tbl>
    <w:p w14:paraId="747F6784" w14:textId="728BAE4F" w:rsidR="0021490E" w:rsidRDefault="0021490E" w:rsidP="00457BC7">
      <w:pPr>
        <w:autoSpaceDN w:val="0"/>
        <w:spacing w:after="160" w:line="256" w:lineRule="auto"/>
        <w:textAlignment w:val="baseline"/>
      </w:pPr>
    </w:p>
    <w:p w14:paraId="73AB0C13" w14:textId="77777777" w:rsidR="0021490E" w:rsidRDefault="0021490E">
      <w:pPr>
        <w:autoSpaceDN w:val="0"/>
        <w:spacing w:after="160" w:line="256" w:lineRule="auto"/>
        <w:textAlignment w:val="baseline"/>
      </w:pPr>
      <w:r>
        <w:br w:type="page"/>
      </w:r>
    </w:p>
    <w:p w14:paraId="29350849" w14:textId="77777777" w:rsidR="00837214" w:rsidRDefault="00837214" w:rsidP="00457BC7">
      <w:pPr>
        <w:autoSpaceDN w:val="0"/>
        <w:spacing w:after="160" w:line="256" w:lineRule="auto"/>
        <w:textAlignment w:val="baseline"/>
      </w:pPr>
    </w:p>
    <w:p w14:paraId="7B8C16D5" w14:textId="33A7B340" w:rsidR="0021490E" w:rsidRDefault="0021490E" w:rsidP="0021490E">
      <w:pPr>
        <w:pStyle w:val="2"/>
      </w:pPr>
      <w:bookmarkStart w:id="33" w:name="_Toc96349145"/>
      <w:r>
        <w:t xml:space="preserve">2.10 </w:t>
      </w:r>
      <w:r w:rsidR="00DE33CA" w:rsidRPr="00DE33CA">
        <w:t>CSI mTRP</w:t>
      </w:r>
      <w:bookmarkEnd w:id="33"/>
    </w:p>
    <w:p w14:paraId="4854D26E" w14:textId="77777777" w:rsidR="0021490E" w:rsidRPr="00A823D0" w:rsidRDefault="0021490E" w:rsidP="0021490E"/>
    <w:p w14:paraId="7DABFAE7" w14:textId="77777777" w:rsidR="00BC49C8" w:rsidRPr="00BC49C8" w:rsidRDefault="00BC49C8" w:rsidP="00BC49C8">
      <w:pPr>
        <w:rPr>
          <w:sz w:val="20"/>
          <w:szCs w:val="20"/>
          <w:lang w:val="en-GB"/>
        </w:rPr>
      </w:pPr>
      <w:r w:rsidRPr="00BC49C8">
        <w:rPr>
          <w:sz w:val="20"/>
          <w:szCs w:val="20"/>
          <w:lang w:val="en-GB"/>
        </w:rPr>
        <w:t xml:space="preserve">For mTRP CSI, RAN2 was instructed to configure two codebook subset restrictions (CBSRs) per CodebookConfig, and two RI restrictions per CodebookConfig. However, it is not clear which CBSRs are intended to be used and whether there are specific restrictions to be applied for the RRC configuration.   </w:t>
      </w:r>
    </w:p>
    <w:p w14:paraId="4C6E03BE" w14:textId="49C55885" w:rsidR="0021490E" w:rsidRPr="00BC49C8" w:rsidRDefault="00BC49C8" w:rsidP="00BC49C8">
      <w:pPr>
        <w:pStyle w:val="a3"/>
        <w:numPr>
          <w:ilvl w:val="0"/>
          <w:numId w:val="25"/>
        </w:numPr>
      </w:pPr>
      <w:r w:rsidRPr="00BC49C8">
        <w:rPr>
          <w:b/>
          <w:bCs/>
          <w:sz w:val="20"/>
          <w:szCs w:val="20"/>
          <w:lang w:val="en-GB"/>
        </w:rPr>
        <w:t>Question 3.1:</w:t>
      </w:r>
      <w:r w:rsidRPr="00BC49C8">
        <w:rPr>
          <w:sz w:val="20"/>
          <w:szCs w:val="20"/>
          <w:lang w:val="en-GB"/>
        </w:rPr>
        <w:t xml:space="preserve"> Which CBSRs are intended to be used and whether there are specific restrictions to be applied for the RRC configuration? Also whether is it introduced for both typeI-SinglePanel1 and typeI-SinglePanel2 and also for both 2Tx and more than 2Tx?</w:t>
      </w:r>
    </w:p>
    <w:p w14:paraId="3392637F" w14:textId="77777777" w:rsidR="0021490E" w:rsidRDefault="0021490E" w:rsidP="0021490E"/>
    <w:p w14:paraId="11FFBFF4" w14:textId="39210A97" w:rsidR="0021490E" w:rsidRDefault="0021490E" w:rsidP="0021490E">
      <w:pPr>
        <w:pStyle w:val="ac"/>
        <w:keepNext/>
      </w:pPr>
      <w:r>
        <w:t xml:space="preserve">Table </w:t>
      </w:r>
      <w:r>
        <w:fldChar w:fldCharType="begin"/>
      </w:r>
      <w:r>
        <w:instrText>SEQ Table \* ARABIC</w:instrText>
      </w:r>
      <w:r>
        <w:fldChar w:fldCharType="separate"/>
      </w:r>
      <w:r w:rsidR="00BC4D28">
        <w:rPr>
          <w:noProof/>
        </w:rPr>
        <w:t>23</w:t>
      </w:r>
      <w:r>
        <w:fldChar w:fldCharType="end"/>
      </w:r>
      <w:r w:rsidRPr="005342AC">
        <w:t xml:space="preserve"> </w:t>
      </w:r>
      <w:r>
        <w:t xml:space="preserve">Companies’ inputs on </w:t>
      </w:r>
      <w:r w:rsidRPr="003D1F30">
        <w:t xml:space="preserve">the </w:t>
      </w:r>
      <w:r>
        <w:t xml:space="preserve">proposed LS answer to Question </w:t>
      </w:r>
      <w:r w:rsidR="00BC49C8">
        <w:t>3</w:t>
      </w:r>
      <w:r>
        <w:t>.1</w:t>
      </w:r>
    </w:p>
    <w:tbl>
      <w:tblPr>
        <w:tblW w:w="9985" w:type="dxa"/>
        <w:tblCellMar>
          <w:left w:w="10" w:type="dxa"/>
          <w:right w:w="10" w:type="dxa"/>
        </w:tblCellMar>
        <w:tblLook w:val="04A0" w:firstRow="1" w:lastRow="0" w:firstColumn="1" w:lastColumn="0" w:noHBand="0" w:noVBand="1"/>
      </w:tblPr>
      <w:tblGrid>
        <w:gridCol w:w="1615"/>
        <w:gridCol w:w="8370"/>
      </w:tblGrid>
      <w:tr w:rsidR="0021490E" w14:paraId="522D24C2"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1B73ABB1" w14:textId="77777777" w:rsidR="0021490E" w:rsidRPr="002A51CA" w:rsidRDefault="0021490E"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3F8E53AF" w14:textId="77777777" w:rsidR="0021490E" w:rsidRDefault="0021490E" w:rsidP="00AF6CE0">
            <w:pPr>
              <w:snapToGrid w:val="0"/>
              <w:rPr>
                <w:b/>
                <w:sz w:val="18"/>
                <w:szCs w:val="18"/>
              </w:rPr>
            </w:pPr>
            <w:r>
              <w:rPr>
                <w:b/>
                <w:sz w:val="18"/>
                <w:szCs w:val="18"/>
              </w:rPr>
              <w:t>Input</w:t>
            </w:r>
          </w:p>
        </w:tc>
      </w:tr>
      <w:tr w:rsidR="0021490E" w:rsidRPr="00CB6B75" w14:paraId="2AE9A513"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80B8E" w14:textId="77777777" w:rsidR="0021490E" w:rsidRPr="00CB6B75" w:rsidRDefault="0021490E"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021B2" w14:textId="4A401A16" w:rsidR="0021490E" w:rsidRPr="0009519E" w:rsidRDefault="00BC49C8" w:rsidP="00AF6CE0">
            <w:pPr>
              <w:snapToGrid w:val="0"/>
              <w:rPr>
                <w:rFonts w:eastAsia="DengXian"/>
                <w:bCs/>
                <w:color w:val="3333FF"/>
                <w:sz w:val="18"/>
                <w:szCs w:val="18"/>
                <w:lang w:eastAsia="zh-CN"/>
              </w:rPr>
            </w:pPr>
            <w:r w:rsidRPr="00BC49C8">
              <w:rPr>
                <w:color w:val="FF0000"/>
                <w:sz w:val="20"/>
                <w:szCs w:val="20"/>
                <w:lang w:val="en-GB"/>
              </w:rPr>
              <w:t>Which CBSRs are intended to be used and whether there are specific restrictions to be applied for the RRC con-figuration? Also whether is it introduced for both typeI-SinglePanel1 and typeI-SinglePanel2 and also for both 2Tx and more than 2Tx?</w:t>
            </w:r>
          </w:p>
        </w:tc>
      </w:tr>
      <w:tr w:rsidR="0021490E" w:rsidRPr="00CB6B75" w14:paraId="5058EFF5"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E8398" w14:textId="6C331170" w:rsidR="0021490E" w:rsidRPr="00CB6B75" w:rsidRDefault="00036A7B"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B592E" w14:textId="2C2C386A" w:rsidR="0021490E" w:rsidRPr="0009519E" w:rsidRDefault="00C95669" w:rsidP="00AF6CE0">
            <w:pPr>
              <w:snapToGrid w:val="0"/>
              <w:rPr>
                <w:rFonts w:eastAsia="DengXian"/>
                <w:bCs/>
                <w:color w:val="3333FF"/>
                <w:sz w:val="18"/>
                <w:szCs w:val="18"/>
                <w:lang w:eastAsia="zh-CN"/>
              </w:rPr>
            </w:pPr>
            <w:r w:rsidRPr="00C95669">
              <w:rPr>
                <w:rFonts w:eastAsia="DengXian"/>
                <w:bCs/>
                <w:color w:val="3333FF"/>
                <w:sz w:val="18"/>
                <w:szCs w:val="18"/>
                <w:lang w:eastAsia="zh-CN"/>
              </w:rPr>
              <w:t>RAN1 agreed that ‘typeI -SinglePanel’ codebook is supported for mTRP CSI; hence, there is no further restriction that needs to be introduced.  The mth (m=0,1) CBSR is to be used when computing the PMI corresponding to the NZP CSI-RS resource for channel measurement from the mth Resource group.  The two CBSRs can be introduced for both 2Tx and more than 2Tx.</w:t>
            </w:r>
          </w:p>
        </w:tc>
      </w:tr>
      <w:tr w:rsidR="0021490E" w:rsidRPr="00CB6B75" w14:paraId="33A12348"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A7752" w14:textId="46908228" w:rsidR="0021490E" w:rsidRPr="00E50687" w:rsidRDefault="00AE489F" w:rsidP="00AF6CE0">
            <w:pPr>
              <w:snapToGrid w:val="0"/>
              <w:rPr>
                <w:rFonts w:eastAsia="Malgun Gothic"/>
                <w:sz w:val="18"/>
                <w:szCs w:val="18"/>
              </w:rPr>
            </w:pPr>
            <w:r>
              <w:rPr>
                <w:rFonts w:eastAsia="Malgun Gothic" w:hint="eastAsia"/>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08583" w14:textId="12A58505" w:rsidR="0021490E" w:rsidRPr="00BA65ED" w:rsidRDefault="00AE489F" w:rsidP="00AF6CE0">
            <w:pPr>
              <w:spacing w:after="120"/>
              <w:rPr>
                <w:rFonts w:eastAsia="Malgun Gothic"/>
                <w:sz w:val="18"/>
                <w:szCs w:val="18"/>
              </w:rPr>
            </w:pPr>
            <w:r w:rsidRPr="00BA65ED">
              <w:rPr>
                <w:rFonts w:eastAsia="Malgun Gothic"/>
                <w:sz w:val="18"/>
                <w:szCs w:val="18"/>
              </w:rPr>
              <w:t>Support the Moderator proposal.</w:t>
            </w:r>
          </w:p>
          <w:p w14:paraId="19CEF531" w14:textId="77777777" w:rsidR="0021490E" w:rsidRPr="00CB6B75" w:rsidRDefault="0021490E" w:rsidP="00AF6CE0">
            <w:pPr>
              <w:rPr>
                <w:rFonts w:cs="Arial"/>
                <w:sz w:val="18"/>
                <w:szCs w:val="18"/>
              </w:rPr>
            </w:pPr>
          </w:p>
        </w:tc>
      </w:tr>
      <w:tr w:rsidR="0021490E" w:rsidRPr="00CB6B75" w14:paraId="10F31F3D"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9C3" w14:textId="3C0B89BF" w:rsidR="0021490E" w:rsidRPr="00E50687" w:rsidRDefault="00166AC5" w:rsidP="00AF6CE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29AE5" w14:textId="77777777" w:rsidR="0021490E" w:rsidRDefault="00166AC5" w:rsidP="00AF6CE0">
            <w:pPr>
              <w:spacing w:after="120"/>
              <w:rPr>
                <w:rFonts w:ascii="Arial" w:hAnsi="Arial" w:cs="Arial"/>
                <w:sz w:val="18"/>
                <w:szCs w:val="18"/>
              </w:rPr>
            </w:pPr>
            <w:r>
              <w:rPr>
                <w:rFonts w:ascii="Arial" w:hAnsi="Arial" w:cs="Arial"/>
                <w:sz w:val="18"/>
                <w:szCs w:val="18"/>
              </w:rPr>
              <w:t>We suggest the following answer:</w:t>
            </w:r>
          </w:p>
          <w:p w14:paraId="76A61711" w14:textId="77777777" w:rsidR="00166AC5" w:rsidRPr="00166AC5" w:rsidRDefault="00166AC5" w:rsidP="00166AC5">
            <w:pPr>
              <w:ind w:left="720"/>
              <w:rPr>
                <w:sz w:val="21"/>
                <w:szCs w:val="21"/>
              </w:rPr>
            </w:pPr>
            <w:r w:rsidRPr="00166AC5">
              <w:rPr>
                <w:sz w:val="21"/>
                <w:szCs w:val="21"/>
              </w:rPr>
              <w:t xml:space="preserve">Two CBSRs are intended to be used for mTRP CSI measurement. Each CBSR corresponds to one TRP. From the specification perspective, one CBSR is applied to one CMR (Channel Measurement Resource) group in a CMR resource set (i.e., </w:t>
            </w:r>
            <w:r w:rsidRPr="00166AC5">
              <w:rPr>
                <w:i/>
                <w:sz w:val="21"/>
                <w:szCs w:val="21"/>
              </w:rPr>
              <w:t>resourcesForChannelMeasurement</w:t>
            </w:r>
            <w:r w:rsidRPr="00166AC5">
              <w:rPr>
                <w:sz w:val="21"/>
                <w:szCs w:val="21"/>
              </w:rPr>
              <w:t xml:space="preserve"> in </w:t>
            </w:r>
            <w:r w:rsidRPr="00166AC5">
              <w:rPr>
                <w:i/>
                <w:sz w:val="21"/>
                <w:szCs w:val="21"/>
              </w:rPr>
              <w:t>CSI-ReportConfig</w:t>
            </w:r>
            <w:r w:rsidRPr="00166AC5">
              <w:rPr>
                <w:sz w:val="21"/>
                <w:szCs w:val="21"/>
              </w:rPr>
              <w:t>), respectively</w:t>
            </w:r>
          </w:p>
          <w:p w14:paraId="5CCFCBBA" w14:textId="77777777" w:rsidR="00166AC5" w:rsidRPr="00166AC5" w:rsidRDefault="00166AC5" w:rsidP="00166AC5">
            <w:pPr>
              <w:pStyle w:val="a3"/>
              <w:numPr>
                <w:ilvl w:val="0"/>
                <w:numId w:val="29"/>
              </w:numPr>
              <w:spacing w:after="0" w:line="240" w:lineRule="auto"/>
              <w:rPr>
                <w:sz w:val="21"/>
                <w:szCs w:val="21"/>
              </w:rPr>
            </w:pPr>
            <w:r w:rsidRPr="00166AC5">
              <w:rPr>
                <w:sz w:val="21"/>
                <w:szCs w:val="21"/>
              </w:rPr>
              <w:t xml:space="preserve">It should be configured for both 2Tx and more than 2Tx, i.e., corresponding to the </w:t>
            </w:r>
            <w:r w:rsidRPr="00166AC5">
              <w:rPr>
                <w:i/>
                <w:sz w:val="21"/>
                <w:szCs w:val="21"/>
              </w:rPr>
              <w:t>twoTX-CodebookSubsetRestriction</w:t>
            </w:r>
            <w:r w:rsidRPr="00166AC5">
              <w:rPr>
                <w:sz w:val="21"/>
                <w:szCs w:val="21"/>
              </w:rPr>
              <w:t xml:space="preserve"> and </w:t>
            </w:r>
            <w:r w:rsidRPr="00166AC5">
              <w:rPr>
                <w:i/>
                <w:sz w:val="21"/>
                <w:szCs w:val="21"/>
              </w:rPr>
              <w:t>typeI-SinglePanel-codebookSubsetRestriction-i2</w:t>
            </w:r>
            <w:r w:rsidRPr="00166AC5">
              <w:rPr>
                <w:sz w:val="21"/>
                <w:szCs w:val="21"/>
              </w:rPr>
              <w:t xml:space="preserve"> in the current specification. </w:t>
            </w:r>
          </w:p>
          <w:p w14:paraId="2AC795C8" w14:textId="77777777" w:rsidR="00166AC5" w:rsidRPr="00166AC5" w:rsidRDefault="00166AC5" w:rsidP="00166AC5">
            <w:pPr>
              <w:pStyle w:val="a3"/>
              <w:numPr>
                <w:ilvl w:val="0"/>
                <w:numId w:val="29"/>
              </w:numPr>
              <w:spacing w:after="0" w:line="240" w:lineRule="auto"/>
              <w:rPr>
                <w:sz w:val="21"/>
                <w:szCs w:val="21"/>
              </w:rPr>
            </w:pPr>
            <w:r w:rsidRPr="00166AC5">
              <w:rPr>
                <w:sz w:val="21"/>
                <w:szCs w:val="21"/>
              </w:rPr>
              <w:t xml:space="preserve">mTRP CSI only applies to typeI-SinglePanel codebook, hence the new per TRP CBSR only applies to typeI-SinglePanel. Not aware of “both typeI-SinglePanel1 and typeI-SinglePanel2” </w:t>
            </w:r>
          </w:p>
          <w:p w14:paraId="0FC1980F" w14:textId="7B254D47" w:rsidR="00166AC5" w:rsidRPr="00D71895" w:rsidRDefault="00166AC5" w:rsidP="00AF6CE0">
            <w:pPr>
              <w:spacing w:after="120"/>
              <w:rPr>
                <w:rFonts w:ascii="Arial" w:hAnsi="Arial" w:cs="Arial"/>
                <w:sz w:val="18"/>
                <w:szCs w:val="18"/>
              </w:rPr>
            </w:pPr>
          </w:p>
        </w:tc>
      </w:tr>
      <w:tr w:rsidR="00DB043D" w:rsidRPr="00CB6B75" w14:paraId="1F4C5A9A"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22BF1" w14:textId="0AE8423F" w:rsidR="00DB043D" w:rsidRPr="00E50687" w:rsidRDefault="00DB043D" w:rsidP="00DB043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CB304" w14:textId="0B422ACE" w:rsidR="00DB043D" w:rsidRPr="00D71895" w:rsidRDefault="00DB043D" w:rsidP="00DB043D">
            <w:pPr>
              <w:spacing w:after="120"/>
              <w:rPr>
                <w:rFonts w:ascii="Arial" w:hAnsi="Arial" w:cs="Arial"/>
                <w:sz w:val="18"/>
                <w:szCs w:val="18"/>
              </w:rPr>
            </w:pPr>
            <w:r w:rsidRPr="00347052">
              <w:rPr>
                <w:rFonts w:eastAsia="Malgun Gothic"/>
                <w:sz w:val="18"/>
                <w:szCs w:val="18"/>
              </w:rPr>
              <w:t xml:space="preserve">Regarding restriction for the RRC configuration, both CBSRs should assume the same number of ports. </w:t>
            </w:r>
          </w:p>
        </w:tc>
      </w:tr>
      <w:tr w:rsidR="006335BC" w:rsidRPr="00CB6B75" w14:paraId="5BC2584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AE06C" w14:textId="64134A72" w:rsidR="006335BC" w:rsidRDefault="006335BC" w:rsidP="006335BC">
            <w:pPr>
              <w:snapToGrid w:val="0"/>
              <w:rPr>
                <w:rFonts w:eastAsia="Malgun Gothic" w:hint="eastAsia"/>
                <w:sz w:val="18"/>
                <w:szCs w:val="18"/>
              </w:rPr>
            </w:pPr>
            <w:r>
              <w:rPr>
                <w:rFonts w:hint="eastAsia"/>
                <w:sz w:val="18"/>
                <w:szCs w:val="18"/>
                <w:lang w:eastAsia="zh-CN"/>
              </w:rPr>
              <w:t>Z</w:t>
            </w:r>
            <w:r>
              <w:rPr>
                <w:sz w:val="18"/>
                <w:szCs w:val="18"/>
                <w:lang w:eastAsia="zh-CN"/>
              </w:rPr>
              <w:t>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BE230" w14:textId="77777777" w:rsidR="006335BC" w:rsidRPr="00737385" w:rsidRDefault="006335BC" w:rsidP="006335BC">
            <w:pPr>
              <w:spacing w:after="120"/>
              <w:rPr>
                <w:rFonts w:eastAsia="Malgun Gothic"/>
                <w:sz w:val="18"/>
                <w:szCs w:val="18"/>
              </w:rPr>
            </w:pPr>
            <w:r w:rsidRPr="00737385">
              <w:rPr>
                <w:rFonts w:eastAsia="Malgun Gothic" w:hint="eastAsia"/>
                <w:sz w:val="18"/>
                <w:szCs w:val="18"/>
              </w:rPr>
              <w:t>W</w:t>
            </w:r>
            <w:r w:rsidRPr="00737385">
              <w:rPr>
                <w:rFonts w:eastAsia="Malgun Gothic"/>
                <w:sz w:val="18"/>
                <w:szCs w:val="18"/>
              </w:rPr>
              <w:t>e are fine with moderator proposal</w:t>
            </w:r>
            <w:r>
              <w:rPr>
                <w:rFonts w:eastAsia="Malgun Gothic"/>
                <w:sz w:val="18"/>
                <w:szCs w:val="18"/>
              </w:rPr>
              <w:t xml:space="preserve">.  However, after checking with our RAN2 colleague, </w:t>
            </w:r>
            <w:r>
              <w:rPr>
                <w:sz w:val="20"/>
                <w:szCs w:val="20"/>
                <w:lang w:val="en-GB"/>
              </w:rPr>
              <w:t>typeI-SinglePanel1 and typeI-SinglePanel2 (not agreed yet) actually was newly introduced by RAN2 for typeI-SinglePanel in an intermediate discussion</w:t>
            </w:r>
            <w:r w:rsidRPr="00737385">
              <w:rPr>
                <w:sz w:val="20"/>
                <w:szCs w:val="20"/>
                <w:lang w:val="en-GB"/>
              </w:rPr>
              <w:t xml:space="preserve">. </w:t>
            </w:r>
            <w:r>
              <w:rPr>
                <w:sz w:val="20"/>
                <w:szCs w:val="20"/>
                <w:lang w:val="en-GB"/>
              </w:rPr>
              <w:t xml:space="preserve">Their motivation was to introduce two sets of CBSR and RI restrictions for two TRPs respectively. But in RAN1, two CBSRs are for two TRP(resource groups) respectively, two RIs are not. Actually, </w:t>
            </w:r>
            <w:r w:rsidRPr="00737385">
              <w:rPr>
                <w:b/>
                <w:iCs/>
                <w:sz w:val="18"/>
                <w:szCs w:val="18"/>
              </w:rPr>
              <w:t>one RI restriction is applied to all Single-TRP measurement hypotheses (up to the maximal rank of 8) and another one is applied to all NCJT measurement hypotheses (up to 4 rank combinations)</w:t>
            </w:r>
            <w:r>
              <w:rPr>
                <w:b/>
                <w:iCs/>
                <w:sz w:val="18"/>
                <w:szCs w:val="18"/>
              </w:rPr>
              <w:t xml:space="preserve">. </w:t>
            </w:r>
            <w:r w:rsidRPr="00737385">
              <w:rPr>
                <w:iCs/>
                <w:sz w:val="18"/>
                <w:szCs w:val="18"/>
              </w:rPr>
              <w:t xml:space="preserve">We suggest further clarify the RI restriction to make RAN2 clearer. </w:t>
            </w:r>
            <w:r>
              <w:rPr>
                <w:iCs/>
                <w:sz w:val="18"/>
                <w:szCs w:val="18"/>
              </w:rPr>
              <w:t>Here is our suggestion:</w:t>
            </w:r>
          </w:p>
          <w:p w14:paraId="6FC11F0E" w14:textId="77777777" w:rsidR="006335BC" w:rsidRPr="00737385" w:rsidRDefault="006335BC" w:rsidP="006335BC">
            <w:pPr>
              <w:pStyle w:val="a3"/>
              <w:numPr>
                <w:ilvl w:val="0"/>
                <w:numId w:val="9"/>
              </w:numPr>
              <w:snapToGrid w:val="0"/>
              <w:spacing w:after="120" w:line="259" w:lineRule="auto"/>
              <w:jc w:val="both"/>
              <w:rPr>
                <w:bCs/>
                <w:sz w:val="18"/>
                <w:szCs w:val="18"/>
                <w:lang w:eastAsia="zh-CN"/>
              </w:rPr>
            </w:pPr>
            <w:r w:rsidRPr="00737385">
              <w:rPr>
                <w:bCs/>
                <w:sz w:val="18"/>
                <w:szCs w:val="18"/>
                <w:lang w:eastAsia="zh-CN"/>
              </w:rPr>
              <w:t xml:space="preserve">RAN1 agreed two CBSRs are used for two CSI-RS resource groups respectively where the </w:t>
            </w:r>
            <w:r w:rsidRPr="00737385">
              <w:rPr>
                <w:i/>
                <w:sz w:val="18"/>
                <w:szCs w:val="18"/>
              </w:rPr>
              <w:t>nrOfAntennaPorts</w:t>
            </w:r>
            <w:r w:rsidRPr="00737385">
              <w:rPr>
                <w:sz w:val="18"/>
                <w:szCs w:val="18"/>
              </w:rPr>
              <w:t xml:space="preserve"> should be the same for two CBSRs.</w:t>
            </w:r>
            <w:r w:rsidRPr="00737385">
              <w:rPr>
                <w:bCs/>
                <w:sz w:val="18"/>
                <w:szCs w:val="18"/>
                <w:lang w:eastAsia="zh-CN"/>
              </w:rPr>
              <w:t xml:space="preserve"> It is applicable for both 2Tx and more than 2Tx. However, two RI restrictions </w:t>
            </w:r>
            <w:r w:rsidRPr="00737385">
              <w:rPr>
                <w:iCs/>
                <w:sz w:val="18"/>
                <w:szCs w:val="18"/>
              </w:rPr>
              <w:t xml:space="preserve">are shared for two CSI-RS resource groups whereas one RI restriction is applied to </w:t>
            </w:r>
            <w:r w:rsidRPr="00737385">
              <w:rPr>
                <w:iCs/>
                <w:sz w:val="18"/>
                <w:szCs w:val="18"/>
              </w:rPr>
              <w:lastRenderedPageBreak/>
              <w:t xml:space="preserve">all Single-TRP measurement hypotheses (up to the maximal rank of 8) and another one is applied to all NCJT measurement hypotheses (up to 4 rank combinations). </w:t>
            </w:r>
          </w:p>
          <w:p w14:paraId="5ED15133" w14:textId="77777777" w:rsidR="006335BC" w:rsidRPr="005A19F4" w:rsidRDefault="006335BC" w:rsidP="006335BC">
            <w:pPr>
              <w:pStyle w:val="a3"/>
              <w:numPr>
                <w:ilvl w:val="0"/>
                <w:numId w:val="9"/>
              </w:numPr>
              <w:snapToGrid w:val="0"/>
              <w:spacing w:after="120" w:line="259" w:lineRule="auto"/>
              <w:jc w:val="both"/>
              <w:rPr>
                <w:bCs/>
                <w:lang w:eastAsia="zh-CN"/>
              </w:rPr>
            </w:pPr>
            <w:r w:rsidRPr="00737385">
              <w:rPr>
                <w:bCs/>
                <w:sz w:val="18"/>
                <w:szCs w:val="18"/>
                <w:lang w:eastAsia="zh-CN"/>
              </w:rPr>
              <w:t>Regarding the question ’</w:t>
            </w:r>
            <w:r w:rsidRPr="00737385">
              <w:rPr>
                <w:sz w:val="18"/>
                <w:szCs w:val="18"/>
              </w:rPr>
              <w:t xml:space="preserve">Also whether is it introduced for both typeI-SinglePanel1 and typeI-SinglePanel2’, RAN1 is not fully clear what typeI-SinglePanel1 and typeI-SinglePanel2 refer to. RAN1 thinks it is up to RAN2’s design as long as two CBSRs and two RI restriction are supported per  </w:t>
            </w:r>
            <w:r w:rsidRPr="00737385">
              <w:rPr>
                <w:i/>
                <w:iCs/>
                <w:sz w:val="18"/>
                <w:szCs w:val="18"/>
              </w:rPr>
              <w:t>CodebookConfig.</w:t>
            </w:r>
          </w:p>
          <w:p w14:paraId="3E805179" w14:textId="77777777" w:rsidR="006335BC" w:rsidRPr="00347052" w:rsidRDefault="006335BC" w:rsidP="006335BC">
            <w:pPr>
              <w:spacing w:after="120"/>
              <w:rPr>
                <w:rFonts w:eastAsia="Malgun Gothic"/>
                <w:sz w:val="18"/>
                <w:szCs w:val="18"/>
              </w:rPr>
            </w:pPr>
          </w:p>
        </w:tc>
      </w:tr>
    </w:tbl>
    <w:p w14:paraId="324E67D5" w14:textId="364AC04F" w:rsidR="00837214" w:rsidRDefault="00837214" w:rsidP="00457BC7">
      <w:pPr>
        <w:autoSpaceDN w:val="0"/>
        <w:spacing w:after="160" w:line="256" w:lineRule="auto"/>
        <w:textAlignment w:val="baseline"/>
      </w:pPr>
    </w:p>
    <w:p w14:paraId="6CC06718" w14:textId="2C40001A" w:rsidR="00725C14" w:rsidRDefault="00725C14">
      <w:pPr>
        <w:autoSpaceDN w:val="0"/>
        <w:spacing w:after="160" w:line="256" w:lineRule="auto"/>
        <w:textAlignment w:val="baseline"/>
      </w:pPr>
      <w:r>
        <w:br w:type="page"/>
      </w:r>
    </w:p>
    <w:p w14:paraId="6809C4BF" w14:textId="0775BAB9" w:rsidR="00725C14" w:rsidRDefault="00725C14" w:rsidP="00725C14">
      <w:pPr>
        <w:pStyle w:val="2"/>
      </w:pPr>
      <w:bookmarkStart w:id="34" w:name="_Toc96349146"/>
      <w:r>
        <w:lastRenderedPageBreak/>
        <w:t xml:space="preserve">2.11 </w:t>
      </w:r>
      <w:r w:rsidR="00D059AE">
        <w:t>SRS</w:t>
      </w:r>
      <w:bookmarkEnd w:id="34"/>
    </w:p>
    <w:p w14:paraId="59CDB4DE" w14:textId="77777777" w:rsidR="00725C14" w:rsidRPr="00A823D0" w:rsidRDefault="00725C14" w:rsidP="00725C14"/>
    <w:p w14:paraId="59472ADC" w14:textId="77777777" w:rsidR="00631476" w:rsidRPr="00631476" w:rsidRDefault="00631476" w:rsidP="00631476">
      <w:pPr>
        <w:rPr>
          <w:b/>
          <w:bCs/>
          <w:sz w:val="20"/>
          <w:szCs w:val="20"/>
          <w:lang w:val="en-GB"/>
        </w:rPr>
      </w:pPr>
      <w:r w:rsidRPr="00631476">
        <w:rPr>
          <w:sz w:val="20"/>
          <w:szCs w:val="20"/>
          <w:lang w:val="en-GB"/>
        </w:rPr>
        <w:t xml:space="preserve">RAN2 also noted that the parameter </w:t>
      </w:r>
      <w:r w:rsidRPr="00631476">
        <w:rPr>
          <w:i/>
          <w:iCs/>
          <w:sz w:val="20"/>
          <w:szCs w:val="20"/>
          <w:lang w:val="en-GB"/>
        </w:rPr>
        <w:t>startPosition</w:t>
      </w:r>
      <w:r w:rsidRPr="00631476">
        <w:rPr>
          <w:sz w:val="20"/>
          <w:szCs w:val="20"/>
          <w:lang w:val="en-GB"/>
        </w:rPr>
        <w:t xml:space="preserve"> was not included in the indicated Rel-17 </w:t>
      </w:r>
      <w:r w:rsidRPr="00631476">
        <w:rPr>
          <w:i/>
          <w:iCs/>
          <w:sz w:val="20"/>
          <w:szCs w:val="20"/>
          <w:lang w:val="en-GB"/>
        </w:rPr>
        <w:t>resourceMapping</w:t>
      </w:r>
      <w:r w:rsidRPr="00631476">
        <w:rPr>
          <w:sz w:val="20"/>
          <w:szCs w:val="20"/>
          <w:lang w:val="en-GB"/>
        </w:rPr>
        <w:t xml:space="preserve"> for SRS, but it was not clear if this was intentionally or accidentally omitted from the Rel-17 SRS configuration. </w:t>
      </w:r>
    </w:p>
    <w:p w14:paraId="1A4427FF" w14:textId="77777777" w:rsidR="00631476" w:rsidRPr="00631476" w:rsidRDefault="00631476" w:rsidP="00631476">
      <w:pPr>
        <w:pStyle w:val="a3"/>
        <w:numPr>
          <w:ilvl w:val="0"/>
          <w:numId w:val="25"/>
        </w:numPr>
        <w:rPr>
          <w:sz w:val="20"/>
          <w:szCs w:val="20"/>
          <w:lang w:val="en-GB"/>
        </w:rPr>
      </w:pPr>
      <w:r w:rsidRPr="00631476">
        <w:rPr>
          <w:b/>
          <w:bCs/>
          <w:sz w:val="20"/>
          <w:szCs w:val="20"/>
          <w:lang w:val="en-GB"/>
        </w:rPr>
        <w:t>Question 4.1:</w:t>
      </w:r>
      <w:r w:rsidRPr="00631476">
        <w:rPr>
          <w:sz w:val="20"/>
          <w:szCs w:val="20"/>
          <w:lang w:val="en-GB"/>
        </w:rPr>
        <w:t xml:space="preserve">  Should the parameter </w:t>
      </w:r>
      <w:r w:rsidRPr="00631476">
        <w:rPr>
          <w:i/>
          <w:iCs/>
          <w:sz w:val="20"/>
          <w:szCs w:val="20"/>
          <w:lang w:val="en-GB"/>
        </w:rPr>
        <w:t>startPosition</w:t>
      </w:r>
      <w:r w:rsidRPr="00631476">
        <w:rPr>
          <w:sz w:val="20"/>
          <w:szCs w:val="20"/>
          <w:lang w:val="en-GB"/>
        </w:rPr>
        <w:t xml:space="preserve"> should be included in </w:t>
      </w:r>
      <w:r w:rsidRPr="00631476">
        <w:rPr>
          <w:i/>
          <w:iCs/>
          <w:sz w:val="20"/>
          <w:szCs w:val="20"/>
          <w:lang w:val="en-GB"/>
        </w:rPr>
        <w:t>resourceMapping</w:t>
      </w:r>
      <w:r w:rsidRPr="00631476">
        <w:rPr>
          <w:sz w:val="20"/>
          <w:szCs w:val="20"/>
          <w:lang w:val="en-GB"/>
        </w:rPr>
        <w:t xml:space="preserve"> also for Rel-17 (similarly as it was there in Rel15 and Rel 16 configurations)?</w:t>
      </w:r>
    </w:p>
    <w:p w14:paraId="15BCE26B" w14:textId="77777777" w:rsidR="00725C14" w:rsidRPr="00631476" w:rsidRDefault="00725C14" w:rsidP="00725C14">
      <w:pPr>
        <w:rPr>
          <w:lang w:val="en-GB"/>
        </w:rPr>
      </w:pPr>
    </w:p>
    <w:p w14:paraId="0A46E0B1" w14:textId="4F5814B8" w:rsidR="00725C14" w:rsidRDefault="00725C14" w:rsidP="00725C14">
      <w:pPr>
        <w:pStyle w:val="ac"/>
        <w:keepNext/>
      </w:pPr>
      <w:r>
        <w:t xml:space="preserve">Table </w:t>
      </w:r>
      <w:r>
        <w:fldChar w:fldCharType="begin"/>
      </w:r>
      <w:r>
        <w:instrText>SEQ Table \* ARABIC</w:instrText>
      </w:r>
      <w:r>
        <w:fldChar w:fldCharType="separate"/>
      </w:r>
      <w:r w:rsidR="00BC4D28">
        <w:rPr>
          <w:noProof/>
        </w:rPr>
        <w:t>24</w:t>
      </w:r>
      <w:r>
        <w:fldChar w:fldCharType="end"/>
      </w:r>
      <w:r w:rsidRPr="005342AC">
        <w:t xml:space="preserve"> </w:t>
      </w:r>
      <w:r>
        <w:t xml:space="preserve">Companies’ inputs on </w:t>
      </w:r>
      <w:r w:rsidRPr="003D1F30">
        <w:t xml:space="preserve">the </w:t>
      </w:r>
      <w:r>
        <w:t xml:space="preserve">proposed LS answer to Question </w:t>
      </w:r>
      <w:r w:rsidR="00631476">
        <w:t>4</w:t>
      </w:r>
      <w:r>
        <w:t>.1</w:t>
      </w:r>
    </w:p>
    <w:tbl>
      <w:tblPr>
        <w:tblW w:w="9985" w:type="dxa"/>
        <w:tblCellMar>
          <w:left w:w="10" w:type="dxa"/>
          <w:right w:w="10" w:type="dxa"/>
        </w:tblCellMar>
        <w:tblLook w:val="04A0" w:firstRow="1" w:lastRow="0" w:firstColumn="1" w:lastColumn="0" w:noHBand="0" w:noVBand="1"/>
      </w:tblPr>
      <w:tblGrid>
        <w:gridCol w:w="1615"/>
        <w:gridCol w:w="8370"/>
      </w:tblGrid>
      <w:tr w:rsidR="00725C14" w14:paraId="1EBBAD9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5C269FA8" w14:textId="77777777" w:rsidR="00725C14" w:rsidRPr="002A51CA" w:rsidRDefault="00725C14"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50C7DED0" w14:textId="77777777" w:rsidR="00725C14" w:rsidRDefault="00725C14" w:rsidP="00AF6CE0">
            <w:pPr>
              <w:snapToGrid w:val="0"/>
              <w:rPr>
                <w:b/>
                <w:sz w:val="18"/>
                <w:szCs w:val="18"/>
              </w:rPr>
            </w:pPr>
            <w:r>
              <w:rPr>
                <w:b/>
                <w:sz w:val="18"/>
                <w:szCs w:val="18"/>
              </w:rPr>
              <w:t>Input</w:t>
            </w:r>
          </w:p>
        </w:tc>
      </w:tr>
      <w:tr w:rsidR="00725C14" w:rsidRPr="00CB6B75" w14:paraId="074A227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EBC57" w14:textId="77777777" w:rsidR="00725C14" w:rsidRPr="00CB6B75" w:rsidRDefault="00725C14"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C2A92" w14:textId="53F2ECAF" w:rsidR="00725C14" w:rsidRPr="0009519E" w:rsidRDefault="00631476" w:rsidP="00AF6CE0">
            <w:pPr>
              <w:snapToGrid w:val="0"/>
              <w:rPr>
                <w:rFonts w:eastAsia="DengXian"/>
                <w:bCs/>
                <w:color w:val="3333FF"/>
                <w:sz w:val="18"/>
                <w:szCs w:val="18"/>
                <w:lang w:eastAsia="zh-CN"/>
              </w:rPr>
            </w:pPr>
            <w:r w:rsidRPr="00631476">
              <w:rPr>
                <w:color w:val="FF0000"/>
                <w:sz w:val="20"/>
                <w:szCs w:val="20"/>
                <w:lang w:val="en-GB"/>
              </w:rPr>
              <w:t xml:space="preserve">Should the parameter </w:t>
            </w:r>
            <w:r w:rsidRPr="00631476">
              <w:rPr>
                <w:i/>
                <w:iCs/>
                <w:color w:val="FF0000"/>
                <w:sz w:val="20"/>
                <w:szCs w:val="20"/>
                <w:lang w:val="en-GB"/>
              </w:rPr>
              <w:t>startPosition</w:t>
            </w:r>
            <w:r w:rsidRPr="00631476">
              <w:rPr>
                <w:color w:val="FF0000"/>
                <w:sz w:val="20"/>
                <w:szCs w:val="20"/>
                <w:lang w:val="en-GB"/>
              </w:rPr>
              <w:t xml:space="preserve"> should be included in </w:t>
            </w:r>
            <w:r w:rsidRPr="00631476">
              <w:rPr>
                <w:i/>
                <w:iCs/>
                <w:color w:val="FF0000"/>
                <w:sz w:val="20"/>
                <w:szCs w:val="20"/>
                <w:lang w:val="en-GB"/>
              </w:rPr>
              <w:t>resourceMapping</w:t>
            </w:r>
            <w:r w:rsidRPr="00631476">
              <w:rPr>
                <w:color w:val="FF0000"/>
                <w:sz w:val="20"/>
                <w:szCs w:val="20"/>
                <w:lang w:val="en-GB"/>
              </w:rPr>
              <w:t xml:space="preserve"> also for Rel-17 (similarly as it was there in Rel15 and Rel 16 configurations)?</w:t>
            </w:r>
          </w:p>
        </w:tc>
      </w:tr>
      <w:tr w:rsidR="00725C14" w:rsidRPr="00CB6B75" w14:paraId="394739C9"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A147D" w14:textId="6A91C55B" w:rsidR="00725C14" w:rsidRPr="00CB6B75" w:rsidRDefault="00036A7B"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0DBA5" w14:textId="05651503" w:rsidR="00725C14" w:rsidRPr="0009519E" w:rsidRDefault="009A0494" w:rsidP="00AF6CE0">
            <w:pPr>
              <w:snapToGrid w:val="0"/>
              <w:rPr>
                <w:rFonts w:eastAsia="DengXian"/>
                <w:bCs/>
                <w:color w:val="3333FF"/>
                <w:sz w:val="18"/>
                <w:szCs w:val="18"/>
                <w:lang w:eastAsia="zh-CN"/>
              </w:rPr>
            </w:pPr>
            <w:r>
              <w:rPr>
                <w:rFonts w:eastAsia="DengXian"/>
                <w:bCs/>
                <w:color w:val="3333FF"/>
                <w:sz w:val="18"/>
                <w:szCs w:val="18"/>
                <w:lang w:eastAsia="zh-CN"/>
              </w:rPr>
              <w:t xml:space="preserve">The </w:t>
            </w:r>
            <w:r w:rsidRPr="009A0494">
              <w:rPr>
                <w:rFonts w:eastAsia="DengXian"/>
                <w:bCs/>
                <w:color w:val="3333FF"/>
                <w:sz w:val="18"/>
                <w:szCs w:val="18"/>
                <w:lang w:eastAsia="zh-CN"/>
              </w:rPr>
              <w:t>startPosition should be included in resourceMapping for Rel-17 which can be all symbol locations within a slot (i.e., INTEGER (0,…,13), which is same as startPosition-r16).</w:t>
            </w:r>
          </w:p>
        </w:tc>
      </w:tr>
      <w:tr w:rsidR="00725C14" w:rsidRPr="00CB6B75" w14:paraId="78E6D27B"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09CC6" w14:textId="747F6948" w:rsidR="00725C14" w:rsidRPr="00E50687" w:rsidRDefault="00AE489F" w:rsidP="00AF6CE0">
            <w:pPr>
              <w:snapToGrid w:val="0"/>
              <w:rPr>
                <w:rFonts w:eastAsia="Malgun Gothic"/>
                <w:sz w:val="18"/>
                <w:szCs w:val="18"/>
              </w:rPr>
            </w:pPr>
            <w:r>
              <w:rPr>
                <w:rFonts w:eastAsia="Malgun Gothic" w:hint="eastAsia"/>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4014" w14:textId="2F837D1B" w:rsidR="00725C14" w:rsidRPr="00BA65ED" w:rsidRDefault="00AE489F" w:rsidP="00AF6CE0">
            <w:pPr>
              <w:spacing w:after="120"/>
              <w:rPr>
                <w:rFonts w:eastAsia="Malgun Gothic"/>
                <w:sz w:val="18"/>
                <w:szCs w:val="18"/>
              </w:rPr>
            </w:pPr>
            <w:r w:rsidRPr="00BA65ED">
              <w:rPr>
                <w:rFonts w:eastAsia="Malgun Gothic"/>
                <w:sz w:val="18"/>
                <w:szCs w:val="18"/>
              </w:rPr>
              <w:t>Support the Moderator proposal.</w:t>
            </w:r>
          </w:p>
          <w:p w14:paraId="63A62BAF" w14:textId="77777777" w:rsidR="00725C14" w:rsidRPr="00CB6B75" w:rsidRDefault="00725C14" w:rsidP="00AF6CE0">
            <w:pPr>
              <w:rPr>
                <w:rFonts w:cs="Arial"/>
                <w:sz w:val="18"/>
                <w:szCs w:val="18"/>
              </w:rPr>
            </w:pPr>
          </w:p>
        </w:tc>
      </w:tr>
      <w:tr w:rsidR="00725C14" w:rsidRPr="00CB6B75" w14:paraId="770B5E3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A6D4" w14:textId="5FF63EE0" w:rsidR="00725C14" w:rsidRPr="00E50687" w:rsidRDefault="00166AC5" w:rsidP="00AF6CE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DED75" w14:textId="29FE4CB1" w:rsidR="00725C14" w:rsidRPr="00D71895" w:rsidRDefault="00166AC5" w:rsidP="00AF6CE0">
            <w:pPr>
              <w:spacing w:after="120"/>
              <w:rPr>
                <w:rFonts w:ascii="Arial" w:hAnsi="Arial" w:cs="Arial"/>
                <w:sz w:val="18"/>
                <w:szCs w:val="18"/>
              </w:rPr>
            </w:pPr>
            <w:r>
              <w:rPr>
                <w:rFonts w:ascii="Arial" w:hAnsi="Arial" w:cs="Arial"/>
                <w:sz w:val="18"/>
                <w:szCs w:val="18"/>
              </w:rPr>
              <w:t>OK with moderator’s answer</w:t>
            </w:r>
          </w:p>
        </w:tc>
      </w:tr>
      <w:tr w:rsidR="00DB043D" w:rsidRPr="00CB6B75" w14:paraId="68586550"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982F4" w14:textId="09807CE5" w:rsidR="00DB043D" w:rsidRPr="00E50687" w:rsidRDefault="00DB043D" w:rsidP="00DB043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17592" w14:textId="21441D42" w:rsidR="00DB043D" w:rsidRPr="00D71895" w:rsidRDefault="00DB043D" w:rsidP="00DB043D">
            <w:pPr>
              <w:spacing w:after="120"/>
              <w:rPr>
                <w:rFonts w:ascii="Arial" w:hAnsi="Arial" w:cs="Arial"/>
                <w:sz w:val="18"/>
                <w:szCs w:val="18"/>
              </w:rPr>
            </w:pPr>
            <w:r w:rsidRPr="008F1AF2">
              <w:rPr>
                <w:rFonts w:eastAsia="Malgun Gothic" w:hint="eastAsia"/>
                <w:sz w:val="18"/>
                <w:szCs w:val="18"/>
              </w:rPr>
              <w:t>Fine with the Mod</w:t>
            </w:r>
            <w:r w:rsidRPr="008F1AF2">
              <w:rPr>
                <w:rFonts w:eastAsia="Malgun Gothic"/>
                <w:sz w:val="18"/>
                <w:szCs w:val="18"/>
              </w:rPr>
              <w:t>’s proposal</w:t>
            </w:r>
          </w:p>
        </w:tc>
      </w:tr>
      <w:tr w:rsidR="006335BC" w:rsidRPr="00CB6B75" w14:paraId="4F1D043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5D03" w14:textId="45F91B5D" w:rsidR="006335BC" w:rsidRDefault="006335BC" w:rsidP="006335BC">
            <w:pPr>
              <w:snapToGrid w:val="0"/>
              <w:rPr>
                <w:rFonts w:eastAsia="Malgun Gothic" w:hint="eastAsia"/>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11CE" w14:textId="009B8812" w:rsidR="006335BC" w:rsidRPr="008F1AF2" w:rsidRDefault="006335BC" w:rsidP="006335BC">
            <w:pPr>
              <w:spacing w:after="120"/>
              <w:rPr>
                <w:rFonts w:eastAsia="Malgun Gothic" w:hint="eastAsia"/>
                <w:sz w:val="18"/>
                <w:szCs w:val="18"/>
              </w:rPr>
            </w:pPr>
            <w:r>
              <w:rPr>
                <w:rFonts w:ascii="Arial" w:hAnsi="Arial" w:cs="Arial"/>
                <w:sz w:val="18"/>
                <w:szCs w:val="18"/>
                <w:lang w:eastAsia="zh-CN"/>
              </w:rPr>
              <w:t>Support the moderator pr</w:t>
            </w:r>
            <w:bookmarkStart w:id="35" w:name="_GoBack"/>
            <w:bookmarkEnd w:id="35"/>
            <w:r>
              <w:rPr>
                <w:rFonts w:ascii="Arial" w:hAnsi="Arial" w:cs="Arial"/>
                <w:sz w:val="18"/>
                <w:szCs w:val="18"/>
                <w:lang w:eastAsia="zh-CN"/>
              </w:rPr>
              <w:t>oposal.</w:t>
            </w:r>
          </w:p>
        </w:tc>
      </w:tr>
    </w:tbl>
    <w:p w14:paraId="223390E5" w14:textId="77777777" w:rsidR="00725C14" w:rsidRDefault="00725C14" w:rsidP="00725C14">
      <w:pPr>
        <w:autoSpaceDN w:val="0"/>
        <w:spacing w:after="160" w:line="256" w:lineRule="auto"/>
        <w:textAlignment w:val="baseline"/>
      </w:pPr>
    </w:p>
    <w:p w14:paraId="2E50AD01" w14:textId="77777777" w:rsidR="00725C14" w:rsidRDefault="00725C14" w:rsidP="00457BC7">
      <w:pPr>
        <w:autoSpaceDN w:val="0"/>
        <w:spacing w:after="160" w:line="256" w:lineRule="auto"/>
        <w:textAlignment w:val="baseline"/>
      </w:pPr>
    </w:p>
    <w:p w14:paraId="20A1DF53" w14:textId="56B32990" w:rsidR="00457BC7" w:rsidRDefault="00457BC7" w:rsidP="00457BC7">
      <w:pPr>
        <w:autoSpaceDN w:val="0"/>
        <w:spacing w:after="160" w:line="256" w:lineRule="auto"/>
        <w:textAlignment w:val="baseline"/>
      </w:pPr>
      <w:r>
        <w:br w:type="page"/>
      </w:r>
    </w:p>
    <w:p w14:paraId="09F63C31" w14:textId="466FD3AE" w:rsidR="008B138A" w:rsidRDefault="008B138A" w:rsidP="008B138A"/>
    <w:p w14:paraId="3D891ED0" w14:textId="506FD8E5" w:rsidR="008B138A" w:rsidRDefault="008B138A" w:rsidP="008B138A"/>
    <w:p w14:paraId="6DE0A008" w14:textId="77777777" w:rsidR="008B138A" w:rsidRPr="008B138A" w:rsidRDefault="008B138A" w:rsidP="008B138A"/>
    <w:p w14:paraId="5C5129C5" w14:textId="0F794D19" w:rsidR="0052402E" w:rsidRDefault="00E17132" w:rsidP="00BC4D28">
      <w:pPr>
        <w:pStyle w:val="2"/>
        <w:numPr>
          <w:ilvl w:val="0"/>
          <w:numId w:val="26"/>
        </w:numPr>
      </w:pPr>
      <w:bookmarkStart w:id="36" w:name="_Toc96349147"/>
      <w:r>
        <w:t>Submitted tdocs</w:t>
      </w:r>
      <w:bookmarkEnd w:id="36"/>
    </w:p>
    <w:p w14:paraId="779EB76B" w14:textId="77777777" w:rsidR="0052402E" w:rsidRDefault="0052402E" w:rsidP="0052402E">
      <w:pPr>
        <w:snapToGrid w:val="0"/>
        <w:spacing w:after="60" w:line="288" w:lineRule="auto"/>
        <w:rPr>
          <w:sz w:val="20"/>
        </w:rPr>
      </w:pPr>
    </w:p>
    <w:p w14:paraId="6E051D09" w14:textId="74E2CD61" w:rsidR="0052402E" w:rsidRDefault="0052402E" w:rsidP="005D1ADE">
      <w:pPr>
        <w:snapToGrid w:val="0"/>
        <w:spacing w:after="60" w:line="288" w:lineRule="auto"/>
        <w:rPr>
          <w:sz w:val="20"/>
        </w:rPr>
      </w:pPr>
      <w:r>
        <w:rPr>
          <w:sz w:val="20"/>
        </w:rPr>
        <w:t>The following input Tdocs were submitted:</w:t>
      </w:r>
    </w:p>
    <w:p w14:paraId="51A8812D" w14:textId="487074F6" w:rsidR="00006F28" w:rsidRDefault="00006F28" w:rsidP="0052402E">
      <w:pPr>
        <w:snapToGrid w:val="0"/>
        <w:jc w:val="both"/>
        <w:rPr>
          <w:sz w:val="20"/>
        </w:rPr>
      </w:pPr>
    </w:p>
    <w:tbl>
      <w:tblPr>
        <w:tblW w:w="9918" w:type="dxa"/>
        <w:tblLook w:val="04A0" w:firstRow="1" w:lastRow="0" w:firstColumn="1" w:lastColumn="0" w:noHBand="0" w:noVBand="1"/>
      </w:tblPr>
      <w:tblGrid>
        <w:gridCol w:w="1413"/>
        <w:gridCol w:w="5812"/>
        <w:gridCol w:w="2693"/>
      </w:tblGrid>
      <w:tr w:rsidR="00006F28" w:rsidRPr="00006F28" w14:paraId="1D1C9746" w14:textId="77777777" w:rsidTr="00006F28">
        <w:trPr>
          <w:trHeight w:val="21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752F3720" w14:textId="77777777" w:rsidR="00006F28" w:rsidRPr="00006F28" w:rsidRDefault="000A29D8" w:rsidP="00006F28">
            <w:pPr>
              <w:rPr>
                <w:rFonts w:ascii="Arial" w:eastAsia="Times New Roman" w:hAnsi="Arial" w:cs="Arial"/>
                <w:b/>
                <w:bCs/>
                <w:color w:val="0000FF"/>
                <w:sz w:val="16"/>
                <w:szCs w:val="16"/>
                <w:u w:val="single"/>
                <w:lang w:eastAsia="en-US"/>
              </w:rPr>
            </w:pPr>
            <w:hyperlink r:id="rId11" w:history="1">
              <w:r w:rsidR="00006F28" w:rsidRPr="00006F28">
                <w:rPr>
                  <w:rFonts w:ascii="Arial" w:eastAsia="Times New Roman" w:hAnsi="Arial" w:cs="Arial"/>
                  <w:b/>
                  <w:bCs/>
                  <w:color w:val="0000FF"/>
                  <w:sz w:val="16"/>
                  <w:szCs w:val="16"/>
                  <w:u w:val="single"/>
                  <w:lang w:eastAsia="en-US"/>
                </w:rPr>
                <w:t>R1-2200887</w:t>
              </w:r>
            </w:hyperlink>
          </w:p>
        </w:tc>
        <w:tc>
          <w:tcPr>
            <w:tcW w:w="5812" w:type="dxa"/>
            <w:tcBorders>
              <w:top w:val="single" w:sz="4" w:space="0" w:color="A6A6A6"/>
              <w:left w:val="nil"/>
              <w:bottom w:val="single" w:sz="4" w:space="0" w:color="A6A6A6"/>
              <w:right w:val="single" w:sz="4" w:space="0" w:color="A6A6A6"/>
            </w:tcBorders>
            <w:shd w:val="clear" w:color="auto" w:fill="auto"/>
            <w:hideMark/>
          </w:tcPr>
          <w:p w14:paraId="2F62B66B"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LS on feMIMO RRC parameters</w:t>
            </w:r>
          </w:p>
        </w:tc>
        <w:tc>
          <w:tcPr>
            <w:tcW w:w="2693" w:type="dxa"/>
            <w:tcBorders>
              <w:top w:val="single" w:sz="4" w:space="0" w:color="A6A6A6"/>
              <w:left w:val="nil"/>
              <w:bottom w:val="single" w:sz="4" w:space="0" w:color="A6A6A6"/>
              <w:right w:val="single" w:sz="4" w:space="0" w:color="A6A6A6"/>
            </w:tcBorders>
            <w:shd w:val="clear" w:color="auto" w:fill="auto"/>
            <w:hideMark/>
          </w:tcPr>
          <w:p w14:paraId="78FD0102"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RAN2, Ericsson</w:t>
            </w:r>
          </w:p>
        </w:tc>
      </w:tr>
      <w:tr w:rsidR="00006F28" w:rsidRPr="00006F28" w14:paraId="0606B146"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6CE4217B" w14:textId="77777777" w:rsidR="00006F28" w:rsidRPr="00006F28" w:rsidRDefault="000A29D8" w:rsidP="00006F28">
            <w:pPr>
              <w:rPr>
                <w:rFonts w:ascii="Arial" w:eastAsia="Times New Roman" w:hAnsi="Arial" w:cs="Arial"/>
                <w:b/>
                <w:bCs/>
                <w:color w:val="0000FF"/>
                <w:sz w:val="16"/>
                <w:szCs w:val="16"/>
                <w:u w:val="single"/>
                <w:lang w:eastAsia="en-US"/>
              </w:rPr>
            </w:pPr>
            <w:hyperlink r:id="rId12" w:history="1">
              <w:r w:rsidR="00006F28" w:rsidRPr="00006F28">
                <w:rPr>
                  <w:rFonts w:ascii="Arial" w:eastAsia="Times New Roman" w:hAnsi="Arial" w:cs="Arial"/>
                  <w:b/>
                  <w:bCs/>
                  <w:color w:val="0000FF"/>
                  <w:sz w:val="16"/>
                  <w:szCs w:val="16"/>
                  <w:u w:val="single"/>
                  <w:lang w:eastAsia="en-US"/>
                </w:rPr>
                <w:t>R1-2201050</w:t>
              </w:r>
            </w:hyperlink>
          </w:p>
        </w:tc>
        <w:tc>
          <w:tcPr>
            <w:tcW w:w="5812" w:type="dxa"/>
            <w:tcBorders>
              <w:top w:val="nil"/>
              <w:left w:val="nil"/>
              <w:bottom w:val="single" w:sz="4" w:space="0" w:color="A6A6A6"/>
              <w:right w:val="single" w:sz="4" w:space="0" w:color="A6A6A6"/>
            </w:tcBorders>
            <w:shd w:val="clear" w:color="auto" w:fill="auto"/>
            <w:hideMark/>
          </w:tcPr>
          <w:p w14:paraId="06E56FB6"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LS reply on  feMIMO RRC parameters</w:t>
            </w:r>
          </w:p>
        </w:tc>
        <w:tc>
          <w:tcPr>
            <w:tcW w:w="2693" w:type="dxa"/>
            <w:tcBorders>
              <w:top w:val="nil"/>
              <w:left w:val="nil"/>
              <w:bottom w:val="single" w:sz="4" w:space="0" w:color="A6A6A6"/>
              <w:right w:val="single" w:sz="4" w:space="0" w:color="A6A6A6"/>
            </w:tcBorders>
            <w:shd w:val="clear" w:color="auto" w:fill="auto"/>
            <w:hideMark/>
          </w:tcPr>
          <w:p w14:paraId="2AFB4EB1"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vivo</w:t>
            </w:r>
          </w:p>
        </w:tc>
      </w:tr>
      <w:tr w:rsidR="00006F28" w:rsidRPr="00006F28" w14:paraId="46C0CF1B"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49CB7D28" w14:textId="77777777" w:rsidR="00006F28" w:rsidRPr="00006F28" w:rsidRDefault="000A29D8" w:rsidP="00006F28">
            <w:pPr>
              <w:rPr>
                <w:rFonts w:ascii="Arial" w:eastAsia="Times New Roman" w:hAnsi="Arial" w:cs="Arial"/>
                <w:b/>
                <w:bCs/>
                <w:color w:val="0000FF"/>
                <w:sz w:val="16"/>
                <w:szCs w:val="16"/>
                <w:u w:val="single"/>
                <w:lang w:eastAsia="en-US"/>
              </w:rPr>
            </w:pPr>
            <w:hyperlink r:id="rId13" w:history="1">
              <w:r w:rsidR="00006F28" w:rsidRPr="00006F28">
                <w:rPr>
                  <w:rFonts w:ascii="Arial" w:eastAsia="Times New Roman" w:hAnsi="Arial" w:cs="Arial"/>
                  <w:b/>
                  <w:bCs/>
                  <w:color w:val="0000FF"/>
                  <w:sz w:val="16"/>
                  <w:szCs w:val="16"/>
                  <w:u w:val="single"/>
                  <w:lang w:eastAsia="en-US"/>
                </w:rPr>
                <w:t>R1-2201204</w:t>
              </w:r>
            </w:hyperlink>
          </w:p>
        </w:tc>
        <w:tc>
          <w:tcPr>
            <w:tcW w:w="5812" w:type="dxa"/>
            <w:tcBorders>
              <w:top w:val="nil"/>
              <w:left w:val="nil"/>
              <w:bottom w:val="single" w:sz="4" w:space="0" w:color="A6A6A6"/>
              <w:right w:val="single" w:sz="4" w:space="0" w:color="A6A6A6"/>
            </w:tcBorders>
            <w:shd w:val="clear" w:color="auto" w:fill="auto"/>
            <w:hideMark/>
          </w:tcPr>
          <w:p w14:paraId="1E8D4040"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reply LS on feMIMO RRC parameters</w:t>
            </w:r>
          </w:p>
        </w:tc>
        <w:tc>
          <w:tcPr>
            <w:tcW w:w="2693" w:type="dxa"/>
            <w:tcBorders>
              <w:top w:val="nil"/>
              <w:left w:val="nil"/>
              <w:bottom w:val="single" w:sz="4" w:space="0" w:color="A6A6A6"/>
              <w:right w:val="single" w:sz="4" w:space="0" w:color="A6A6A6"/>
            </w:tcBorders>
            <w:shd w:val="clear" w:color="auto" w:fill="auto"/>
            <w:hideMark/>
          </w:tcPr>
          <w:p w14:paraId="2BE68D20"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ZTE</w:t>
            </w:r>
          </w:p>
        </w:tc>
      </w:tr>
      <w:tr w:rsidR="00006F28" w:rsidRPr="00006F28" w14:paraId="60DF5834"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6DD60769" w14:textId="77777777" w:rsidR="00006F28" w:rsidRPr="00006F28" w:rsidRDefault="000A29D8" w:rsidP="00006F28">
            <w:pPr>
              <w:rPr>
                <w:rFonts w:ascii="Arial" w:eastAsia="Times New Roman" w:hAnsi="Arial" w:cs="Arial"/>
                <w:b/>
                <w:bCs/>
                <w:color w:val="0000FF"/>
                <w:sz w:val="16"/>
                <w:szCs w:val="16"/>
                <w:u w:val="single"/>
                <w:lang w:eastAsia="en-US"/>
              </w:rPr>
            </w:pPr>
            <w:hyperlink r:id="rId14" w:history="1">
              <w:r w:rsidR="00006F28" w:rsidRPr="00006F28">
                <w:rPr>
                  <w:rFonts w:ascii="Arial" w:eastAsia="Times New Roman" w:hAnsi="Arial" w:cs="Arial"/>
                  <w:b/>
                  <w:bCs/>
                  <w:color w:val="0000FF"/>
                  <w:sz w:val="16"/>
                  <w:szCs w:val="16"/>
                  <w:u w:val="single"/>
                  <w:lang w:eastAsia="en-US"/>
                </w:rPr>
                <w:t>R1-2201237</w:t>
              </w:r>
            </w:hyperlink>
          </w:p>
        </w:tc>
        <w:tc>
          <w:tcPr>
            <w:tcW w:w="5812" w:type="dxa"/>
            <w:tcBorders>
              <w:top w:val="nil"/>
              <w:left w:val="nil"/>
              <w:bottom w:val="single" w:sz="4" w:space="0" w:color="A6A6A6"/>
              <w:right w:val="single" w:sz="4" w:space="0" w:color="A6A6A6"/>
            </w:tcBorders>
            <w:shd w:val="clear" w:color="auto" w:fill="auto"/>
            <w:hideMark/>
          </w:tcPr>
          <w:p w14:paraId="46E747B9"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Discussion on LS on feMIMO RRC parameters</w:t>
            </w:r>
          </w:p>
        </w:tc>
        <w:tc>
          <w:tcPr>
            <w:tcW w:w="2693" w:type="dxa"/>
            <w:tcBorders>
              <w:top w:val="nil"/>
              <w:left w:val="nil"/>
              <w:bottom w:val="single" w:sz="4" w:space="0" w:color="A6A6A6"/>
              <w:right w:val="single" w:sz="4" w:space="0" w:color="A6A6A6"/>
            </w:tcBorders>
            <w:shd w:val="clear" w:color="auto" w:fill="auto"/>
            <w:hideMark/>
          </w:tcPr>
          <w:p w14:paraId="31B7525C"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OPPO</w:t>
            </w:r>
          </w:p>
        </w:tc>
      </w:tr>
      <w:tr w:rsidR="00006F28" w:rsidRPr="00006F28" w14:paraId="670610B5"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7347B959" w14:textId="77777777" w:rsidR="00006F28" w:rsidRPr="00006F28" w:rsidRDefault="000A29D8" w:rsidP="00006F28">
            <w:pPr>
              <w:rPr>
                <w:rFonts w:ascii="Arial" w:eastAsia="Times New Roman" w:hAnsi="Arial" w:cs="Arial"/>
                <w:b/>
                <w:bCs/>
                <w:color w:val="0000FF"/>
                <w:sz w:val="16"/>
                <w:szCs w:val="16"/>
                <w:u w:val="single"/>
                <w:lang w:eastAsia="en-US"/>
              </w:rPr>
            </w:pPr>
            <w:hyperlink r:id="rId15" w:history="1">
              <w:r w:rsidR="00006F28" w:rsidRPr="00006F28">
                <w:rPr>
                  <w:rFonts w:ascii="Arial" w:eastAsia="Times New Roman" w:hAnsi="Arial" w:cs="Arial"/>
                  <w:b/>
                  <w:bCs/>
                  <w:color w:val="0000FF"/>
                  <w:sz w:val="16"/>
                  <w:szCs w:val="16"/>
                  <w:u w:val="single"/>
                  <w:lang w:eastAsia="en-US"/>
                </w:rPr>
                <w:t>R1-2201306</w:t>
              </w:r>
            </w:hyperlink>
          </w:p>
        </w:tc>
        <w:tc>
          <w:tcPr>
            <w:tcW w:w="5812" w:type="dxa"/>
            <w:tcBorders>
              <w:top w:val="nil"/>
              <w:left w:val="nil"/>
              <w:bottom w:val="single" w:sz="4" w:space="0" w:color="A6A6A6"/>
              <w:right w:val="single" w:sz="4" w:space="0" w:color="A6A6A6"/>
            </w:tcBorders>
            <w:shd w:val="clear" w:color="auto" w:fill="auto"/>
            <w:hideMark/>
          </w:tcPr>
          <w:p w14:paraId="219E9235"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reply LS on feMIMO RRC parameters</w:t>
            </w:r>
          </w:p>
        </w:tc>
        <w:tc>
          <w:tcPr>
            <w:tcW w:w="2693" w:type="dxa"/>
            <w:tcBorders>
              <w:top w:val="nil"/>
              <w:left w:val="nil"/>
              <w:bottom w:val="single" w:sz="4" w:space="0" w:color="A6A6A6"/>
              <w:right w:val="single" w:sz="4" w:space="0" w:color="A6A6A6"/>
            </w:tcBorders>
            <w:shd w:val="clear" w:color="auto" w:fill="auto"/>
            <w:hideMark/>
          </w:tcPr>
          <w:p w14:paraId="5B5BACEE"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CATT</w:t>
            </w:r>
          </w:p>
        </w:tc>
      </w:tr>
      <w:tr w:rsidR="00006F28" w:rsidRPr="00006F28" w14:paraId="3A11C65F"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6EBBDF52" w14:textId="77777777" w:rsidR="00006F28" w:rsidRPr="00006F28" w:rsidRDefault="000A29D8" w:rsidP="00006F28">
            <w:pPr>
              <w:rPr>
                <w:rFonts w:ascii="Arial" w:eastAsia="Times New Roman" w:hAnsi="Arial" w:cs="Arial"/>
                <w:b/>
                <w:bCs/>
                <w:color w:val="0000FF"/>
                <w:sz w:val="16"/>
                <w:szCs w:val="16"/>
                <w:u w:val="single"/>
                <w:lang w:eastAsia="en-US"/>
              </w:rPr>
            </w:pPr>
            <w:hyperlink r:id="rId16" w:history="1">
              <w:r w:rsidR="00006F28" w:rsidRPr="00006F28">
                <w:rPr>
                  <w:rFonts w:ascii="Arial" w:eastAsia="Times New Roman" w:hAnsi="Arial" w:cs="Arial"/>
                  <w:b/>
                  <w:bCs/>
                  <w:color w:val="0000FF"/>
                  <w:sz w:val="16"/>
                  <w:szCs w:val="16"/>
                  <w:u w:val="single"/>
                  <w:lang w:eastAsia="en-US"/>
                </w:rPr>
                <w:t>R1-2201307</w:t>
              </w:r>
            </w:hyperlink>
          </w:p>
        </w:tc>
        <w:tc>
          <w:tcPr>
            <w:tcW w:w="5812" w:type="dxa"/>
            <w:tcBorders>
              <w:top w:val="nil"/>
              <w:left w:val="nil"/>
              <w:bottom w:val="single" w:sz="4" w:space="0" w:color="A6A6A6"/>
              <w:right w:val="single" w:sz="4" w:space="0" w:color="A6A6A6"/>
            </w:tcBorders>
            <w:shd w:val="clear" w:color="auto" w:fill="auto"/>
            <w:hideMark/>
          </w:tcPr>
          <w:p w14:paraId="38733863"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Discussion on feMIMO RRC parameters</w:t>
            </w:r>
          </w:p>
        </w:tc>
        <w:tc>
          <w:tcPr>
            <w:tcW w:w="2693" w:type="dxa"/>
            <w:tcBorders>
              <w:top w:val="nil"/>
              <w:left w:val="nil"/>
              <w:bottom w:val="single" w:sz="4" w:space="0" w:color="A6A6A6"/>
              <w:right w:val="single" w:sz="4" w:space="0" w:color="A6A6A6"/>
            </w:tcBorders>
            <w:shd w:val="clear" w:color="auto" w:fill="auto"/>
            <w:hideMark/>
          </w:tcPr>
          <w:p w14:paraId="37470183"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CATT</w:t>
            </w:r>
          </w:p>
        </w:tc>
      </w:tr>
      <w:tr w:rsidR="00006F28" w:rsidRPr="00006F28" w14:paraId="0E4F8294" w14:textId="77777777" w:rsidTr="00006F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6F404CD" w14:textId="77777777" w:rsidR="00006F28" w:rsidRPr="00006F28" w:rsidRDefault="000A29D8" w:rsidP="00006F28">
            <w:pPr>
              <w:rPr>
                <w:rFonts w:ascii="Arial" w:eastAsia="Times New Roman" w:hAnsi="Arial" w:cs="Arial"/>
                <w:b/>
                <w:bCs/>
                <w:color w:val="0000FF"/>
                <w:sz w:val="16"/>
                <w:szCs w:val="16"/>
                <w:u w:val="single"/>
                <w:lang w:eastAsia="en-US"/>
              </w:rPr>
            </w:pPr>
            <w:hyperlink r:id="rId17" w:history="1">
              <w:r w:rsidR="00006F28" w:rsidRPr="00006F28">
                <w:rPr>
                  <w:rFonts w:ascii="Arial" w:eastAsia="Times New Roman" w:hAnsi="Arial" w:cs="Arial"/>
                  <w:b/>
                  <w:bCs/>
                  <w:color w:val="0000FF"/>
                  <w:sz w:val="16"/>
                  <w:szCs w:val="16"/>
                  <w:u w:val="single"/>
                  <w:lang w:eastAsia="en-US"/>
                </w:rPr>
                <w:t>R1-2201455</w:t>
              </w:r>
            </w:hyperlink>
          </w:p>
        </w:tc>
        <w:tc>
          <w:tcPr>
            <w:tcW w:w="5812" w:type="dxa"/>
            <w:tcBorders>
              <w:top w:val="nil"/>
              <w:left w:val="nil"/>
              <w:bottom w:val="single" w:sz="4" w:space="0" w:color="A6A6A6"/>
              <w:right w:val="single" w:sz="4" w:space="0" w:color="A6A6A6"/>
            </w:tcBorders>
            <w:shd w:val="clear" w:color="auto" w:fill="auto"/>
            <w:hideMark/>
          </w:tcPr>
          <w:p w14:paraId="6A690197"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Reply LS on feMIMO RRC parameters</w:t>
            </w:r>
          </w:p>
        </w:tc>
        <w:tc>
          <w:tcPr>
            <w:tcW w:w="2693" w:type="dxa"/>
            <w:tcBorders>
              <w:top w:val="nil"/>
              <w:left w:val="nil"/>
              <w:bottom w:val="single" w:sz="4" w:space="0" w:color="A6A6A6"/>
              <w:right w:val="single" w:sz="4" w:space="0" w:color="A6A6A6"/>
            </w:tcBorders>
            <w:shd w:val="clear" w:color="auto" w:fill="auto"/>
            <w:hideMark/>
          </w:tcPr>
          <w:p w14:paraId="596EE4E1"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Lenovo, Motorola Mobility</w:t>
            </w:r>
          </w:p>
        </w:tc>
      </w:tr>
      <w:tr w:rsidR="00006F28" w:rsidRPr="00006F28" w14:paraId="22AA5C54"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1B511E64" w14:textId="77777777" w:rsidR="00006F28" w:rsidRPr="00006F28" w:rsidRDefault="000A29D8" w:rsidP="00006F28">
            <w:pPr>
              <w:rPr>
                <w:rFonts w:ascii="Arial" w:eastAsia="Times New Roman" w:hAnsi="Arial" w:cs="Arial"/>
                <w:b/>
                <w:bCs/>
                <w:color w:val="0000FF"/>
                <w:sz w:val="16"/>
                <w:szCs w:val="16"/>
                <w:u w:val="single"/>
                <w:lang w:eastAsia="en-US"/>
              </w:rPr>
            </w:pPr>
            <w:hyperlink r:id="rId18" w:history="1">
              <w:r w:rsidR="00006F28" w:rsidRPr="00006F28">
                <w:rPr>
                  <w:rFonts w:ascii="Arial" w:eastAsia="Times New Roman" w:hAnsi="Arial" w:cs="Arial"/>
                  <w:b/>
                  <w:bCs/>
                  <w:color w:val="0000FF"/>
                  <w:sz w:val="16"/>
                  <w:szCs w:val="16"/>
                  <w:u w:val="single"/>
                  <w:lang w:eastAsia="en-US"/>
                </w:rPr>
                <w:t>R1-2201565</w:t>
              </w:r>
            </w:hyperlink>
          </w:p>
        </w:tc>
        <w:tc>
          <w:tcPr>
            <w:tcW w:w="5812" w:type="dxa"/>
            <w:tcBorders>
              <w:top w:val="nil"/>
              <w:left w:val="nil"/>
              <w:bottom w:val="single" w:sz="4" w:space="0" w:color="A6A6A6"/>
              <w:right w:val="single" w:sz="4" w:space="0" w:color="A6A6A6"/>
            </w:tcBorders>
            <w:shd w:val="clear" w:color="auto" w:fill="auto"/>
            <w:hideMark/>
          </w:tcPr>
          <w:p w14:paraId="1207A5C4"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reply LS on feMIMO RRC parameters</w:t>
            </w:r>
          </w:p>
        </w:tc>
        <w:tc>
          <w:tcPr>
            <w:tcW w:w="2693" w:type="dxa"/>
            <w:tcBorders>
              <w:top w:val="nil"/>
              <w:left w:val="nil"/>
              <w:bottom w:val="single" w:sz="4" w:space="0" w:color="A6A6A6"/>
              <w:right w:val="single" w:sz="4" w:space="0" w:color="A6A6A6"/>
            </w:tcBorders>
            <w:shd w:val="clear" w:color="auto" w:fill="auto"/>
            <w:hideMark/>
          </w:tcPr>
          <w:p w14:paraId="4A6F15F6"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LG Electronics</w:t>
            </w:r>
          </w:p>
        </w:tc>
      </w:tr>
      <w:tr w:rsidR="00006F28" w:rsidRPr="00006F28" w14:paraId="7C91EA42"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7CA4D3CF" w14:textId="77777777" w:rsidR="00006F28" w:rsidRPr="00006F28" w:rsidRDefault="000A29D8" w:rsidP="00006F28">
            <w:pPr>
              <w:rPr>
                <w:rFonts w:ascii="Arial" w:eastAsia="Times New Roman" w:hAnsi="Arial" w:cs="Arial"/>
                <w:b/>
                <w:bCs/>
                <w:color w:val="0000FF"/>
                <w:sz w:val="16"/>
                <w:szCs w:val="16"/>
                <w:u w:val="single"/>
                <w:lang w:eastAsia="en-US"/>
              </w:rPr>
            </w:pPr>
            <w:hyperlink r:id="rId19" w:history="1">
              <w:r w:rsidR="00006F28" w:rsidRPr="00006F28">
                <w:rPr>
                  <w:rFonts w:ascii="Arial" w:eastAsia="Times New Roman" w:hAnsi="Arial" w:cs="Arial"/>
                  <w:b/>
                  <w:bCs/>
                  <w:color w:val="0000FF"/>
                  <w:sz w:val="16"/>
                  <w:szCs w:val="16"/>
                  <w:u w:val="single"/>
                  <w:lang w:eastAsia="en-US"/>
                </w:rPr>
                <w:t>R1-2201628</w:t>
              </w:r>
            </w:hyperlink>
          </w:p>
        </w:tc>
        <w:tc>
          <w:tcPr>
            <w:tcW w:w="5812" w:type="dxa"/>
            <w:tcBorders>
              <w:top w:val="nil"/>
              <w:left w:val="nil"/>
              <w:bottom w:val="single" w:sz="4" w:space="0" w:color="A6A6A6"/>
              <w:right w:val="single" w:sz="4" w:space="0" w:color="A6A6A6"/>
            </w:tcBorders>
            <w:shd w:val="clear" w:color="auto" w:fill="auto"/>
            <w:hideMark/>
          </w:tcPr>
          <w:p w14:paraId="5A5EAF79"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reply LS on feMIMO RRC parameters</w:t>
            </w:r>
          </w:p>
        </w:tc>
        <w:tc>
          <w:tcPr>
            <w:tcW w:w="2693" w:type="dxa"/>
            <w:tcBorders>
              <w:top w:val="nil"/>
              <w:left w:val="nil"/>
              <w:bottom w:val="single" w:sz="4" w:space="0" w:color="A6A6A6"/>
              <w:right w:val="single" w:sz="4" w:space="0" w:color="A6A6A6"/>
            </w:tcBorders>
            <w:shd w:val="clear" w:color="auto" w:fill="auto"/>
            <w:hideMark/>
          </w:tcPr>
          <w:p w14:paraId="7D7E97C9"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Ericsson</w:t>
            </w:r>
          </w:p>
        </w:tc>
      </w:tr>
      <w:tr w:rsidR="00006F28" w:rsidRPr="00006F28" w14:paraId="3BDA5F15"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04D4EA14" w14:textId="77777777" w:rsidR="00006F28" w:rsidRPr="00006F28" w:rsidRDefault="000A29D8" w:rsidP="00006F28">
            <w:pPr>
              <w:rPr>
                <w:rFonts w:ascii="Arial" w:eastAsia="Times New Roman" w:hAnsi="Arial" w:cs="Arial"/>
                <w:b/>
                <w:bCs/>
                <w:color w:val="0000FF"/>
                <w:sz w:val="16"/>
                <w:szCs w:val="16"/>
                <w:u w:val="single"/>
                <w:lang w:eastAsia="en-US"/>
              </w:rPr>
            </w:pPr>
            <w:hyperlink r:id="rId20" w:history="1">
              <w:r w:rsidR="00006F28" w:rsidRPr="00006F28">
                <w:rPr>
                  <w:rFonts w:ascii="Arial" w:eastAsia="Times New Roman" w:hAnsi="Arial" w:cs="Arial"/>
                  <w:b/>
                  <w:bCs/>
                  <w:color w:val="0000FF"/>
                  <w:sz w:val="16"/>
                  <w:szCs w:val="16"/>
                  <w:u w:val="single"/>
                  <w:lang w:eastAsia="en-US"/>
                </w:rPr>
                <w:t>R1-2201629</w:t>
              </w:r>
            </w:hyperlink>
          </w:p>
        </w:tc>
        <w:tc>
          <w:tcPr>
            <w:tcW w:w="5812" w:type="dxa"/>
            <w:tcBorders>
              <w:top w:val="nil"/>
              <w:left w:val="nil"/>
              <w:bottom w:val="single" w:sz="4" w:space="0" w:color="A6A6A6"/>
              <w:right w:val="single" w:sz="4" w:space="0" w:color="A6A6A6"/>
            </w:tcBorders>
            <w:shd w:val="clear" w:color="auto" w:fill="auto"/>
            <w:hideMark/>
          </w:tcPr>
          <w:p w14:paraId="7724BDBB"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Discussion related to LS on feMIMO RRC parameters</w:t>
            </w:r>
          </w:p>
        </w:tc>
        <w:tc>
          <w:tcPr>
            <w:tcW w:w="2693" w:type="dxa"/>
            <w:tcBorders>
              <w:top w:val="nil"/>
              <w:left w:val="nil"/>
              <w:bottom w:val="single" w:sz="4" w:space="0" w:color="A6A6A6"/>
              <w:right w:val="single" w:sz="4" w:space="0" w:color="A6A6A6"/>
            </w:tcBorders>
            <w:shd w:val="clear" w:color="auto" w:fill="auto"/>
            <w:hideMark/>
          </w:tcPr>
          <w:p w14:paraId="578F9F2D"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Ericsson</w:t>
            </w:r>
          </w:p>
        </w:tc>
      </w:tr>
      <w:tr w:rsidR="00006F28" w:rsidRPr="00006F28" w14:paraId="2EF4D013"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437E8B62" w14:textId="77777777" w:rsidR="00006F28" w:rsidRPr="00006F28" w:rsidRDefault="000A29D8" w:rsidP="00006F28">
            <w:pPr>
              <w:rPr>
                <w:rFonts w:ascii="Arial" w:eastAsia="Times New Roman" w:hAnsi="Arial" w:cs="Arial"/>
                <w:b/>
                <w:bCs/>
                <w:color w:val="0000FF"/>
                <w:sz w:val="16"/>
                <w:szCs w:val="16"/>
                <w:u w:val="single"/>
                <w:lang w:eastAsia="en-US"/>
              </w:rPr>
            </w:pPr>
            <w:hyperlink r:id="rId21" w:history="1">
              <w:r w:rsidR="00006F28" w:rsidRPr="00006F28">
                <w:rPr>
                  <w:rFonts w:ascii="Arial" w:eastAsia="Times New Roman" w:hAnsi="Arial" w:cs="Arial"/>
                  <w:b/>
                  <w:bCs/>
                  <w:color w:val="0000FF"/>
                  <w:sz w:val="16"/>
                  <w:szCs w:val="16"/>
                  <w:u w:val="single"/>
                  <w:lang w:eastAsia="en-US"/>
                </w:rPr>
                <w:t>R1-2201676</w:t>
              </w:r>
            </w:hyperlink>
          </w:p>
        </w:tc>
        <w:tc>
          <w:tcPr>
            <w:tcW w:w="5812" w:type="dxa"/>
            <w:tcBorders>
              <w:top w:val="nil"/>
              <w:left w:val="nil"/>
              <w:bottom w:val="single" w:sz="4" w:space="0" w:color="A6A6A6"/>
              <w:right w:val="single" w:sz="4" w:space="0" w:color="A6A6A6"/>
            </w:tcBorders>
            <w:shd w:val="clear" w:color="auto" w:fill="auto"/>
            <w:hideMark/>
          </w:tcPr>
          <w:p w14:paraId="68B617E0"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Discussion on LS reply on RRC parameters for feMIMO</w:t>
            </w:r>
          </w:p>
        </w:tc>
        <w:tc>
          <w:tcPr>
            <w:tcW w:w="2693" w:type="dxa"/>
            <w:tcBorders>
              <w:top w:val="nil"/>
              <w:left w:val="nil"/>
              <w:bottom w:val="single" w:sz="4" w:space="0" w:color="A6A6A6"/>
              <w:right w:val="single" w:sz="4" w:space="0" w:color="A6A6A6"/>
            </w:tcBorders>
            <w:shd w:val="clear" w:color="auto" w:fill="auto"/>
            <w:hideMark/>
          </w:tcPr>
          <w:p w14:paraId="2CBECE15"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Intel Corporation</w:t>
            </w:r>
          </w:p>
        </w:tc>
      </w:tr>
      <w:tr w:rsidR="00006F28" w:rsidRPr="00006F28" w14:paraId="45DD569A"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00DF3795" w14:textId="77777777" w:rsidR="00006F28" w:rsidRPr="00006F28" w:rsidRDefault="000A29D8" w:rsidP="00006F28">
            <w:pPr>
              <w:rPr>
                <w:rFonts w:ascii="Arial" w:eastAsia="Times New Roman" w:hAnsi="Arial" w:cs="Arial"/>
                <w:b/>
                <w:bCs/>
                <w:color w:val="0000FF"/>
                <w:sz w:val="16"/>
                <w:szCs w:val="16"/>
                <w:u w:val="single"/>
                <w:lang w:eastAsia="en-US"/>
              </w:rPr>
            </w:pPr>
            <w:hyperlink r:id="rId22" w:history="1">
              <w:r w:rsidR="00006F28" w:rsidRPr="00006F28">
                <w:rPr>
                  <w:rFonts w:ascii="Arial" w:eastAsia="Times New Roman" w:hAnsi="Arial" w:cs="Arial"/>
                  <w:b/>
                  <w:bCs/>
                  <w:color w:val="0000FF"/>
                  <w:sz w:val="16"/>
                  <w:szCs w:val="16"/>
                  <w:u w:val="single"/>
                  <w:lang w:eastAsia="en-US"/>
                </w:rPr>
                <w:t>R1-2201748</w:t>
              </w:r>
            </w:hyperlink>
          </w:p>
        </w:tc>
        <w:tc>
          <w:tcPr>
            <w:tcW w:w="5812" w:type="dxa"/>
            <w:tcBorders>
              <w:top w:val="nil"/>
              <w:left w:val="nil"/>
              <w:bottom w:val="single" w:sz="4" w:space="0" w:color="A6A6A6"/>
              <w:right w:val="single" w:sz="4" w:space="0" w:color="A6A6A6"/>
            </w:tcBorders>
            <w:shd w:val="clear" w:color="auto" w:fill="auto"/>
            <w:hideMark/>
          </w:tcPr>
          <w:p w14:paraId="0E63F7F8"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reply LS on FeMIMO RRC Parameters</w:t>
            </w:r>
          </w:p>
        </w:tc>
        <w:tc>
          <w:tcPr>
            <w:tcW w:w="2693" w:type="dxa"/>
            <w:tcBorders>
              <w:top w:val="nil"/>
              <w:left w:val="nil"/>
              <w:bottom w:val="single" w:sz="4" w:space="0" w:color="A6A6A6"/>
              <w:right w:val="single" w:sz="4" w:space="0" w:color="A6A6A6"/>
            </w:tcBorders>
            <w:shd w:val="clear" w:color="auto" w:fill="auto"/>
            <w:hideMark/>
          </w:tcPr>
          <w:p w14:paraId="2C2C9859"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Apple</w:t>
            </w:r>
          </w:p>
        </w:tc>
      </w:tr>
      <w:tr w:rsidR="00006F28" w:rsidRPr="00006F28" w14:paraId="310791A5"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57501FFB" w14:textId="77777777" w:rsidR="00006F28" w:rsidRPr="00006F28" w:rsidRDefault="000A29D8" w:rsidP="00006F28">
            <w:pPr>
              <w:rPr>
                <w:rFonts w:ascii="Arial" w:eastAsia="Times New Roman" w:hAnsi="Arial" w:cs="Arial"/>
                <w:b/>
                <w:bCs/>
                <w:color w:val="0000FF"/>
                <w:sz w:val="16"/>
                <w:szCs w:val="16"/>
                <w:u w:val="single"/>
                <w:lang w:eastAsia="en-US"/>
              </w:rPr>
            </w:pPr>
            <w:hyperlink r:id="rId23" w:history="1">
              <w:r w:rsidR="00006F28" w:rsidRPr="00006F28">
                <w:rPr>
                  <w:rFonts w:ascii="Arial" w:eastAsia="Times New Roman" w:hAnsi="Arial" w:cs="Arial"/>
                  <w:b/>
                  <w:bCs/>
                  <w:color w:val="0000FF"/>
                  <w:sz w:val="16"/>
                  <w:szCs w:val="16"/>
                  <w:u w:val="single"/>
                  <w:lang w:eastAsia="en-US"/>
                </w:rPr>
                <w:t>R1-2201833</w:t>
              </w:r>
            </w:hyperlink>
          </w:p>
        </w:tc>
        <w:tc>
          <w:tcPr>
            <w:tcW w:w="5812" w:type="dxa"/>
            <w:tcBorders>
              <w:top w:val="nil"/>
              <w:left w:val="nil"/>
              <w:bottom w:val="single" w:sz="4" w:space="0" w:color="A6A6A6"/>
              <w:right w:val="single" w:sz="4" w:space="0" w:color="A6A6A6"/>
            </w:tcBorders>
            <w:shd w:val="clear" w:color="auto" w:fill="auto"/>
            <w:hideMark/>
          </w:tcPr>
          <w:p w14:paraId="37E7D406"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Discussion on RAN2 LS on feMIMO RRC parameters</w:t>
            </w:r>
          </w:p>
        </w:tc>
        <w:tc>
          <w:tcPr>
            <w:tcW w:w="2693" w:type="dxa"/>
            <w:tcBorders>
              <w:top w:val="nil"/>
              <w:left w:val="nil"/>
              <w:bottom w:val="single" w:sz="4" w:space="0" w:color="A6A6A6"/>
              <w:right w:val="single" w:sz="4" w:space="0" w:color="A6A6A6"/>
            </w:tcBorders>
            <w:shd w:val="clear" w:color="auto" w:fill="auto"/>
            <w:hideMark/>
          </w:tcPr>
          <w:p w14:paraId="53BDBCF9"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CMCC</w:t>
            </w:r>
          </w:p>
        </w:tc>
      </w:tr>
      <w:tr w:rsidR="00006F28" w:rsidRPr="00006F28" w14:paraId="2AD7886E"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0A6B4415" w14:textId="77777777" w:rsidR="00006F28" w:rsidRPr="00006F28" w:rsidRDefault="000A29D8" w:rsidP="00006F28">
            <w:pPr>
              <w:rPr>
                <w:rFonts w:ascii="Arial" w:eastAsia="Times New Roman" w:hAnsi="Arial" w:cs="Arial"/>
                <w:b/>
                <w:bCs/>
                <w:color w:val="0000FF"/>
                <w:sz w:val="16"/>
                <w:szCs w:val="16"/>
                <w:u w:val="single"/>
                <w:lang w:eastAsia="en-US"/>
              </w:rPr>
            </w:pPr>
            <w:hyperlink r:id="rId24" w:history="1">
              <w:r w:rsidR="00006F28" w:rsidRPr="00006F28">
                <w:rPr>
                  <w:rFonts w:ascii="Arial" w:eastAsia="Times New Roman" w:hAnsi="Arial" w:cs="Arial"/>
                  <w:b/>
                  <w:bCs/>
                  <w:color w:val="0000FF"/>
                  <w:sz w:val="16"/>
                  <w:szCs w:val="16"/>
                  <w:u w:val="single"/>
                  <w:lang w:eastAsia="en-US"/>
                </w:rPr>
                <w:t>R1-2201980</w:t>
              </w:r>
            </w:hyperlink>
          </w:p>
        </w:tc>
        <w:tc>
          <w:tcPr>
            <w:tcW w:w="5812" w:type="dxa"/>
            <w:tcBorders>
              <w:top w:val="nil"/>
              <w:left w:val="nil"/>
              <w:bottom w:val="single" w:sz="4" w:space="0" w:color="A6A6A6"/>
              <w:right w:val="single" w:sz="4" w:space="0" w:color="A6A6A6"/>
            </w:tcBorders>
            <w:shd w:val="clear" w:color="auto" w:fill="auto"/>
            <w:hideMark/>
          </w:tcPr>
          <w:p w14:paraId="501F84A3"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Reply LS on feMIMO RRC parameters</w:t>
            </w:r>
          </w:p>
        </w:tc>
        <w:tc>
          <w:tcPr>
            <w:tcW w:w="2693" w:type="dxa"/>
            <w:tcBorders>
              <w:top w:val="nil"/>
              <w:left w:val="nil"/>
              <w:bottom w:val="single" w:sz="4" w:space="0" w:color="A6A6A6"/>
              <w:right w:val="single" w:sz="4" w:space="0" w:color="A6A6A6"/>
            </w:tcBorders>
            <w:shd w:val="clear" w:color="auto" w:fill="auto"/>
            <w:hideMark/>
          </w:tcPr>
          <w:p w14:paraId="64304518"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Samsung</w:t>
            </w:r>
          </w:p>
        </w:tc>
      </w:tr>
      <w:tr w:rsidR="00006F28" w:rsidRPr="00006F28" w14:paraId="206BEE6E" w14:textId="77777777" w:rsidTr="00006F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999AE37" w14:textId="77777777" w:rsidR="00006F28" w:rsidRPr="00006F28" w:rsidRDefault="000A29D8" w:rsidP="00006F28">
            <w:pPr>
              <w:rPr>
                <w:rFonts w:ascii="Arial" w:eastAsia="Times New Roman" w:hAnsi="Arial" w:cs="Arial"/>
                <w:b/>
                <w:bCs/>
                <w:color w:val="0000FF"/>
                <w:sz w:val="16"/>
                <w:szCs w:val="16"/>
                <w:u w:val="single"/>
                <w:lang w:eastAsia="en-US"/>
              </w:rPr>
            </w:pPr>
            <w:hyperlink r:id="rId25" w:history="1">
              <w:r w:rsidR="00006F28" w:rsidRPr="00006F28">
                <w:rPr>
                  <w:rFonts w:ascii="Arial" w:eastAsia="Times New Roman" w:hAnsi="Arial" w:cs="Arial"/>
                  <w:b/>
                  <w:bCs/>
                  <w:color w:val="0000FF"/>
                  <w:sz w:val="16"/>
                  <w:szCs w:val="16"/>
                  <w:u w:val="single"/>
                  <w:lang w:eastAsia="en-US"/>
                </w:rPr>
                <w:t>R1-2202056</w:t>
              </w:r>
            </w:hyperlink>
          </w:p>
        </w:tc>
        <w:tc>
          <w:tcPr>
            <w:tcW w:w="5812" w:type="dxa"/>
            <w:tcBorders>
              <w:top w:val="nil"/>
              <w:left w:val="nil"/>
              <w:bottom w:val="single" w:sz="4" w:space="0" w:color="A6A6A6"/>
              <w:right w:val="single" w:sz="4" w:space="0" w:color="A6A6A6"/>
            </w:tcBorders>
            <w:shd w:val="clear" w:color="auto" w:fill="auto"/>
            <w:hideMark/>
          </w:tcPr>
          <w:p w14:paraId="07BD4E0C"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Discussion on RAN2 LS on feMIMO RRC parameters (MultiBeam)</w:t>
            </w:r>
          </w:p>
        </w:tc>
        <w:tc>
          <w:tcPr>
            <w:tcW w:w="2693" w:type="dxa"/>
            <w:tcBorders>
              <w:top w:val="nil"/>
              <w:left w:val="nil"/>
              <w:bottom w:val="single" w:sz="4" w:space="0" w:color="A6A6A6"/>
              <w:right w:val="single" w:sz="4" w:space="0" w:color="A6A6A6"/>
            </w:tcBorders>
            <w:shd w:val="clear" w:color="auto" w:fill="auto"/>
            <w:hideMark/>
          </w:tcPr>
          <w:p w14:paraId="0467E294"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MediaTek Inc.</w:t>
            </w:r>
          </w:p>
        </w:tc>
      </w:tr>
      <w:tr w:rsidR="00006F28" w:rsidRPr="00006F28" w14:paraId="73E28237" w14:textId="77777777" w:rsidTr="00006F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67A6C14F" w14:textId="77777777" w:rsidR="00006F28" w:rsidRPr="00006F28" w:rsidRDefault="000A29D8" w:rsidP="00006F28">
            <w:pPr>
              <w:rPr>
                <w:rFonts w:ascii="Arial" w:eastAsia="Times New Roman" w:hAnsi="Arial" w:cs="Arial"/>
                <w:b/>
                <w:bCs/>
                <w:color w:val="0000FF"/>
                <w:sz w:val="16"/>
                <w:szCs w:val="16"/>
                <w:u w:val="single"/>
                <w:lang w:eastAsia="en-US"/>
              </w:rPr>
            </w:pPr>
            <w:hyperlink r:id="rId26" w:history="1">
              <w:r w:rsidR="00006F28" w:rsidRPr="00006F28">
                <w:rPr>
                  <w:rFonts w:ascii="Arial" w:eastAsia="Times New Roman" w:hAnsi="Arial" w:cs="Arial"/>
                  <w:b/>
                  <w:bCs/>
                  <w:color w:val="0000FF"/>
                  <w:sz w:val="16"/>
                  <w:szCs w:val="16"/>
                  <w:u w:val="single"/>
                  <w:lang w:eastAsia="en-US"/>
                </w:rPr>
                <w:t>R1-2202096</w:t>
              </w:r>
            </w:hyperlink>
          </w:p>
        </w:tc>
        <w:tc>
          <w:tcPr>
            <w:tcW w:w="5812" w:type="dxa"/>
            <w:tcBorders>
              <w:top w:val="nil"/>
              <w:left w:val="nil"/>
              <w:bottom w:val="single" w:sz="4" w:space="0" w:color="A6A6A6"/>
              <w:right w:val="single" w:sz="4" w:space="0" w:color="A6A6A6"/>
            </w:tcBorders>
            <w:shd w:val="clear" w:color="auto" w:fill="auto"/>
            <w:hideMark/>
          </w:tcPr>
          <w:p w14:paraId="0352DB41"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Reply LS to RAN2 on feMIMO RRC parameters</w:t>
            </w:r>
          </w:p>
        </w:tc>
        <w:tc>
          <w:tcPr>
            <w:tcW w:w="2693" w:type="dxa"/>
            <w:tcBorders>
              <w:top w:val="nil"/>
              <w:left w:val="nil"/>
              <w:bottom w:val="single" w:sz="4" w:space="0" w:color="A6A6A6"/>
              <w:right w:val="single" w:sz="4" w:space="0" w:color="A6A6A6"/>
            </w:tcBorders>
            <w:shd w:val="clear" w:color="auto" w:fill="auto"/>
            <w:hideMark/>
          </w:tcPr>
          <w:p w14:paraId="1CB20124"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Qualcomm Incorporated</w:t>
            </w:r>
          </w:p>
        </w:tc>
      </w:tr>
      <w:tr w:rsidR="00006F28" w:rsidRPr="00006F28" w14:paraId="53819904" w14:textId="77777777" w:rsidTr="00006F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3AA7B67" w14:textId="77777777" w:rsidR="00006F28" w:rsidRPr="00006F28" w:rsidRDefault="000A29D8" w:rsidP="00006F28">
            <w:pPr>
              <w:rPr>
                <w:rFonts w:ascii="Arial" w:eastAsia="Times New Roman" w:hAnsi="Arial" w:cs="Arial"/>
                <w:b/>
                <w:bCs/>
                <w:color w:val="0000FF"/>
                <w:sz w:val="16"/>
                <w:szCs w:val="16"/>
                <w:u w:val="single"/>
                <w:lang w:eastAsia="en-US"/>
              </w:rPr>
            </w:pPr>
            <w:hyperlink r:id="rId27" w:history="1">
              <w:r w:rsidR="00006F28" w:rsidRPr="00006F28">
                <w:rPr>
                  <w:rFonts w:ascii="Arial" w:eastAsia="Times New Roman" w:hAnsi="Arial" w:cs="Arial"/>
                  <w:b/>
                  <w:bCs/>
                  <w:color w:val="0000FF"/>
                  <w:sz w:val="16"/>
                  <w:szCs w:val="16"/>
                  <w:u w:val="single"/>
                  <w:lang w:eastAsia="en-US"/>
                </w:rPr>
                <w:t>R1-2202309</w:t>
              </w:r>
            </w:hyperlink>
          </w:p>
        </w:tc>
        <w:tc>
          <w:tcPr>
            <w:tcW w:w="5812" w:type="dxa"/>
            <w:tcBorders>
              <w:top w:val="nil"/>
              <w:left w:val="nil"/>
              <w:bottom w:val="single" w:sz="4" w:space="0" w:color="A6A6A6"/>
              <w:right w:val="single" w:sz="4" w:space="0" w:color="A6A6A6"/>
            </w:tcBorders>
            <w:shd w:val="clear" w:color="auto" w:fill="auto"/>
            <w:hideMark/>
          </w:tcPr>
          <w:p w14:paraId="4E4D0F56"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LS reply on feMIMO RRC parameters</w:t>
            </w:r>
          </w:p>
        </w:tc>
        <w:tc>
          <w:tcPr>
            <w:tcW w:w="2693" w:type="dxa"/>
            <w:tcBorders>
              <w:top w:val="nil"/>
              <w:left w:val="nil"/>
              <w:bottom w:val="single" w:sz="4" w:space="0" w:color="A6A6A6"/>
              <w:right w:val="single" w:sz="4" w:space="0" w:color="A6A6A6"/>
            </w:tcBorders>
            <w:shd w:val="clear" w:color="auto" w:fill="auto"/>
            <w:hideMark/>
          </w:tcPr>
          <w:p w14:paraId="7D5225D0"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Nokia, Nokia Shanghai Bell</w:t>
            </w:r>
          </w:p>
        </w:tc>
      </w:tr>
      <w:tr w:rsidR="00006F28" w:rsidRPr="00006F28" w14:paraId="059A6678"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2DD8236B" w14:textId="77777777" w:rsidR="00006F28" w:rsidRPr="00006F28" w:rsidRDefault="000A29D8" w:rsidP="00006F28">
            <w:pPr>
              <w:rPr>
                <w:rFonts w:ascii="Arial" w:eastAsia="Times New Roman" w:hAnsi="Arial" w:cs="Arial"/>
                <w:b/>
                <w:bCs/>
                <w:color w:val="0000FF"/>
                <w:sz w:val="16"/>
                <w:szCs w:val="16"/>
                <w:u w:val="single"/>
                <w:lang w:eastAsia="en-US"/>
              </w:rPr>
            </w:pPr>
            <w:hyperlink r:id="rId28" w:history="1">
              <w:r w:rsidR="00006F28" w:rsidRPr="00006F28">
                <w:rPr>
                  <w:rFonts w:ascii="Arial" w:eastAsia="Times New Roman" w:hAnsi="Arial" w:cs="Arial"/>
                  <w:b/>
                  <w:bCs/>
                  <w:color w:val="0000FF"/>
                  <w:sz w:val="16"/>
                  <w:szCs w:val="16"/>
                  <w:u w:val="single"/>
                  <w:lang w:eastAsia="en-US"/>
                </w:rPr>
                <w:t>R1-2202470</w:t>
              </w:r>
            </w:hyperlink>
          </w:p>
        </w:tc>
        <w:tc>
          <w:tcPr>
            <w:tcW w:w="5812" w:type="dxa"/>
            <w:tcBorders>
              <w:top w:val="nil"/>
              <w:left w:val="nil"/>
              <w:bottom w:val="single" w:sz="4" w:space="0" w:color="A6A6A6"/>
              <w:right w:val="single" w:sz="4" w:space="0" w:color="A6A6A6"/>
            </w:tcBorders>
            <w:shd w:val="clear" w:color="auto" w:fill="auto"/>
            <w:hideMark/>
          </w:tcPr>
          <w:p w14:paraId="57D3881A"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Views on feMIMO RRC parameters</w:t>
            </w:r>
          </w:p>
        </w:tc>
        <w:tc>
          <w:tcPr>
            <w:tcW w:w="2693" w:type="dxa"/>
            <w:tcBorders>
              <w:top w:val="nil"/>
              <w:left w:val="nil"/>
              <w:bottom w:val="single" w:sz="4" w:space="0" w:color="A6A6A6"/>
              <w:right w:val="single" w:sz="4" w:space="0" w:color="A6A6A6"/>
            </w:tcBorders>
            <w:shd w:val="clear" w:color="auto" w:fill="auto"/>
            <w:hideMark/>
          </w:tcPr>
          <w:p w14:paraId="69192B2E"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Huawei, HiSilicon</w:t>
            </w:r>
          </w:p>
        </w:tc>
      </w:tr>
    </w:tbl>
    <w:p w14:paraId="1D43E480" w14:textId="77777777" w:rsidR="00006F28" w:rsidRPr="00A61A34" w:rsidRDefault="00006F28" w:rsidP="0052402E">
      <w:pPr>
        <w:snapToGrid w:val="0"/>
        <w:jc w:val="both"/>
        <w:rPr>
          <w:sz w:val="20"/>
        </w:rPr>
      </w:pPr>
    </w:p>
    <w:sectPr w:rsidR="00006F28" w:rsidRPr="00A61A3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C2C3D" w14:textId="77777777" w:rsidR="000A29D8" w:rsidRDefault="000A29D8">
      <w:r>
        <w:separator/>
      </w:r>
    </w:p>
  </w:endnote>
  <w:endnote w:type="continuationSeparator" w:id="0">
    <w:p w14:paraId="51B57915" w14:textId="77777777" w:rsidR="000A29D8" w:rsidRDefault="000A29D8">
      <w:r>
        <w:continuationSeparator/>
      </w:r>
    </w:p>
  </w:endnote>
  <w:endnote w:type="continuationNotice" w:id="1">
    <w:p w14:paraId="3AA1B9DC" w14:textId="77777777" w:rsidR="000A29D8" w:rsidRDefault="000A2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5820F" w14:textId="77777777" w:rsidR="000A29D8" w:rsidRDefault="000A29D8">
      <w:r>
        <w:rPr>
          <w:color w:val="000000"/>
        </w:rPr>
        <w:separator/>
      </w:r>
    </w:p>
  </w:footnote>
  <w:footnote w:type="continuationSeparator" w:id="0">
    <w:p w14:paraId="0C849743" w14:textId="77777777" w:rsidR="000A29D8" w:rsidRDefault="000A29D8">
      <w:r>
        <w:continuationSeparator/>
      </w:r>
    </w:p>
  </w:footnote>
  <w:footnote w:type="continuationNotice" w:id="1">
    <w:p w14:paraId="32E17DCC" w14:textId="77777777" w:rsidR="000A29D8" w:rsidRDefault="000A29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DCA7D2"/>
    <w:multiLevelType w:val="singleLevel"/>
    <w:tmpl w:val="8CDCA7D2"/>
    <w:lvl w:ilvl="0">
      <w:start w:val="1"/>
      <w:numFmt w:val="bullet"/>
      <w:lvlText w:val="-"/>
      <w:lvlJc w:val="left"/>
      <w:pPr>
        <w:ind w:left="420" w:hanging="420"/>
      </w:pPr>
      <w:rPr>
        <w:rFonts w:ascii="微软雅黑" w:eastAsia="微软雅黑" w:hAnsi="微软雅黑" w:cs="微软雅黑" w:hint="default"/>
      </w:rPr>
    </w:lvl>
  </w:abstractNum>
  <w:abstractNum w:abstractNumId="1">
    <w:nsid w:val="06690D4B"/>
    <w:multiLevelType w:val="hybridMultilevel"/>
    <w:tmpl w:val="8C22910C"/>
    <w:lvl w:ilvl="0" w:tplc="78EA26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B6787"/>
    <w:multiLevelType w:val="hybridMultilevel"/>
    <w:tmpl w:val="CAEE9798"/>
    <w:lvl w:ilvl="0" w:tplc="BC4E701C">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4642CB"/>
    <w:multiLevelType w:val="hybridMultilevel"/>
    <w:tmpl w:val="D3D2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CA655A5"/>
    <w:multiLevelType w:val="hybridMultilevel"/>
    <w:tmpl w:val="D02CD17A"/>
    <w:lvl w:ilvl="0" w:tplc="DDC6A858">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1B9C9FAC">
      <w:start w:val="1"/>
      <w:numFmt w:val="lowerRoman"/>
      <w:lvlText w:val="%3."/>
      <w:lvlJc w:val="right"/>
      <w:pPr>
        <w:ind w:left="2160" w:hanging="180"/>
      </w:pPr>
    </w:lvl>
    <w:lvl w:ilvl="3" w:tplc="075EEC18">
      <w:start w:val="1"/>
      <w:numFmt w:val="decimal"/>
      <w:lvlText w:val="%4."/>
      <w:lvlJc w:val="left"/>
      <w:pPr>
        <w:ind w:left="2880" w:hanging="360"/>
      </w:pPr>
    </w:lvl>
    <w:lvl w:ilvl="4" w:tplc="F9F84AB8">
      <w:start w:val="1"/>
      <w:numFmt w:val="lowerLetter"/>
      <w:lvlText w:val="%5."/>
      <w:lvlJc w:val="left"/>
      <w:pPr>
        <w:ind w:left="3600" w:hanging="360"/>
      </w:pPr>
    </w:lvl>
    <w:lvl w:ilvl="5" w:tplc="E340A054">
      <w:start w:val="1"/>
      <w:numFmt w:val="lowerRoman"/>
      <w:lvlText w:val="%6."/>
      <w:lvlJc w:val="right"/>
      <w:pPr>
        <w:ind w:left="4320" w:hanging="180"/>
      </w:pPr>
    </w:lvl>
    <w:lvl w:ilvl="6" w:tplc="29A60C7C">
      <w:start w:val="1"/>
      <w:numFmt w:val="decimal"/>
      <w:lvlText w:val="%7."/>
      <w:lvlJc w:val="left"/>
      <w:pPr>
        <w:ind w:left="5040" w:hanging="360"/>
      </w:pPr>
    </w:lvl>
    <w:lvl w:ilvl="7" w:tplc="60EE068C">
      <w:start w:val="1"/>
      <w:numFmt w:val="lowerLetter"/>
      <w:lvlText w:val="%8."/>
      <w:lvlJc w:val="left"/>
      <w:pPr>
        <w:ind w:left="5760" w:hanging="360"/>
      </w:pPr>
    </w:lvl>
    <w:lvl w:ilvl="8" w:tplc="780E30A0">
      <w:start w:val="1"/>
      <w:numFmt w:val="lowerRoman"/>
      <w:lvlText w:val="%9."/>
      <w:lvlJc w:val="right"/>
      <w:pPr>
        <w:ind w:left="6480" w:hanging="180"/>
      </w:pPr>
    </w:lvl>
  </w:abstractNum>
  <w:abstractNum w:abstractNumId="1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EE8454D"/>
    <w:multiLevelType w:val="hybridMultilevel"/>
    <w:tmpl w:val="9ED0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BB41B8"/>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nsid w:val="315B2069"/>
    <w:multiLevelType w:val="multilevel"/>
    <w:tmpl w:val="315B2069"/>
    <w:lvl w:ilvl="0">
      <w:start w:val="1"/>
      <w:numFmt w:val="bullet"/>
      <w:lvlText w:val="-"/>
      <w:lvlJc w:val="left"/>
      <w:pPr>
        <w:ind w:left="720" w:hanging="360"/>
      </w:pPr>
      <w:rPr>
        <w:rFonts w:ascii="Times New Roman" w:eastAsiaTheme="minorEastAsia"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2D378E0"/>
    <w:multiLevelType w:val="hybridMultilevel"/>
    <w:tmpl w:val="F5F43BE2"/>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7807355"/>
    <w:multiLevelType w:val="hybridMultilevel"/>
    <w:tmpl w:val="8CDA18A8"/>
    <w:lvl w:ilvl="0" w:tplc="D7CEA91A">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EC291A"/>
    <w:multiLevelType w:val="hybridMultilevel"/>
    <w:tmpl w:val="E582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nsid w:val="522C180D"/>
    <w:multiLevelType w:val="hybridMultilevel"/>
    <w:tmpl w:val="594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9D6B3D"/>
    <w:multiLevelType w:val="hybridMultilevel"/>
    <w:tmpl w:val="57E6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E4015BE"/>
    <w:multiLevelType w:val="hybridMultilevel"/>
    <w:tmpl w:val="BBA8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553C13"/>
    <w:multiLevelType w:val="hybridMultilevel"/>
    <w:tmpl w:val="D33C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3E792A"/>
    <w:multiLevelType w:val="hybridMultilevel"/>
    <w:tmpl w:val="1FC40C7C"/>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7">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nsid w:val="732A6500"/>
    <w:multiLevelType w:val="hybridMultilevel"/>
    <w:tmpl w:val="FB40654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6"/>
  </w:num>
  <w:num w:numId="3">
    <w:abstractNumId w:val="3"/>
  </w:num>
  <w:num w:numId="4">
    <w:abstractNumId w:val="11"/>
  </w:num>
  <w:num w:numId="5">
    <w:abstractNumId w:val="23"/>
  </w:num>
  <w:num w:numId="6">
    <w:abstractNumId w:val="7"/>
  </w:num>
  <w:num w:numId="7">
    <w:abstractNumId w:val="20"/>
  </w:num>
  <w:num w:numId="8">
    <w:abstractNumId w:val="10"/>
  </w:num>
  <w:num w:numId="9">
    <w:abstractNumId w:val="14"/>
  </w:num>
  <w:num w:numId="10">
    <w:abstractNumId w:val="15"/>
  </w:num>
  <w:num w:numId="11">
    <w:abstractNumId w:val="29"/>
  </w:num>
  <w:num w:numId="12">
    <w:abstractNumId w:val="9"/>
  </w:num>
  <w:num w:numId="13">
    <w:abstractNumId w:val="16"/>
  </w:num>
  <w:num w:numId="14">
    <w:abstractNumId w:val="13"/>
  </w:num>
  <w:num w:numId="15">
    <w:abstractNumId w:val="22"/>
  </w:num>
  <w:num w:numId="16">
    <w:abstractNumId w:val="25"/>
  </w:num>
  <w:num w:numId="17">
    <w:abstractNumId w:val="17"/>
  </w:num>
  <w:num w:numId="18">
    <w:abstractNumId w:val="24"/>
  </w:num>
  <w:num w:numId="19">
    <w:abstractNumId w:val="19"/>
  </w:num>
  <w:num w:numId="20">
    <w:abstractNumId w:val="4"/>
  </w:num>
  <w:num w:numId="21">
    <w:abstractNumId w:val="12"/>
  </w:num>
  <w:num w:numId="22">
    <w:abstractNumId w:val="8"/>
  </w:num>
  <w:num w:numId="23">
    <w:abstractNumId w:val="27"/>
  </w:num>
  <w:num w:numId="24">
    <w:abstractNumId w:val="2"/>
  </w:num>
  <w:num w:numId="25">
    <w:abstractNumId w:val="21"/>
  </w:num>
  <w:num w:numId="26">
    <w:abstractNumId w:val="1"/>
  </w:num>
  <w:num w:numId="27">
    <w:abstractNumId w:val="5"/>
  </w:num>
  <w:num w:numId="28">
    <w:abstractNumId w:val="18"/>
  </w:num>
  <w:num w:numId="29">
    <w:abstractNumId w:val="26"/>
  </w:num>
  <w:num w:numId="3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6F28"/>
    <w:rsid w:val="000078D4"/>
    <w:rsid w:val="00010D02"/>
    <w:rsid w:val="00011B85"/>
    <w:rsid w:val="00012087"/>
    <w:rsid w:val="000121CD"/>
    <w:rsid w:val="00012D37"/>
    <w:rsid w:val="00014179"/>
    <w:rsid w:val="00015974"/>
    <w:rsid w:val="00015A92"/>
    <w:rsid w:val="00016721"/>
    <w:rsid w:val="0001783A"/>
    <w:rsid w:val="0002173F"/>
    <w:rsid w:val="0002180B"/>
    <w:rsid w:val="00021986"/>
    <w:rsid w:val="000226C2"/>
    <w:rsid w:val="00022713"/>
    <w:rsid w:val="000228BC"/>
    <w:rsid w:val="0002290B"/>
    <w:rsid w:val="00025401"/>
    <w:rsid w:val="00025797"/>
    <w:rsid w:val="00025EAA"/>
    <w:rsid w:val="00032A30"/>
    <w:rsid w:val="00034809"/>
    <w:rsid w:val="000358A8"/>
    <w:rsid w:val="00036785"/>
    <w:rsid w:val="00036A7B"/>
    <w:rsid w:val="000404F2"/>
    <w:rsid w:val="00041532"/>
    <w:rsid w:val="00041C57"/>
    <w:rsid w:val="000420AD"/>
    <w:rsid w:val="00043C07"/>
    <w:rsid w:val="00043D41"/>
    <w:rsid w:val="00045873"/>
    <w:rsid w:val="00046900"/>
    <w:rsid w:val="000512E9"/>
    <w:rsid w:val="000526D4"/>
    <w:rsid w:val="00052ACE"/>
    <w:rsid w:val="00054E37"/>
    <w:rsid w:val="0005509A"/>
    <w:rsid w:val="00055145"/>
    <w:rsid w:val="00055C0A"/>
    <w:rsid w:val="00055E2B"/>
    <w:rsid w:val="000561DC"/>
    <w:rsid w:val="00060F7E"/>
    <w:rsid w:val="00061391"/>
    <w:rsid w:val="00061521"/>
    <w:rsid w:val="00062640"/>
    <w:rsid w:val="000628E6"/>
    <w:rsid w:val="000634BB"/>
    <w:rsid w:val="0006390D"/>
    <w:rsid w:val="00065D29"/>
    <w:rsid w:val="00066429"/>
    <w:rsid w:val="0006780A"/>
    <w:rsid w:val="00070AA9"/>
    <w:rsid w:val="00070B6E"/>
    <w:rsid w:val="00071B43"/>
    <w:rsid w:val="0007253B"/>
    <w:rsid w:val="00072EAE"/>
    <w:rsid w:val="000744BE"/>
    <w:rsid w:val="000747A9"/>
    <w:rsid w:val="00074F5D"/>
    <w:rsid w:val="000754CD"/>
    <w:rsid w:val="000804A6"/>
    <w:rsid w:val="00081CC5"/>
    <w:rsid w:val="0008264B"/>
    <w:rsid w:val="00082EC9"/>
    <w:rsid w:val="00084FFD"/>
    <w:rsid w:val="0008508B"/>
    <w:rsid w:val="000853EF"/>
    <w:rsid w:val="00085E54"/>
    <w:rsid w:val="00086A35"/>
    <w:rsid w:val="00087278"/>
    <w:rsid w:val="000879B2"/>
    <w:rsid w:val="00091FB3"/>
    <w:rsid w:val="00092CDE"/>
    <w:rsid w:val="000935AD"/>
    <w:rsid w:val="00093D09"/>
    <w:rsid w:val="000944EC"/>
    <w:rsid w:val="00094C5C"/>
    <w:rsid w:val="0009519E"/>
    <w:rsid w:val="000960CD"/>
    <w:rsid w:val="00096B0F"/>
    <w:rsid w:val="00096C05"/>
    <w:rsid w:val="000974F7"/>
    <w:rsid w:val="000A0545"/>
    <w:rsid w:val="000A0F4D"/>
    <w:rsid w:val="000A13FA"/>
    <w:rsid w:val="000A2425"/>
    <w:rsid w:val="000A242E"/>
    <w:rsid w:val="000A25D6"/>
    <w:rsid w:val="000A29D8"/>
    <w:rsid w:val="000A5239"/>
    <w:rsid w:val="000A5740"/>
    <w:rsid w:val="000A75E2"/>
    <w:rsid w:val="000A77E3"/>
    <w:rsid w:val="000B0EC9"/>
    <w:rsid w:val="000B17AD"/>
    <w:rsid w:val="000B1B58"/>
    <w:rsid w:val="000B1FA6"/>
    <w:rsid w:val="000B2670"/>
    <w:rsid w:val="000B4E97"/>
    <w:rsid w:val="000B56E6"/>
    <w:rsid w:val="000B64D9"/>
    <w:rsid w:val="000B7535"/>
    <w:rsid w:val="000B7DE2"/>
    <w:rsid w:val="000C0317"/>
    <w:rsid w:val="000C0C22"/>
    <w:rsid w:val="000C17BC"/>
    <w:rsid w:val="000C1BC1"/>
    <w:rsid w:val="000C2AE2"/>
    <w:rsid w:val="000C350C"/>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5373"/>
    <w:rsid w:val="000E62C2"/>
    <w:rsid w:val="000E76FB"/>
    <w:rsid w:val="000F1DBE"/>
    <w:rsid w:val="000F2081"/>
    <w:rsid w:val="000F224D"/>
    <w:rsid w:val="000F2C4F"/>
    <w:rsid w:val="000F4B3A"/>
    <w:rsid w:val="000F796D"/>
    <w:rsid w:val="00100499"/>
    <w:rsid w:val="00100547"/>
    <w:rsid w:val="00100EBF"/>
    <w:rsid w:val="00101167"/>
    <w:rsid w:val="001012C5"/>
    <w:rsid w:val="00104360"/>
    <w:rsid w:val="00105FC6"/>
    <w:rsid w:val="00107573"/>
    <w:rsid w:val="0010776E"/>
    <w:rsid w:val="00107AD5"/>
    <w:rsid w:val="00110301"/>
    <w:rsid w:val="00111241"/>
    <w:rsid w:val="001128C7"/>
    <w:rsid w:val="001140AB"/>
    <w:rsid w:val="00114592"/>
    <w:rsid w:val="001146B7"/>
    <w:rsid w:val="001155A9"/>
    <w:rsid w:val="001159DC"/>
    <w:rsid w:val="00117E45"/>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51D3"/>
    <w:rsid w:val="00146F0E"/>
    <w:rsid w:val="001478BC"/>
    <w:rsid w:val="00150478"/>
    <w:rsid w:val="00150727"/>
    <w:rsid w:val="00150734"/>
    <w:rsid w:val="00151466"/>
    <w:rsid w:val="00151F4E"/>
    <w:rsid w:val="00152E53"/>
    <w:rsid w:val="001540A9"/>
    <w:rsid w:val="00154223"/>
    <w:rsid w:val="00155574"/>
    <w:rsid w:val="00155887"/>
    <w:rsid w:val="00155947"/>
    <w:rsid w:val="00155A46"/>
    <w:rsid w:val="0015701F"/>
    <w:rsid w:val="00160423"/>
    <w:rsid w:val="0016276A"/>
    <w:rsid w:val="00162DDE"/>
    <w:rsid w:val="00163160"/>
    <w:rsid w:val="0016316F"/>
    <w:rsid w:val="0016334C"/>
    <w:rsid w:val="00164554"/>
    <w:rsid w:val="001658E2"/>
    <w:rsid w:val="00166AB5"/>
    <w:rsid w:val="00166AC5"/>
    <w:rsid w:val="00171C4E"/>
    <w:rsid w:val="001729EE"/>
    <w:rsid w:val="00174288"/>
    <w:rsid w:val="0017471A"/>
    <w:rsid w:val="00174F1F"/>
    <w:rsid w:val="0017541F"/>
    <w:rsid w:val="00175D12"/>
    <w:rsid w:val="001803F5"/>
    <w:rsid w:val="00181229"/>
    <w:rsid w:val="001825C9"/>
    <w:rsid w:val="00184158"/>
    <w:rsid w:val="0018454E"/>
    <w:rsid w:val="00186719"/>
    <w:rsid w:val="00187674"/>
    <w:rsid w:val="00190479"/>
    <w:rsid w:val="00191027"/>
    <w:rsid w:val="001910A9"/>
    <w:rsid w:val="00192D31"/>
    <w:rsid w:val="00194772"/>
    <w:rsid w:val="00197660"/>
    <w:rsid w:val="0019768D"/>
    <w:rsid w:val="00197FFB"/>
    <w:rsid w:val="001A2710"/>
    <w:rsid w:val="001A55AE"/>
    <w:rsid w:val="001A5AFC"/>
    <w:rsid w:val="001A5CAA"/>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C50C7"/>
    <w:rsid w:val="001D0443"/>
    <w:rsid w:val="001D118A"/>
    <w:rsid w:val="001D198E"/>
    <w:rsid w:val="001D238C"/>
    <w:rsid w:val="001D2631"/>
    <w:rsid w:val="001D3CD5"/>
    <w:rsid w:val="001D4269"/>
    <w:rsid w:val="001D52C3"/>
    <w:rsid w:val="001D568D"/>
    <w:rsid w:val="001D6A62"/>
    <w:rsid w:val="001E1497"/>
    <w:rsid w:val="001E2A0E"/>
    <w:rsid w:val="001E3940"/>
    <w:rsid w:val="001E4EE9"/>
    <w:rsid w:val="001E5568"/>
    <w:rsid w:val="001E5A6C"/>
    <w:rsid w:val="001E784C"/>
    <w:rsid w:val="001E7D15"/>
    <w:rsid w:val="001F01E3"/>
    <w:rsid w:val="001F0471"/>
    <w:rsid w:val="001F0901"/>
    <w:rsid w:val="001F1D88"/>
    <w:rsid w:val="001F1F0E"/>
    <w:rsid w:val="001F2141"/>
    <w:rsid w:val="001F4B4E"/>
    <w:rsid w:val="001F4FAF"/>
    <w:rsid w:val="001F6816"/>
    <w:rsid w:val="001F6B71"/>
    <w:rsid w:val="002004F6"/>
    <w:rsid w:val="00200A37"/>
    <w:rsid w:val="00201DFF"/>
    <w:rsid w:val="0020348B"/>
    <w:rsid w:val="00203969"/>
    <w:rsid w:val="002040D6"/>
    <w:rsid w:val="00205366"/>
    <w:rsid w:val="0020554D"/>
    <w:rsid w:val="0020657A"/>
    <w:rsid w:val="00206820"/>
    <w:rsid w:val="002070BB"/>
    <w:rsid w:val="0020766E"/>
    <w:rsid w:val="002103F6"/>
    <w:rsid w:val="00210957"/>
    <w:rsid w:val="002115F1"/>
    <w:rsid w:val="00212758"/>
    <w:rsid w:val="00213CFA"/>
    <w:rsid w:val="0021490E"/>
    <w:rsid w:val="00214964"/>
    <w:rsid w:val="002161CD"/>
    <w:rsid w:val="00216956"/>
    <w:rsid w:val="00220C32"/>
    <w:rsid w:val="0022143A"/>
    <w:rsid w:val="00222468"/>
    <w:rsid w:val="00224378"/>
    <w:rsid w:val="0022529B"/>
    <w:rsid w:val="00227627"/>
    <w:rsid w:val="00227F1F"/>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5F5D"/>
    <w:rsid w:val="002460FD"/>
    <w:rsid w:val="00247F35"/>
    <w:rsid w:val="002500A9"/>
    <w:rsid w:val="002512F3"/>
    <w:rsid w:val="00251AC7"/>
    <w:rsid w:val="00251CE8"/>
    <w:rsid w:val="00252629"/>
    <w:rsid w:val="00252D4C"/>
    <w:rsid w:val="00252FAD"/>
    <w:rsid w:val="00253E40"/>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0880"/>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1CA"/>
    <w:rsid w:val="002A5796"/>
    <w:rsid w:val="002A6333"/>
    <w:rsid w:val="002A6BBE"/>
    <w:rsid w:val="002A6F6F"/>
    <w:rsid w:val="002A75AC"/>
    <w:rsid w:val="002B042A"/>
    <w:rsid w:val="002B09F7"/>
    <w:rsid w:val="002B1163"/>
    <w:rsid w:val="002B1927"/>
    <w:rsid w:val="002B2471"/>
    <w:rsid w:val="002B59CC"/>
    <w:rsid w:val="002B5CC8"/>
    <w:rsid w:val="002B60DF"/>
    <w:rsid w:val="002B737C"/>
    <w:rsid w:val="002C19BB"/>
    <w:rsid w:val="002C1D31"/>
    <w:rsid w:val="002C2FC3"/>
    <w:rsid w:val="002C4988"/>
    <w:rsid w:val="002C57D7"/>
    <w:rsid w:val="002C64FA"/>
    <w:rsid w:val="002D035E"/>
    <w:rsid w:val="002D1704"/>
    <w:rsid w:val="002D1B8C"/>
    <w:rsid w:val="002D2513"/>
    <w:rsid w:val="002D331A"/>
    <w:rsid w:val="002D54E6"/>
    <w:rsid w:val="002D633D"/>
    <w:rsid w:val="002D6E71"/>
    <w:rsid w:val="002D7FA0"/>
    <w:rsid w:val="002E01D5"/>
    <w:rsid w:val="002E1D3C"/>
    <w:rsid w:val="002E5DE8"/>
    <w:rsid w:val="002E61EA"/>
    <w:rsid w:val="002E6C30"/>
    <w:rsid w:val="002E6C53"/>
    <w:rsid w:val="002F14EA"/>
    <w:rsid w:val="002F4652"/>
    <w:rsid w:val="002F49E4"/>
    <w:rsid w:val="002F5947"/>
    <w:rsid w:val="002F5CEA"/>
    <w:rsid w:val="002F6B93"/>
    <w:rsid w:val="002F7296"/>
    <w:rsid w:val="00300C5D"/>
    <w:rsid w:val="00300FDA"/>
    <w:rsid w:val="003021DF"/>
    <w:rsid w:val="00302A41"/>
    <w:rsid w:val="00302A99"/>
    <w:rsid w:val="00304CE5"/>
    <w:rsid w:val="003051E1"/>
    <w:rsid w:val="003057EB"/>
    <w:rsid w:val="00306F7C"/>
    <w:rsid w:val="00307410"/>
    <w:rsid w:val="0031069F"/>
    <w:rsid w:val="0031173E"/>
    <w:rsid w:val="0031177A"/>
    <w:rsid w:val="00311C46"/>
    <w:rsid w:val="00314017"/>
    <w:rsid w:val="00315531"/>
    <w:rsid w:val="00316914"/>
    <w:rsid w:val="00316B60"/>
    <w:rsid w:val="00317756"/>
    <w:rsid w:val="003208F3"/>
    <w:rsid w:val="00321F3B"/>
    <w:rsid w:val="003246E8"/>
    <w:rsid w:val="00325428"/>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1416"/>
    <w:rsid w:val="00341B7D"/>
    <w:rsid w:val="003428A0"/>
    <w:rsid w:val="00342D40"/>
    <w:rsid w:val="003437D7"/>
    <w:rsid w:val="00343931"/>
    <w:rsid w:val="003470EF"/>
    <w:rsid w:val="003507A5"/>
    <w:rsid w:val="003516AB"/>
    <w:rsid w:val="00351E5D"/>
    <w:rsid w:val="0035268A"/>
    <w:rsid w:val="00353B0B"/>
    <w:rsid w:val="0035791B"/>
    <w:rsid w:val="003603F9"/>
    <w:rsid w:val="0036251C"/>
    <w:rsid w:val="0036356C"/>
    <w:rsid w:val="00363572"/>
    <w:rsid w:val="00365765"/>
    <w:rsid w:val="00365812"/>
    <w:rsid w:val="00366113"/>
    <w:rsid w:val="00366270"/>
    <w:rsid w:val="00366829"/>
    <w:rsid w:val="0036791E"/>
    <w:rsid w:val="00367CF9"/>
    <w:rsid w:val="00370751"/>
    <w:rsid w:val="003707D9"/>
    <w:rsid w:val="00370C68"/>
    <w:rsid w:val="00372A59"/>
    <w:rsid w:val="0037416E"/>
    <w:rsid w:val="003742CF"/>
    <w:rsid w:val="00374B9A"/>
    <w:rsid w:val="00375FF6"/>
    <w:rsid w:val="0037622E"/>
    <w:rsid w:val="00377D7B"/>
    <w:rsid w:val="00380C4B"/>
    <w:rsid w:val="00380C54"/>
    <w:rsid w:val="003813AE"/>
    <w:rsid w:val="003830FA"/>
    <w:rsid w:val="003832EA"/>
    <w:rsid w:val="003835F9"/>
    <w:rsid w:val="00383D77"/>
    <w:rsid w:val="00384761"/>
    <w:rsid w:val="003847ED"/>
    <w:rsid w:val="0038590E"/>
    <w:rsid w:val="00385CE3"/>
    <w:rsid w:val="003872BC"/>
    <w:rsid w:val="0038779B"/>
    <w:rsid w:val="00387A03"/>
    <w:rsid w:val="00387A06"/>
    <w:rsid w:val="00390EC8"/>
    <w:rsid w:val="0039106E"/>
    <w:rsid w:val="00391869"/>
    <w:rsid w:val="003929D2"/>
    <w:rsid w:val="00394DFF"/>
    <w:rsid w:val="00395703"/>
    <w:rsid w:val="003A092E"/>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5F4D"/>
    <w:rsid w:val="003B7E1D"/>
    <w:rsid w:val="003C0EF6"/>
    <w:rsid w:val="003C4138"/>
    <w:rsid w:val="003C4C0B"/>
    <w:rsid w:val="003C5911"/>
    <w:rsid w:val="003C6FCD"/>
    <w:rsid w:val="003C7F1E"/>
    <w:rsid w:val="003D1F30"/>
    <w:rsid w:val="003D331F"/>
    <w:rsid w:val="003D3AA3"/>
    <w:rsid w:val="003D435F"/>
    <w:rsid w:val="003D46B3"/>
    <w:rsid w:val="003D55E5"/>
    <w:rsid w:val="003D6EC6"/>
    <w:rsid w:val="003E1C47"/>
    <w:rsid w:val="003E3890"/>
    <w:rsid w:val="003E4171"/>
    <w:rsid w:val="003E5084"/>
    <w:rsid w:val="003E579F"/>
    <w:rsid w:val="003E6539"/>
    <w:rsid w:val="003E6DD5"/>
    <w:rsid w:val="003E730C"/>
    <w:rsid w:val="003E7858"/>
    <w:rsid w:val="003E7C5C"/>
    <w:rsid w:val="003F0726"/>
    <w:rsid w:val="003F0729"/>
    <w:rsid w:val="003F0BFA"/>
    <w:rsid w:val="003F1313"/>
    <w:rsid w:val="003F1B00"/>
    <w:rsid w:val="003F1CF9"/>
    <w:rsid w:val="003F4886"/>
    <w:rsid w:val="003F4D44"/>
    <w:rsid w:val="003F5342"/>
    <w:rsid w:val="003F5862"/>
    <w:rsid w:val="003F689A"/>
    <w:rsid w:val="003F6A60"/>
    <w:rsid w:val="003F7764"/>
    <w:rsid w:val="003F7C8B"/>
    <w:rsid w:val="003F7F06"/>
    <w:rsid w:val="00400FAC"/>
    <w:rsid w:val="004017C7"/>
    <w:rsid w:val="00403C17"/>
    <w:rsid w:val="004045D4"/>
    <w:rsid w:val="00404C26"/>
    <w:rsid w:val="004052B6"/>
    <w:rsid w:val="00410AD1"/>
    <w:rsid w:val="00410FDA"/>
    <w:rsid w:val="00411B27"/>
    <w:rsid w:val="00412929"/>
    <w:rsid w:val="00412D4E"/>
    <w:rsid w:val="00414DF9"/>
    <w:rsid w:val="0041551B"/>
    <w:rsid w:val="00415606"/>
    <w:rsid w:val="00417A3A"/>
    <w:rsid w:val="00422B6A"/>
    <w:rsid w:val="00422BF8"/>
    <w:rsid w:val="00422C8E"/>
    <w:rsid w:val="00423ABA"/>
    <w:rsid w:val="0042433F"/>
    <w:rsid w:val="00424D1F"/>
    <w:rsid w:val="0042557D"/>
    <w:rsid w:val="0042634D"/>
    <w:rsid w:val="004317DE"/>
    <w:rsid w:val="0043193F"/>
    <w:rsid w:val="00433011"/>
    <w:rsid w:val="00434A3C"/>
    <w:rsid w:val="00434ECF"/>
    <w:rsid w:val="00437DE4"/>
    <w:rsid w:val="004404AD"/>
    <w:rsid w:val="004412EC"/>
    <w:rsid w:val="00441ED7"/>
    <w:rsid w:val="0044719B"/>
    <w:rsid w:val="00450A8F"/>
    <w:rsid w:val="004525A2"/>
    <w:rsid w:val="004529E2"/>
    <w:rsid w:val="00453CCF"/>
    <w:rsid w:val="0045409D"/>
    <w:rsid w:val="00457073"/>
    <w:rsid w:val="00457BC7"/>
    <w:rsid w:val="0046091E"/>
    <w:rsid w:val="00461939"/>
    <w:rsid w:val="004622FE"/>
    <w:rsid w:val="00462B79"/>
    <w:rsid w:val="00462BE3"/>
    <w:rsid w:val="00463C73"/>
    <w:rsid w:val="004652F4"/>
    <w:rsid w:val="00465418"/>
    <w:rsid w:val="00466C21"/>
    <w:rsid w:val="00466DD6"/>
    <w:rsid w:val="00467133"/>
    <w:rsid w:val="00470E02"/>
    <w:rsid w:val="00470F2D"/>
    <w:rsid w:val="00472194"/>
    <w:rsid w:val="00472BB8"/>
    <w:rsid w:val="00472FC6"/>
    <w:rsid w:val="0047558C"/>
    <w:rsid w:val="00475BDF"/>
    <w:rsid w:val="0047614C"/>
    <w:rsid w:val="0047633E"/>
    <w:rsid w:val="00480CC3"/>
    <w:rsid w:val="00480E91"/>
    <w:rsid w:val="00480EE4"/>
    <w:rsid w:val="00481652"/>
    <w:rsid w:val="00481FF8"/>
    <w:rsid w:val="004821BA"/>
    <w:rsid w:val="00484999"/>
    <w:rsid w:val="00491109"/>
    <w:rsid w:val="004914F0"/>
    <w:rsid w:val="004915E8"/>
    <w:rsid w:val="0049191A"/>
    <w:rsid w:val="00491AA2"/>
    <w:rsid w:val="00491B49"/>
    <w:rsid w:val="00492980"/>
    <w:rsid w:val="00492BA6"/>
    <w:rsid w:val="00493D4C"/>
    <w:rsid w:val="0049493D"/>
    <w:rsid w:val="00494DA2"/>
    <w:rsid w:val="0049597A"/>
    <w:rsid w:val="004A135C"/>
    <w:rsid w:val="004A2F02"/>
    <w:rsid w:val="004A4BF8"/>
    <w:rsid w:val="004A54A4"/>
    <w:rsid w:val="004B0150"/>
    <w:rsid w:val="004B13B3"/>
    <w:rsid w:val="004B1A2A"/>
    <w:rsid w:val="004B2071"/>
    <w:rsid w:val="004B2A3E"/>
    <w:rsid w:val="004B39CB"/>
    <w:rsid w:val="004B510D"/>
    <w:rsid w:val="004B525A"/>
    <w:rsid w:val="004B537B"/>
    <w:rsid w:val="004B5E0B"/>
    <w:rsid w:val="004B66D0"/>
    <w:rsid w:val="004B678E"/>
    <w:rsid w:val="004B78B4"/>
    <w:rsid w:val="004B79E8"/>
    <w:rsid w:val="004C00D8"/>
    <w:rsid w:val="004C238E"/>
    <w:rsid w:val="004C2696"/>
    <w:rsid w:val="004C36EC"/>
    <w:rsid w:val="004C3E1C"/>
    <w:rsid w:val="004C5AB5"/>
    <w:rsid w:val="004C62F4"/>
    <w:rsid w:val="004C75CB"/>
    <w:rsid w:val="004C78A2"/>
    <w:rsid w:val="004D1BFB"/>
    <w:rsid w:val="004D1D18"/>
    <w:rsid w:val="004D4EF1"/>
    <w:rsid w:val="004D5C10"/>
    <w:rsid w:val="004D6AB6"/>
    <w:rsid w:val="004D70F4"/>
    <w:rsid w:val="004D715E"/>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7B4"/>
    <w:rsid w:val="00523EC8"/>
    <w:rsid w:val="0052402E"/>
    <w:rsid w:val="00525612"/>
    <w:rsid w:val="00526C9C"/>
    <w:rsid w:val="005274F9"/>
    <w:rsid w:val="00531D2F"/>
    <w:rsid w:val="00532A92"/>
    <w:rsid w:val="00532E79"/>
    <w:rsid w:val="00532EA8"/>
    <w:rsid w:val="00533110"/>
    <w:rsid w:val="005342AC"/>
    <w:rsid w:val="00534551"/>
    <w:rsid w:val="00534D8E"/>
    <w:rsid w:val="005359CE"/>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3E2E"/>
    <w:rsid w:val="00575981"/>
    <w:rsid w:val="00575989"/>
    <w:rsid w:val="00576F64"/>
    <w:rsid w:val="005801F8"/>
    <w:rsid w:val="00580521"/>
    <w:rsid w:val="00580AE0"/>
    <w:rsid w:val="00581B4A"/>
    <w:rsid w:val="00583505"/>
    <w:rsid w:val="00584053"/>
    <w:rsid w:val="005841BF"/>
    <w:rsid w:val="005859B2"/>
    <w:rsid w:val="00586C09"/>
    <w:rsid w:val="00586EA7"/>
    <w:rsid w:val="00587DB5"/>
    <w:rsid w:val="00590549"/>
    <w:rsid w:val="00591F21"/>
    <w:rsid w:val="0059212A"/>
    <w:rsid w:val="005921F9"/>
    <w:rsid w:val="00592308"/>
    <w:rsid w:val="00592CF7"/>
    <w:rsid w:val="00594312"/>
    <w:rsid w:val="00596D7A"/>
    <w:rsid w:val="005979B0"/>
    <w:rsid w:val="005A07AB"/>
    <w:rsid w:val="005A0898"/>
    <w:rsid w:val="005A0BBB"/>
    <w:rsid w:val="005A1CF1"/>
    <w:rsid w:val="005A2270"/>
    <w:rsid w:val="005A3160"/>
    <w:rsid w:val="005A319D"/>
    <w:rsid w:val="005A3BB3"/>
    <w:rsid w:val="005A585B"/>
    <w:rsid w:val="005A5AB9"/>
    <w:rsid w:val="005A64C9"/>
    <w:rsid w:val="005A71CD"/>
    <w:rsid w:val="005B0EB7"/>
    <w:rsid w:val="005B1D06"/>
    <w:rsid w:val="005B236A"/>
    <w:rsid w:val="005B3195"/>
    <w:rsid w:val="005B33AA"/>
    <w:rsid w:val="005B3467"/>
    <w:rsid w:val="005B4F54"/>
    <w:rsid w:val="005B5D57"/>
    <w:rsid w:val="005B73C8"/>
    <w:rsid w:val="005C0FC2"/>
    <w:rsid w:val="005C1E5D"/>
    <w:rsid w:val="005C27C6"/>
    <w:rsid w:val="005C2E58"/>
    <w:rsid w:val="005C46A0"/>
    <w:rsid w:val="005C4742"/>
    <w:rsid w:val="005C4A4F"/>
    <w:rsid w:val="005C638F"/>
    <w:rsid w:val="005D00AA"/>
    <w:rsid w:val="005D1106"/>
    <w:rsid w:val="005D1ADE"/>
    <w:rsid w:val="005D1F5B"/>
    <w:rsid w:val="005D2173"/>
    <w:rsid w:val="005D243B"/>
    <w:rsid w:val="005D2728"/>
    <w:rsid w:val="005D27F9"/>
    <w:rsid w:val="005D2809"/>
    <w:rsid w:val="005D334F"/>
    <w:rsid w:val="005D382D"/>
    <w:rsid w:val="005D38D1"/>
    <w:rsid w:val="005D3F55"/>
    <w:rsid w:val="005D7BC1"/>
    <w:rsid w:val="005D7EEB"/>
    <w:rsid w:val="005E1068"/>
    <w:rsid w:val="005E11CF"/>
    <w:rsid w:val="005E1629"/>
    <w:rsid w:val="005E2884"/>
    <w:rsid w:val="005E3CD9"/>
    <w:rsid w:val="005E3DCD"/>
    <w:rsid w:val="005E4C50"/>
    <w:rsid w:val="005E53D2"/>
    <w:rsid w:val="005E58AD"/>
    <w:rsid w:val="005E65BF"/>
    <w:rsid w:val="005E69F8"/>
    <w:rsid w:val="005F19F4"/>
    <w:rsid w:val="005F36C8"/>
    <w:rsid w:val="005F4888"/>
    <w:rsid w:val="005F53BA"/>
    <w:rsid w:val="005F559D"/>
    <w:rsid w:val="005F5D58"/>
    <w:rsid w:val="005F7283"/>
    <w:rsid w:val="00600328"/>
    <w:rsid w:val="006008CF"/>
    <w:rsid w:val="006019EB"/>
    <w:rsid w:val="00601C3E"/>
    <w:rsid w:val="006021B8"/>
    <w:rsid w:val="00603C6B"/>
    <w:rsid w:val="0060484A"/>
    <w:rsid w:val="00604961"/>
    <w:rsid w:val="006057DE"/>
    <w:rsid w:val="00606984"/>
    <w:rsid w:val="006109E2"/>
    <w:rsid w:val="00611B8A"/>
    <w:rsid w:val="006132A4"/>
    <w:rsid w:val="00613BE5"/>
    <w:rsid w:val="006140A3"/>
    <w:rsid w:val="00615FB8"/>
    <w:rsid w:val="006165A4"/>
    <w:rsid w:val="00616AB9"/>
    <w:rsid w:val="00617045"/>
    <w:rsid w:val="00617938"/>
    <w:rsid w:val="00620F5B"/>
    <w:rsid w:val="0062174D"/>
    <w:rsid w:val="00622DE5"/>
    <w:rsid w:val="00623538"/>
    <w:rsid w:val="006236E8"/>
    <w:rsid w:val="00623807"/>
    <w:rsid w:val="00626B43"/>
    <w:rsid w:val="006306D7"/>
    <w:rsid w:val="00631476"/>
    <w:rsid w:val="00632537"/>
    <w:rsid w:val="0063260F"/>
    <w:rsid w:val="00632BFD"/>
    <w:rsid w:val="00633326"/>
    <w:rsid w:val="006335BC"/>
    <w:rsid w:val="00633917"/>
    <w:rsid w:val="00633EDC"/>
    <w:rsid w:val="00634013"/>
    <w:rsid w:val="00634274"/>
    <w:rsid w:val="00634305"/>
    <w:rsid w:val="00635438"/>
    <w:rsid w:val="00636339"/>
    <w:rsid w:val="00636747"/>
    <w:rsid w:val="00636762"/>
    <w:rsid w:val="0063677E"/>
    <w:rsid w:val="00636F96"/>
    <w:rsid w:val="00637296"/>
    <w:rsid w:val="00640B88"/>
    <w:rsid w:val="00642A9C"/>
    <w:rsid w:val="006436D8"/>
    <w:rsid w:val="00643EC6"/>
    <w:rsid w:val="00644901"/>
    <w:rsid w:val="00646688"/>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0FC2"/>
    <w:rsid w:val="00681520"/>
    <w:rsid w:val="00682396"/>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1A"/>
    <w:rsid w:val="00696DAE"/>
    <w:rsid w:val="00696F97"/>
    <w:rsid w:val="006973DB"/>
    <w:rsid w:val="00697ABD"/>
    <w:rsid w:val="00697F15"/>
    <w:rsid w:val="006A04F9"/>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D725F"/>
    <w:rsid w:val="006E1337"/>
    <w:rsid w:val="006E1D79"/>
    <w:rsid w:val="006E23CA"/>
    <w:rsid w:val="006E2E22"/>
    <w:rsid w:val="006E3170"/>
    <w:rsid w:val="006E43B4"/>
    <w:rsid w:val="006E758D"/>
    <w:rsid w:val="006F00C6"/>
    <w:rsid w:val="006F06DB"/>
    <w:rsid w:val="006F1B3B"/>
    <w:rsid w:val="006F373A"/>
    <w:rsid w:val="006F44CA"/>
    <w:rsid w:val="006F5ED6"/>
    <w:rsid w:val="006F6008"/>
    <w:rsid w:val="007017FE"/>
    <w:rsid w:val="007018C7"/>
    <w:rsid w:val="007020FC"/>
    <w:rsid w:val="00702716"/>
    <w:rsid w:val="007030F7"/>
    <w:rsid w:val="007038B9"/>
    <w:rsid w:val="00705424"/>
    <w:rsid w:val="007061C8"/>
    <w:rsid w:val="007066A1"/>
    <w:rsid w:val="00710292"/>
    <w:rsid w:val="007112CF"/>
    <w:rsid w:val="00713CFD"/>
    <w:rsid w:val="0071532A"/>
    <w:rsid w:val="00715529"/>
    <w:rsid w:val="00715A1A"/>
    <w:rsid w:val="0071641A"/>
    <w:rsid w:val="00716881"/>
    <w:rsid w:val="00717E4F"/>
    <w:rsid w:val="007203CA"/>
    <w:rsid w:val="00720E67"/>
    <w:rsid w:val="00721706"/>
    <w:rsid w:val="0072330B"/>
    <w:rsid w:val="00725C14"/>
    <w:rsid w:val="007276E1"/>
    <w:rsid w:val="007322BF"/>
    <w:rsid w:val="00732465"/>
    <w:rsid w:val="00732A5A"/>
    <w:rsid w:val="00732D5B"/>
    <w:rsid w:val="00733CDF"/>
    <w:rsid w:val="00733E73"/>
    <w:rsid w:val="00735176"/>
    <w:rsid w:val="00735255"/>
    <w:rsid w:val="00737927"/>
    <w:rsid w:val="00737D60"/>
    <w:rsid w:val="00740341"/>
    <w:rsid w:val="00741291"/>
    <w:rsid w:val="00741822"/>
    <w:rsid w:val="007430E3"/>
    <w:rsid w:val="007433D4"/>
    <w:rsid w:val="00743DE4"/>
    <w:rsid w:val="007440F5"/>
    <w:rsid w:val="00744FEF"/>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BFC"/>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26BF"/>
    <w:rsid w:val="007A4042"/>
    <w:rsid w:val="007A40C6"/>
    <w:rsid w:val="007A5393"/>
    <w:rsid w:val="007A5683"/>
    <w:rsid w:val="007A62EA"/>
    <w:rsid w:val="007A6D2E"/>
    <w:rsid w:val="007A7A51"/>
    <w:rsid w:val="007B0B68"/>
    <w:rsid w:val="007B16D6"/>
    <w:rsid w:val="007B1C54"/>
    <w:rsid w:val="007B2B36"/>
    <w:rsid w:val="007B2E9A"/>
    <w:rsid w:val="007B511A"/>
    <w:rsid w:val="007B5353"/>
    <w:rsid w:val="007B6543"/>
    <w:rsid w:val="007B6C05"/>
    <w:rsid w:val="007B7D50"/>
    <w:rsid w:val="007C29C6"/>
    <w:rsid w:val="007C336C"/>
    <w:rsid w:val="007C372D"/>
    <w:rsid w:val="007C6D76"/>
    <w:rsid w:val="007C6EDA"/>
    <w:rsid w:val="007D02CE"/>
    <w:rsid w:val="007D2F6E"/>
    <w:rsid w:val="007D324D"/>
    <w:rsid w:val="007D36C4"/>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16A"/>
    <w:rsid w:val="007F5A62"/>
    <w:rsid w:val="007F6813"/>
    <w:rsid w:val="007F74A0"/>
    <w:rsid w:val="008035F2"/>
    <w:rsid w:val="0080456B"/>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635"/>
    <w:rsid w:val="008208D3"/>
    <w:rsid w:val="00821A64"/>
    <w:rsid w:val="00822221"/>
    <w:rsid w:val="008238B1"/>
    <w:rsid w:val="00824D75"/>
    <w:rsid w:val="008276B4"/>
    <w:rsid w:val="00830703"/>
    <w:rsid w:val="00831645"/>
    <w:rsid w:val="00833035"/>
    <w:rsid w:val="00833DF1"/>
    <w:rsid w:val="00836391"/>
    <w:rsid w:val="00837214"/>
    <w:rsid w:val="00837B15"/>
    <w:rsid w:val="00840607"/>
    <w:rsid w:val="00842BB2"/>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40AA"/>
    <w:rsid w:val="00875DAC"/>
    <w:rsid w:val="00876C21"/>
    <w:rsid w:val="00876EAE"/>
    <w:rsid w:val="00877061"/>
    <w:rsid w:val="00877BFA"/>
    <w:rsid w:val="00880BA3"/>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F5F"/>
    <w:rsid w:val="008A5128"/>
    <w:rsid w:val="008A5D27"/>
    <w:rsid w:val="008A64C0"/>
    <w:rsid w:val="008B138A"/>
    <w:rsid w:val="008B1A27"/>
    <w:rsid w:val="008B20E6"/>
    <w:rsid w:val="008B2433"/>
    <w:rsid w:val="008B26EC"/>
    <w:rsid w:val="008B2968"/>
    <w:rsid w:val="008B4072"/>
    <w:rsid w:val="008B4512"/>
    <w:rsid w:val="008B5534"/>
    <w:rsid w:val="008B5BA8"/>
    <w:rsid w:val="008B6FDB"/>
    <w:rsid w:val="008B7432"/>
    <w:rsid w:val="008C1922"/>
    <w:rsid w:val="008C30AB"/>
    <w:rsid w:val="008C3F04"/>
    <w:rsid w:val="008C45B3"/>
    <w:rsid w:val="008C5150"/>
    <w:rsid w:val="008C5211"/>
    <w:rsid w:val="008C5D86"/>
    <w:rsid w:val="008C7E60"/>
    <w:rsid w:val="008D021E"/>
    <w:rsid w:val="008D0F94"/>
    <w:rsid w:val="008D2855"/>
    <w:rsid w:val="008D2EB6"/>
    <w:rsid w:val="008D43AE"/>
    <w:rsid w:val="008D51B0"/>
    <w:rsid w:val="008D576C"/>
    <w:rsid w:val="008D6AA5"/>
    <w:rsid w:val="008D7813"/>
    <w:rsid w:val="008D7A40"/>
    <w:rsid w:val="008E0291"/>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8F7F1B"/>
    <w:rsid w:val="00901C15"/>
    <w:rsid w:val="00902026"/>
    <w:rsid w:val="00902466"/>
    <w:rsid w:val="00902AFD"/>
    <w:rsid w:val="009058E5"/>
    <w:rsid w:val="00905976"/>
    <w:rsid w:val="00906195"/>
    <w:rsid w:val="00907F8D"/>
    <w:rsid w:val="00910B4A"/>
    <w:rsid w:val="00910DE1"/>
    <w:rsid w:val="009131D0"/>
    <w:rsid w:val="0091384F"/>
    <w:rsid w:val="009143C4"/>
    <w:rsid w:val="00914427"/>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6C8F"/>
    <w:rsid w:val="00927EA6"/>
    <w:rsid w:val="00927F86"/>
    <w:rsid w:val="00930863"/>
    <w:rsid w:val="00930F00"/>
    <w:rsid w:val="00931C40"/>
    <w:rsid w:val="009332E2"/>
    <w:rsid w:val="0093347A"/>
    <w:rsid w:val="0093493D"/>
    <w:rsid w:val="00934D96"/>
    <w:rsid w:val="00934EBE"/>
    <w:rsid w:val="00935A7D"/>
    <w:rsid w:val="00935BA5"/>
    <w:rsid w:val="00936466"/>
    <w:rsid w:val="0094356F"/>
    <w:rsid w:val="0094368E"/>
    <w:rsid w:val="0094479D"/>
    <w:rsid w:val="0094514A"/>
    <w:rsid w:val="009458AA"/>
    <w:rsid w:val="00952762"/>
    <w:rsid w:val="00952ABE"/>
    <w:rsid w:val="009540E0"/>
    <w:rsid w:val="00954342"/>
    <w:rsid w:val="00955792"/>
    <w:rsid w:val="009559F4"/>
    <w:rsid w:val="00957A3B"/>
    <w:rsid w:val="00957C64"/>
    <w:rsid w:val="00960C0E"/>
    <w:rsid w:val="00963043"/>
    <w:rsid w:val="00963C93"/>
    <w:rsid w:val="0096773A"/>
    <w:rsid w:val="009706AA"/>
    <w:rsid w:val="00971C08"/>
    <w:rsid w:val="00971EF4"/>
    <w:rsid w:val="00973A6E"/>
    <w:rsid w:val="00974031"/>
    <w:rsid w:val="0097526D"/>
    <w:rsid w:val="009769A4"/>
    <w:rsid w:val="00977133"/>
    <w:rsid w:val="00977514"/>
    <w:rsid w:val="009802D4"/>
    <w:rsid w:val="00980743"/>
    <w:rsid w:val="00980E67"/>
    <w:rsid w:val="009822EF"/>
    <w:rsid w:val="009834E8"/>
    <w:rsid w:val="009835DB"/>
    <w:rsid w:val="00991EF4"/>
    <w:rsid w:val="009943EE"/>
    <w:rsid w:val="00994F72"/>
    <w:rsid w:val="00995373"/>
    <w:rsid w:val="0099569A"/>
    <w:rsid w:val="00996511"/>
    <w:rsid w:val="009975A8"/>
    <w:rsid w:val="009A0494"/>
    <w:rsid w:val="009A2DF3"/>
    <w:rsid w:val="009A3F1F"/>
    <w:rsid w:val="009A426F"/>
    <w:rsid w:val="009A44AD"/>
    <w:rsid w:val="009A4617"/>
    <w:rsid w:val="009A5315"/>
    <w:rsid w:val="009A621F"/>
    <w:rsid w:val="009A6442"/>
    <w:rsid w:val="009A7699"/>
    <w:rsid w:val="009B17FE"/>
    <w:rsid w:val="009B1836"/>
    <w:rsid w:val="009B4121"/>
    <w:rsid w:val="009B4D2F"/>
    <w:rsid w:val="009B53D9"/>
    <w:rsid w:val="009B65D2"/>
    <w:rsid w:val="009B6D7E"/>
    <w:rsid w:val="009C2F4A"/>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430"/>
    <w:rsid w:val="009E1DF9"/>
    <w:rsid w:val="009E2931"/>
    <w:rsid w:val="009E3E33"/>
    <w:rsid w:val="009E40F9"/>
    <w:rsid w:val="009E4BCA"/>
    <w:rsid w:val="009E5A10"/>
    <w:rsid w:val="009E5EF5"/>
    <w:rsid w:val="009E69A9"/>
    <w:rsid w:val="009E6B87"/>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5BB2"/>
    <w:rsid w:val="00A1125F"/>
    <w:rsid w:val="00A1252F"/>
    <w:rsid w:val="00A1266C"/>
    <w:rsid w:val="00A12E5A"/>
    <w:rsid w:val="00A135B9"/>
    <w:rsid w:val="00A136F5"/>
    <w:rsid w:val="00A15E73"/>
    <w:rsid w:val="00A17489"/>
    <w:rsid w:val="00A17954"/>
    <w:rsid w:val="00A201A5"/>
    <w:rsid w:val="00A22549"/>
    <w:rsid w:val="00A23DAD"/>
    <w:rsid w:val="00A24374"/>
    <w:rsid w:val="00A245B9"/>
    <w:rsid w:val="00A246EB"/>
    <w:rsid w:val="00A2556B"/>
    <w:rsid w:val="00A25ED2"/>
    <w:rsid w:val="00A278A2"/>
    <w:rsid w:val="00A31055"/>
    <w:rsid w:val="00A32DE2"/>
    <w:rsid w:val="00A33FEF"/>
    <w:rsid w:val="00A34026"/>
    <w:rsid w:val="00A35D9C"/>
    <w:rsid w:val="00A361E1"/>
    <w:rsid w:val="00A40327"/>
    <w:rsid w:val="00A41F0D"/>
    <w:rsid w:val="00A42EA8"/>
    <w:rsid w:val="00A43D98"/>
    <w:rsid w:val="00A43DDB"/>
    <w:rsid w:val="00A45256"/>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0F2E"/>
    <w:rsid w:val="00A615C3"/>
    <w:rsid w:val="00A618E3"/>
    <w:rsid w:val="00A61A34"/>
    <w:rsid w:val="00A61EE6"/>
    <w:rsid w:val="00A633BE"/>
    <w:rsid w:val="00A63B96"/>
    <w:rsid w:val="00A64E78"/>
    <w:rsid w:val="00A65F56"/>
    <w:rsid w:val="00A66D31"/>
    <w:rsid w:val="00A706BD"/>
    <w:rsid w:val="00A706D2"/>
    <w:rsid w:val="00A73875"/>
    <w:rsid w:val="00A73A06"/>
    <w:rsid w:val="00A73DD3"/>
    <w:rsid w:val="00A742CF"/>
    <w:rsid w:val="00A7459F"/>
    <w:rsid w:val="00A823D0"/>
    <w:rsid w:val="00A82998"/>
    <w:rsid w:val="00A82D11"/>
    <w:rsid w:val="00A82E50"/>
    <w:rsid w:val="00A83C14"/>
    <w:rsid w:val="00A85627"/>
    <w:rsid w:val="00A85C8F"/>
    <w:rsid w:val="00A86750"/>
    <w:rsid w:val="00A86923"/>
    <w:rsid w:val="00A87765"/>
    <w:rsid w:val="00A90058"/>
    <w:rsid w:val="00A9071C"/>
    <w:rsid w:val="00A90DAE"/>
    <w:rsid w:val="00A9193F"/>
    <w:rsid w:val="00A95BF1"/>
    <w:rsid w:val="00A9608F"/>
    <w:rsid w:val="00AA2411"/>
    <w:rsid w:val="00AA2A0C"/>
    <w:rsid w:val="00AA2F1C"/>
    <w:rsid w:val="00AA308F"/>
    <w:rsid w:val="00AA3F0E"/>
    <w:rsid w:val="00AB057F"/>
    <w:rsid w:val="00AB232C"/>
    <w:rsid w:val="00AB3DD7"/>
    <w:rsid w:val="00AB4240"/>
    <w:rsid w:val="00AB5158"/>
    <w:rsid w:val="00AB5535"/>
    <w:rsid w:val="00AB5A92"/>
    <w:rsid w:val="00AB7A23"/>
    <w:rsid w:val="00AC53FB"/>
    <w:rsid w:val="00AC6310"/>
    <w:rsid w:val="00AC6F4D"/>
    <w:rsid w:val="00AC7082"/>
    <w:rsid w:val="00AD14BA"/>
    <w:rsid w:val="00AD2011"/>
    <w:rsid w:val="00AD2930"/>
    <w:rsid w:val="00AD3E42"/>
    <w:rsid w:val="00AD4C57"/>
    <w:rsid w:val="00AD77BD"/>
    <w:rsid w:val="00AE020D"/>
    <w:rsid w:val="00AE066F"/>
    <w:rsid w:val="00AE10B9"/>
    <w:rsid w:val="00AE2573"/>
    <w:rsid w:val="00AE40EF"/>
    <w:rsid w:val="00AE489F"/>
    <w:rsid w:val="00AE4CD7"/>
    <w:rsid w:val="00AE52D0"/>
    <w:rsid w:val="00AE59D5"/>
    <w:rsid w:val="00AE6279"/>
    <w:rsid w:val="00AE63E1"/>
    <w:rsid w:val="00AE70DD"/>
    <w:rsid w:val="00AF01A4"/>
    <w:rsid w:val="00AF0311"/>
    <w:rsid w:val="00AF0854"/>
    <w:rsid w:val="00AF235A"/>
    <w:rsid w:val="00AF28E8"/>
    <w:rsid w:val="00AF3B85"/>
    <w:rsid w:val="00AF4FE5"/>
    <w:rsid w:val="00AF5F7D"/>
    <w:rsid w:val="00AF6CE0"/>
    <w:rsid w:val="00AF6EE1"/>
    <w:rsid w:val="00AF6F9E"/>
    <w:rsid w:val="00AF700D"/>
    <w:rsid w:val="00B005A2"/>
    <w:rsid w:val="00B016BE"/>
    <w:rsid w:val="00B025B5"/>
    <w:rsid w:val="00B02850"/>
    <w:rsid w:val="00B033D1"/>
    <w:rsid w:val="00B03E31"/>
    <w:rsid w:val="00B05349"/>
    <w:rsid w:val="00B06737"/>
    <w:rsid w:val="00B06EF6"/>
    <w:rsid w:val="00B07A68"/>
    <w:rsid w:val="00B07AA0"/>
    <w:rsid w:val="00B1039E"/>
    <w:rsid w:val="00B10FD4"/>
    <w:rsid w:val="00B11199"/>
    <w:rsid w:val="00B1188B"/>
    <w:rsid w:val="00B12F97"/>
    <w:rsid w:val="00B148AF"/>
    <w:rsid w:val="00B15300"/>
    <w:rsid w:val="00B16EC0"/>
    <w:rsid w:val="00B20F44"/>
    <w:rsid w:val="00B2192D"/>
    <w:rsid w:val="00B22735"/>
    <w:rsid w:val="00B22E5A"/>
    <w:rsid w:val="00B231AF"/>
    <w:rsid w:val="00B23836"/>
    <w:rsid w:val="00B23878"/>
    <w:rsid w:val="00B23F54"/>
    <w:rsid w:val="00B2575A"/>
    <w:rsid w:val="00B25AD4"/>
    <w:rsid w:val="00B25D2F"/>
    <w:rsid w:val="00B25F4B"/>
    <w:rsid w:val="00B26362"/>
    <w:rsid w:val="00B268B0"/>
    <w:rsid w:val="00B26E6A"/>
    <w:rsid w:val="00B30E6F"/>
    <w:rsid w:val="00B313F2"/>
    <w:rsid w:val="00B3196A"/>
    <w:rsid w:val="00B31DD0"/>
    <w:rsid w:val="00B33BAF"/>
    <w:rsid w:val="00B34458"/>
    <w:rsid w:val="00B3489C"/>
    <w:rsid w:val="00B354EF"/>
    <w:rsid w:val="00B36EB4"/>
    <w:rsid w:val="00B41C7A"/>
    <w:rsid w:val="00B43E9A"/>
    <w:rsid w:val="00B45B37"/>
    <w:rsid w:val="00B4620E"/>
    <w:rsid w:val="00B47CC9"/>
    <w:rsid w:val="00B50480"/>
    <w:rsid w:val="00B510B2"/>
    <w:rsid w:val="00B51318"/>
    <w:rsid w:val="00B5151F"/>
    <w:rsid w:val="00B54DD9"/>
    <w:rsid w:val="00B551F2"/>
    <w:rsid w:val="00B5637A"/>
    <w:rsid w:val="00B60550"/>
    <w:rsid w:val="00B608AA"/>
    <w:rsid w:val="00B612DF"/>
    <w:rsid w:val="00B61B0B"/>
    <w:rsid w:val="00B61B69"/>
    <w:rsid w:val="00B61D54"/>
    <w:rsid w:val="00B6221C"/>
    <w:rsid w:val="00B62A2B"/>
    <w:rsid w:val="00B62B61"/>
    <w:rsid w:val="00B62CE6"/>
    <w:rsid w:val="00B65603"/>
    <w:rsid w:val="00B659BA"/>
    <w:rsid w:val="00B66B23"/>
    <w:rsid w:val="00B66D79"/>
    <w:rsid w:val="00B66FA1"/>
    <w:rsid w:val="00B66FD9"/>
    <w:rsid w:val="00B67B47"/>
    <w:rsid w:val="00B732DC"/>
    <w:rsid w:val="00B73913"/>
    <w:rsid w:val="00B73BC9"/>
    <w:rsid w:val="00B75297"/>
    <w:rsid w:val="00B75BE3"/>
    <w:rsid w:val="00B76099"/>
    <w:rsid w:val="00B765C0"/>
    <w:rsid w:val="00B76BB2"/>
    <w:rsid w:val="00B77293"/>
    <w:rsid w:val="00B77C3C"/>
    <w:rsid w:val="00B803F3"/>
    <w:rsid w:val="00B80CB9"/>
    <w:rsid w:val="00B8225A"/>
    <w:rsid w:val="00B835E0"/>
    <w:rsid w:val="00B84B2A"/>
    <w:rsid w:val="00B853F0"/>
    <w:rsid w:val="00B85AB1"/>
    <w:rsid w:val="00B85F5D"/>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2224"/>
    <w:rsid w:val="00BA30C4"/>
    <w:rsid w:val="00BA49D1"/>
    <w:rsid w:val="00BA525F"/>
    <w:rsid w:val="00BA571D"/>
    <w:rsid w:val="00BA6372"/>
    <w:rsid w:val="00BA6487"/>
    <w:rsid w:val="00BA65ED"/>
    <w:rsid w:val="00BA7669"/>
    <w:rsid w:val="00BB0347"/>
    <w:rsid w:val="00BB14DB"/>
    <w:rsid w:val="00BB2DF8"/>
    <w:rsid w:val="00BB3C8F"/>
    <w:rsid w:val="00BB4CBB"/>
    <w:rsid w:val="00BB5E38"/>
    <w:rsid w:val="00BB7C93"/>
    <w:rsid w:val="00BB7D6C"/>
    <w:rsid w:val="00BC0CED"/>
    <w:rsid w:val="00BC294D"/>
    <w:rsid w:val="00BC2ABB"/>
    <w:rsid w:val="00BC31E7"/>
    <w:rsid w:val="00BC35D4"/>
    <w:rsid w:val="00BC3C70"/>
    <w:rsid w:val="00BC49C8"/>
    <w:rsid w:val="00BC4D28"/>
    <w:rsid w:val="00BC750D"/>
    <w:rsid w:val="00BC7696"/>
    <w:rsid w:val="00BC77F1"/>
    <w:rsid w:val="00BC7CF5"/>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7A2"/>
    <w:rsid w:val="00BE5FA8"/>
    <w:rsid w:val="00BE62BB"/>
    <w:rsid w:val="00BE63B9"/>
    <w:rsid w:val="00BE6CF9"/>
    <w:rsid w:val="00BF0A3A"/>
    <w:rsid w:val="00BF0E35"/>
    <w:rsid w:val="00BF2AF3"/>
    <w:rsid w:val="00BF2EC1"/>
    <w:rsid w:val="00BF2F44"/>
    <w:rsid w:val="00BF37F1"/>
    <w:rsid w:val="00BF3A56"/>
    <w:rsid w:val="00BF51F7"/>
    <w:rsid w:val="00BF5458"/>
    <w:rsid w:val="00BF585A"/>
    <w:rsid w:val="00BF5A51"/>
    <w:rsid w:val="00BF66B0"/>
    <w:rsid w:val="00C0005C"/>
    <w:rsid w:val="00C00DE2"/>
    <w:rsid w:val="00C023BA"/>
    <w:rsid w:val="00C02535"/>
    <w:rsid w:val="00C03126"/>
    <w:rsid w:val="00C0441F"/>
    <w:rsid w:val="00C04846"/>
    <w:rsid w:val="00C049FC"/>
    <w:rsid w:val="00C04FA3"/>
    <w:rsid w:val="00C0588B"/>
    <w:rsid w:val="00C0695A"/>
    <w:rsid w:val="00C06DB5"/>
    <w:rsid w:val="00C06E39"/>
    <w:rsid w:val="00C07B92"/>
    <w:rsid w:val="00C07E39"/>
    <w:rsid w:val="00C101A1"/>
    <w:rsid w:val="00C11656"/>
    <w:rsid w:val="00C1647B"/>
    <w:rsid w:val="00C20373"/>
    <w:rsid w:val="00C20637"/>
    <w:rsid w:val="00C2269B"/>
    <w:rsid w:val="00C22F64"/>
    <w:rsid w:val="00C25FB6"/>
    <w:rsid w:val="00C31903"/>
    <w:rsid w:val="00C3262F"/>
    <w:rsid w:val="00C33843"/>
    <w:rsid w:val="00C33B2F"/>
    <w:rsid w:val="00C36F0F"/>
    <w:rsid w:val="00C37AE2"/>
    <w:rsid w:val="00C40851"/>
    <w:rsid w:val="00C4215B"/>
    <w:rsid w:val="00C424AF"/>
    <w:rsid w:val="00C42538"/>
    <w:rsid w:val="00C43110"/>
    <w:rsid w:val="00C4318D"/>
    <w:rsid w:val="00C43DBD"/>
    <w:rsid w:val="00C4475F"/>
    <w:rsid w:val="00C4485B"/>
    <w:rsid w:val="00C44B01"/>
    <w:rsid w:val="00C44C4B"/>
    <w:rsid w:val="00C44EF8"/>
    <w:rsid w:val="00C46217"/>
    <w:rsid w:val="00C46484"/>
    <w:rsid w:val="00C47EC1"/>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3E9C"/>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134"/>
    <w:rsid w:val="00C85386"/>
    <w:rsid w:val="00C85EB1"/>
    <w:rsid w:val="00C87CA8"/>
    <w:rsid w:val="00C917EE"/>
    <w:rsid w:val="00C95669"/>
    <w:rsid w:val="00C965FE"/>
    <w:rsid w:val="00C96925"/>
    <w:rsid w:val="00C9745C"/>
    <w:rsid w:val="00C9771E"/>
    <w:rsid w:val="00C978A5"/>
    <w:rsid w:val="00C97D5D"/>
    <w:rsid w:val="00CA064C"/>
    <w:rsid w:val="00CA0FCC"/>
    <w:rsid w:val="00CA3198"/>
    <w:rsid w:val="00CA3AAF"/>
    <w:rsid w:val="00CA3B87"/>
    <w:rsid w:val="00CA3FE9"/>
    <w:rsid w:val="00CA483D"/>
    <w:rsid w:val="00CA4A4F"/>
    <w:rsid w:val="00CA4CF5"/>
    <w:rsid w:val="00CA5BF4"/>
    <w:rsid w:val="00CA6726"/>
    <w:rsid w:val="00CA678A"/>
    <w:rsid w:val="00CB01D8"/>
    <w:rsid w:val="00CB0B6D"/>
    <w:rsid w:val="00CB1C68"/>
    <w:rsid w:val="00CB51EC"/>
    <w:rsid w:val="00CB56DF"/>
    <w:rsid w:val="00CB6A9F"/>
    <w:rsid w:val="00CB6B75"/>
    <w:rsid w:val="00CB6C1B"/>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5EBF"/>
    <w:rsid w:val="00CE6F95"/>
    <w:rsid w:val="00CE7C3E"/>
    <w:rsid w:val="00CF01A3"/>
    <w:rsid w:val="00CF14EB"/>
    <w:rsid w:val="00CF2465"/>
    <w:rsid w:val="00CF2688"/>
    <w:rsid w:val="00CF3013"/>
    <w:rsid w:val="00CF3CF1"/>
    <w:rsid w:val="00CF4643"/>
    <w:rsid w:val="00CF71DC"/>
    <w:rsid w:val="00D0253A"/>
    <w:rsid w:val="00D02D0B"/>
    <w:rsid w:val="00D059AE"/>
    <w:rsid w:val="00D06C40"/>
    <w:rsid w:val="00D0784D"/>
    <w:rsid w:val="00D07896"/>
    <w:rsid w:val="00D10814"/>
    <w:rsid w:val="00D10DDC"/>
    <w:rsid w:val="00D1136F"/>
    <w:rsid w:val="00D11AD4"/>
    <w:rsid w:val="00D11EBD"/>
    <w:rsid w:val="00D12005"/>
    <w:rsid w:val="00D144B7"/>
    <w:rsid w:val="00D145EF"/>
    <w:rsid w:val="00D14923"/>
    <w:rsid w:val="00D16192"/>
    <w:rsid w:val="00D162CA"/>
    <w:rsid w:val="00D222C0"/>
    <w:rsid w:val="00D23D05"/>
    <w:rsid w:val="00D23DDD"/>
    <w:rsid w:val="00D24E72"/>
    <w:rsid w:val="00D26019"/>
    <w:rsid w:val="00D266E7"/>
    <w:rsid w:val="00D268AD"/>
    <w:rsid w:val="00D30AFC"/>
    <w:rsid w:val="00D32A9E"/>
    <w:rsid w:val="00D33C52"/>
    <w:rsid w:val="00D3444C"/>
    <w:rsid w:val="00D348E9"/>
    <w:rsid w:val="00D34E22"/>
    <w:rsid w:val="00D36682"/>
    <w:rsid w:val="00D3689B"/>
    <w:rsid w:val="00D36F46"/>
    <w:rsid w:val="00D40374"/>
    <w:rsid w:val="00D40DC3"/>
    <w:rsid w:val="00D415C4"/>
    <w:rsid w:val="00D41E3B"/>
    <w:rsid w:val="00D43949"/>
    <w:rsid w:val="00D4467F"/>
    <w:rsid w:val="00D44AD5"/>
    <w:rsid w:val="00D44FE3"/>
    <w:rsid w:val="00D455B9"/>
    <w:rsid w:val="00D45A4F"/>
    <w:rsid w:val="00D467AF"/>
    <w:rsid w:val="00D46FD5"/>
    <w:rsid w:val="00D472F6"/>
    <w:rsid w:val="00D51BE5"/>
    <w:rsid w:val="00D51F80"/>
    <w:rsid w:val="00D52F90"/>
    <w:rsid w:val="00D55529"/>
    <w:rsid w:val="00D57B52"/>
    <w:rsid w:val="00D61218"/>
    <w:rsid w:val="00D628C1"/>
    <w:rsid w:val="00D62D6D"/>
    <w:rsid w:val="00D637D3"/>
    <w:rsid w:val="00D64357"/>
    <w:rsid w:val="00D647D5"/>
    <w:rsid w:val="00D6499E"/>
    <w:rsid w:val="00D64B78"/>
    <w:rsid w:val="00D64C1D"/>
    <w:rsid w:val="00D664F9"/>
    <w:rsid w:val="00D66D72"/>
    <w:rsid w:val="00D6701E"/>
    <w:rsid w:val="00D6701F"/>
    <w:rsid w:val="00D67CA5"/>
    <w:rsid w:val="00D7061A"/>
    <w:rsid w:val="00D71892"/>
    <w:rsid w:val="00D71895"/>
    <w:rsid w:val="00D71E4E"/>
    <w:rsid w:val="00D73880"/>
    <w:rsid w:val="00D73FF9"/>
    <w:rsid w:val="00D740E4"/>
    <w:rsid w:val="00D7483A"/>
    <w:rsid w:val="00D75400"/>
    <w:rsid w:val="00D75C4D"/>
    <w:rsid w:val="00D75F0C"/>
    <w:rsid w:val="00D76B41"/>
    <w:rsid w:val="00D76E0C"/>
    <w:rsid w:val="00D7792B"/>
    <w:rsid w:val="00D77D78"/>
    <w:rsid w:val="00D77F69"/>
    <w:rsid w:val="00D80CE3"/>
    <w:rsid w:val="00D81072"/>
    <w:rsid w:val="00D81319"/>
    <w:rsid w:val="00D81804"/>
    <w:rsid w:val="00D8319D"/>
    <w:rsid w:val="00D860FA"/>
    <w:rsid w:val="00D8642C"/>
    <w:rsid w:val="00D90156"/>
    <w:rsid w:val="00D9116A"/>
    <w:rsid w:val="00D914BD"/>
    <w:rsid w:val="00D91D5B"/>
    <w:rsid w:val="00D92133"/>
    <w:rsid w:val="00D946C4"/>
    <w:rsid w:val="00D94869"/>
    <w:rsid w:val="00DA04C4"/>
    <w:rsid w:val="00DA0B27"/>
    <w:rsid w:val="00DA0BA3"/>
    <w:rsid w:val="00DA1977"/>
    <w:rsid w:val="00DA2601"/>
    <w:rsid w:val="00DA3279"/>
    <w:rsid w:val="00DA366B"/>
    <w:rsid w:val="00DA3C76"/>
    <w:rsid w:val="00DA3F6F"/>
    <w:rsid w:val="00DA4137"/>
    <w:rsid w:val="00DA47AB"/>
    <w:rsid w:val="00DA4FC8"/>
    <w:rsid w:val="00DA5AC9"/>
    <w:rsid w:val="00DA68E7"/>
    <w:rsid w:val="00DB043D"/>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3CA"/>
    <w:rsid w:val="00DE37B1"/>
    <w:rsid w:val="00DE3E3B"/>
    <w:rsid w:val="00DE54A5"/>
    <w:rsid w:val="00DE63CE"/>
    <w:rsid w:val="00DF0501"/>
    <w:rsid w:val="00DF1577"/>
    <w:rsid w:val="00DF3650"/>
    <w:rsid w:val="00DF3927"/>
    <w:rsid w:val="00DF3FEE"/>
    <w:rsid w:val="00DF4170"/>
    <w:rsid w:val="00DF432D"/>
    <w:rsid w:val="00DF43CC"/>
    <w:rsid w:val="00DF4F47"/>
    <w:rsid w:val="00DF5742"/>
    <w:rsid w:val="00DF649D"/>
    <w:rsid w:val="00DF6BAB"/>
    <w:rsid w:val="00DF7B06"/>
    <w:rsid w:val="00E009EC"/>
    <w:rsid w:val="00E011DF"/>
    <w:rsid w:val="00E01464"/>
    <w:rsid w:val="00E03070"/>
    <w:rsid w:val="00E035F5"/>
    <w:rsid w:val="00E03BDF"/>
    <w:rsid w:val="00E03C98"/>
    <w:rsid w:val="00E044AF"/>
    <w:rsid w:val="00E05293"/>
    <w:rsid w:val="00E05383"/>
    <w:rsid w:val="00E067C2"/>
    <w:rsid w:val="00E06A6D"/>
    <w:rsid w:val="00E06D00"/>
    <w:rsid w:val="00E116F2"/>
    <w:rsid w:val="00E12026"/>
    <w:rsid w:val="00E137F0"/>
    <w:rsid w:val="00E1674A"/>
    <w:rsid w:val="00E16BBE"/>
    <w:rsid w:val="00E17132"/>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39BE"/>
    <w:rsid w:val="00E442FE"/>
    <w:rsid w:val="00E446DA"/>
    <w:rsid w:val="00E46705"/>
    <w:rsid w:val="00E50412"/>
    <w:rsid w:val="00E50687"/>
    <w:rsid w:val="00E508DB"/>
    <w:rsid w:val="00E51413"/>
    <w:rsid w:val="00E52A37"/>
    <w:rsid w:val="00E536FB"/>
    <w:rsid w:val="00E559C1"/>
    <w:rsid w:val="00E57417"/>
    <w:rsid w:val="00E57517"/>
    <w:rsid w:val="00E57B36"/>
    <w:rsid w:val="00E57C54"/>
    <w:rsid w:val="00E6079C"/>
    <w:rsid w:val="00E629A9"/>
    <w:rsid w:val="00E635F6"/>
    <w:rsid w:val="00E64539"/>
    <w:rsid w:val="00E6601A"/>
    <w:rsid w:val="00E661C2"/>
    <w:rsid w:val="00E6635C"/>
    <w:rsid w:val="00E679BF"/>
    <w:rsid w:val="00E67F81"/>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2E4A"/>
    <w:rsid w:val="00E931CE"/>
    <w:rsid w:val="00E967C2"/>
    <w:rsid w:val="00E96E59"/>
    <w:rsid w:val="00EA16B8"/>
    <w:rsid w:val="00EA206A"/>
    <w:rsid w:val="00EA2714"/>
    <w:rsid w:val="00EA39B1"/>
    <w:rsid w:val="00EA4F4F"/>
    <w:rsid w:val="00EA500A"/>
    <w:rsid w:val="00EA64DE"/>
    <w:rsid w:val="00EB0159"/>
    <w:rsid w:val="00EB024E"/>
    <w:rsid w:val="00EB09CF"/>
    <w:rsid w:val="00EB19CC"/>
    <w:rsid w:val="00EB327E"/>
    <w:rsid w:val="00EB361A"/>
    <w:rsid w:val="00EB3A1B"/>
    <w:rsid w:val="00EB40A6"/>
    <w:rsid w:val="00EB64B2"/>
    <w:rsid w:val="00EC115B"/>
    <w:rsid w:val="00EC1F66"/>
    <w:rsid w:val="00EC306E"/>
    <w:rsid w:val="00EC4377"/>
    <w:rsid w:val="00EC60DD"/>
    <w:rsid w:val="00EC7A0E"/>
    <w:rsid w:val="00ED0524"/>
    <w:rsid w:val="00ED110F"/>
    <w:rsid w:val="00ED1404"/>
    <w:rsid w:val="00ED4081"/>
    <w:rsid w:val="00ED5086"/>
    <w:rsid w:val="00ED6A0A"/>
    <w:rsid w:val="00ED6ACC"/>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3C9A"/>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0DE"/>
    <w:rsid w:val="00F0582A"/>
    <w:rsid w:val="00F05C3E"/>
    <w:rsid w:val="00F05E8D"/>
    <w:rsid w:val="00F06BAF"/>
    <w:rsid w:val="00F06D8C"/>
    <w:rsid w:val="00F07B7B"/>
    <w:rsid w:val="00F1001D"/>
    <w:rsid w:val="00F112EC"/>
    <w:rsid w:val="00F12222"/>
    <w:rsid w:val="00F1240C"/>
    <w:rsid w:val="00F13C17"/>
    <w:rsid w:val="00F13ED2"/>
    <w:rsid w:val="00F1736B"/>
    <w:rsid w:val="00F20047"/>
    <w:rsid w:val="00F214B5"/>
    <w:rsid w:val="00F22248"/>
    <w:rsid w:val="00F25110"/>
    <w:rsid w:val="00F256EA"/>
    <w:rsid w:val="00F25858"/>
    <w:rsid w:val="00F25DEA"/>
    <w:rsid w:val="00F26B77"/>
    <w:rsid w:val="00F32857"/>
    <w:rsid w:val="00F34C02"/>
    <w:rsid w:val="00F35831"/>
    <w:rsid w:val="00F35F5D"/>
    <w:rsid w:val="00F36AE8"/>
    <w:rsid w:val="00F4291D"/>
    <w:rsid w:val="00F42CDC"/>
    <w:rsid w:val="00F43A6A"/>
    <w:rsid w:val="00F43CE4"/>
    <w:rsid w:val="00F44A49"/>
    <w:rsid w:val="00F450B5"/>
    <w:rsid w:val="00F4583B"/>
    <w:rsid w:val="00F5235C"/>
    <w:rsid w:val="00F523DD"/>
    <w:rsid w:val="00F5241B"/>
    <w:rsid w:val="00F53153"/>
    <w:rsid w:val="00F53394"/>
    <w:rsid w:val="00F544B4"/>
    <w:rsid w:val="00F555DA"/>
    <w:rsid w:val="00F5587B"/>
    <w:rsid w:val="00F57EF0"/>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0B8"/>
    <w:rsid w:val="00F92F37"/>
    <w:rsid w:val="00F953A2"/>
    <w:rsid w:val="00F959B0"/>
    <w:rsid w:val="00F97181"/>
    <w:rsid w:val="00FA0118"/>
    <w:rsid w:val="00FA0913"/>
    <w:rsid w:val="00FA0A94"/>
    <w:rsid w:val="00FA1033"/>
    <w:rsid w:val="00FA1A2F"/>
    <w:rsid w:val="00FA4794"/>
    <w:rsid w:val="00FA49DD"/>
    <w:rsid w:val="00FA4A31"/>
    <w:rsid w:val="00FA4F64"/>
    <w:rsid w:val="00FA6590"/>
    <w:rsid w:val="00FA734B"/>
    <w:rsid w:val="00FA782B"/>
    <w:rsid w:val="00FA7AF4"/>
    <w:rsid w:val="00FB0752"/>
    <w:rsid w:val="00FB0CB4"/>
    <w:rsid w:val="00FB232B"/>
    <w:rsid w:val="00FB2557"/>
    <w:rsid w:val="00FB4E1D"/>
    <w:rsid w:val="00FB57A1"/>
    <w:rsid w:val="00FC1306"/>
    <w:rsid w:val="00FC17A2"/>
    <w:rsid w:val="00FC1BFF"/>
    <w:rsid w:val="00FC392B"/>
    <w:rsid w:val="00FC4106"/>
    <w:rsid w:val="00FC4161"/>
    <w:rsid w:val="00FC4B7B"/>
    <w:rsid w:val="00FC51C2"/>
    <w:rsid w:val="00FC5521"/>
    <w:rsid w:val="00FC5F66"/>
    <w:rsid w:val="00FC633D"/>
    <w:rsid w:val="00FC6EDE"/>
    <w:rsid w:val="00FC750A"/>
    <w:rsid w:val="00FC774C"/>
    <w:rsid w:val="00FD018E"/>
    <w:rsid w:val="00FD0676"/>
    <w:rsid w:val="00FD1284"/>
    <w:rsid w:val="00FD1545"/>
    <w:rsid w:val="00FD24EE"/>
    <w:rsid w:val="00FD2EDD"/>
    <w:rsid w:val="00FD43F1"/>
    <w:rsid w:val="00FD4815"/>
    <w:rsid w:val="00FE1498"/>
    <w:rsid w:val="00FE1977"/>
    <w:rsid w:val="00FE197C"/>
    <w:rsid w:val="00FE2958"/>
    <w:rsid w:val="00FE3048"/>
    <w:rsid w:val="00FE43DE"/>
    <w:rsid w:val="00FE5641"/>
    <w:rsid w:val="00FF31CF"/>
    <w:rsid w:val="00FF37B1"/>
    <w:rsid w:val="00FF3E26"/>
    <w:rsid w:val="00FF54AC"/>
    <w:rsid w:val="00FF6882"/>
    <w:rsid w:val="00FF6C21"/>
    <w:rsid w:val="00FF77BF"/>
    <w:rsid w:val="5F4D31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90E"/>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link w:val="2Char"/>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B"/>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uiPriority w:val="99"/>
    <w:rsid w:val="000E097D"/>
    <w:rPr>
      <w:sz w:val="16"/>
      <w:szCs w:val="16"/>
    </w:rPr>
  </w:style>
  <w:style w:type="paragraph" w:styleId="a5">
    <w:name w:val="annotation text"/>
    <w:basedOn w:val="a"/>
    <w:link w:val="Char0"/>
    <w:uiPriority w:val="99"/>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qFormat/>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列出段落 字元,リスト段落 字元"/>
    <w:basedOn w:val="a0"/>
    <w:uiPriority w:val="34"/>
    <w:qFormat/>
    <w:rsid w:val="000E097D"/>
    <w:rPr>
      <w:rFonts w:ascii="Calibri" w:hAnsi="Calibri" w:cs="Calibri"/>
    </w:rPr>
  </w:style>
  <w:style w:type="character" w:styleId="af8">
    <w:name w:val="Hyperlink"/>
    <w:basedOn w:val="a0"/>
    <w:uiPriority w:val="99"/>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a"/>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a"/>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character" w:customStyle="1" w:styleId="2Char">
    <w:name w:val="标题 2 Char"/>
    <w:basedOn w:val="a0"/>
    <w:link w:val="2"/>
    <w:uiPriority w:val="9"/>
    <w:rsid w:val="00F5235C"/>
    <w:rPr>
      <w:rFonts w:ascii="Times New Roman" w:eastAsia="DengXian Light" w:hAnsi="Times New Roman"/>
      <w:sz w:val="28"/>
      <w:szCs w:val="26"/>
      <w:lang w:eastAsia="ko-KR"/>
    </w:rPr>
  </w:style>
  <w:style w:type="character" w:styleId="afd">
    <w:name w:val="Strong"/>
    <w:basedOn w:val="a0"/>
    <w:uiPriority w:val="22"/>
    <w:qFormat/>
    <w:rsid w:val="008F7F1B"/>
    <w:rPr>
      <w:b/>
      <w:bCs/>
      <w:lang w:val="en-US"/>
    </w:rPr>
  </w:style>
  <w:style w:type="paragraph" w:customStyle="1" w:styleId="Agreement">
    <w:name w:val="Agreement"/>
    <w:basedOn w:val="a"/>
    <w:next w:val="a"/>
    <w:qFormat/>
    <w:rsid w:val="003F7F06"/>
    <w:pPr>
      <w:numPr>
        <w:numId w:val="23"/>
      </w:numPr>
      <w:tabs>
        <w:tab w:val="clear" w:pos="6930"/>
        <w:tab w:val="left" w:pos="1620"/>
      </w:tabs>
      <w:spacing w:before="60"/>
      <w:ind w:left="1620"/>
    </w:pPr>
    <w:rPr>
      <w:rFonts w:ascii="Arial" w:eastAsia="MS Mincho" w:hAnsi="Arial" w:cs="Calibri"/>
      <w:b/>
      <w:sz w:val="22"/>
      <w:lang w:eastAsia="en-GB"/>
    </w:rPr>
  </w:style>
  <w:style w:type="paragraph" w:styleId="TOC">
    <w:name w:val="TOC Heading"/>
    <w:basedOn w:val="1"/>
    <w:next w:val="a"/>
    <w:uiPriority w:val="39"/>
    <w:unhideWhenUsed/>
    <w:qFormat/>
    <w:rsid w:val="00534D8E"/>
    <w:pPr>
      <w:numPr>
        <w:numId w:val="0"/>
      </w:numPr>
      <w:tabs>
        <w:tab w:val="clear" w:pos="0"/>
        <w:tab w:val="clear" w:pos="426"/>
      </w:tabs>
      <w:suppressAutoHyphens w:val="0"/>
      <w:overflowPunct/>
      <w:autoSpaceDE/>
      <w:autoSpaceDN/>
      <w:spacing w:before="240" w:after="0" w:line="259" w:lineRule="auto"/>
      <w:textAlignment w:val="auto"/>
      <w:outlineLvl w:val="9"/>
    </w:pPr>
    <w:rPr>
      <w:rFonts w:asciiTheme="majorHAnsi" w:eastAsiaTheme="majorEastAsia" w:hAnsiTheme="majorHAnsi" w:cstheme="majorBidi"/>
      <w:color w:val="2F5496" w:themeColor="accent1" w:themeShade="BF"/>
      <w:lang w:val="en-US" w:eastAsia="en-US"/>
    </w:rPr>
  </w:style>
  <w:style w:type="paragraph" w:styleId="22">
    <w:name w:val="toc 2"/>
    <w:basedOn w:val="a"/>
    <w:next w:val="a"/>
    <w:autoRedefine/>
    <w:uiPriority w:val="39"/>
    <w:unhideWhenUsed/>
    <w:rsid w:val="00534D8E"/>
    <w:pPr>
      <w:spacing w:after="100"/>
      <w:ind w:left="240"/>
    </w:pPr>
  </w:style>
  <w:style w:type="character" w:customStyle="1" w:styleId="UnresolvedMention1">
    <w:name w:val="Unresolved Mention1"/>
    <w:basedOn w:val="a0"/>
    <w:uiPriority w:val="99"/>
    <w:unhideWhenUsed/>
    <w:rsid w:val="0038590E"/>
    <w:rPr>
      <w:color w:val="605E5C"/>
      <w:shd w:val="clear" w:color="auto" w:fill="E1DFDD"/>
    </w:rPr>
  </w:style>
  <w:style w:type="character" w:customStyle="1" w:styleId="Mention1">
    <w:name w:val="Mention1"/>
    <w:basedOn w:val="a0"/>
    <w:uiPriority w:val="99"/>
    <w:unhideWhenUsed/>
    <w:rsid w:val="0038590E"/>
    <w:rPr>
      <w:color w:val="2B579A"/>
      <w:shd w:val="clear" w:color="auto" w:fill="E1DFDD"/>
    </w:rPr>
  </w:style>
  <w:style w:type="character" w:customStyle="1" w:styleId="Char0">
    <w:name w:val="批注文字 Char"/>
    <w:basedOn w:val="a0"/>
    <w:link w:val="a5"/>
    <w:uiPriority w:val="99"/>
    <w:rsid w:val="003A092E"/>
    <w:rPr>
      <w:rFonts w:ascii="Times New Roman" w:eastAsia="宋体" w:hAnsi="Times New Roman"/>
      <w:sz w:val="20"/>
      <w:szCs w:val="20"/>
    </w:rPr>
  </w:style>
  <w:style w:type="paragraph" w:customStyle="1" w:styleId="xxxmsonormal">
    <w:name w:val="x_xxmsonormal"/>
    <w:basedOn w:val="a"/>
    <w:uiPriority w:val="99"/>
    <w:rsid w:val="00DA4FC8"/>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233">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41391942">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17493645">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983120740">
      <w:bodyDiv w:val="1"/>
      <w:marLeft w:val="0"/>
      <w:marRight w:val="0"/>
      <w:marTop w:val="0"/>
      <w:marBottom w:val="0"/>
      <w:divBdr>
        <w:top w:val="none" w:sz="0" w:space="0" w:color="auto"/>
        <w:left w:val="none" w:sz="0" w:space="0" w:color="auto"/>
        <w:bottom w:val="none" w:sz="0" w:space="0" w:color="auto"/>
        <w:right w:val="none" w:sz="0" w:space="0" w:color="auto"/>
      </w:divBdr>
    </w:div>
    <w:div w:id="985356289">
      <w:bodyDiv w:val="1"/>
      <w:marLeft w:val="0"/>
      <w:marRight w:val="0"/>
      <w:marTop w:val="0"/>
      <w:marBottom w:val="0"/>
      <w:divBdr>
        <w:top w:val="none" w:sz="0" w:space="0" w:color="auto"/>
        <w:left w:val="none" w:sz="0" w:space="0" w:color="auto"/>
        <w:bottom w:val="none" w:sz="0" w:space="0" w:color="auto"/>
        <w:right w:val="none" w:sz="0" w:space="0" w:color="auto"/>
      </w:divBdr>
    </w:div>
    <w:div w:id="1270507808">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715077772">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8-e/Docs/R1-2201204.zip" TargetMode="External"/><Relationship Id="rId18" Type="http://schemas.openxmlformats.org/officeDocument/2006/relationships/hyperlink" Target="https://www.3gpp.org/ftp/TSG_RAN/WG1_RL1/TSGR1_108-e/Docs/R1-2201565.zip" TargetMode="External"/><Relationship Id="rId26" Type="http://schemas.openxmlformats.org/officeDocument/2006/relationships/hyperlink" Target="https://www.3gpp.org/ftp/TSG_RAN/WG1_RL1/TSGR1_108-e/Docs/R1-2202096.zip"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76.zip" TargetMode="External"/><Relationship Id="rId7" Type="http://schemas.openxmlformats.org/officeDocument/2006/relationships/settings" Target="settings.xml"/><Relationship Id="rId12" Type="http://schemas.openxmlformats.org/officeDocument/2006/relationships/hyperlink" Target="https://www.3gpp.org/ftp/TSG_RAN/WG1_RL1/TSGR1_108-e/Docs/R1-2201050.zip" TargetMode="External"/><Relationship Id="rId17" Type="http://schemas.openxmlformats.org/officeDocument/2006/relationships/hyperlink" Target="https://www.3gpp.org/ftp/TSG_RAN/WG1_RL1/TSGR1_108-e/Docs/R1-2201455.zip" TargetMode="External"/><Relationship Id="rId25" Type="http://schemas.openxmlformats.org/officeDocument/2006/relationships/hyperlink" Target="https://www.3gpp.org/ftp/TSG_RAN/WG1_RL1/TSGR1_108-e/Docs/R1-2202056.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307.zip" TargetMode="External"/><Relationship Id="rId20" Type="http://schemas.openxmlformats.org/officeDocument/2006/relationships/hyperlink" Target="https://www.3gpp.org/ftp/TSG_RAN/WG1_RL1/TSGR1_108-e/Docs/R1-220162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8-e/Docs/R1-2200887.zip" TargetMode="External"/><Relationship Id="rId24" Type="http://schemas.openxmlformats.org/officeDocument/2006/relationships/hyperlink" Target="https://www.3gpp.org/ftp/TSG_RAN/WG1_RL1/TSGR1_108-e/Docs/R1-2201980.zip" TargetMode="External"/><Relationship Id="rId5" Type="http://schemas.openxmlformats.org/officeDocument/2006/relationships/numbering" Target="numbering.xml"/><Relationship Id="rId15" Type="http://schemas.openxmlformats.org/officeDocument/2006/relationships/hyperlink" Target="https://www.3gpp.org/ftp/TSG_RAN/WG1_RL1/TSGR1_108-e/Docs/R1-2201306.zip" TargetMode="External"/><Relationship Id="rId23" Type="http://schemas.openxmlformats.org/officeDocument/2006/relationships/hyperlink" Target="https://www.3gpp.org/ftp/TSG_RAN/WG1_RL1/TSGR1_108-e/Docs/R1-2201833.zip" TargetMode="External"/><Relationship Id="rId28" Type="http://schemas.openxmlformats.org/officeDocument/2006/relationships/hyperlink" Target="https://www.3gpp.org/ftp/TSG_RAN/WG1_RL1/TSGR1_108-e/Docs/R1-2202470.zip" TargetMode="External"/><Relationship Id="rId10" Type="http://schemas.openxmlformats.org/officeDocument/2006/relationships/endnotes" Target="endnotes.xml"/><Relationship Id="rId19" Type="http://schemas.openxmlformats.org/officeDocument/2006/relationships/hyperlink" Target="https://www.3gpp.org/ftp/TSG_RAN/WG1_RL1/TSGR1_108-e/Docs/R1-220162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8-e/Docs/R1-2201237.zip" TargetMode="External"/><Relationship Id="rId22" Type="http://schemas.openxmlformats.org/officeDocument/2006/relationships/hyperlink" Target="https://www.3gpp.org/ftp/TSG_RAN/WG1_RL1/TSGR1_108-e/Docs/R1-2201748.zip" TargetMode="External"/><Relationship Id="rId27" Type="http://schemas.openxmlformats.org/officeDocument/2006/relationships/hyperlink" Target="https://www.3gpp.org/ftp/TSG_RAN/WG1_RL1/TSGR1_108-e/Docs/R1-2202309.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B0C9A-4D2E-495C-8600-CDC42D9CF85F}">
  <ds:schemaRefs>
    <ds:schemaRef ds:uri="http://schemas.microsoft.com/sharepoint/v3/contenttype/forms"/>
  </ds:schemaRefs>
</ds:datastoreItem>
</file>

<file path=customXml/itemProps2.xml><?xml version="1.0" encoding="utf-8"?>
<ds:datastoreItem xmlns:ds="http://schemas.openxmlformats.org/officeDocument/2006/customXml" ds:itemID="{D73ADC03-C324-4256-9934-AA13BF473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85B02-4F46-4DDA-B7D5-F662A3026DE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0CCBCEF-785D-4F86-9BC3-4CCFB0E1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7731</Words>
  <Characters>44068</Characters>
  <Application>Microsoft Office Word</Application>
  <DocSecurity>0</DocSecurity>
  <Lines>367</Lines>
  <Paragraphs>103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51696</CharactersWithSpaces>
  <SharedDoc>false</SharedDoc>
  <HLinks>
    <vt:vector size="186" baseType="variant">
      <vt:variant>
        <vt:i4>1048685</vt:i4>
      </vt:variant>
      <vt:variant>
        <vt:i4>204</vt:i4>
      </vt:variant>
      <vt:variant>
        <vt:i4>0</vt:i4>
      </vt:variant>
      <vt:variant>
        <vt:i4>5</vt:i4>
      </vt:variant>
      <vt:variant>
        <vt:lpwstr>https://www.3gpp.org/ftp/TSG_RAN/WG1_RL1/TSGR1_108-e/Docs/R1-2202470.zip</vt:lpwstr>
      </vt:variant>
      <vt:variant>
        <vt:lpwstr/>
      </vt:variant>
      <vt:variant>
        <vt:i4>1966186</vt:i4>
      </vt:variant>
      <vt:variant>
        <vt:i4>201</vt:i4>
      </vt:variant>
      <vt:variant>
        <vt:i4>0</vt:i4>
      </vt:variant>
      <vt:variant>
        <vt:i4>5</vt:i4>
      </vt:variant>
      <vt:variant>
        <vt:lpwstr>https://www.3gpp.org/ftp/TSG_RAN/WG1_RL1/TSGR1_108-e/Docs/R1-2202309.zip</vt:lpwstr>
      </vt:variant>
      <vt:variant>
        <vt:lpwstr/>
      </vt:variant>
      <vt:variant>
        <vt:i4>1179747</vt:i4>
      </vt:variant>
      <vt:variant>
        <vt:i4>198</vt:i4>
      </vt:variant>
      <vt:variant>
        <vt:i4>0</vt:i4>
      </vt:variant>
      <vt:variant>
        <vt:i4>5</vt:i4>
      </vt:variant>
      <vt:variant>
        <vt:lpwstr>https://www.3gpp.org/ftp/TSG_RAN/WG1_RL1/TSGR1_108-e/Docs/R1-2202096.zip</vt:lpwstr>
      </vt:variant>
      <vt:variant>
        <vt:lpwstr/>
      </vt:variant>
      <vt:variant>
        <vt:i4>1179759</vt:i4>
      </vt:variant>
      <vt:variant>
        <vt:i4>195</vt:i4>
      </vt:variant>
      <vt:variant>
        <vt:i4>0</vt:i4>
      </vt:variant>
      <vt:variant>
        <vt:i4>5</vt:i4>
      </vt:variant>
      <vt:variant>
        <vt:lpwstr>https://www.3gpp.org/ftp/TSG_RAN/WG1_RL1/TSGR1_108-e/Docs/R1-2202056.zip</vt:lpwstr>
      </vt:variant>
      <vt:variant>
        <vt:lpwstr/>
      </vt:variant>
      <vt:variant>
        <vt:i4>1900641</vt:i4>
      </vt:variant>
      <vt:variant>
        <vt:i4>192</vt:i4>
      </vt:variant>
      <vt:variant>
        <vt:i4>0</vt:i4>
      </vt:variant>
      <vt:variant>
        <vt:i4>5</vt:i4>
      </vt:variant>
      <vt:variant>
        <vt:lpwstr>https://www.3gpp.org/ftp/TSG_RAN/WG1_RL1/TSGR1_108-e/Docs/R1-2201980.zip</vt:lpwstr>
      </vt:variant>
      <vt:variant>
        <vt:lpwstr/>
      </vt:variant>
      <vt:variant>
        <vt:i4>2031722</vt:i4>
      </vt:variant>
      <vt:variant>
        <vt:i4>189</vt:i4>
      </vt:variant>
      <vt:variant>
        <vt:i4>0</vt:i4>
      </vt:variant>
      <vt:variant>
        <vt:i4>5</vt:i4>
      </vt:variant>
      <vt:variant>
        <vt:lpwstr>https://www.3gpp.org/ftp/TSG_RAN/WG1_RL1/TSGR1_108-e/Docs/R1-2201833.zip</vt:lpwstr>
      </vt:variant>
      <vt:variant>
        <vt:lpwstr/>
      </vt:variant>
      <vt:variant>
        <vt:i4>1769581</vt:i4>
      </vt:variant>
      <vt:variant>
        <vt:i4>186</vt:i4>
      </vt:variant>
      <vt:variant>
        <vt:i4>0</vt:i4>
      </vt:variant>
      <vt:variant>
        <vt:i4>5</vt:i4>
      </vt:variant>
      <vt:variant>
        <vt:lpwstr>https://www.3gpp.org/ftp/TSG_RAN/WG1_RL1/TSGR1_108-e/Docs/R1-2201748.zip</vt:lpwstr>
      </vt:variant>
      <vt:variant>
        <vt:lpwstr/>
      </vt:variant>
      <vt:variant>
        <vt:i4>1310830</vt:i4>
      </vt:variant>
      <vt:variant>
        <vt:i4>183</vt:i4>
      </vt:variant>
      <vt:variant>
        <vt:i4>0</vt:i4>
      </vt:variant>
      <vt:variant>
        <vt:i4>5</vt:i4>
      </vt:variant>
      <vt:variant>
        <vt:lpwstr>https://www.3gpp.org/ftp/TSG_RAN/WG1_RL1/TSGR1_108-e/Docs/R1-2201676.zip</vt:lpwstr>
      </vt:variant>
      <vt:variant>
        <vt:lpwstr/>
      </vt:variant>
      <vt:variant>
        <vt:i4>1769579</vt:i4>
      </vt:variant>
      <vt:variant>
        <vt:i4>180</vt:i4>
      </vt:variant>
      <vt:variant>
        <vt:i4>0</vt:i4>
      </vt:variant>
      <vt:variant>
        <vt:i4>5</vt:i4>
      </vt:variant>
      <vt:variant>
        <vt:lpwstr>https://www.3gpp.org/ftp/TSG_RAN/WG1_RL1/TSGR1_108-e/Docs/R1-2201629.zip</vt:lpwstr>
      </vt:variant>
      <vt:variant>
        <vt:lpwstr/>
      </vt:variant>
      <vt:variant>
        <vt:i4>1704043</vt:i4>
      </vt:variant>
      <vt:variant>
        <vt:i4>177</vt:i4>
      </vt:variant>
      <vt:variant>
        <vt:i4>0</vt:i4>
      </vt:variant>
      <vt:variant>
        <vt:i4>5</vt:i4>
      </vt:variant>
      <vt:variant>
        <vt:lpwstr>https://www.3gpp.org/ftp/TSG_RAN/WG1_RL1/TSGR1_108-e/Docs/R1-2201628.zip</vt:lpwstr>
      </vt:variant>
      <vt:variant>
        <vt:lpwstr/>
      </vt:variant>
      <vt:variant>
        <vt:i4>1310831</vt:i4>
      </vt:variant>
      <vt:variant>
        <vt:i4>174</vt:i4>
      </vt:variant>
      <vt:variant>
        <vt:i4>0</vt:i4>
      </vt:variant>
      <vt:variant>
        <vt:i4>5</vt:i4>
      </vt:variant>
      <vt:variant>
        <vt:lpwstr>https://www.3gpp.org/ftp/TSG_RAN/WG1_RL1/TSGR1_108-e/Docs/R1-2201565.zip</vt:lpwstr>
      </vt:variant>
      <vt:variant>
        <vt:lpwstr/>
      </vt:variant>
      <vt:variant>
        <vt:i4>1376364</vt:i4>
      </vt:variant>
      <vt:variant>
        <vt:i4>171</vt:i4>
      </vt:variant>
      <vt:variant>
        <vt:i4>0</vt:i4>
      </vt:variant>
      <vt:variant>
        <vt:i4>5</vt:i4>
      </vt:variant>
      <vt:variant>
        <vt:lpwstr>https://www.3gpp.org/ftp/TSG_RAN/WG1_RL1/TSGR1_108-e/Docs/R1-2201455.zip</vt:lpwstr>
      </vt:variant>
      <vt:variant>
        <vt:lpwstr/>
      </vt:variant>
      <vt:variant>
        <vt:i4>1048681</vt:i4>
      </vt:variant>
      <vt:variant>
        <vt:i4>168</vt:i4>
      </vt:variant>
      <vt:variant>
        <vt:i4>0</vt:i4>
      </vt:variant>
      <vt:variant>
        <vt:i4>5</vt:i4>
      </vt:variant>
      <vt:variant>
        <vt:lpwstr>https://www.3gpp.org/ftp/TSG_RAN/WG1_RL1/TSGR1_108-e/Docs/R1-2201307.zip</vt:lpwstr>
      </vt:variant>
      <vt:variant>
        <vt:lpwstr/>
      </vt:variant>
      <vt:variant>
        <vt:i4>1114217</vt:i4>
      </vt:variant>
      <vt:variant>
        <vt:i4>165</vt:i4>
      </vt:variant>
      <vt:variant>
        <vt:i4>0</vt:i4>
      </vt:variant>
      <vt:variant>
        <vt:i4>5</vt:i4>
      </vt:variant>
      <vt:variant>
        <vt:lpwstr>https://www.3gpp.org/ftp/TSG_RAN/WG1_RL1/TSGR1_108-e/Docs/R1-2201306.zip</vt:lpwstr>
      </vt:variant>
      <vt:variant>
        <vt:lpwstr/>
      </vt:variant>
      <vt:variant>
        <vt:i4>1114218</vt:i4>
      </vt:variant>
      <vt:variant>
        <vt:i4>162</vt:i4>
      </vt:variant>
      <vt:variant>
        <vt:i4>0</vt:i4>
      </vt:variant>
      <vt:variant>
        <vt:i4>5</vt:i4>
      </vt:variant>
      <vt:variant>
        <vt:lpwstr>https://www.3gpp.org/ftp/TSG_RAN/WG1_RL1/TSGR1_108-e/Docs/R1-2201237.zip</vt:lpwstr>
      </vt:variant>
      <vt:variant>
        <vt:lpwstr/>
      </vt:variant>
      <vt:variant>
        <vt:i4>1179753</vt:i4>
      </vt:variant>
      <vt:variant>
        <vt:i4>159</vt:i4>
      </vt:variant>
      <vt:variant>
        <vt:i4>0</vt:i4>
      </vt:variant>
      <vt:variant>
        <vt:i4>5</vt:i4>
      </vt:variant>
      <vt:variant>
        <vt:lpwstr>https://www.3gpp.org/ftp/TSG_RAN/WG1_RL1/TSGR1_108-e/Docs/R1-2201204.zip</vt:lpwstr>
      </vt:variant>
      <vt:variant>
        <vt:lpwstr/>
      </vt:variant>
      <vt:variant>
        <vt:i4>1310828</vt:i4>
      </vt:variant>
      <vt:variant>
        <vt:i4>156</vt:i4>
      </vt:variant>
      <vt:variant>
        <vt:i4>0</vt:i4>
      </vt:variant>
      <vt:variant>
        <vt:i4>5</vt:i4>
      </vt:variant>
      <vt:variant>
        <vt:lpwstr>https://www.3gpp.org/ftp/TSG_RAN/WG1_RL1/TSGR1_108-e/Docs/R1-2201050.zip</vt:lpwstr>
      </vt:variant>
      <vt:variant>
        <vt:lpwstr/>
      </vt:variant>
      <vt:variant>
        <vt:i4>1769568</vt:i4>
      </vt:variant>
      <vt:variant>
        <vt:i4>153</vt:i4>
      </vt:variant>
      <vt:variant>
        <vt:i4>0</vt:i4>
      </vt:variant>
      <vt:variant>
        <vt:i4>5</vt:i4>
      </vt:variant>
      <vt:variant>
        <vt:lpwstr>https://www.3gpp.org/ftp/TSG_RAN/WG1_RL1/TSGR1_108-e/Docs/R1-2200887.zip</vt:lpwstr>
      </vt:variant>
      <vt:variant>
        <vt:lpwstr/>
      </vt:variant>
      <vt:variant>
        <vt:i4>1245239</vt:i4>
      </vt:variant>
      <vt:variant>
        <vt:i4>74</vt:i4>
      </vt:variant>
      <vt:variant>
        <vt:i4>0</vt:i4>
      </vt:variant>
      <vt:variant>
        <vt:i4>5</vt:i4>
      </vt:variant>
      <vt:variant>
        <vt:lpwstr/>
      </vt:variant>
      <vt:variant>
        <vt:lpwstr>_Toc96349147</vt:lpwstr>
      </vt:variant>
      <vt:variant>
        <vt:i4>1179703</vt:i4>
      </vt:variant>
      <vt:variant>
        <vt:i4>68</vt:i4>
      </vt:variant>
      <vt:variant>
        <vt:i4>0</vt:i4>
      </vt:variant>
      <vt:variant>
        <vt:i4>5</vt:i4>
      </vt:variant>
      <vt:variant>
        <vt:lpwstr/>
      </vt:variant>
      <vt:variant>
        <vt:lpwstr>_Toc96349146</vt:lpwstr>
      </vt:variant>
      <vt:variant>
        <vt:i4>1114167</vt:i4>
      </vt:variant>
      <vt:variant>
        <vt:i4>62</vt:i4>
      </vt:variant>
      <vt:variant>
        <vt:i4>0</vt:i4>
      </vt:variant>
      <vt:variant>
        <vt:i4>5</vt:i4>
      </vt:variant>
      <vt:variant>
        <vt:lpwstr/>
      </vt:variant>
      <vt:variant>
        <vt:lpwstr>_Toc96349145</vt:lpwstr>
      </vt:variant>
      <vt:variant>
        <vt:i4>1048631</vt:i4>
      </vt:variant>
      <vt:variant>
        <vt:i4>56</vt:i4>
      </vt:variant>
      <vt:variant>
        <vt:i4>0</vt:i4>
      </vt:variant>
      <vt:variant>
        <vt:i4>5</vt:i4>
      </vt:variant>
      <vt:variant>
        <vt:lpwstr/>
      </vt:variant>
      <vt:variant>
        <vt:lpwstr>_Toc96349144</vt:lpwstr>
      </vt:variant>
      <vt:variant>
        <vt:i4>1507383</vt:i4>
      </vt:variant>
      <vt:variant>
        <vt:i4>50</vt:i4>
      </vt:variant>
      <vt:variant>
        <vt:i4>0</vt:i4>
      </vt:variant>
      <vt:variant>
        <vt:i4>5</vt:i4>
      </vt:variant>
      <vt:variant>
        <vt:lpwstr/>
      </vt:variant>
      <vt:variant>
        <vt:lpwstr>_Toc96349143</vt:lpwstr>
      </vt:variant>
      <vt:variant>
        <vt:i4>1441847</vt:i4>
      </vt:variant>
      <vt:variant>
        <vt:i4>44</vt:i4>
      </vt:variant>
      <vt:variant>
        <vt:i4>0</vt:i4>
      </vt:variant>
      <vt:variant>
        <vt:i4>5</vt:i4>
      </vt:variant>
      <vt:variant>
        <vt:lpwstr/>
      </vt:variant>
      <vt:variant>
        <vt:lpwstr>_Toc96349142</vt:lpwstr>
      </vt:variant>
      <vt:variant>
        <vt:i4>1376311</vt:i4>
      </vt:variant>
      <vt:variant>
        <vt:i4>38</vt:i4>
      </vt:variant>
      <vt:variant>
        <vt:i4>0</vt:i4>
      </vt:variant>
      <vt:variant>
        <vt:i4>5</vt:i4>
      </vt:variant>
      <vt:variant>
        <vt:lpwstr/>
      </vt:variant>
      <vt:variant>
        <vt:lpwstr>_Toc96349141</vt:lpwstr>
      </vt:variant>
      <vt:variant>
        <vt:i4>1310775</vt:i4>
      </vt:variant>
      <vt:variant>
        <vt:i4>32</vt:i4>
      </vt:variant>
      <vt:variant>
        <vt:i4>0</vt:i4>
      </vt:variant>
      <vt:variant>
        <vt:i4>5</vt:i4>
      </vt:variant>
      <vt:variant>
        <vt:lpwstr/>
      </vt:variant>
      <vt:variant>
        <vt:lpwstr>_Toc96349140</vt:lpwstr>
      </vt:variant>
      <vt:variant>
        <vt:i4>1900592</vt:i4>
      </vt:variant>
      <vt:variant>
        <vt:i4>26</vt:i4>
      </vt:variant>
      <vt:variant>
        <vt:i4>0</vt:i4>
      </vt:variant>
      <vt:variant>
        <vt:i4>5</vt:i4>
      </vt:variant>
      <vt:variant>
        <vt:lpwstr/>
      </vt:variant>
      <vt:variant>
        <vt:lpwstr>_Toc96349139</vt:lpwstr>
      </vt:variant>
      <vt:variant>
        <vt:i4>1835056</vt:i4>
      </vt:variant>
      <vt:variant>
        <vt:i4>20</vt:i4>
      </vt:variant>
      <vt:variant>
        <vt:i4>0</vt:i4>
      </vt:variant>
      <vt:variant>
        <vt:i4>5</vt:i4>
      </vt:variant>
      <vt:variant>
        <vt:lpwstr/>
      </vt:variant>
      <vt:variant>
        <vt:lpwstr>_Toc96349138</vt:lpwstr>
      </vt:variant>
      <vt:variant>
        <vt:i4>1245232</vt:i4>
      </vt:variant>
      <vt:variant>
        <vt:i4>14</vt:i4>
      </vt:variant>
      <vt:variant>
        <vt:i4>0</vt:i4>
      </vt:variant>
      <vt:variant>
        <vt:i4>5</vt:i4>
      </vt:variant>
      <vt:variant>
        <vt:lpwstr/>
      </vt:variant>
      <vt:variant>
        <vt:lpwstr>_Toc96349137</vt:lpwstr>
      </vt:variant>
      <vt:variant>
        <vt:i4>1179696</vt:i4>
      </vt:variant>
      <vt:variant>
        <vt:i4>8</vt:i4>
      </vt:variant>
      <vt:variant>
        <vt:i4>0</vt:i4>
      </vt:variant>
      <vt:variant>
        <vt:i4>5</vt:i4>
      </vt:variant>
      <vt:variant>
        <vt:lpwstr/>
      </vt:variant>
      <vt:variant>
        <vt:lpwstr>_Toc96349136</vt:lpwstr>
      </vt:variant>
      <vt:variant>
        <vt:i4>1114160</vt:i4>
      </vt:variant>
      <vt:variant>
        <vt:i4>2</vt:i4>
      </vt:variant>
      <vt:variant>
        <vt:i4>0</vt:i4>
      </vt:variant>
      <vt:variant>
        <vt:i4>5</vt:i4>
      </vt:variant>
      <vt:variant>
        <vt:lpwstr/>
      </vt:variant>
      <vt:variant>
        <vt:lpwstr>_Toc96349135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2022-02-22T05:17:00Z</dcterms:created>
  <dcterms:modified xsi:type="dcterms:W3CDTF">2022-02-22T07:12:00Z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