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F5D9" w14:textId="6A253EAD" w:rsidR="007932BB" w:rsidRPr="0052548E" w:rsidRDefault="007932BB" w:rsidP="007932BB">
      <w:pPr>
        <w:tabs>
          <w:tab w:val="center" w:pos="4536"/>
          <w:tab w:val="right" w:pos="7938"/>
          <w:tab w:val="right" w:pos="9639"/>
        </w:tabs>
        <w:ind w:right="2"/>
        <w:rPr>
          <w:rFonts w:ascii="Arial" w:hAnsi="Arial" w:cs="Arial"/>
          <w:b/>
          <w:bCs/>
          <w:sz w:val="28"/>
        </w:rPr>
      </w:pPr>
      <w:bookmarkStart w:id="0" w:name="_Hlk95635881"/>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bookmarkEnd w:id="0"/>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w:t>
      </w:r>
      <w:r w:rsidR="00E11BFB" w:rsidRPr="00E11BFB">
        <w:rPr>
          <w:rFonts w:ascii="Arial" w:hAnsi="Arial" w:cs="Arial"/>
          <w:b/>
          <w:bCs/>
          <w:sz w:val="28"/>
        </w:rPr>
        <w:t>220</w:t>
      </w:r>
      <w:r w:rsidR="002A30B4">
        <w:rPr>
          <w:rFonts w:ascii="Arial" w:hAnsi="Arial" w:cs="Arial"/>
          <w:b/>
          <w:bCs/>
          <w:sz w:val="28"/>
        </w:rPr>
        <w:t>xxxx</w:t>
      </w:r>
    </w:p>
    <w:p w14:paraId="4161733A" w14:textId="77777777" w:rsidR="007932BB" w:rsidRPr="009513AC" w:rsidRDefault="007932BB" w:rsidP="007932BB">
      <w:pPr>
        <w:tabs>
          <w:tab w:val="center" w:pos="4536"/>
          <w:tab w:val="right" w:pos="9072"/>
        </w:tabs>
        <w:rPr>
          <w:rFonts w:ascii="Arial" w:eastAsia="ＭＳ 明朝" w:hAnsi="Arial" w:cs="Arial"/>
          <w:b/>
          <w:bCs/>
          <w:sz w:val="28"/>
          <w:lang w:eastAsia="ja-JP"/>
        </w:rPr>
      </w:pPr>
      <w:bookmarkStart w:id="1" w:name="_Hlk95635885"/>
      <w:r>
        <w:rPr>
          <w:rFonts w:ascii="Arial" w:eastAsia="ＭＳ 明朝" w:hAnsi="Arial" w:cs="Arial"/>
          <w:b/>
          <w:bCs/>
          <w:sz w:val="28"/>
          <w:lang w:eastAsia="ja-JP"/>
        </w:rPr>
        <w:t>e-Meeting, February 21</w:t>
      </w:r>
      <w:r w:rsidRPr="00540963">
        <w:rPr>
          <w:rFonts w:ascii="Arial" w:eastAsia="ＭＳ 明朝" w:hAnsi="Arial" w:cs="Arial"/>
          <w:b/>
          <w:bCs/>
          <w:sz w:val="28"/>
          <w:vertAlign w:val="superscript"/>
          <w:lang w:eastAsia="ja-JP"/>
        </w:rPr>
        <w:t>st</w:t>
      </w:r>
      <w:r>
        <w:rPr>
          <w:rFonts w:ascii="Arial" w:eastAsia="ＭＳ 明朝" w:hAnsi="Arial" w:cs="Arial"/>
          <w:b/>
          <w:bCs/>
          <w:sz w:val="28"/>
          <w:lang w:eastAsia="ja-JP"/>
        </w:rPr>
        <w:t xml:space="preserve"> – March 3</w:t>
      </w:r>
      <w:r w:rsidRPr="00540963">
        <w:rPr>
          <w:rFonts w:ascii="Arial" w:eastAsia="ＭＳ 明朝" w:hAnsi="Arial" w:cs="Arial"/>
          <w:b/>
          <w:bCs/>
          <w:sz w:val="28"/>
          <w:vertAlign w:val="superscript"/>
          <w:lang w:eastAsia="ja-JP"/>
        </w:rPr>
        <w:t>rd</w:t>
      </w:r>
      <w:r>
        <w:rPr>
          <w:rFonts w:ascii="Arial" w:eastAsia="ＭＳ 明朝" w:hAnsi="Arial" w:cs="Arial"/>
          <w:b/>
          <w:bCs/>
          <w:sz w:val="28"/>
          <w:lang w:eastAsia="ja-JP"/>
        </w:rPr>
        <w:t>, 2022</w:t>
      </w:r>
    </w:p>
    <w:bookmarkEnd w:id="1"/>
    <w:p w14:paraId="298F8AA9" w14:textId="77777777" w:rsidR="00DF4FF0" w:rsidRPr="0079633B" w:rsidRDefault="00DF4FF0" w:rsidP="00620296">
      <w:pPr>
        <w:tabs>
          <w:tab w:val="left" w:pos="1985"/>
        </w:tabs>
        <w:jc w:val="both"/>
        <w:rPr>
          <w:rFonts w:ascii="Arial" w:hAnsi="Arial"/>
          <w:b/>
          <w:sz w:val="24"/>
        </w:rPr>
      </w:pPr>
    </w:p>
    <w:p w14:paraId="66A2A3CB" w14:textId="2BE238E2" w:rsidR="00620296" w:rsidRPr="004F68B1" w:rsidRDefault="00620296" w:rsidP="00620296">
      <w:pPr>
        <w:tabs>
          <w:tab w:val="left" w:pos="1985"/>
        </w:tabs>
        <w:jc w:val="both"/>
        <w:rPr>
          <w:rFonts w:ascii="Arial" w:hAnsi="Arial"/>
          <w:sz w:val="24"/>
          <w:lang w:val="en-US"/>
        </w:rPr>
      </w:pPr>
      <w:r w:rsidRPr="004F68B1">
        <w:rPr>
          <w:rFonts w:ascii="Arial" w:hAnsi="Arial"/>
          <w:b/>
          <w:sz w:val="24"/>
          <w:lang w:val="en-US"/>
        </w:rPr>
        <w:t>Agenda item:</w:t>
      </w:r>
      <w:r w:rsidRPr="004F68B1">
        <w:rPr>
          <w:rFonts w:ascii="Arial" w:hAnsi="Arial"/>
          <w:sz w:val="24"/>
          <w:lang w:val="en-US"/>
        </w:rPr>
        <w:tab/>
      </w:r>
      <w:bookmarkStart w:id="2" w:name="Source"/>
      <w:bookmarkEnd w:id="2"/>
      <w:r w:rsidR="00874392" w:rsidRPr="004F68B1">
        <w:rPr>
          <w:rFonts w:ascii="Arial" w:hAnsi="Arial"/>
          <w:sz w:val="24"/>
          <w:lang w:val="en-US"/>
        </w:rPr>
        <w:t>8.</w:t>
      </w:r>
      <w:r w:rsidR="00E11BFB">
        <w:rPr>
          <w:rFonts w:ascii="Arial" w:hAnsi="Arial"/>
          <w:sz w:val="24"/>
          <w:lang w:val="en-US"/>
        </w:rPr>
        <w:t>15</w:t>
      </w:r>
      <w:r w:rsidR="00874392" w:rsidRPr="004F68B1">
        <w:rPr>
          <w:rFonts w:ascii="Arial" w:hAnsi="Arial"/>
          <w:sz w:val="24"/>
          <w:lang w:val="en-US"/>
        </w:rPr>
        <w:t>.1</w:t>
      </w:r>
    </w:p>
    <w:p w14:paraId="08727EFD" w14:textId="396474DE" w:rsidR="00620296" w:rsidRPr="004F68B1" w:rsidRDefault="00620296" w:rsidP="00620296">
      <w:pPr>
        <w:tabs>
          <w:tab w:val="left" w:pos="1985"/>
        </w:tabs>
        <w:jc w:val="both"/>
        <w:rPr>
          <w:rFonts w:ascii="Arial" w:hAnsi="Arial"/>
          <w:sz w:val="24"/>
          <w:lang w:val="en-US"/>
        </w:rPr>
      </w:pPr>
      <w:r w:rsidRPr="004F68B1">
        <w:rPr>
          <w:rFonts w:ascii="Arial" w:hAnsi="Arial"/>
          <w:b/>
          <w:sz w:val="24"/>
          <w:lang w:val="en-US"/>
        </w:rPr>
        <w:t>Source:</w:t>
      </w:r>
      <w:r w:rsidRPr="002A30B4">
        <w:rPr>
          <w:rFonts w:ascii="Arial" w:hAnsi="Arial"/>
          <w:bCs/>
          <w:sz w:val="24"/>
          <w:lang w:val="en-US"/>
        </w:rPr>
        <w:t xml:space="preserve"> </w:t>
      </w:r>
      <w:r w:rsidRPr="002A30B4">
        <w:rPr>
          <w:rFonts w:ascii="Arial" w:hAnsi="Arial"/>
          <w:bCs/>
          <w:sz w:val="24"/>
          <w:lang w:val="en-US"/>
        </w:rPr>
        <w:tab/>
      </w:r>
      <w:r w:rsidR="002A30B4" w:rsidRPr="002A30B4">
        <w:rPr>
          <w:rFonts w:ascii="Arial" w:hAnsi="Arial"/>
          <w:bCs/>
          <w:sz w:val="24"/>
          <w:lang w:val="en-US"/>
        </w:rPr>
        <w:t>Moderator (</w:t>
      </w:r>
      <w:r w:rsidRPr="004F68B1">
        <w:rPr>
          <w:rFonts w:ascii="Arial" w:hAnsi="Arial"/>
          <w:sz w:val="24"/>
          <w:lang w:val="en-US"/>
        </w:rPr>
        <w:t>Qualcomm Incorporated</w:t>
      </w:r>
      <w:r w:rsidR="002A30B4">
        <w:rPr>
          <w:rFonts w:ascii="Arial" w:hAnsi="Arial"/>
          <w:sz w:val="24"/>
          <w:lang w:val="en-US"/>
        </w:rPr>
        <w:t>)</w:t>
      </w:r>
    </w:p>
    <w:p w14:paraId="2B7E5407" w14:textId="57F35100" w:rsidR="00620296" w:rsidRPr="004F68B1" w:rsidRDefault="00620296" w:rsidP="00620296">
      <w:pPr>
        <w:ind w:left="1988" w:hanging="1988"/>
        <w:jc w:val="both"/>
        <w:rPr>
          <w:rFonts w:ascii="Arial" w:hAnsi="Arial"/>
          <w:sz w:val="28"/>
          <w:lang w:val="en-US"/>
        </w:rPr>
      </w:pPr>
      <w:r w:rsidRPr="004F68B1">
        <w:rPr>
          <w:rFonts w:ascii="Arial" w:hAnsi="Arial"/>
          <w:b/>
          <w:sz w:val="24"/>
          <w:lang w:val="en-US"/>
        </w:rPr>
        <w:t>Title:</w:t>
      </w:r>
      <w:r w:rsidRPr="004F68B1">
        <w:rPr>
          <w:rFonts w:ascii="Arial" w:hAnsi="Arial"/>
          <w:sz w:val="24"/>
          <w:lang w:val="en-US"/>
        </w:rPr>
        <w:t xml:space="preserve"> </w:t>
      </w:r>
      <w:r w:rsidRPr="004F68B1">
        <w:rPr>
          <w:rFonts w:ascii="Arial" w:hAnsi="Arial"/>
          <w:sz w:val="22"/>
          <w:lang w:val="en-US"/>
        </w:rPr>
        <w:tab/>
      </w:r>
      <w:r w:rsidR="002A30B4">
        <w:rPr>
          <w:rFonts w:ascii="Arial" w:hAnsi="Arial"/>
          <w:sz w:val="22"/>
          <w:lang w:val="en-US"/>
        </w:rPr>
        <w:t xml:space="preserve">Summary of </w:t>
      </w:r>
      <w:r w:rsidR="002A30B4" w:rsidRPr="002A30B4">
        <w:rPr>
          <w:rFonts w:ascii="Arial" w:hAnsi="Arial"/>
          <w:sz w:val="24"/>
          <w:lang w:val="en-US"/>
        </w:rPr>
        <w:t>108-e-R17-LTE-5G-Bcast-01</w:t>
      </w:r>
    </w:p>
    <w:p w14:paraId="412B4E4E" w14:textId="75646A95" w:rsidR="00B32506" w:rsidRPr="004F68B1" w:rsidRDefault="00620296" w:rsidP="008208F6">
      <w:pPr>
        <w:tabs>
          <w:tab w:val="left" w:pos="1985"/>
        </w:tabs>
        <w:ind w:right="-441"/>
        <w:jc w:val="both"/>
        <w:rPr>
          <w:rFonts w:ascii="Arial" w:hAnsi="Arial"/>
          <w:sz w:val="24"/>
          <w:lang w:val="en-US"/>
        </w:rPr>
      </w:pPr>
      <w:r w:rsidRPr="004F68B1">
        <w:rPr>
          <w:rFonts w:ascii="Arial" w:hAnsi="Arial"/>
          <w:b/>
          <w:sz w:val="24"/>
          <w:lang w:val="en-US"/>
        </w:rPr>
        <w:t>Document for:</w:t>
      </w:r>
      <w:r w:rsidRPr="004F68B1">
        <w:rPr>
          <w:rFonts w:ascii="Arial" w:hAnsi="Arial"/>
          <w:sz w:val="24"/>
          <w:lang w:val="en-US"/>
        </w:rPr>
        <w:tab/>
      </w:r>
      <w:bookmarkStart w:id="3" w:name="DocumentFor"/>
      <w:bookmarkEnd w:id="3"/>
      <w:r w:rsidRPr="004F68B1">
        <w:rPr>
          <w:rFonts w:ascii="Arial" w:hAnsi="Arial"/>
          <w:sz w:val="24"/>
          <w:lang w:val="en-US"/>
        </w:rPr>
        <w:t>Discussion and Decision</w:t>
      </w:r>
    </w:p>
    <w:p w14:paraId="2859D330" w14:textId="6EAD4AFC" w:rsidR="008208F6" w:rsidRPr="004F68B1" w:rsidRDefault="008208F6" w:rsidP="008208F6">
      <w:pPr>
        <w:tabs>
          <w:tab w:val="left" w:pos="1985"/>
        </w:tabs>
        <w:ind w:right="-441"/>
        <w:jc w:val="both"/>
        <w:rPr>
          <w:rFonts w:ascii="Arial" w:hAnsi="Arial"/>
          <w:sz w:val="24"/>
          <w:lang w:val="en-US"/>
        </w:rPr>
      </w:pPr>
    </w:p>
    <w:p w14:paraId="092284EF" w14:textId="58A86B41" w:rsidR="001B159B" w:rsidRDefault="00E11BFB" w:rsidP="001B159B">
      <w:pPr>
        <w:pStyle w:val="1"/>
        <w:numPr>
          <w:ilvl w:val="0"/>
          <w:numId w:val="1"/>
        </w:numPr>
        <w:tabs>
          <w:tab w:val="clear" w:pos="1140"/>
          <w:tab w:val="num" w:pos="720"/>
        </w:tabs>
        <w:ind w:left="720" w:hanging="720"/>
        <w:jc w:val="both"/>
        <w:rPr>
          <w:lang w:val="en-US"/>
        </w:rPr>
      </w:pPr>
      <w:r>
        <w:rPr>
          <w:lang w:val="en-US"/>
        </w:rPr>
        <w:t>Introduction</w:t>
      </w:r>
    </w:p>
    <w:p w14:paraId="50278852" w14:textId="1CF1410A" w:rsidR="00E11BFB" w:rsidRDefault="002A30B4" w:rsidP="00E11BFB">
      <w:pPr>
        <w:rPr>
          <w:lang w:val="en-US"/>
        </w:rPr>
      </w:pPr>
      <w:r>
        <w:rPr>
          <w:lang w:val="en-US"/>
        </w:rPr>
        <w:t>In RAN1#108-e, the following contribution was submitted to propose updates to TR 36.976 and TS 36.300:</w:t>
      </w:r>
    </w:p>
    <w:p w14:paraId="57C31510" w14:textId="77777777" w:rsidR="002A30B4" w:rsidRPr="002A30B4" w:rsidRDefault="00286596" w:rsidP="002A30B4">
      <w:pPr>
        <w:pStyle w:val="a9"/>
        <w:numPr>
          <w:ilvl w:val="0"/>
          <w:numId w:val="31"/>
        </w:numPr>
        <w:rPr>
          <w:lang w:val="en-US" w:eastAsia="x-none"/>
        </w:rPr>
      </w:pPr>
      <w:hyperlink r:id="rId12" w:history="1">
        <w:r w:rsidR="002A30B4" w:rsidRPr="002A30B4">
          <w:rPr>
            <w:rStyle w:val="af7"/>
            <w:lang w:val="en-US" w:eastAsia="x-none"/>
          </w:rPr>
          <w:t>R1-2201655</w:t>
        </w:r>
      </w:hyperlink>
      <w:r w:rsidR="002A30B4" w:rsidRPr="002A30B4">
        <w:rPr>
          <w:lang w:val="en-US" w:eastAsia="x-none"/>
        </w:rPr>
        <w:tab/>
        <w:t>Updates to 36.976 and 36.300</w:t>
      </w:r>
      <w:r w:rsidR="002A30B4" w:rsidRPr="002A30B4">
        <w:rPr>
          <w:lang w:val="en-US" w:eastAsia="x-none"/>
        </w:rPr>
        <w:tab/>
        <w:t>Qualcomm Incorporated</w:t>
      </w:r>
    </w:p>
    <w:p w14:paraId="57E626F0" w14:textId="26C12831" w:rsidR="002A30B4" w:rsidRDefault="002A30B4" w:rsidP="002A30B4">
      <w:pPr>
        <w:pStyle w:val="a9"/>
        <w:rPr>
          <w:lang w:val="en-US"/>
        </w:rPr>
      </w:pPr>
    </w:p>
    <w:p w14:paraId="5B2F9F6A" w14:textId="2C0057EA" w:rsidR="002A30B4" w:rsidRPr="002A30B4" w:rsidRDefault="002A30B4" w:rsidP="002A30B4">
      <w:pPr>
        <w:pStyle w:val="a9"/>
        <w:ind w:left="0"/>
        <w:rPr>
          <w:lang w:val="en-US"/>
        </w:rPr>
      </w:pPr>
      <w:r>
        <w:rPr>
          <w:lang w:val="en-US"/>
        </w:rPr>
        <w:t>The objective of this email discussion is to agree on text proposals for the above specifications.</w:t>
      </w:r>
    </w:p>
    <w:p w14:paraId="486868F1" w14:textId="2A294392" w:rsidR="00E11BFB" w:rsidRDefault="00E11BFB" w:rsidP="00E11BFB">
      <w:pPr>
        <w:rPr>
          <w:lang w:val="en-US"/>
        </w:rPr>
      </w:pPr>
    </w:p>
    <w:p w14:paraId="29D7D259" w14:textId="3CC88245" w:rsidR="00E11BFB" w:rsidRDefault="002A30B4" w:rsidP="00E11BFB">
      <w:pPr>
        <w:pStyle w:val="1"/>
        <w:numPr>
          <w:ilvl w:val="0"/>
          <w:numId w:val="1"/>
        </w:numPr>
        <w:tabs>
          <w:tab w:val="clear" w:pos="1140"/>
          <w:tab w:val="num" w:pos="720"/>
        </w:tabs>
        <w:ind w:left="720" w:hanging="720"/>
        <w:jc w:val="both"/>
        <w:rPr>
          <w:lang w:val="en-US"/>
        </w:rPr>
      </w:pPr>
      <w:r>
        <w:rPr>
          <w:lang w:val="en-US"/>
        </w:rPr>
        <w:t xml:space="preserve">Issue#1: Update to </w:t>
      </w:r>
      <w:r w:rsidR="00E11BFB">
        <w:rPr>
          <w:lang w:val="en-US"/>
        </w:rPr>
        <w:t>36.976</w:t>
      </w:r>
    </w:p>
    <w:p w14:paraId="733A67C1" w14:textId="62DB4224" w:rsidR="002A30B4" w:rsidRPr="002A30B4" w:rsidRDefault="002A30B4" w:rsidP="002A30B4">
      <w:pPr>
        <w:rPr>
          <w:lang w:val="en-US"/>
        </w:rPr>
      </w:pPr>
      <w:r>
        <w:rPr>
          <w:lang w:val="en-US"/>
        </w:rPr>
        <w:t>In x1655, the following TP is provided:</w:t>
      </w:r>
    </w:p>
    <w:p w14:paraId="21936449" w14:textId="1DC101D1" w:rsidR="00E11BFB" w:rsidRPr="00E11BFB" w:rsidRDefault="00E80DFC" w:rsidP="00E11BFB">
      <w:pPr>
        <w:jc w:val="center"/>
        <w:rPr>
          <w:lang w:val="en-US"/>
        </w:rPr>
      </w:pPr>
      <w:r>
        <w:rPr>
          <w:highlight w:val="yellow"/>
          <w:lang w:val="en-US"/>
        </w:rPr>
        <w:t>======================================</w:t>
      </w:r>
      <w:r w:rsidR="00E11BFB">
        <w:rPr>
          <w:highlight w:val="yellow"/>
          <w:lang w:val="en-US"/>
        </w:rPr>
        <w:t>Start</w:t>
      </w:r>
      <w:r w:rsidR="00E11BFB" w:rsidRPr="00E11BFB">
        <w:rPr>
          <w:highlight w:val="yellow"/>
          <w:lang w:val="en-US"/>
        </w:rPr>
        <w:t xml:space="preserve"> TP</w:t>
      </w:r>
      <w:r w:rsidR="002A30B4">
        <w:rPr>
          <w:highlight w:val="yellow"/>
          <w:lang w:val="en-US"/>
        </w:rPr>
        <w:t>1</w:t>
      </w:r>
      <w:r>
        <w:rPr>
          <w:highlight w:val="yellow"/>
          <w:lang w:val="en-US"/>
        </w:rPr>
        <w:t>======================================</w:t>
      </w:r>
    </w:p>
    <w:p w14:paraId="25ABD27A" w14:textId="77777777" w:rsidR="00E11BFB" w:rsidRPr="00E11BFB" w:rsidRDefault="00E11BFB" w:rsidP="00E11BFB">
      <w:pPr>
        <w:keepNext/>
        <w:keepLines/>
        <w:spacing w:before="180"/>
        <w:outlineLvl w:val="1"/>
        <w:rPr>
          <w:rFonts w:ascii="Arial" w:hAnsi="Arial"/>
          <w:sz w:val="32"/>
        </w:rPr>
      </w:pPr>
      <w:r w:rsidRPr="00E11BFB">
        <w:rPr>
          <w:rFonts w:ascii="Arial" w:hAnsi="Arial"/>
          <w:sz w:val="32"/>
        </w:rPr>
        <w:t>4.3</w:t>
      </w:r>
      <w:r w:rsidRPr="00E11BFB">
        <w:rPr>
          <w:rFonts w:ascii="Arial" w:hAnsi="Arial"/>
          <w:sz w:val="32"/>
        </w:rPr>
        <w:tab/>
        <w:t>Enhancements targeting LTE terrestrial broadcast</w:t>
      </w:r>
    </w:p>
    <w:p w14:paraId="38B0261C" w14:textId="77777777" w:rsidR="00E11BFB" w:rsidRDefault="00E11BFB" w:rsidP="00E11BFB">
      <w:r>
        <w:t>In Release 14, the following key RAN enhancements were made to the specifications to enable LTE terrestrial broadcast:</w:t>
      </w:r>
    </w:p>
    <w:p w14:paraId="58B2CE52" w14:textId="77777777" w:rsidR="00E11BFB" w:rsidRDefault="00E11BFB" w:rsidP="00E11BFB">
      <w:pPr>
        <w:pStyle w:val="B1"/>
      </w:pPr>
      <w:r>
        <w:t>-</w:t>
      </w:r>
      <w:r>
        <w:tab/>
        <w:t>MBMS-dedicated cell [3];</w:t>
      </w:r>
    </w:p>
    <w:p w14:paraId="5EA20AEF" w14:textId="77777777" w:rsidR="00E11BFB" w:rsidRDefault="00E11BFB" w:rsidP="00E11BFB">
      <w:pPr>
        <w:pStyle w:val="B1"/>
      </w:pPr>
      <w:r>
        <w:t>-</w:t>
      </w:r>
      <w:r>
        <w:tab/>
        <w:t xml:space="preserve">MBSFN subframes using </w:t>
      </w:r>
      <w:r w:rsidRPr="00BB12A6">
        <w:rPr>
          <w:i/>
          <w:iCs/>
        </w:rPr>
        <w:sym w:font="Symbol" w:char="F044"/>
      </w:r>
      <w:r w:rsidRPr="00BB12A6">
        <w:rPr>
          <w:i/>
          <w:iCs/>
        </w:rPr>
        <w:t>f</w:t>
      </w:r>
      <w:r>
        <w:t xml:space="preserve"> = 1.25 kHz</w:t>
      </w:r>
      <w:r w:rsidRPr="009012AD">
        <w:fldChar w:fldCharType="begin"/>
      </w:r>
      <w:r w:rsidRPr="009012AD">
        <w:instrText xml:space="preserve"> QUOTE </w:instrText>
      </w:r>
      <w:r w:rsidR="003C5226">
        <w:rPr>
          <w:position w:val="-5"/>
        </w:rPr>
        <w:pict w14:anchorId="13F8B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012AD&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BC3214&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BC3214&quot; wsp:rsidP=&quot;00BC3214&quot;&gt;&lt;m:oMathPara&gt;&lt;m:oMath&gt;&lt;m:r&gt;&lt;aml:annotation aml:id=&quot;0&quot; w:type=&quot;Word.Insertion&quot; aml:author=&quot;Amer Catovic&quot; aml:createdate=&quot;2019-11-06T07:19:00Z&quot;&gt;&lt;aml:content&gt;&lt;w:rPr&gt;&lt;w:rFonts w:ascii=&quot;Cambria Math&quot;/&gt;&lt;wx:font wx:val=&quot;Cambria Math&quot;/&gt;&lt;w:i/&gt;&lt;/w:rPr&gt;&lt;m:t&gt;?”f=1.25&lt;/m:t&gt;&lt;/aml:content&gt;&lt;/aml:annotation&gt;&lt;/m:r&gt;&lt;m:r&gt;&lt;aml:annotation aml:id=&quot;1&quot; w:type=&quot;Word.Insertion&quot; aml:author=&quot;Amer Catovic&quot; aml:createdate=&quot;2019-11-06T07:19:00Z&quot;&gt;&lt;aml:content&gt;&lt;m:rPraaaaaaa&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9012AD">
        <w:instrText xml:space="preserve"> </w:instrText>
      </w:r>
      <w:r w:rsidRPr="009012AD">
        <w:fldChar w:fldCharType="end"/>
      </w:r>
      <w:r w:rsidRPr="006F37B2">
        <w:t xml:space="preserve"> </w:t>
      </w:r>
      <w:r w:rsidRPr="006F37B2">
        <w:fldChar w:fldCharType="begin"/>
      </w:r>
      <w:r w:rsidRPr="006F37B2">
        <w:instrText xml:space="preserve"> QUOTE </w:instrText>
      </w:r>
      <w:r w:rsidR="003C5226">
        <w:rPr>
          <w:position w:val="-5"/>
        </w:rPr>
        <w:pict w14:anchorId="47FBF177">
          <v:shape id="_x0000_i1026" type="#_x0000_t75" style="width:6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139D&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6E139D&quot; wsp:rsidP=&quot;006E139D&quot;&gt;&lt;m:oMathPara&gt;&lt;m:oMath&gt;&lt;m:r&gt;&lt;aml:annotation aml:id=&quot;0&quot; w:type=&quot;Word.Insertion&quot; aml:author=&quot;Amer Catovic&quot; aml:createdate=&quot;2019-11-06T07:04:00Z&quot;&gt;&lt;aml:content&gt;&lt;w:rPr&gt;&lt;w:rFonts w:ascii=&quot;Cambria Math&quot;/&gt;&lt;wx:font wx:val=&quot;Cambria Math&quot;/&gt;&lt;w:i/&gt;&lt;/w:rPr&gt;&lt;m:t&gt;?”f=1.25&lt;/m:t&gt;&lt;/aml:conteMMMMMMMnt&gt;&lt;/aml:annotation&gt;&lt;/m:r&gt;&lt;m:r&gt;&lt;aml:annotation aml:id=&quot;1&quot; w:type=&quot;Word.Insertion&quot; aml:author=&quot;Amer Catovic&quot; aml:createdate=&quot;2019-11-06T07:04:00Z&quot;&gt;&lt;aml:content&gt;&lt;m:rPr&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F37B2">
        <w:instrText xml:space="preserve"> </w:instrText>
      </w:r>
      <w:r w:rsidRPr="006F37B2">
        <w:fldChar w:fldCharType="end"/>
      </w:r>
      <w:r>
        <w:t>[8], with a cyclic prefix duration of 200µs and a symbol duration of 1ms;</w:t>
      </w:r>
    </w:p>
    <w:p w14:paraId="098A694A" w14:textId="77777777" w:rsidR="00E11BFB" w:rsidRDefault="00E11BFB" w:rsidP="00E11BFB">
      <w:pPr>
        <w:pStyle w:val="B1"/>
      </w:pPr>
      <w:r>
        <w:t>-</w:t>
      </w:r>
      <w:r>
        <w:tab/>
        <w:t>New information blocks on PBCH and PDSCH of CAS [3], [6]:</w:t>
      </w:r>
    </w:p>
    <w:p w14:paraId="1DF5F608" w14:textId="77777777" w:rsidR="00E11BFB" w:rsidRPr="007A5605" w:rsidRDefault="00E11BFB" w:rsidP="00E11BFB">
      <w:pPr>
        <w:pStyle w:val="B2"/>
      </w:pPr>
      <w:r w:rsidRPr="007A5605">
        <w:t>-</w:t>
      </w:r>
      <w:r w:rsidRPr="007A5605">
        <w:tab/>
      </w:r>
      <w:r w:rsidRPr="007A5605">
        <w:rPr>
          <w:i/>
          <w:iCs/>
        </w:rPr>
        <w:t>MIB-MBMS</w:t>
      </w:r>
      <w:r w:rsidRPr="007A5605">
        <w:t xml:space="preserve"> </w:t>
      </w:r>
      <w:r>
        <w:t xml:space="preserve">is transmitted </w:t>
      </w:r>
      <w:r w:rsidRPr="007A5605">
        <w:t>with a 40ms periodicity</w:t>
      </w:r>
      <w:r>
        <w:t xml:space="preserve"> and updated every 160 ms</w:t>
      </w:r>
      <w:r w:rsidRPr="007A5605">
        <w:t xml:space="preserve">; and </w:t>
      </w:r>
    </w:p>
    <w:p w14:paraId="7FEC4295" w14:textId="77777777" w:rsidR="00E11BFB" w:rsidRDefault="00E11BFB" w:rsidP="00E11BFB">
      <w:pPr>
        <w:pStyle w:val="B2"/>
      </w:pPr>
      <w:r w:rsidRPr="007A5605">
        <w:t>-</w:t>
      </w:r>
      <w:r w:rsidRPr="007A5605">
        <w:tab/>
      </w:r>
      <w:r>
        <w:rPr>
          <w:i/>
          <w:iCs/>
        </w:rPr>
        <w:t>S</w:t>
      </w:r>
      <w:r w:rsidRPr="007A5605">
        <w:rPr>
          <w:i/>
          <w:iCs/>
        </w:rPr>
        <w:t>IB</w:t>
      </w:r>
      <w:r>
        <w:rPr>
          <w:i/>
          <w:iCs/>
        </w:rPr>
        <w:t>1</w:t>
      </w:r>
      <w:r w:rsidRPr="007A5605">
        <w:rPr>
          <w:i/>
          <w:iCs/>
        </w:rPr>
        <w:t>-MBMS</w:t>
      </w:r>
      <w:r w:rsidRPr="007A5605">
        <w:t xml:space="preserve"> </w:t>
      </w:r>
      <w:r>
        <w:t xml:space="preserve">is transmitted </w:t>
      </w:r>
      <w:r w:rsidRPr="007A5605">
        <w:t>with a</w:t>
      </w:r>
      <w:r>
        <w:t>n</w:t>
      </w:r>
      <w:r w:rsidRPr="007A5605">
        <w:t xml:space="preserve"> </w:t>
      </w:r>
      <w:r>
        <w:t>8</w:t>
      </w:r>
      <w:r w:rsidRPr="007A5605">
        <w:t>0ms periodicity</w:t>
      </w:r>
      <w:r>
        <w:t xml:space="preserve"> and updated every 160 ms</w:t>
      </w:r>
      <w:r w:rsidRPr="007A5605">
        <w:t>, c</w:t>
      </w:r>
      <w:r>
        <w:t>ontaining information relevant for receiving MBMS service and, optionally, the scheduling of other system information blocks;</w:t>
      </w:r>
    </w:p>
    <w:p w14:paraId="25C33861" w14:textId="77777777" w:rsidR="00E11BFB" w:rsidRDefault="00E11BFB" w:rsidP="00E11BFB">
      <w:pPr>
        <w:pStyle w:val="B1"/>
        <w:rPr>
          <w:iCs/>
        </w:rPr>
      </w:pPr>
      <w:r>
        <w:t>-</w:t>
      </w:r>
      <w:r>
        <w:tab/>
      </w:r>
      <w:r w:rsidRPr="0065264B">
        <w:rPr>
          <w:i/>
        </w:rPr>
        <w:t>MBMSInterestIndication</w:t>
      </w:r>
      <w:r>
        <w:rPr>
          <w:iCs/>
        </w:rPr>
        <w:t xml:space="preserve"> RRC signalling procedure (see clause 4.1).  </w:t>
      </w:r>
    </w:p>
    <w:p w14:paraId="4D56AA98" w14:textId="77777777" w:rsidR="00E11BFB" w:rsidRPr="00D317F5" w:rsidRDefault="00E11BFB" w:rsidP="00E11BFB">
      <w:pPr>
        <w:pStyle w:val="NO"/>
      </w:pPr>
      <w:r>
        <w:t>NOTE:</w:t>
      </w:r>
      <w:r>
        <w:tab/>
        <w:t>For upper layer enhancements, see TS 23.246 [4] Annex D and E, TS 24.116 [7], TS 24.117 [12] and TS 26.346 [5] (ROM service aspects).</w:t>
      </w:r>
    </w:p>
    <w:p w14:paraId="10DB5C64" w14:textId="77777777" w:rsidR="00E11BFB" w:rsidRDefault="00E11BFB" w:rsidP="00E11BFB">
      <w:r>
        <w:t>In Release 16, the following RAN enhancements were made to address the use cases described in clause 4.2:</w:t>
      </w:r>
    </w:p>
    <w:p w14:paraId="4A7433A1" w14:textId="77777777" w:rsidR="00E11BFB" w:rsidRDefault="00E11BFB" w:rsidP="00E11BFB">
      <w:pPr>
        <w:pStyle w:val="B1"/>
      </w:pPr>
      <w:r>
        <w:t>-</w:t>
      </w:r>
      <w:r>
        <w:tab/>
        <w:t xml:space="preserve">MBSFN subframes using </w:t>
      </w:r>
      <w:r w:rsidRPr="00C11F1B">
        <w:rPr>
          <w:i/>
          <w:iCs/>
        </w:rPr>
        <w:sym w:font="Symbol" w:char="F044"/>
      </w:r>
      <w:r w:rsidRPr="00C11F1B">
        <w:rPr>
          <w:i/>
          <w:iCs/>
        </w:rPr>
        <w:t>f</w:t>
      </w:r>
      <w:r>
        <w:t xml:space="preserve"> = 0.37 kHz</w:t>
      </w:r>
      <w:r w:rsidRPr="009012AD">
        <w:fldChar w:fldCharType="begin"/>
      </w:r>
      <w:r w:rsidRPr="009012AD">
        <w:instrText xml:space="preserve"> QUOTE </w:instrText>
      </w:r>
      <w:r w:rsidR="003C5226">
        <w:rPr>
          <w:position w:val="-5"/>
        </w:rPr>
        <w:pict w14:anchorId="276B4AD5">
          <v:shape id="_x0000_i1027" type="#_x0000_t75" style="width:65.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3D3F&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8B3D3F&quot; wsp:rsidP=&quot;008B3D3F&quot;&gt;&lt;m:oMathPara&gt;&lt;m:oMath&gt;&lt;m:r&gt;&lt;aml:annotation aml:id=&quot;0&quot; w:type=&quot;Word.Insertion&quot; aml:author=&quot;Amer Catovic&quot; aml:createdate=&quot;2019-11-06T07:12:00Z&quot;&gt;&lt;aml:content&gt;&lt;w:rPr&gt;&lt;w:rFonts w:ascii=&quot;Cambria Math&quot; w:h-ansi=&quot;Cambria Math&quot; w:cs=&quot;Times New Roman&quot;/&gt;&lt;wx:font wx:val=&quot;Cambria Math&quot;/&gt;&lt;w:i/&gt;&lt;aml:annotation aml:id=&quot;1&quot; w:type=&quot;Word.Formatting&quot; aml:author=&quot;Amer Catovic&quot; aml:createdate=&quot;2019-11-06T07:12:00Z&quot;&gt;&lt;aml:content&gt;&lt;w:rPr&gt;&lt;w:rFonts w:ascii=&quot;Cambria Math&quot; w:h-ansi=&quot;Cambria Math&quot; w:cs=&quot;Times New Roman&quot;/&gt;&lt;wx:font wx:val=&quot;Cambria Math&quot;/&gt;&lt;w:i/&gt;&lt;/w:rPr&gt;&lt;/aml:content&gt;&lt;/aml:annotation&gt;&lt;/w:rPr&gt;&lt;m:t&gt; &lt;/m:t&gt;&lt;/aml:content&gt;&lt;/aml:annotation&gt;&lt;/m:r&gt;&lt;m:r&gt;&lt;aml:annotation aml:id=&quot;2&quot; w:type=&quot;Word.Insertion&quot; aml:author=&quot;Amer Catovic&quot; aml:createdate=&quot;2019-11-06T07:11:00Z&quot;&gt;&lt;aml:content&gt;&lt;w:rPr&gt;&lt;w:rFonts w:ascii=&quot;Cambria Math&quot; w:h-ansi=&quot;Cambria Math&quot; w:cs=&quot;Times New Roman&quot;/&gt;&lt;wx:font wx:val=&quot;Cambria Math&quot;/&gt;&lt;w:i/&gt;&lt;aml:annotation aml:id=&quot;3&quot; w:type=&quot;Word.Formatting&quot; aml:author=&quot;Amer Catovic&quot; aml:createdate=&quot;2019-11-06T07:12:00Z&quot;&gt;&lt;aml:content&gt;&lt;w:rPr&gt;&lt;w:rFonts w:ascii=&quot;Cambria Math&quot; w:h-ansi=&quot;Cambria Math&quot; w:cs=&quot;Times New Roman&quot;/&gt;&lt;wx:font wx:val=&quot;Cambria Math&quot;/&gt;&lt;w:i/&gt;&lt;/w:rPr&gt;&lt;/aml:content&gt;&lt;/aml:annotation&gt;&lt;/w:rPr&gt;&lt;m:t&gt;?”f=0.37&lt;/m:t&gt;&lt;/aml:content&gt;&lt;/aml:tttttttannotation&gt;&lt;/m:r&gt;&lt;m:r&gt;&lt;aml:annotation aml:id=&quot;4&quot; w:type=&quot;Word.Insertion&quot; aml:author=&quot;Amer Catovic&quot; aml:createdate=&quot;2019-11-06T07:11:00Z&quot;&gt;&lt;aml:content&gt;&lt;m:rPr&gt;&lt;m:nor/&gt;&lt;/m:rPr&gt;&lt;w:rPr&gt;&lt;w:rFonts w:ascii=&quot;Times New Roman&quot; w:h-ansi=&quot;Times New Roman&quot; w:cs=&quot;Times New Roman&quot;/&gt;&lt;aml:annotation aml:id=&quot;5&quot; w:type=&quot;Word.Formatting&quot; aml:author=&quot;Amer Catovic&quot; aml:createdate=&quot;2019-11-06T07:12:00Z&quot;&gt;&lt;aml:content&gt;&lt;w:rPr&gt;&lt;w:rFonts w:ascii=&quot;Cambria Math&quot;/&gt;&lt;wx:font wx:val=&quot;Cambria Math&quot;/&gt;&lt;/w:rPr&gt;&lt;/aml:content&gt;&lt;/aml:annotation&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9012AD">
        <w:instrText xml:space="preserve"> </w:instrText>
      </w:r>
      <w:r w:rsidRPr="009012AD">
        <w:fldChar w:fldCharType="end"/>
      </w:r>
      <w:r w:rsidRPr="00BB12A6">
        <w:fldChar w:fldCharType="begin"/>
      </w:r>
      <w:r w:rsidRPr="00BB12A6">
        <w:instrText xml:space="preserve"> QUOTE </w:instrText>
      </w:r>
      <w:r w:rsidR="003C5226">
        <w:rPr>
          <w:position w:val="-5"/>
        </w:rPr>
        <w:pict w14:anchorId="5A2296BC">
          <v:shape id="_x0000_i1028" type="#_x0000_t75" style="width:6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85739&quot;/&gt;&lt;wsp:rsid wsp:val=&quot;00FC051F&quot;/&gt;&lt;wsp:rsid wsp:val=&quot;00FD749E&quot;/&gt;&lt;wsp:rsid wsp:val=&quot;00FE29D6&quot;/&gt;&lt;/wsp:rsids&gt;&lt;/w:docPr&gt;&lt;w:body&gt;&lt;wx:sect&gt;&lt;w:p wsp:rsidR=&quot;00000000&quot; wsp:rsidRDefault=&quot;00F85739&quot; wsp:rsidP=&quot;00F85739&quot;&gt;&lt;m:oMathPara&gt;&lt;m:oMath&gt;&lt;m:r&gt;&lt;aml:annotation aml:id=&quot;0&quot; w:type=&quot;Word.Insertion&quot; aml:author=&quot;Amer Catovic&quot; aml:createdate=&quot;2019-11-06T07:05:00Z&quot;&gt;&lt;aml:content&gt;&lt;w:rPr&gt;&lt;w:rFonts w:ascii=&quot;Cambria Math&quot;/&gt;&lt;wx:font wx:val=&quot;Cambria Math&quot;/&gt;&lt;w:i/&gt;&lt;/w:rPr&gt;&lt;m:t&gt;?”f=037.&lt;/m:t&gt;&lt;/aml:conteMMMMMMMnt&gt;&lt;/aml:annotation&gt;&lt;/m:r&gt;&lt;m:r&gt;&lt;aml:annotation aml:id=&quot;1&quot; w:type=&quot;Word.Insertion&quot; aml:author=&quot;Amer Catovic&quot; aml:createdate=&quot;2019-11-06T07:05:00Z&quot;&gt;&lt;aml:content&gt;&lt;m:rPr&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B12A6">
        <w:instrText xml:space="preserve"> </w:instrText>
      </w:r>
      <w:r w:rsidRPr="00BB12A6">
        <w:fldChar w:fldCharType="end"/>
      </w:r>
      <w:r w:rsidRPr="00BB12A6">
        <w:t xml:space="preserve">, </w:t>
      </w:r>
      <w:r>
        <w:t>with a cyclic prefix duration of 300µs and a symbol duration of 3ms, for the support of large ISD;</w:t>
      </w:r>
    </w:p>
    <w:p w14:paraId="66ED9661" w14:textId="77777777" w:rsidR="00E11BFB" w:rsidRDefault="00E11BFB" w:rsidP="00E11BFB">
      <w:pPr>
        <w:pStyle w:val="B1"/>
      </w:pPr>
      <w:r>
        <w:t>-</w:t>
      </w:r>
      <w:r>
        <w:tab/>
        <w:t xml:space="preserve">MBSFN subframes using </w:t>
      </w:r>
      <w:r w:rsidRPr="00C11F1B">
        <w:rPr>
          <w:i/>
          <w:iCs/>
        </w:rPr>
        <w:sym w:font="Symbol" w:char="F044"/>
      </w:r>
      <w:r w:rsidRPr="00C11F1B">
        <w:rPr>
          <w:i/>
          <w:iCs/>
        </w:rPr>
        <w:t>f</w:t>
      </w:r>
      <w:r>
        <w:t xml:space="preserve"> = 2.5 kHz, with a cyclic prefix duration of 100µs</w:t>
      </w:r>
      <w:r w:rsidRPr="002F5739">
        <w:t xml:space="preserve"> </w:t>
      </w:r>
      <w:r>
        <w:t>and a symbol duration of 0.5ms,</w:t>
      </w:r>
      <w:r w:rsidRPr="002F5739">
        <w:fldChar w:fldCharType="begin"/>
      </w:r>
      <w:r w:rsidRPr="002F5739">
        <w:instrText xml:space="preserve"> QUOTE </w:instrText>
      </w:r>
      <w:r w:rsidR="003C5226">
        <w:rPr>
          <w:position w:val="-5"/>
        </w:rPr>
        <w:pict w14:anchorId="7BFD7D77">
          <v:shape id="_x0000_i1029" type="#_x0000_t75" style="width:57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B524F&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5B524F&quot; wsp:rsidP=&quot;005B524F&quot;&gt;&lt;m:oMathPara&gt;&lt;m:oMath&gt;&lt;m:r&gt;&lt;aml:annotation aml:id=&quot;0&quot; w:type=&quot;Word.Insertion&quot; aml:author=&quot;Amer Catovic&quot; aml:createdate=&quot;2019-11-06T07:14:00Z&quot;&gt;&lt;aml:content&gt;&lt;w:rPr&gt;&lt;w:rFonts w:ascii=&quot;Cambria Math&quot;/&gt;&lt;wx:font wx:val=&quot;Cambria Math&quot;/&gt;&lt;w:i/&gt;&lt;/w:rPr&gt;&lt;m:t&gt;?”f=2.5&lt;/m:t&gt;&lt;/aml:content&gt;&lt;/aml:annotation&gt;&lt;/m:r&gt;&lt;m:r&gt;&lt;aml:annotation aml:id=&quot;1&quot; w:type=&quot;Word.Insertion&quot; aml:author=&quot;Amer Catovic&quot; aml:createdate=&quot;2019-11-06T07:14:00Z&quot;&gt;&lt;aml:content&gt;&lt;m:rPr&gt;&lt;m:nor/&gt;&lt;/m:rPr&gt;&lt;w:rPr&gt;&lt;w:rFon&quot;&quot;&quot;&quot;&quot;&quot;&quot;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2F5739">
        <w:instrText xml:space="preserve"> </w:instrText>
      </w:r>
      <w:r w:rsidRPr="002F5739">
        <w:fldChar w:fldCharType="end"/>
      </w:r>
      <w:r>
        <w:t xml:space="preserve"> for the support of high mobility;</w:t>
      </w:r>
    </w:p>
    <w:p w14:paraId="43AF00D9" w14:textId="77777777" w:rsidR="00E11BFB" w:rsidRDefault="00E11BFB" w:rsidP="00E11BFB">
      <w:pPr>
        <w:pStyle w:val="B1"/>
      </w:pPr>
      <w:r>
        <w:lastRenderedPageBreak/>
        <w:t>-</w:t>
      </w:r>
      <w:r>
        <w:tab/>
        <w:t>The following enhancements on the CAS:</w:t>
      </w:r>
    </w:p>
    <w:p w14:paraId="2BC0571B" w14:textId="77777777" w:rsidR="00E11BFB" w:rsidRDefault="00E11BFB" w:rsidP="00E11BFB">
      <w:pPr>
        <w:pStyle w:val="B1"/>
        <w:ind w:hanging="1"/>
      </w:pPr>
      <w:r>
        <w:t>-</w:t>
      </w:r>
      <w:r>
        <w:tab/>
        <w:t>PDCCH enhancements:</w:t>
      </w:r>
    </w:p>
    <w:p w14:paraId="0CDA6B39" w14:textId="77777777" w:rsidR="00E11BFB" w:rsidRDefault="00E11BFB" w:rsidP="00E11BFB">
      <w:pPr>
        <w:pStyle w:val="B2"/>
        <w:ind w:firstLine="0"/>
      </w:pPr>
      <w:r>
        <w:t>-</w:t>
      </w:r>
      <w:r>
        <w:tab/>
        <w:t>CFI indication in MIB [6] to avoid the need to decode PCFICH; and</w:t>
      </w:r>
    </w:p>
    <w:p w14:paraId="325016F7" w14:textId="77777777" w:rsidR="00E11BFB" w:rsidRDefault="00E11BFB" w:rsidP="00E11BFB">
      <w:pPr>
        <w:pStyle w:val="B2"/>
        <w:ind w:firstLine="0"/>
      </w:pPr>
      <w:r>
        <w:t>-</w:t>
      </w:r>
      <w:r>
        <w:tab/>
      </w:r>
      <w:r w:rsidRPr="007A5605">
        <w:t>New aggregation level 16;</w:t>
      </w:r>
      <w:r w:rsidRPr="007A5605">
        <w:fldChar w:fldCharType="begin"/>
      </w:r>
      <w:r w:rsidRPr="007A5605">
        <w:instrText xml:space="preserve"> QUOTE </w:instrText>
      </w:r>
      <w:r w:rsidR="003C5226">
        <w:rPr>
          <w:position w:val="-5"/>
        </w:rPr>
        <w:pict w14:anchorId="46C32FE6">
          <v:shape id="_x0000_i1030" type="#_x0000_t75" style="width:6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012AD&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64ED4&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B64ED4&quot; wsp:rsidP=&quot;00B64ED4&quot;&gt;&lt;m:oMathPara&gt;&lt;m:oMath&gt;&lt;m:r&gt;&lt;aml:annotation aml:id=&quot;0&quot; w:type=&quot;Word.Insertion&quot; aml:author=&quot;Amer Catovic&quot; aml:createdate=&quot;2019-11-06T07:19:00Z&quot;&gt;&lt;aml:content&gt;&lt;w:rPr&gt;&lt;w:rFonts w:ascii=&quot;Cambria Math&quot;/&gt;&lt;wx:font wx:val=&quot;Cambria Math&quot;/&gt;&lt;w:i/&gt;&lt;/w:rPr&gt;&lt;m:t&gt;?”f=1.25&lt;/m:t&gt;&lt;/aml:content&gt;&lt;/aml:annotation&gt;&lt;/m:r&gt;&lt;m:r&gt;&lt;aml:annotation aml:id=&quot;1&quot; w:type=&quot;Word.Insertion&quot; aml:author=&quot;Amer Catovic&quot; aml:createdate=&quot;2019-11-06T07:19:00Z&quot;&gt;&lt;aml:content&gt;&lt;m:rPraaaaaaa&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7A5605">
        <w:instrText xml:space="preserve"> </w:instrText>
      </w:r>
      <w:r w:rsidRPr="007A5605">
        <w:fldChar w:fldCharType="end"/>
      </w:r>
      <w:r w:rsidRPr="007A5605">
        <w:t xml:space="preserve"> </w:t>
      </w:r>
    </w:p>
    <w:p w14:paraId="458DD07B" w14:textId="77777777" w:rsidR="00E11BFB" w:rsidRDefault="00E11BFB" w:rsidP="00E11BFB">
      <w:pPr>
        <w:pStyle w:val="B1"/>
        <w:ind w:firstLine="0"/>
        <w:rPr>
          <w:lang w:val="en-US"/>
        </w:rPr>
      </w:pPr>
      <w:r>
        <w:t>-</w:t>
      </w:r>
      <w:r>
        <w:tab/>
        <w:t>Repetition of PBCH to increase its robustness.</w:t>
      </w:r>
      <w:r w:rsidRPr="002F5739" w:rsidDel="002F5739">
        <w:rPr>
          <w:lang w:val="en-US"/>
        </w:rPr>
        <w:t xml:space="preserve"> </w:t>
      </w:r>
    </w:p>
    <w:p w14:paraId="49E576DA" w14:textId="3F03C9ED" w:rsidR="00E80DFC" w:rsidRDefault="00E80DFC" w:rsidP="00E80DFC">
      <w:pPr>
        <w:rPr>
          <w:ins w:id="4" w:author="Alberto 2 (QC)" w:date="2022-02-11T01:02:00Z"/>
        </w:rPr>
      </w:pPr>
      <w:ins w:id="5" w:author="Alberto 2 (QC)" w:date="2022-02-11T01:01:00Z">
        <w:r>
          <w:t xml:space="preserve">In Release 17, the following RAN enhancement </w:t>
        </w:r>
      </w:ins>
      <w:ins w:id="6" w:author="Alberto 2 (QC)" w:date="2022-02-11T01:02:00Z">
        <w:r>
          <w:t xml:space="preserve">was introduced to enable deployment </w:t>
        </w:r>
      </w:ins>
      <w:ins w:id="7" w:author="Alberto 2 (QC)" w:date="2022-02-11T01:03:00Z">
        <w:r>
          <w:t xml:space="preserve">of LTE-based 5G terrestrial broadcast </w:t>
        </w:r>
      </w:ins>
      <w:ins w:id="8" w:author="Alberto 2 (QC)" w:date="2022-02-11T01:02:00Z">
        <w:r>
          <w:t>in broadcast UHF spectrum, where the channelization is 6/7/8MHz (depending on the geography)</w:t>
        </w:r>
      </w:ins>
      <w:ins w:id="9" w:author="Alberto 2 (QC)" w:date="2022-02-11T01:01:00Z">
        <w:r>
          <w:t>:</w:t>
        </w:r>
      </w:ins>
    </w:p>
    <w:p w14:paraId="241DE941" w14:textId="5F3BB5A0" w:rsidR="00E80DFC" w:rsidRDefault="00E80DFC" w:rsidP="00E80DFC">
      <w:pPr>
        <w:pStyle w:val="B1"/>
        <w:rPr>
          <w:ins w:id="10" w:author="Alberto 2 (QC)" w:date="2022-02-11T01:02:00Z"/>
        </w:rPr>
      </w:pPr>
      <w:ins w:id="11" w:author="Alberto 2 (QC)" w:date="2022-02-11T01:02:00Z">
        <w:r>
          <w:t>-</w:t>
        </w:r>
        <w:r>
          <w:tab/>
        </w:r>
      </w:ins>
      <w:ins w:id="12" w:author="Alberto 2 (QC)" w:date="2022-02-11T01:03:00Z">
        <w:r>
          <w:t xml:space="preserve">PMCH bandwidth of </w:t>
        </w:r>
      </w:ins>
      <w:ins w:id="13" w:author="Alberto 2 (QC)" w:date="2022-02-11T01:11:00Z">
        <w:r w:rsidR="002E5F93">
          <w:rPr>
            <w:rFonts w:eastAsia="SimSun"/>
            <w:lang w:eastAsia="zh-CN"/>
          </w:rPr>
          <w:t>30, 35 and 40 PRBs (corresponding to 6/7/8MHz)</w:t>
        </w:r>
      </w:ins>
      <w:ins w:id="14" w:author="Alberto 2 (QC)" w:date="2022-02-11T01:03:00Z">
        <w:r>
          <w:t xml:space="preserve">, applicable for CAS bandwidth of </w:t>
        </w:r>
      </w:ins>
      <w:ins w:id="15" w:author="Alberto 2 (QC)" w:date="2022-02-11T01:13:00Z">
        <w:r w:rsidR="002E5F93">
          <w:t>15 or 25 PRBs (corresponding to 3 and 5MHz)</w:t>
        </w:r>
      </w:ins>
      <w:ins w:id="16" w:author="Alberto 2 (QC)" w:date="2022-02-11T01:03:00Z">
        <w:r>
          <w:t xml:space="preserve">. </w:t>
        </w:r>
      </w:ins>
    </w:p>
    <w:p w14:paraId="670F70C9" w14:textId="77777777" w:rsidR="00E80DFC" w:rsidRDefault="00E80DFC" w:rsidP="00E80DFC">
      <w:pPr>
        <w:rPr>
          <w:ins w:id="17" w:author="Alberto 2 (QC)" w:date="2022-02-11T01:01:00Z"/>
        </w:rPr>
      </w:pPr>
    </w:p>
    <w:p w14:paraId="4B009A14" w14:textId="7123DC1C" w:rsidR="00E11BFB" w:rsidRPr="00E80DFC" w:rsidRDefault="00E11BFB" w:rsidP="00E11BFB">
      <w:pPr>
        <w:rPr>
          <w:rPrChange w:id="18" w:author="Alberto 2 (QC)" w:date="2022-02-11T01:01:00Z">
            <w:rPr>
              <w:lang w:val="en-US"/>
            </w:rPr>
          </w:rPrChange>
        </w:rPr>
      </w:pPr>
    </w:p>
    <w:p w14:paraId="239D0A47" w14:textId="106F67A6" w:rsidR="00E80DFC" w:rsidRPr="00E11BFB" w:rsidRDefault="00E80DFC" w:rsidP="00E80DFC">
      <w:pPr>
        <w:jc w:val="center"/>
        <w:rPr>
          <w:lang w:val="en-US"/>
        </w:rPr>
      </w:pPr>
      <w:r>
        <w:rPr>
          <w:highlight w:val="yellow"/>
          <w:lang w:val="en-US"/>
        </w:rPr>
        <w:t>======================================End</w:t>
      </w:r>
      <w:r w:rsidRPr="00E11BFB">
        <w:rPr>
          <w:highlight w:val="yellow"/>
          <w:lang w:val="en-US"/>
        </w:rPr>
        <w:t xml:space="preserve"> TP</w:t>
      </w:r>
      <w:r w:rsidR="002A30B4">
        <w:rPr>
          <w:highlight w:val="yellow"/>
          <w:lang w:val="en-US"/>
        </w:rPr>
        <w:t>1</w:t>
      </w:r>
      <w:r>
        <w:rPr>
          <w:highlight w:val="yellow"/>
          <w:lang w:val="en-US"/>
        </w:rPr>
        <w:t>======================================</w:t>
      </w:r>
    </w:p>
    <w:p w14:paraId="07C01F21" w14:textId="7076D953" w:rsidR="00E11BFB" w:rsidRPr="002A30B4" w:rsidRDefault="00E11BFB" w:rsidP="00E11BFB">
      <w:pPr>
        <w:rPr>
          <w:lang w:val="en-US"/>
        </w:rPr>
      </w:pPr>
    </w:p>
    <w:p w14:paraId="7C45BF70" w14:textId="2A50D945" w:rsidR="002A30B4" w:rsidRDefault="002A30B4" w:rsidP="002A30B4">
      <w:pPr>
        <w:pStyle w:val="ac"/>
        <w:keepNext/>
        <w:jc w:val="center"/>
      </w:pPr>
      <w:r>
        <w:t xml:space="preserve">Table </w:t>
      </w:r>
      <w:r w:rsidR="00286596">
        <w:fldChar w:fldCharType="begin"/>
      </w:r>
      <w:r w:rsidR="00286596">
        <w:instrText xml:space="preserve"> SEQ Table \* ARABIC </w:instrText>
      </w:r>
      <w:r w:rsidR="00286596">
        <w:fldChar w:fldCharType="separate"/>
      </w:r>
      <w:r>
        <w:rPr>
          <w:noProof/>
        </w:rPr>
        <w:t>1</w:t>
      </w:r>
      <w:r w:rsidR="00286596">
        <w:rPr>
          <w:noProof/>
        </w:rPr>
        <w:fldChar w:fldCharType="end"/>
      </w:r>
      <w:r>
        <w:t xml:space="preserve"> Comments on TP1 (TR 36.976)</w:t>
      </w:r>
    </w:p>
    <w:tbl>
      <w:tblPr>
        <w:tblStyle w:val="5-5"/>
        <w:tblW w:w="0" w:type="auto"/>
        <w:tblLook w:val="0420" w:firstRow="1" w:lastRow="0" w:firstColumn="0" w:lastColumn="0" w:noHBand="0" w:noVBand="1"/>
      </w:tblPr>
      <w:tblGrid>
        <w:gridCol w:w="3145"/>
        <w:gridCol w:w="6484"/>
      </w:tblGrid>
      <w:tr w:rsidR="002A30B4" w14:paraId="404E3089" w14:textId="77777777" w:rsidTr="002A30B4">
        <w:trPr>
          <w:cnfStyle w:val="100000000000" w:firstRow="1" w:lastRow="0" w:firstColumn="0" w:lastColumn="0" w:oddVBand="0" w:evenVBand="0" w:oddHBand="0" w:evenHBand="0" w:firstRowFirstColumn="0" w:firstRowLastColumn="0" w:lastRowFirstColumn="0" w:lastRowLastColumn="0"/>
        </w:trPr>
        <w:tc>
          <w:tcPr>
            <w:tcW w:w="3145" w:type="dxa"/>
          </w:tcPr>
          <w:p w14:paraId="4A79B371" w14:textId="4FF27D07" w:rsidR="002A30B4" w:rsidRDefault="002A30B4" w:rsidP="00E11BFB">
            <w:pPr>
              <w:rPr>
                <w:lang w:val="en-US"/>
              </w:rPr>
            </w:pPr>
            <w:r>
              <w:rPr>
                <w:lang w:val="en-US"/>
              </w:rPr>
              <w:t>Company</w:t>
            </w:r>
          </w:p>
        </w:tc>
        <w:tc>
          <w:tcPr>
            <w:tcW w:w="6484" w:type="dxa"/>
          </w:tcPr>
          <w:p w14:paraId="39E5CF4B" w14:textId="6CAB2516" w:rsidR="002A30B4" w:rsidRDefault="002A30B4" w:rsidP="00E11BFB">
            <w:pPr>
              <w:rPr>
                <w:lang w:val="en-US"/>
              </w:rPr>
            </w:pPr>
            <w:r>
              <w:rPr>
                <w:lang w:val="en-US"/>
              </w:rPr>
              <w:t>Comment</w:t>
            </w:r>
          </w:p>
        </w:tc>
      </w:tr>
      <w:tr w:rsidR="002A30B4" w14:paraId="751108E2"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12A8CBC4" w14:textId="7347A171" w:rsidR="002A30B4" w:rsidRPr="00DC73F4" w:rsidRDefault="00DC73F4" w:rsidP="00E11BFB">
            <w:pPr>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6484" w:type="dxa"/>
          </w:tcPr>
          <w:p w14:paraId="709DE96E" w14:textId="333A31C6" w:rsidR="002A30B4" w:rsidRPr="00DC73F4" w:rsidRDefault="00DC73F4" w:rsidP="00E11BFB">
            <w:pPr>
              <w:rPr>
                <w:rFonts w:eastAsia="游明朝" w:hint="eastAsia"/>
                <w:lang w:val="en-US" w:eastAsia="ja-JP"/>
              </w:rPr>
            </w:pPr>
            <w:r>
              <w:rPr>
                <w:rFonts w:eastAsia="游明朝" w:hint="eastAsia"/>
                <w:lang w:val="en-US" w:eastAsia="ja-JP"/>
              </w:rPr>
              <w:t>W</w:t>
            </w:r>
            <w:r>
              <w:rPr>
                <w:rFonts w:eastAsia="游明朝"/>
                <w:lang w:val="en-US" w:eastAsia="ja-JP"/>
              </w:rPr>
              <w:t>e support the proposed TP for TR36.976.</w:t>
            </w:r>
          </w:p>
        </w:tc>
      </w:tr>
    </w:tbl>
    <w:p w14:paraId="1A7C4907" w14:textId="2D0A5F65" w:rsidR="00E11BFB" w:rsidRDefault="00E11BFB" w:rsidP="00E11BFB">
      <w:pPr>
        <w:rPr>
          <w:lang w:val="en-US"/>
        </w:rPr>
      </w:pPr>
    </w:p>
    <w:p w14:paraId="00660851" w14:textId="4C9A96C4" w:rsidR="00E11BFB" w:rsidRPr="004F68B1" w:rsidRDefault="002A30B4" w:rsidP="00E11BFB">
      <w:pPr>
        <w:pStyle w:val="1"/>
        <w:numPr>
          <w:ilvl w:val="0"/>
          <w:numId w:val="1"/>
        </w:numPr>
        <w:tabs>
          <w:tab w:val="clear" w:pos="1140"/>
          <w:tab w:val="num" w:pos="720"/>
        </w:tabs>
        <w:ind w:left="720" w:hanging="720"/>
        <w:jc w:val="both"/>
        <w:rPr>
          <w:lang w:val="en-US"/>
        </w:rPr>
      </w:pPr>
      <w:r>
        <w:rPr>
          <w:lang w:val="en-US"/>
        </w:rPr>
        <w:t xml:space="preserve">Issue #2: Update to </w:t>
      </w:r>
      <w:r w:rsidR="00E11BFB">
        <w:rPr>
          <w:lang w:val="en-US"/>
        </w:rPr>
        <w:t>36.300</w:t>
      </w:r>
    </w:p>
    <w:p w14:paraId="5B78C1A6" w14:textId="77777777" w:rsidR="002A30B4" w:rsidRPr="002A30B4" w:rsidRDefault="002A30B4" w:rsidP="002A30B4">
      <w:pPr>
        <w:rPr>
          <w:lang w:val="en-US"/>
        </w:rPr>
      </w:pPr>
      <w:r w:rsidRPr="002A30B4">
        <w:rPr>
          <w:lang w:val="en-US"/>
        </w:rPr>
        <w:t>In x1655, the following TP is provided:</w:t>
      </w:r>
    </w:p>
    <w:p w14:paraId="01FA74F8" w14:textId="77777777" w:rsidR="00E11BFB" w:rsidRPr="00E11BFB" w:rsidRDefault="00E11BFB" w:rsidP="00E11BFB">
      <w:pPr>
        <w:rPr>
          <w:lang w:val="en-US"/>
        </w:rPr>
      </w:pPr>
    </w:p>
    <w:p w14:paraId="6D0799F6" w14:textId="1CE8120A" w:rsidR="009B4953" w:rsidRPr="00E11BFB" w:rsidRDefault="009B4953" w:rsidP="009B4953">
      <w:pPr>
        <w:jc w:val="center"/>
        <w:rPr>
          <w:lang w:val="en-US"/>
        </w:rPr>
      </w:pPr>
      <w:r>
        <w:rPr>
          <w:highlight w:val="yellow"/>
          <w:lang w:val="en-US"/>
        </w:rPr>
        <w:t>======================================Start</w:t>
      </w:r>
      <w:r w:rsidRPr="00E11BFB">
        <w:rPr>
          <w:highlight w:val="yellow"/>
          <w:lang w:val="en-US"/>
        </w:rPr>
        <w:t xml:space="preserve"> TP</w:t>
      </w:r>
      <w:r w:rsidR="002A30B4">
        <w:rPr>
          <w:highlight w:val="yellow"/>
          <w:lang w:val="en-US"/>
        </w:rPr>
        <w:t>2</w:t>
      </w:r>
      <w:r>
        <w:rPr>
          <w:highlight w:val="yellow"/>
          <w:lang w:val="en-US"/>
        </w:rPr>
        <w:t>======================================</w:t>
      </w:r>
    </w:p>
    <w:p w14:paraId="02205B68" w14:textId="33F2161B" w:rsidR="009B4953" w:rsidRPr="009B4953" w:rsidRDefault="009B4953" w:rsidP="009B4953">
      <w:pPr>
        <w:keepNext/>
        <w:keepLines/>
        <w:overflowPunct w:val="0"/>
        <w:autoSpaceDE w:val="0"/>
        <w:autoSpaceDN w:val="0"/>
        <w:adjustRightInd w:val="0"/>
        <w:spacing w:before="120"/>
        <w:ind w:left="1134" w:hanging="1134"/>
        <w:textAlignment w:val="baseline"/>
        <w:outlineLvl w:val="2"/>
        <w:rPr>
          <w:ins w:id="19" w:author="Alberto 2 (QC)" w:date="2022-02-11T01:09:00Z"/>
          <w:rFonts w:ascii="Arial" w:eastAsia="SimSun" w:hAnsi="Arial"/>
          <w:sz w:val="28"/>
          <w:lang w:eastAsia="zh-CN"/>
        </w:rPr>
      </w:pPr>
      <w:ins w:id="20" w:author="Alberto 2 (QC)" w:date="2022-02-11T01:09:00Z">
        <w:r w:rsidRPr="009B4953">
          <w:rPr>
            <w:rFonts w:ascii="Arial" w:eastAsia="SimSun" w:hAnsi="Arial"/>
            <w:sz w:val="28"/>
            <w:lang w:eastAsia="zh-CN"/>
          </w:rPr>
          <w:t>5.1.1</w:t>
        </w:r>
        <w:r>
          <w:rPr>
            <w:rFonts w:ascii="Arial" w:eastAsia="SimSun" w:hAnsi="Arial"/>
            <w:sz w:val="28"/>
            <w:lang w:eastAsia="zh-CN"/>
          </w:rPr>
          <w:t>b (new)</w:t>
        </w:r>
        <w:r w:rsidRPr="009B4953">
          <w:rPr>
            <w:rFonts w:ascii="Arial" w:eastAsia="SimSun" w:hAnsi="Arial"/>
            <w:sz w:val="28"/>
            <w:lang w:eastAsia="zh-CN"/>
          </w:rPr>
          <w:tab/>
          <w:t xml:space="preserve">Basic transmission scheme based on OFDM for </w:t>
        </w:r>
        <w:r>
          <w:rPr>
            <w:rFonts w:ascii="Arial" w:eastAsia="SimSun" w:hAnsi="Arial"/>
            <w:sz w:val="28"/>
            <w:lang w:eastAsia="zh-CN"/>
          </w:rPr>
          <w:t>MBMS-dedicated cells</w:t>
        </w:r>
      </w:ins>
    </w:p>
    <w:p w14:paraId="0C1201B2" w14:textId="5C60B8BA" w:rsidR="00E11BFB" w:rsidRDefault="009B4953" w:rsidP="009B4953">
      <w:pPr>
        <w:overflowPunct w:val="0"/>
        <w:autoSpaceDE w:val="0"/>
        <w:autoSpaceDN w:val="0"/>
        <w:adjustRightInd w:val="0"/>
        <w:textAlignment w:val="baseline"/>
        <w:rPr>
          <w:rFonts w:eastAsia="SimSun"/>
          <w:lang w:eastAsia="zh-CN"/>
        </w:rPr>
      </w:pPr>
      <w:ins w:id="21" w:author="Alberto 2 (QC)" w:date="2022-02-11T01:09:00Z">
        <w:r w:rsidRPr="009B4953">
          <w:rPr>
            <w:rFonts w:eastAsia="SimSun"/>
            <w:lang w:eastAsia="zh-CN"/>
          </w:rPr>
          <w:t xml:space="preserve">The downlink transmission scheme for </w:t>
        </w:r>
      </w:ins>
      <w:ins w:id="22" w:author="Alberto 2 (QC)" w:date="2022-02-11T01:10:00Z">
        <w:r>
          <w:rPr>
            <w:rFonts w:eastAsia="SimSun"/>
            <w:lang w:eastAsia="zh-CN"/>
          </w:rPr>
          <w:t>MBMS-dedicated cells</w:t>
        </w:r>
      </w:ins>
      <w:ins w:id="23" w:author="Alberto 2 (QC)" w:date="2022-02-11T01:09:00Z">
        <w:r w:rsidRPr="009B4953">
          <w:rPr>
            <w:rFonts w:eastAsia="SimSun"/>
            <w:lang w:eastAsia="zh-CN"/>
          </w:rPr>
          <w:t xml:space="preserve"> is as described in clause 5.1.1, with the differences that </w:t>
        </w:r>
      </w:ins>
      <w:ins w:id="24" w:author="Alberto 2 (QC)" w:date="2022-02-11T01:10:00Z">
        <w:r>
          <w:rPr>
            <w:rFonts w:eastAsia="SimSun"/>
            <w:lang w:eastAsia="zh-CN"/>
          </w:rPr>
          <w:t>the PMCH bandwidth can be indicated to be larger than the carrier bandwidth. I</w:t>
        </w:r>
      </w:ins>
      <w:ins w:id="25" w:author="Alberto 2 (QC)" w:date="2022-02-11T01:11:00Z">
        <w:r>
          <w:rPr>
            <w:rFonts w:eastAsia="SimSun"/>
            <w:lang w:eastAsia="zh-CN"/>
          </w:rPr>
          <w:t xml:space="preserve">n particular, </w:t>
        </w:r>
        <w:r w:rsidR="005725D7">
          <w:rPr>
            <w:rFonts w:eastAsia="SimSun"/>
            <w:lang w:eastAsia="zh-CN"/>
          </w:rPr>
          <w:t xml:space="preserve">a </w:t>
        </w:r>
        <w:r>
          <w:rPr>
            <w:rFonts w:eastAsia="SimSun"/>
            <w:lang w:eastAsia="zh-CN"/>
          </w:rPr>
          <w:t xml:space="preserve">PMCH bandwidth of 30, 35 and 40 PRBs (corresponding to 6/7/8MHz) can be indicated </w:t>
        </w:r>
        <w:r w:rsidR="005725D7">
          <w:rPr>
            <w:rFonts w:eastAsia="SimSun"/>
            <w:lang w:eastAsia="zh-CN"/>
          </w:rPr>
          <w:t xml:space="preserve">when the carrier bandwidth is 15 or 25 PRBs (corresponding to 3 and </w:t>
        </w:r>
      </w:ins>
      <w:ins w:id="26" w:author="Alberto 2 (QC)" w:date="2022-02-11T01:12:00Z">
        <w:r w:rsidR="005725D7">
          <w:rPr>
            <w:rFonts w:eastAsia="SimSun"/>
            <w:lang w:eastAsia="zh-CN"/>
          </w:rPr>
          <w:t>5MHz).</w:t>
        </w:r>
      </w:ins>
    </w:p>
    <w:p w14:paraId="31570A52" w14:textId="0E08CF18" w:rsidR="005725D7" w:rsidRPr="00E11BFB" w:rsidRDefault="005725D7" w:rsidP="005725D7">
      <w:pPr>
        <w:jc w:val="center"/>
        <w:rPr>
          <w:lang w:val="en-US"/>
        </w:rPr>
      </w:pPr>
      <w:r>
        <w:rPr>
          <w:highlight w:val="yellow"/>
          <w:lang w:val="en-US"/>
        </w:rPr>
        <w:t>======================================Start</w:t>
      </w:r>
      <w:r w:rsidRPr="00E11BFB">
        <w:rPr>
          <w:highlight w:val="yellow"/>
          <w:lang w:val="en-US"/>
        </w:rPr>
        <w:t xml:space="preserve"> TP</w:t>
      </w:r>
      <w:r w:rsidR="002A30B4">
        <w:rPr>
          <w:highlight w:val="yellow"/>
          <w:lang w:val="en-US"/>
        </w:rPr>
        <w:t>2</w:t>
      </w:r>
      <w:r>
        <w:rPr>
          <w:highlight w:val="yellow"/>
          <w:lang w:val="en-US"/>
        </w:rPr>
        <w:t>======================================</w:t>
      </w:r>
    </w:p>
    <w:p w14:paraId="059BA21F" w14:textId="43DA56D5" w:rsidR="005725D7" w:rsidRDefault="005725D7" w:rsidP="005725D7">
      <w:pPr>
        <w:overflowPunct w:val="0"/>
        <w:autoSpaceDE w:val="0"/>
        <w:autoSpaceDN w:val="0"/>
        <w:adjustRightInd w:val="0"/>
        <w:textAlignment w:val="baseline"/>
      </w:pPr>
    </w:p>
    <w:p w14:paraId="3E85AF6B" w14:textId="0AF3A482" w:rsidR="002A30B4" w:rsidRDefault="002A30B4" w:rsidP="002A30B4">
      <w:pPr>
        <w:pStyle w:val="ac"/>
        <w:keepNext/>
        <w:jc w:val="center"/>
      </w:pPr>
      <w:r>
        <w:t xml:space="preserve">Table </w:t>
      </w:r>
      <w:fldSimple w:instr=" SEQ Table \* ARABIC ">
        <w:r>
          <w:rPr>
            <w:noProof/>
          </w:rPr>
          <w:t>2</w:t>
        </w:r>
      </w:fldSimple>
      <w:r>
        <w:t xml:space="preserve"> Comments on TP1 (TS 36.300)</w:t>
      </w:r>
    </w:p>
    <w:tbl>
      <w:tblPr>
        <w:tblStyle w:val="5-5"/>
        <w:tblW w:w="0" w:type="auto"/>
        <w:tblLook w:val="0420" w:firstRow="1" w:lastRow="0" w:firstColumn="0" w:lastColumn="0" w:noHBand="0" w:noVBand="1"/>
      </w:tblPr>
      <w:tblGrid>
        <w:gridCol w:w="3145"/>
        <w:gridCol w:w="6484"/>
      </w:tblGrid>
      <w:tr w:rsidR="002A30B4" w14:paraId="0F64AF44" w14:textId="77777777" w:rsidTr="002A30B4">
        <w:trPr>
          <w:cnfStyle w:val="100000000000" w:firstRow="1" w:lastRow="0" w:firstColumn="0" w:lastColumn="0" w:oddVBand="0" w:evenVBand="0" w:oddHBand="0" w:evenHBand="0" w:firstRowFirstColumn="0" w:firstRowLastColumn="0" w:lastRowFirstColumn="0" w:lastRowLastColumn="0"/>
        </w:trPr>
        <w:tc>
          <w:tcPr>
            <w:tcW w:w="3145" w:type="dxa"/>
          </w:tcPr>
          <w:p w14:paraId="29A764EE" w14:textId="77777777" w:rsidR="002A30B4" w:rsidRDefault="002A30B4" w:rsidP="007210B4">
            <w:pPr>
              <w:rPr>
                <w:lang w:val="en-US"/>
              </w:rPr>
            </w:pPr>
            <w:r>
              <w:rPr>
                <w:lang w:val="en-US"/>
              </w:rPr>
              <w:t>Company</w:t>
            </w:r>
          </w:p>
        </w:tc>
        <w:tc>
          <w:tcPr>
            <w:tcW w:w="6484" w:type="dxa"/>
          </w:tcPr>
          <w:p w14:paraId="15D7B5C3" w14:textId="77777777" w:rsidR="002A30B4" w:rsidRDefault="002A30B4" w:rsidP="007210B4">
            <w:pPr>
              <w:rPr>
                <w:lang w:val="en-US"/>
              </w:rPr>
            </w:pPr>
            <w:r>
              <w:rPr>
                <w:lang w:val="en-US"/>
              </w:rPr>
              <w:t>Comment</w:t>
            </w:r>
          </w:p>
        </w:tc>
      </w:tr>
      <w:tr w:rsidR="00DC73F4" w14:paraId="460F0B74"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24A48ABD" w14:textId="388F6103" w:rsidR="00DC73F4" w:rsidRDefault="00DC73F4" w:rsidP="00DC73F4">
            <w:pPr>
              <w:rPr>
                <w:lang w:val="en-US"/>
              </w:rPr>
            </w:pPr>
            <w:r>
              <w:rPr>
                <w:rFonts w:eastAsia="游明朝" w:hint="eastAsia"/>
                <w:lang w:val="en-US" w:eastAsia="ja-JP"/>
              </w:rPr>
              <w:t>N</w:t>
            </w:r>
            <w:r>
              <w:rPr>
                <w:rFonts w:eastAsia="游明朝"/>
                <w:lang w:val="en-US" w:eastAsia="ja-JP"/>
              </w:rPr>
              <w:t>TT DOCOMO</w:t>
            </w:r>
          </w:p>
        </w:tc>
        <w:tc>
          <w:tcPr>
            <w:tcW w:w="6484" w:type="dxa"/>
          </w:tcPr>
          <w:p w14:paraId="576B2FA1" w14:textId="5805AAB9" w:rsidR="00DC73F4" w:rsidRDefault="00DC73F4" w:rsidP="00DC73F4">
            <w:pPr>
              <w:rPr>
                <w:lang w:val="en-US"/>
              </w:rPr>
            </w:pPr>
            <w:r>
              <w:rPr>
                <w:rFonts w:eastAsia="游明朝" w:hint="eastAsia"/>
                <w:lang w:val="en-US" w:eastAsia="ja-JP"/>
              </w:rPr>
              <w:t>W</w:t>
            </w:r>
            <w:r>
              <w:rPr>
                <w:rFonts w:eastAsia="游明朝"/>
                <w:lang w:val="en-US" w:eastAsia="ja-JP"/>
              </w:rPr>
              <w:t>e support the proposed TP for T</w:t>
            </w:r>
            <w:r>
              <w:rPr>
                <w:rFonts w:eastAsia="游明朝"/>
                <w:lang w:val="en-US" w:eastAsia="ja-JP"/>
              </w:rPr>
              <w:t>S36.300</w:t>
            </w:r>
            <w:r>
              <w:rPr>
                <w:rFonts w:eastAsia="游明朝"/>
                <w:lang w:val="en-US" w:eastAsia="ja-JP"/>
              </w:rPr>
              <w:t>.</w:t>
            </w:r>
          </w:p>
        </w:tc>
      </w:tr>
    </w:tbl>
    <w:p w14:paraId="2A41EF4A" w14:textId="77777777" w:rsidR="002A30B4" w:rsidRDefault="002A30B4" w:rsidP="005725D7">
      <w:pPr>
        <w:overflowPunct w:val="0"/>
        <w:autoSpaceDE w:val="0"/>
        <w:autoSpaceDN w:val="0"/>
        <w:adjustRightInd w:val="0"/>
        <w:textAlignment w:val="baseline"/>
      </w:pPr>
    </w:p>
    <w:p w14:paraId="66D80D03" w14:textId="432E53E8" w:rsidR="002A30B4" w:rsidRDefault="002A30B4" w:rsidP="002A30B4">
      <w:pPr>
        <w:pStyle w:val="1"/>
        <w:numPr>
          <w:ilvl w:val="0"/>
          <w:numId w:val="1"/>
        </w:numPr>
        <w:tabs>
          <w:tab w:val="clear" w:pos="1140"/>
          <w:tab w:val="num" w:pos="720"/>
        </w:tabs>
        <w:ind w:left="720" w:hanging="720"/>
        <w:jc w:val="both"/>
        <w:rPr>
          <w:lang w:val="en-US"/>
        </w:rPr>
      </w:pPr>
      <w:r>
        <w:rPr>
          <w:lang w:val="en-US"/>
        </w:rPr>
        <w:t>Conclusions</w:t>
      </w:r>
    </w:p>
    <w:p w14:paraId="26ECD5F0" w14:textId="3FFACE77" w:rsidR="002A30B4" w:rsidRPr="009B4953" w:rsidRDefault="002A30B4" w:rsidP="002A30B4">
      <w:r>
        <w:rPr>
          <w:lang w:val="en-US"/>
        </w:rPr>
        <w:t>&lt;To be filled after discussion is completed&gt;</w:t>
      </w:r>
    </w:p>
    <w:sectPr w:rsidR="002A30B4" w:rsidRPr="009B4953" w:rsidSect="00717CC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E2E23" w14:textId="77777777" w:rsidR="00286596" w:rsidRDefault="00286596">
      <w:pPr>
        <w:spacing w:after="0"/>
      </w:pPr>
      <w:r>
        <w:separator/>
      </w:r>
    </w:p>
  </w:endnote>
  <w:endnote w:type="continuationSeparator" w:id="0">
    <w:p w14:paraId="7AE0C1CF" w14:textId="77777777" w:rsidR="00286596" w:rsidRDefault="00286596">
      <w:pPr>
        <w:spacing w:after="0"/>
      </w:pPr>
      <w:r>
        <w:continuationSeparator/>
      </w:r>
    </w:p>
  </w:endnote>
  <w:endnote w:type="continuationNotice" w:id="1">
    <w:p w14:paraId="671AE5C9" w14:textId="77777777" w:rsidR="00286596" w:rsidRDefault="002865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796D0B" w:rsidRDefault="00796D0B" w:rsidP="00717CC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A2E7EE2" w14:textId="77777777" w:rsidR="00796D0B" w:rsidRDefault="00796D0B" w:rsidP="00717CC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796D0B" w:rsidRDefault="00796D0B" w:rsidP="00717CCC">
    <w:pPr>
      <w:pStyle w:val="a6"/>
      <w:ind w:right="360"/>
    </w:pPr>
    <w:r>
      <w:rPr>
        <w:rStyle w:val="a8"/>
      </w:rPr>
      <w:fldChar w:fldCharType="begin"/>
    </w:r>
    <w:r>
      <w:rPr>
        <w:rStyle w:val="a8"/>
      </w:rPr>
      <w:instrText xml:space="preserve"> PAGE </w:instrText>
    </w:r>
    <w:r>
      <w:rPr>
        <w:rStyle w:val="a8"/>
      </w:rPr>
      <w:fldChar w:fldCharType="separate"/>
    </w:r>
    <w:r>
      <w:rPr>
        <w:rStyle w:val="a8"/>
      </w:rPr>
      <w:t>1</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Pr>
        <w:rStyle w:val="a8"/>
      </w:rPr>
      <w:t>2</w:t>
    </w:r>
    <w:r>
      <w:rPr>
        <w:rStyle w:val="a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5F9B" w14:textId="77777777" w:rsidR="00796D0B" w:rsidRDefault="00796D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EFC8" w14:textId="77777777" w:rsidR="00286596" w:rsidRDefault="00286596">
      <w:pPr>
        <w:spacing w:after="0"/>
      </w:pPr>
      <w:r>
        <w:separator/>
      </w:r>
    </w:p>
  </w:footnote>
  <w:footnote w:type="continuationSeparator" w:id="0">
    <w:p w14:paraId="31D2A1A2" w14:textId="77777777" w:rsidR="00286596" w:rsidRDefault="00286596">
      <w:pPr>
        <w:spacing w:after="0"/>
      </w:pPr>
      <w:r>
        <w:continuationSeparator/>
      </w:r>
    </w:p>
  </w:footnote>
  <w:footnote w:type="continuationNotice" w:id="1">
    <w:p w14:paraId="356E25D5" w14:textId="77777777" w:rsidR="00286596" w:rsidRDefault="002865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796D0B" w:rsidRDefault="00796D0B">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B547" w14:textId="77777777" w:rsidR="00796D0B" w:rsidRDefault="00796D0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6497" w14:textId="77777777" w:rsidR="00796D0B" w:rsidRDefault="00796D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40D"/>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0253CE"/>
    <w:multiLevelType w:val="hybridMultilevel"/>
    <w:tmpl w:val="A382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A74CA"/>
    <w:multiLevelType w:val="hybridMultilevel"/>
    <w:tmpl w:val="3060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73309"/>
    <w:multiLevelType w:val="hybridMultilevel"/>
    <w:tmpl w:val="381A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676DC"/>
    <w:multiLevelType w:val="hybridMultilevel"/>
    <w:tmpl w:val="48F8D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D30967"/>
    <w:multiLevelType w:val="hybridMultilevel"/>
    <w:tmpl w:val="C542E71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247A0728"/>
    <w:multiLevelType w:val="hybridMultilevel"/>
    <w:tmpl w:val="7B4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A0D0B"/>
    <w:multiLevelType w:val="hybridMultilevel"/>
    <w:tmpl w:val="0650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97C6A"/>
    <w:multiLevelType w:val="hybridMultilevel"/>
    <w:tmpl w:val="90A0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00560"/>
    <w:multiLevelType w:val="hybridMultilevel"/>
    <w:tmpl w:val="B4BA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D6353"/>
    <w:multiLevelType w:val="hybridMultilevel"/>
    <w:tmpl w:val="8B28F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F7E10"/>
    <w:multiLevelType w:val="hybridMultilevel"/>
    <w:tmpl w:val="0928A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6711C"/>
    <w:multiLevelType w:val="hybridMultilevel"/>
    <w:tmpl w:val="0B62E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2085A"/>
    <w:multiLevelType w:val="hybridMultilevel"/>
    <w:tmpl w:val="0A5CD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25018"/>
    <w:multiLevelType w:val="hybridMultilevel"/>
    <w:tmpl w:val="D5B87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81591"/>
    <w:multiLevelType w:val="hybridMultilevel"/>
    <w:tmpl w:val="A290D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6037B"/>
    <w:multiLevelType w:val="hybridMultilevel"/>
    <w:tmpl w:val="84262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402E2"/>
    <w:multiLevelType w:val="hybridMultilevel"/>
    <w:tmpl w:val="A98C1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76A30"/>
    <w:multiLevelType w:val="hybridMultilevel"/>
    <w:tmpl w:val="0F30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8548E"/>
    <w:multiLevelType w:val="hybridMultilevel"/>
    <w:tmpl w:val="7DDE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808D9"/>
    <w:multiLevelType w:val="hybridMultilevel"/>
    <w:tmpl w:val="52B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F5967"/>
    <w:multiLevelType w:val="hybridMultilevel"/>
    <w:tmpl w:val="0C60211A"/>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8DB1C24"/>
    <w:multiLevelType w:val="hybridMultilevel"/>
    <w:tmpl w:val="00FE5EE4"/>
    <w:lvl w:ilvl="0" w:tplc="4E5CA9E4">
      <w:numFmt w:val="bullet"/>
      <w:lvlText w:val="-"/>
      <w:lvlJc w:val="left"/>
      <w:pPr>
        <w:ind w:left="845" w:hanging="420"/>
      </w:pPr>
      <w:rPr>
        <w:rFonts w:ascii="Times New Roman" w:eastAsia="ＭＳ 明朝"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 w15:restartNumberingAfterBreak="0">
    <w:nsid w:val="5BFE5696"/>
    <w:multiLevelType w:val="hybridMultilevel"/>
    <w:tmpl w:val="FF8E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2635A8"/>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0B6CDD"/>
    <w:multiLevelType w:val="hybridMultilevel"/>
    <w:tmpl w:val="7282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72CA5"/>
    <w:multiLevelType w:val="hybridMultilevel"/>
    <w:tmpl w:val="EB1C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
  </w:num>
  <w:num w:numId="2">
    <w:abstractNumId w:val="30"/>
  </w:num>
  <w:num w:numId="3">
    <w:abstractNumId w:val="6"/>
  </w:num>
  <w:num w:numId="4">
    <w:abstractNumId w:val="21"/>
  </w:num>
  <w:num w:numId="5">
    <w:abstractNumId w:val="3"/>
  </w:num>
  <w:num w:numId="6">
    <w:abstractNumId w:val="28"/>
  </w:num>
  <w:num w:numId="7">
    <w:abstractNumId w:val="9"/>
  </w:num>
  <w:num w:numId="8">
    <w:abstractNumId w:val="26"/>
  </w:num>
  <w:num w:numId="9">
    <w:abstractNumId w:val="14"/>
  </w:num>
  <w:num w:numId="10">
    <w:abstractNumId w:val="15"/>
  </w:num>
  <w:num w:numId="11">
    <w:abstractNumId w:val="24"/>
  </w:num>
  <w:num w:numId="12">
    <w:abstractNumId w:val="0"/>
  </w:num>
  <w:num w:numId="13">
    <w:abstractNumId w:val="27"/>
  </w:num>
  <w:num w:numId="14">
    <w:abstractNumId w:val="29"/>
  </w:num>
  <w:num w:numId="15">
    <w:abstractNumId w:val="19"/>
  </w:num>
  <w:num w:numId="16">
    <w:abstractNumId w:val="4"/>
  </w:num>
  <w:num w:numId="17">
    <w:abstractNumId w:val="18"/>
  </w:num>
  <w:num w:numId="18">
    <w:abstractNumId w:val="2"/>
  </w:num>
  <w:num w:numId="19">
    <w:abstractNumId w:val="25"/>
  </w:num>
  <w:num w:numId="20">
    <w:abstractNumId w:val="22"/>
  </w:num>
  <w:num w:numId="21">
    <w:abstractNumId w:val="17"/>
  </w:num>
  <w:num w:numId="22">
    <w:abstractNumId w:val="12"/>
  </w:num>
  <w:num w:numId="23">
    <w:abstractNumId w:val="20"/>
  </w:num>
  <w:num w:numId="24">
    <w:abstractNumId w:val="8"/>
  </w:num>
  <w:num w:numId="25">
    <w:abstractNumId w:val="16"/>
  </w:num>
  <w:num w:numId="26">
    <w:abstractNumId w:val="7"/>
  </w:num>
  <w:num w:numId="27">
    <w:abstractNumId w:val="10"/>
  </w:num>
  <w:num w:numId="28">
    <w:abstractNumId w:val="23"/>
  </w:num>
  <w:num w:numId="29">
    <w:abstractNumId w:val="5"/>
  </w:num>
  <w:num w:numId="30">
    <w:abstractNumId w:val="13"/>
  </w:num>
  <w:num w:numId="31">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79D0"/>
    <w:rsid w:val="000115DA"/>
    <w:rsid w:val="000164C3"/>
    <w:rsid w:val="0002016E"/>
    <w:rsid w:val="00022216"/>
    <w:rsid w:val="000236C6"/>
    <w:rsid w:val="000301DA"/>
    <w:rsid w:val="00037582"/>
    <w:rsid w:val="00042869"/>
    <w:rsid w:val="00054E5C"/>
    <w:rsid w:val="00063DAE"/>
    <w:rsid w:val="0007131F"/>
    <w:rsid w:val="0007550D"/>
    <w:rsid w:val="00081CDD"/>
    <w:rsid w:val="00090120"/>
    <w:rsid w:val="000911B4"/>
    <w:rsid w:val="00097E6B"/>
    <w:rsid w:val="000B1990"/>
    <w:rsid w:val="000E330D"/>
    <w:rsid w:val="0010253A"/>
    <w:rsid w:val="00122D19"/>
    <w:rsid w:val="00124E5D"/>
    <w:rsid w:val="00125DAC"/>
    <w:rsid w:val="0013602A"/>
    <w:rsid w:val="00146E52"/>
    <w:rsid w:val="00154C05"/>
    <w:rsid w:val="0015790E"/>
    <w:rsid w:val="00190E24"/>
    <w:rsid w:val="00194B33"/>
    <w:rsid w:val="001A452F"/>
    <w:rsid w:val="001A5BF3"/>
    <w:rsid w:val="001B159B"/>
    <w:rsid w:val="001B1EC7"/>
    <w:rsid w:val="001C099B"/>
    <w:rsid w:val="001C6F21"/>
    <w:rsid w:val="001D4791"/>
    <w:rsid w:val="001E1134"/>
    <w:rsid w:val="001F362B"/>
    <w:rsid w:val="002068F0"/>
    <w:rsid w:val="002131AD"/>
    <w:rsid w:val="00213302"/>
    <w:rsid w:val="00234BC8"/>
    <w:rsid w:val="00255F0A"/>
    <w:rsid w:val="00260902"/>
    <w:rsid w:val="0026682F"/>
    <w:rsid w:val="00267D11"/>
    <w:rsid w:val="002742EE"/>
    <w:rsid w:val="002834A7"/>
    <w:rsid w:val="00286596"/>
    <w:rsid w:val="00287B8D"/>
    <w:rsid w:val="00291786"/>
    <w:rsid w:val="00291CD1"/>
    <w:rsid w:val="0029388D"/>
    <w:rsid w:val="002A30B4"/>
    <w:rsid w:val="002B459B"/>
    <w:rsid w:val="002D1DAA"/>
    <w:rsid w:val="002E3884"/>
    <w:rsid w:val="002E5311"/>
    <w:rsid w:val="002E5F93"/>
    <w:rsid w:val="00340D26"/>
    <w:rsid w:val="00342C93"/>
    <w:rsid w:val="0035424A"/>
    <w:rsid w:val="00362F3B"/>
    <w:rsid w:val="00367B30"/>
    <w:rsid w:val="00381625"/>
    <w:rsid w:val="00386F50"/>
    <w:rsid w:val="003B3571"/>
    <w:rsid w:val="003C0B13"/>
    <w:rsid w:val="003C5226"/>
    <w:rsid w:val="003C5BD8"/>
    <w:rsid w:val="003E4EB7"/>
    <w:rsid w:val="003E7D49"/>
    <w:rsid w:val="00400A2E"/>
    <w:rsid w:val="00410ECF"/>
    <w:rsid w:val="0041454F"/>
    <w:rsid w:val="0041506D"/>
    <w:rsid w:val="00427E2F"/>
    <w:rsid w:val="00431380"/>
    <w:rsid w:val="00435BFA"/>
    <w:rsid w:val="004456A9"/>
    <w:rsid w:val="00476C2A"/>
    <w:rsid w:val="0049613A"/>
    <w:rsid w:val="004974EB"/>
    <w:rsid w:val="004C6148"/>
    <w:rsid w:val="004D634E"/>
    <w:rsid w:val="004F68B1"/>
    <w:rsid w:val="00507DEB"/>
    <w:rsid w:val="0051448E"/>
    <w:rsid w:val="00520E7B"/>
    <w:rsid w:val="00520F4B"/>
    <w:rsid w:val="00524FF3"/>
    <w:rsid w:val="00527F03"/>
    <w:rsid w:val="00527F8A"/>
    <w:rsid w:val="005328B5"/>
    <w:rsid w:val="0055738F"/>
    <w:rsid w:val="0057069E"/>
    <w:rsid w:val="005716E0"/>
    <w:rsid w:val="005725D7"/>
    <w:rsid w:val="00580ABD"/>
    <w:rsid w:val="00582CAB"/>
    <w:rsid w:val="00586156"/>
    <w:rsid w:val="005A74CD"/>
    <w:rsid w:val="005D201C"/>
    <w:rsid w:val="005F6860"/>
    <w:rsid w:val="00600B37"/>
    <w:rsid w:val="00601F79"/>
    <w:rsid w:val="00606AEB"/>
    <w:rsid w:val="006169B9"/>
    <w:rsid w:val="00620296"/>
    <w:rsid w:val="00623263"/>
    <w:rsid w:val="00632162"/>
    <w:rsid w:val="00634688"/>
    <w:rsid w:val="00674A20"/>
    <w:rsid w:val="006A75A0"/>
    <w:rsid w:val="006A7BCE"/>
    <w:rsid w:val="006B3A59"/>
    <w:rsid w:val="006C1D96"/>
    <w:rsid w:val="006F74CC"/>
    <w:rsid w:val="00702696"/>
    <w:rsid w:val="007130B5"/>
    <w:rsid w:val="00717CCC"/>
    <w:rsid w:val="007228F6"/>
    <w:rsid w:val="00722924"/>
    <w:rsid w:val="007366C0"/>
    <w:rsid w:val="00737E91"/>
    <w:rsid w:val="007423BC"/>
    <w:rsid w:val="00752E7F"/>
    <w:rsid w:val="0075364E"/>
    <w:rsid w:val="00757096"/>
    <w:rsid w:val="0076617C"/>
    <w:rsid w:val="007932BB"/>
    <w:rsid w:val="00793E7B"/>
    <w:rsid w:val="00794448"/>
    <w:rsid w:val="0079633B"/>
    <w:rsid w:val="00796D0B"/>
    <w:rsid w:val="007A7F82"/>
    <w:rsid w:val="007B146F"/>
    <w:rsid w:val="007C0939"/>
    <w:rsid w:val="007C370A"/>
    <w:rsid w:val="007E707C"/>
    <w:rsid w:val="007E7769"/>
    <w:rsid w:val="007F0EAB"/>
    <w:rsid w:val="007F4E48"/>
    <w:rsid w:val="00807817"/>
    <w:rsid w:val="00810100"/>
    <w:rsid w:val="0081070E"/>
    <w:rsid w:val="00812916"/>
    <w:rsid w:val="00820856"/>
    <w:rsid w:val="008208F6"/>
    <w:rsid w:val="008260B0"/>
    <w:rsid w:val="00835C35"/>
    <w:rsid w:val="00850D53"/>
    <w:rsid w:val="00874392"/>
    <w:rsid w:val="008769BE"/>
    <w:rsid w:val="008774BE"/>
    <w:rsid w:val="0088056A"/>
    <w:rsid w:val="0088116B"/>
    <w:rsid w:val="00893F41"/>
    <w:rsid w:val="008A43E0"/>
    <w:rsid w:val="008B7F3F"/>
    <w:rsid w:val="008C6866"/>
    <w:rsid w:val="008D60F7"/>
    <w:rsid w:val="008E6708"/>
    <w:rsid w:val="008F345D"/>
    <w:rsid w:val="008F376B"/>
    <w:rsid w:val="00901E73"/>
    <w:rsid w:val="00904028"/>
    <w:rsid w:val="00932876"/>
    <w:rsid w:val="00935E08"/>
    <w:rsid w:val="009405AD"/>
    <w:rsid w:val="00972BE8"/>
    <w:rsid w:val="00983EFA"/>
    <w:rsid w:val="009A63A0"/>
    <w:rsid w:val="009B0304"/>
    <w:rsid w:val="009B4953"/>
    <w:rsid w:val="009C4956"/>
    <w:rsid w:val="009C6D85"/>
    <w:rsid w:val="009D4B19"/>
    <w:rsid w:val="009D5294"/>
    <w:rsid w:val="009E2C20"/>
    <w:rsid w:val="009F0072"/>
    <w:rsid w:val="00A06BA2"/>
    <w:rsid w:val="00A238B6"/>
    <w:rsid w:val="00A3065A"/>
    <w:rsid w:val="00A40DBD"/>
    <w:rsid w:val="00A45641"/>
    <w:rsid w:val="00A4761E"/>
    <w:rsid w:val="00A5043D"/>
    <w:rsid w:val="00A64E9E"/>
    <w:rsid w:val="00AA685A"/>
    <w:rsid w:val="00AB425B"/>
    <w:rsid w:val="00AB6DBE"/>
    <w:rsid w:val="00AC15EF"/>
    <w:rsid w:val="00AC3EFC"/>
    <w:rsid w:val="00AD444A"/>
    <w:rsid w:val="00AE6490"/>
    <w:rsid w:val="00AE7EB7"/>
    <w:rsid w:val="00AF39CF"/>
    <w:rsid w:val="00AF5806"/>
    <w:rsid w:val="00B17212"/>
    <w:rsid w:val="00B32506"/>
    <w:rsid w:val="00B42AB1"/>
    <w:rsid w:val="00B52D87"/>
    <w:rsid w:val="00B563DD"/>
    <w:rsid w:val="00B64F64"/>
    <w:rsid w:val="00B84F3B"/>
    <w:rsid w:val="00BA11DA"/>
    <w:rsid w:val="00BA2B73"/>
    <w:rsid w:val="00BA7DD1"/>
    <w:rsid w:val="00BD0F8A"/>
    <w:rsid w:val="00BF27FB"/>
    <w:rsid w:val="00C056B0"/>
    <w:rsid w:val="00C23CDB"/>
    <w:rsid w:val="00C25B13"/>
    <w:rsid w:val="00C34C9F"/>
    <w:rsid w:val="00C44677"/>
    <w:rsid w:val="00C51EDA"/>
    <w:rsid w:val="00C733BB"/>
    <w:rsid w:val="00C932B3"/>
    <w:rsid w:val="00C93F67"/>
    <w:rsid w:val="00CB06D4"/>
    <w:rsid w:val="00CB37F3"/>
    <w:rsid w:val="00CD5A09"/>
    <w:rsid w:val="00CD6583"/>
    <w:rsid w:val="00CE638D"/>
    <w:rsid w:val="00CE6983"/>
    <w:rsid w:val="00D05C13"/>
    <w:rsid w:val="00D10724"/>
    <w:rsid w:val="00D13C75"/>
    <w:rsid w:val="00D15E27"/>
    <w:rsid w:val="00D2656E"/>
    <w:rsid w:val="00D31AEF"/>
    <w:rsid w:val="00D42D98"/>
    <w:rsid w:val="00D43F0A"/>
    <w:rsid w:val="00D57BAB"/>
    <w:rsid w:val="00D6066F"/>
    <w:rsid w:val="00D76286"/>
    <w:rsid w:val="00D8305F"/>
    <w:rsid w:val="00DB2790"/>
    <w:rsid w:val="00DC2442"/>
    <w:rsid w:val="00DC6F4D"/>
    <w:rsid w:val="00DC73F4"/>
    <w:rsid w:val="00DF3E88"/>
    <w:rsid w:val="00DF4FF0"/>
    <w:rsid w:val="00E06B08"/>
    <w:rsid w:val="00E11BFB"/>
    <w:rsid w:val="00E357FC"/>
    <w:rsid w:val="00E52C13"/>
    <w:rsid w:val="00E571C2"/>
    <w:rsid w:val="00E605EA"/>
    <w:rsid w:val="00E61735"/>
    <w:rsid w:val="00E64FFE"/>
    <w:rsid w:val="00E716CB"/>
    <w:rsid w:val="00E74BCC"/>
    <w:rsid w:val="00E80DFC"/>
    <w:rsid w:val="00E836D1"/>
    <w:rsid w:val="00E85198"/>
    <w:rsid w:val="00E958B0"/>
    <w:rsid w:val="00EA06DD"/>
    <w:rsid w:val="00EA2860"/>
    <w:rsid w:val="00EB18B6"/>
    <w:rsid w:val="00EC720F"/>
    <w:rsid w:val="00ED563C"/>
    <w:rsid w:val="00ED6A14"/>
    <w:rsid w:val="00EF15B3"/>
    <w:rsid w:val="00EF786E"/>
    <w:rsid w:val="00F00BC4"/>
    <w:rsid w:val="00F012A4"/>
    <w:rsid w:val="00F22702"/>
    <w:rsid w:val="00F34287"/>
    <w:rsid w:val="00F460EB"/>
    <w:rsid w:val="00F46141"/>
    <w:rsid w:val="00F47E3B"/>
    <w:rsid w:val="00F5209A"/>
    <w:rsid w:val="00F53713"/>
    <w:rsid w:val="00F5427F"/>
    <w:rsid w:val="00F5785D"/>
    <w:rsid w:val="00F63972"/>
    <w:rsid w:val="00F67F4B"/>
    <w:rsid w:val="00F753EB"/>
    <w:rsid w:val="00F85BD3"/>
    <w:rsid w:val="00F8682C"/>
    <w:rsid w:val="00F93256"/>
    <w:rsid w:val="00FA00E1"/>
    <w:rsid w:val="00FA2448"/>
    <w:rsid w:val="00FE6123"/>
    <w:rsid w:val="00FF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725D7"/>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rsid w:val="00620296"/>
    <w:rPr>
      <w:rFonts w:ascii="Arial" w:eastAsia="SimSun"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フッター (文字)"/>
    <w:link w:val="a6"/>
    <w:rsid w:val="00620296"/>
    <w:rPr>
      <w:rFonts w:ascii="Arial" w:eastAsia="SimSun" w:hAnsi="Arial" w:cs="Times New Roman"/>
      <w:b/>
      <w:i/>
      <w:noProof/>
      <w:sz w:val="18"/>
      <w:szCs w:val="20"/>
    </w:rPr>
  </w:style>
  <w:style w:type="character" w:styleId="a8">
    <w:name w:val="page number"/>
    <w:basedOn w:val="a1"/>
    <w:rsid w:val="00620296"/>
  </w:style>
  <w:style w:type="character" w:customStyle="1" w:styleId="10">
    <w:name w:val="見出し 1 (文字)"/>
    <w:link w:val="1"/>
    <w:uiPriority w:val="9"/>
    <w:rsid w:val="00620296"/>
    <w:rPr>
      <w:rFonts w:ascii="Arial" w:eastAsia="SimSun" w:hAnsi="Arial" w:cs="Times New Roman"/>
      <w:sz w:val="36"/>
      <w:szCs w:val="20"/>
      <w:lang w:val="en-GB"/>
    </w:rPr>
  </w:style>
  <w:style w:type="paragraph" w:styleId="a9">
    <w:name w:val="List Paragraph"/>
    <w:aliases w:val="- Bullets,?? ??,?????,????,Lista1,목록 단락,列出段落1,中等深浅网格 1 - 着色 21,列表段落,¥ê¥¹¥È¶ÎÂä,¥¡¡¡¡ì¬º¥¹¥È¶ÎÂä,ÁÐ³ö¶ÎÂä,列表段落1,—ño’i—Ž,1st level - Bullet List Paragraph,Lettre d'introduction,Paragrafo elenco,Normal bullet 2,Bullet list,목록단락,列出段落,列"/>
    <w:basedOn w:val="a0"/>
    <w:link w:val="aa"/>
    <w:uiPriority w:val="34"/>
    <w:qFormat/>
    <w:rsid w:val="00620296"/>
    <w:pPr>
      <w:overflowPunct w:val="0"/>
      <w:autoSpaceDE w:val="0"/>
      <w:autoSpaceDN w:val="0"/>
      <w:adjustRightInd w:val="0"/>
      <w:ind w:left="720"/>
      <w:contextualSpacing/>
      <w:textAlignment w:val="baseline"/>
    </w:pPr>
    <w:rPr>
      <w:rFonts w:eastAsia="SimSun"/>
    </w:rPr>
  </w:style>
  <w:style w:type="table" w:styleId="ab">
    <w:name w:val="Table Grid"/>
    <w:basedOn w:val="a2"/>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条目,题"/>
    <w:basedOn w:val="a0"/>
    <w:next w:val="a0"/>
    <w:link w:val="ad"/>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図表番号 (文字)"/>
    <w:aliases w:val="cap (文字),cap Char (文字),cap1 (文字),cap2 (文字),cap3 (文字),cap4 (文字),cap5 (文字),cap6 (文字),cap7 (文字),cap8 (文字),cap9 (文字),cap10 (文字),cap11 (文字),cap21 (文字),cap31 (文字),cap41 (文字),cap51 (文字),cap61 (文字),cap71 (文字),cap81 (文字),cap91 (文字),cap101 (文字),条目 (文字)"/>
    <w:link w:val="ac"/>
    <w:uiPriority w:val="99"/>
    <w:qFormat/>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af0">
    <w:name w:val="吹き出し (文字)"/>
    <w:basedOn w:val="a1"/>
    <w:link w:val="af"/>
    <w:uiPriority w:val="99"/>
    <w:semiHidden/>
    <w:rsid w:val="00A238B6"/>
    <w:rPr>
      <w:rFonts w:ascii="Segoe UI" w:eastAsia="SimSun"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semiHidden/>
    <w:unhideWhenUsed/>
    <w:rsid w:val="00835C35"/>
    <w:pPr>
      <w:overflowPunct w:val="0"/>
      <w:autoSpaceDE w:val="0"/>
      <w:autoSpaceDN w:val="0"/>
      <w:adjustRightInd w:val="0"/>
      <w:textAlignment w:val="baseline"/>
    </w:pPr>
    <w:rPr>
      <w:rFonts w:eastAsia="SimSun"/>
    </w:rPr>
  </w:style>
  <w:style w:type="character" w:customStyle="1" w:styleId="af4">
    <w:name w:val="コメント文字列 (文字)"/>
    <w:basedOn w:val="a1"/>
    <w:link w:val="af3"/>
    <w:uiPriority w:val="99"/>
    <w:semiHidden/>
    <w:rsid w:val="00835C35"/>
    <w:rPr>
      <w:rFonts w:ascii="Times New Roman" w:eastAsia="SimSun"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コメント内容 (文字)"/>
    <w:basedOn w:val="af4"/>
    <w:link w:val="af5"/>
    <w:uiPriority w:val="99"/>
    <w:semiHidden/>
    <w:rsid w:val="00835C35"/>
    <w:rPr>
      <w:rFonts w:ascii="Times New Roman" w:eastAsia="SimSun" w:hAnsi="Times New Roman"/>
      <w:b/>
      <w:bCs/>
      <w:lang w:val="en-GB"/>
    </w:rPr>
  </w:style>
  <w:style w:type="character" w:customStyle="1" w:styleId="30">
    <w:name w:val="見出し 3 (文字)"/>
    <w:basedOn w:val="a1"/>
    <w:link w:val="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リスト段落 (文字)"/>
    <w:aliases w:val="- Bullets (文字),?? ?? (文字),????? (文字),???? (文字),Lista1 (文字),목록 단락 (文字),列出段落1 (文字),中等深浅网格 1 - 着色 21 (文字),列表段落 (文字),¥ê¥¹¥È¶ÎÂä (文字),¥¡¡¡¡ì¬º¥¹¥È¶ÎÂä (文字),ÁÐ³ö¶ÎÂä (文字),列表段落1 (文字),—ño’i—Ž (文字),1st level - Bullet List Paragraph (文字),목록단락 (文字)"/>
    <w:link w:val="a9"/>
    <w:uiPriority w:val="34"/>
    <w:qFormat/>
    <w:locked/>
    <w:rsid w:val="00527F03"/>
    <w:rPr>
      <w:rFonts w:ascii="Times New Roman" w:eastAsia="SimSun" w:hAnsi="Times New Roman"/>
      <w:lang w:val="en-GB"/>
    </w:rPr>
  </w:style>
  <w:style w:type="paragraph" w:customStyle="1" w:styleId="B2">
    <w:name w:val="B2"/>
    <w:basedOn w:val="21"/>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0">
    <w:name w:val="見出し 4 (文字)"/>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ＭＳ ゴシック"/>
      <w:kern w:val="2"/>
      <w:lang w:val="en-US" w:eastAsia="ja-JP"/>
    </w:rPr>
  </w:style>
  <w:style w:type="character" w:customStyle="1" w:styleId="20">
    <w:name w:val="見出し 2 (文字)"/>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20"/>
    <w:link w:val="Style1"/>
    <w:rsid w:val="00874392"/>
    <w:rPr>
      <w:rFonts w:asciiTheme="majorHAnsi" w:eastAsiaTheme="majorEastAsia" w:hAnsiTheme="majorHAnsi" w:cstheme="majorBidi"/>
      <w:color w:val="2F5496" w:themeColor="accent1" w:themeShade="BF"/>
      <w:sz w:val="26"/>
      <w:szCs w:val="26"/>
      <w:lang w:val="en-GB"/>
    </w:rPr>
  </w:style>
  <w:style w:type="table" w:styleId="11">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8">
    <w:name w:val="Revision"/>
    <w:hidden/>
    <w:uiPriority w:val="99"/>
    <w:semiHidden/>
    <w:rsid w:val="00DF3E88"/>
    <w:rPr>
      <w:rFonts w:ascii="Times New Roman" w:eastAsia="Times New Roman" w:hAnsi="Times New Roman"/>
      <w:lang w:val="en-GB"/>
    </w:rPr>
  </w:style>
  <w:style w:type="table" w:styleId="3-1">
    <w:name w:val="List Table 3 Accent 1"/>
    <w:basedOn w:val="a2"/>
    <w:uiPriority w:val="48"/>
    <w:rsid w:val="000301D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5-1">
    <w:name w:val="Grid Table 5 Dark Accent 1"/>
    <w:basedOn w:val="a2"/>
    <w:uiPriority w:val="50"/>
    <w:rsid w:val="006A75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5">
    <w:name w:val="Grid Table 5 Dark Accent 5"/>
    <w:basedOn w:val="a2"/>
    <w:uiPriority w:val="50"/>
    <w:rsid w:val="00FE6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List Table 4 Accent 5"/>
    <w:basedOn w:val="a2"/>
    <w:uiPriority w:val="49"/>
    <w:rsid w:val="008774B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
    <w:name w:val="Grid Table 5 Dark"/>
    <w:basedOn w:val="a2"/>
    <w:uiPriority w:val="50"/>
    <w:rsid w:val="00E5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0"/>
    <w:link w:val="afa"/>
    <w:qFormat/>
    <w:rsid w:val="009D4B19"/>
    <w:pPr>
      <w:spacing w:after="120"/>
      <w:jc w:val="both"/>
    </w:pPr>
    <w:rPr>
      <w:rFonts w:ascii="Times" w:eastAsia="Batang" w:hAnsi="Times"/>
      <w:szCs w:val="24"/>
    </w:rPr>
  </w:style>
  <w:style w:type="character" w:customStyle="1" w:styleId="afa">
    <w:name w:val="本文 (文字)"/>
    <w:aliases w:val="bt (文字),Corps de texte Car (文字),Corps de texte Car1 Car (文字),Corps de texte Car Car Car (文字),Corps de texte Car1 Car Car Car (文字),Corps de texte Car Car Car Car Car (文字),Corps de texte Car1 Car Car Car Car Car (文字),bt Car (文字),AvtalBrödtext (文字)"/>
    <w:basedOn w:val="a1"/>
    <w:link w:val="af9"/>
    <w:qFormat/>
    <w:rsid w:val="009D4B19"/>
    <w:rPr>
      <w:rFonts w:ascii="Times" w:eastAsia="Batang" w:hAnsi="Times"/>
      <w:szCs w:val="24"/>
      <w:lang w:val="en-GB"/>
    </w:rPr>
  </w:style>
  <w:style w:type="paragraph" w:styleId="Web">
    <w:name w:val="Normal (Web)"/>
    <w:basedOn w:val="a0"/>
    <w:uiPriority w:val="99"/>
    <w:qFormat/>
    <w:rsid w:val="00DB2790"/>
    <w:pPr>
      <w:spacing w:before="100" w:beforeAutospacing="1" w:after="100" w:afterAutospacing="1"/>
    </w:pPr>
    <w:rPr>
      <w:rFonts w:ascii="Arial" w:eastAsia="SimSun" w:hAnsi="Arial" w:cs="Arial"/>
      <w:color w:val="493118"/>
      <w:sz w:val="18"/>
      <w:szCs w:val="18"/>
      <w:lang w:val="en-US" w:eastAsia="zh-CN"/>
    </w:rPr>
  </w:style>
  <w:style w:type="character" w:styleId="afb">
    <w:name w:val="Strong"/>
    <w:basedOn w:val="a1"/>
    <w:uiPriority w:val="22"/>
    <w:qFormat/>
    <w:rsid w:val="002B459B"/>
    <w:rPr>
      <w:b/>
      <w:bCs/>
    </w:rPr>
  </w:style>
  <w:style w:type="paragraph" w:customStyle="1" w:styleId="NO">
    <w:name w:val="NO"/>
    <w:basedOn w:val="a0"/>
    <w:rsid w:val="00E11BFB"/>
    <w:pPr>
      <w:keepLines/>
      <w:ind w:left="1135"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426">
      <w:bodyDiv w:val="1"/>
      <w:marLeft w:val="0"/>
      <w:marRight w:val="0"/>
      <w:marTop w:val="0"/>
      <w:marBottom w:val="0"/>
      <w:divBdr>
        <w:top w:val="none" w:sz="0" w:space="0" w:color="auto"/>
        <w:left w:val="none" w:sz="0" w:space="0" w:color="auto"/>
        <w:bottom w:val="none" w:sz="0" w:space="0" w:color="auto"/>
        <w:right w:val="none" w:sz="0" w:space="0" w:color="auto"/>
      </w:divBdr>
    </w:div>
    <w:div w:id="64690074">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7592246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68307">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443496974">
      <w:bodyDiv w:val="1"/>
      <w:marLeft w:val="0"/>
      <w:marRight w:val="0"/>
      <w:marTop w:val="0"/>
      <w:marBottom w:val="0"/>
      <w:divBdr>
        <w:top w:val="none" w:sz="0" w:space="0" w:color="auto"/>
        <w:left w:val="none" w:sz="0" w:space="0" w:color="auto"/>
        <w:bottom w:val="none" w:sz="0" w:space="0" w:color="auto"/>
        <w:right w:val="none" w:sz="0" w:space="0" w:color="auto"/>
      </w:divBdr>
    </w:div>
    <w:div w:id="458190273">
      <w:bodyDiv w:val="1"/>
      <w:marLeft w:val="0"/>
      <w:marRight w:val="0"/>
      <w:marTop w:val="0"/>
      <w:marBottom w:val="0"/>
      <w:divBdr>
        <w:top w:val="none" w:sz="0" w:space="0" w:color="auto"/>
        <w:left w:val="none" w:sz="0" w:space="0" w:color="auto"/>
        <w:bottom w:val="none" w:sz="0" w:space="0" w:color="auto"/>
        <w:right w:val="none" w:sz="0" w:space="0" w:color="auto"/>
      </w:divBdr>
    </w:div>
    <w:div w:id="634410743">
      <w:bodyDiv w:val="1"/>
      <w:marLeft w:val="0"/>
      <w:marRight w:val="0"/>
      <w:marTop w:val="0"/>
      <w:marBottom w:val="0"/>
      <w:divBdr>
        <w:top w:val="none" w:sz="0" w:space="0" w:color="auto"/>
        <w:left w:val="none" w:sz="0" w:space="0" w:color="auto"/>
        <w:bottom w:val="none" w:sz="0" w:space="0" w:color="auto"/>
        <w:right w:val="none" w:sz="0" w:space="0" w:color="auto"/>
      </w:divBdr>
    </w:div>
    <w:div w:id="704141087">
      <w:bodyDiv w:val="1"/>
      <w:marLeft w:val="0"/>
      <w:marRight w:val="0"/>
      <w:marTop w:val="0"/>
      <w:marBottom w:val="0"/>
      <w:divBdr>
        <w:top w:val="none" w:sz="0" w:space="0" w:color="auto"/>
        <w:left w:val="none" w:sz="0" w:space="0" w:color="auto"/>
        <w:bottom w:val="none" w:sz="0" w:space="0" w:color="auto"/>
        <w:right w:val="none" w:sz="0" w:space="0" w:color="auto"/>
      </w:divBdr>
    </w:div>
    <w:div w:id="737938817">
      <w:bodyDiv w:val="1"/>
      <w:marLeft w:val="0"/>
      <w:marRight w:val="0"/>
      <w:marTop w:val="0"/>
      <w:marBottom w:val="0"/>
      <w:divBdr>
        <w:top w:val="none" w:sz="0" w:space="0" w:color="auto"/>
        <w:left w:val="none" w:sz="0" w:space="0" w:color="auto"/>
        <w:bottom w:val="none" w:sz="0" w:space="0" w:color="auto"/>
        <w:right w:val="none" w:sz="0" w:space="0" w:color="auto"/>
      </w:divBdr>
    </w:div>
    <w:div w:id="819618464">
      <w:bodyDiv w:val="1"/>
      <w:marLeft w:val="0"/>
      <w:marRight w:val="0"/>
      <w:marTop w:val="0"/>
      <w:marBottom w:val="0"/>
      <w:divBdr>
        <w:top w:val="none" w:sz="0" w:space="0" w:color="auto"/>
        <w:left w:val="none" w:sz="0" w:space="0" w:color="auto"/>
        <w:bottom w:val="none" w:sz="0" w:space="0" w:color="auto"/>
        <w:right w:val="none" w:sz="0" w:space="0" w:color="auto"/>
      </w:divBdr>
    </w:div>
    <w:div w:id="1004436993">
      <w:bodyDiv w:val="1"/>
      <w:marLeft w:val="0"/>
      <w:marRight w:val="0"/>
      <w:marTop w:val="0"/>
      <w:marBottom w:val="0"/>
      <w:divBdr>
        <w:top w:val="none" w:sz="0" w:space="0" w:color="auto"/>
        <w:left w:val="none" w:sz="0" w:space="0" w:color="auto"/>
        <w:bottom w:val="none" w:sz="0" w:space="0" w:color="auto"/>
        <w:right w:val="none" w:sz="0" w:space="0" w:color="auto"/>
      </w:divBdr>
    </w:div>
    <w:div w:id="1099448190">
      <w:bodyDiv w:val="1"/>
      <w:marLeft w:val="0"/>
      <w:marRight w:val="0"/>
      <w:marTop w:val="0"/>
      <w:marBottom w:val="0"/>
      <w:divBdr>
        <w:top w:val="none" w:sz="0" w:space="0" w:color="auto"/>
        <w:left w:val="none" w:sz="0" w:space="0" w:color="auto"/>
        <w:bottom w:val="none" w:sz="0" w:space="0" w:color="auto"/>
        <w:right w:val="none" w:sz="0" w:space="0" w:color="auto"/>
      </w:divBdr>
    </w:div>
    <w:div w:id="1099907313">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613511516">
      <w:bodyDiv w:val="1"/>
      <w:marLeft w:val="0"/>
      <w:marRight w:val="0"/>
      <w:marTop w:val="0"/>
      <w:marBottom w:val="0"/>
      <w:divBdr>
        <w:top w:val="none" w:sz="0" w:space="0" w:color="auto"/>
        <w:left w:val="none" w:sz="0" w:space="0" w:color="auto"/>
        <w:bottom w:val="none" w:sz="0" w:space="0" w:color="auto"/>
        <w:right w:val="none" w:sz="0" w:space="0" w:color="auto"/>
      </w:divBdr>
    </w:div>
    <w:div w:id="1654288214">
      <w:bodyDiv w:val="1"/>
      <w:marLeft w:val="0"/>
      <w:marRight w:val="0"/>
      <w:marTop w:val="0"/>
      <w:marBottom w:val="0"/>
      <w:divBdr>
        <w:top w:val="none" w:sz="0" w:space="0" w:color="auto"/>
        <w:left w:val="none" w:sz="0" w:space="0" w:color="auto"/>
        <w:bottom w:val="none" w:sz="0" w:space="0" w:color="auto"/>
        <w:right w:val="none" w:sz="0" w:space="0" w:color="auto"/>
      </w:divBdr>
    </w:div>
    <w:div w:id="1661033609">
      <w:bodyDiv w:val="1"/>
      <w:marLeft w:val="0"/>
      <w:marRight w:val="0"/>
      <w:marTop w:val="0"/>
      <w:marBottom w:val="0"/>
      <w:divBdr>
        <w:top w:val="none" w:sz="0" w:space="0" w:color="auto"/>
        <w:left w:val="none" w:sz="0" w:space="0" w:color="auto"/>
        <w:bottom w:val="none" w:sz="0" w:space="0" w:color="auto"/>
        <w:right w:val="none" w:sz="0" w:space="0" w:color="auto"/>
      </w:divBdr>
    </w:div>
    <w:div w:id="1749961523">
      <w:bodyDiv w:val="1"/>
      <w:marLeft w:val="0"/>
      <w:marRight w:val="0"/>
      <w:marTop w:val="0"/>
      <w:marBottom w:val="0"/>
      <w:divBdr>
        <w:top w:val="none" w:sz="0" w:space="0" w:color="auto"/>
        <w:left w:val="none" w:sz="0" w:space="0" w:color="auto"/>
        <w:bottom w:val="none" w:sz="0" w:space="0" w:color="auto"/>
        <w:right w:val="none" w:sz="0" w:space="0" w:color="auto"/>
      </w:divBdr>
    </w:div>
    <w:div w:id="1767573240">
      <w:bodyDiv w:val="1"/>
      <w:marLeft w:val="0"/>
      <w:marRight w:val="0"/>
      <w:marTop w:val="0"/>
      <w:marBottom w:val="0"/>
      <w:divBdr>
        <w:top w:val="none" w:sz="0" w:space="0" w:color="auto"/>
        <w:left w:val="none" w:sz="0" w:space="0" w:color="auto"/>
        <w:bottom w:val="none" w:sz="0" w:space="0" w:color="auto"/>
        <w:right w:val="none" w:sz="0" w:space="0" w:color="auto"/>
      </w:divBdr>
    </w:div>
    <w:div w:id="1826702282">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63882354">
      <w:bodyDiv w:val="1"/>
      <w:marLeft w:val="0"/>
      <w:marRight w:val="0"/>
      <w:marTop w:val="0"/>
      <w:marBottom w:val="0"/>
      <w:divBdr>
        <w:top w:val="none" w:sz="0" w:space="0" w:color="auto"/>
        <w:left w:val="none" w:sz="0" w:space="0" w:color="auto"/>
        <w:bottom w:val="none" w:sz="0" w:space="0" w:color="auto"/>
        <w:right w:val="none" w:sz="0" w:space="0" w:color="auto"/>
      </w:divBdr>
    </w:div>
    <w:div w:id="1992979444">
      <w:bodyDiv w:val="1"/>
      <w:marLeft w:val="0"/>
      <w:marRight w:val="0"/>
      <w:marTop w:val="0"/>
      <w:marBottom w:val="0"/>
      <w:divBdr>
        <w:top w:val="none" w:sz="0" w:space="0" w:color="auto"/>
        <w:left w:val="none" w:sz="0" w:space="0" w:color="auto"/>
        <w:bottom w:val="none" w:sz="0" w:space="0" w:color="auto"/>
        <w:right w:val="none" w:sz="0" w:space="0" w:color="auto"/>
      </w:divBdr>
    </w:div>
    <w:div w:id="2100170619">
      <w:bodyDiv w:val="1"/>
      <w:marLeft w:val="0"/>
      <w:marRight w:val="0"/>
      <w:marTop w:val="0"/>
      <w:marBottom w:val="0"/>
      <w:divBdr>
        <w:top w:val="none" w:sz="0" w:space="0" w:color="auto"/>
        <w:left w:val="none" w:sz="0" w:space="0" w:color="auto"/>
        <w:bottom w:val="none" w:sz="0" w:space="0" w:color="auto"/>
        <w:right w:val="none" w:sz="0" w:space="0" w:color="auto"/>
      </w:divBdr>
    </w:div>
    <w:div w:id="21159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Users\albertor\AppData\Local\Docs\R1-2201655.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9F04E75D36AD44D87DE2D6256A0A02F" ma:contentTypeVersion="0" ma:contentTypeDescription="Create a new document." ma:contentTypeScope="" ma:versionID="b97958499e1c60be1f89e76d4ea1a367">
  <xsd:schema xmlns:xsd="http://www.w3.org/2001/XMLSchema" xmlns:xs="http://www.w3.org/2001/XMLSchema" xmlns:p="http://schemas.microsoft.com/office/2006/metadata/properties" xmlns:ns2="ad7e9c84-eee2-4f04-8dc4-d8da4998942e" targetNamespace="http://schemas.microsoft.com/office/2006/metadata/properties" ma:root="true" ma:fieldsID="9da0cf97f3e0164b92929a1dde12b505" ns2:_="">
    <xsd:import namespace="ad7e9c84-eee2-4f04-8dc4-d8da499894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e9c84-eee2-4f04-8dc4-d8da49989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d7e9c84-eee2-4f04-8dc4-d8da4998942e">2NQM6TFEKNAF-2083369004-45</_dlc_DocId>
    <_dlc_DocIdUrl xmlns="ad7e9c84-eee2-4f04-8dc4-d8da4998942e">
      <Url>https://sharepoint.qualcomm.com/corp/standards/PM/hermes/_layouts/15/DocIdRedir.aspx?ID=2NQM6TFEKNAF-2083369004-45</Url>
      <Description>2NQM6TFEKNAF-2083369004-45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A094E637-E7E8-4FAA-BF85-DE450E2E3FD8}">
  <ds:schemaRefs>
    <ds:schemaRef ds:uri="http://schemas.microsoft.com/sharepoint/events"/>
  </ds:schemaRefs>
</ds:datastoreItem>
</file>

<file path=customXml/itemProps3.xml><?xml version="1.0" encoding="utf-8"?>
<ds:datastoreItem xmlns:ds="http://schemas.openxmlformats.org/officeDocument/2006/customXml" ds:itemID="{AA643C03-C8C0-456D-BF65-B760BC04C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e9c84-eee2-4f04-8dc4-d8da4998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ad7e9c84-eee2-4f04-8dc4-d8da4998942e"/>
  </ds:schemaRefs>
</ds:datastoreItem>
</file>

<file path=customXml/itemProps5.xml><?xml version="1.0" encoding="utf-8"?>
<ds:datastoreItem xmlns:ds="http://schemas.openxmlformats.org/officeDocument/2006/customXml" ds:itemID="{BD5926F2-DC08-4089-80F1-920A54DB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Harada Hiroki</cp:lastModifiedBy>
  <cp:revision>3</cp:revision>
  <cp:lastPrinted>2020-02-10T06:14:00Z</cp:lastPrinted>
  <dcterms:created xsi:type="dcterms:W3CDTF">2022-02-21T23:53:00Z</dcterms:created>
  <dcterms:modified xsi:type="dcterms:W3CDTF">2022-02-21T23:54:00Z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0x01010059F04E75D36AD44D87DE2D6256A0A02F</vt:lpwstr>
  </property>
  <property fmtid="{D5CDD505-2E9C-101B-9397-08002B2CF9AE}" pid="3" name="_dlc_DocIdItemGuid">
    <vt:lpwstr>7dd04b84-56c0-484e-b587-982f61d4c6eb</vt:lpwstr>
  </property>
</Properties>
</file>