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CA3E" w14:textId="3A78A7CE" w:rsidR="003B76D0" w:rsidRPr="003B76D0" w:rsidRDefault="00941978">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w:t>
      </w:r>
      <w:r w:rsidR="00610E9D">
        <w:rPr>
          <w:rFonts w:cs="Arial"/>
          <w:bCs/>
          <w:sz w:val="28"/>
        </w:rPr>
        <w:t>8</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793615">
        <w:rPr>
          <w:rFonts w:eastAsia="MS Mincho" w:cs="Arial"/>
          <w:bCs/>
          <w:sz w:val="28"/>
          <w:szCs w:val="24"/>
          <w:lang w:val="en-US"/>
        </w:rPr>
        <w:t>1375</w:t>
      </w:r>
    </w:p>
    <w:p w14:paraId="26E741FE" w14:textId="748FAA6A" w:rsidR="00CD1693" w:rsidRDefault="00793615">
      <w:pPr>
        <w:pStyle w:val="Header"/>
        <w:tabs>
          <w:tab w:val="center" w:pos="4536"/>
          <w:tab w:val="right" w:pos="8280"/>
          <w:tab w:val="right" w:pos="9781"/>
        </w:tabs>
        <w:spacing w:after="240"/>
        <w:ind w:right="-58"/>
        <w:rPr>
          <w:rFonts w:cs="Arial"/>
          <w:bCs/>
          <w:sz w:val="28"/>
          <w:szCs w:val="24"/>
          <w:lang w:eastAsia="zh-TW"/>
        </w:rPr>
      </w:pPr>
      <w:r w:rsidRPr="00793615">
        <w:rPr>
          <w:rFonts w:cs="Arial"/>
          <w:bCs/>
          <w:sz w:val="28"/>
        </w:rPr>
        <w:t>e-Meeting, February 21st – March 3rd, 2022</w:t>
      </w:r>
      <w:r w:rsidR="006750BB">
        <w:rPr>
          <w:rFonts w:eastAsia="MS Mincho" w:cs="Arial"/>
          <w:bCs/>
          <w:sz w:val="28"/>
          <w:lang w:eastAsia="ja-JP"/>
        </w:rPr>
        <w:t xml:space="preserve"> </w:t>
      </w:r>
      <w:r w:rsidR="006750BB">
        <w:rPr>
          <w:rFonts w:cs="Arial"/>
          <w:bCs/>
          <w:sz w:val="28"/>
        </w:rPr>
        <w:t xml:space="preserve">  </w:t>
      </w:r>
    </w:p>
    <w:p w14:paraId="10DB81B9" w14:textId="23AAC8EB"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r w:rsidR="0002654F">
        <w:rPr>
          <w:rFonts w:cs="Arial"/>
          <w:bCs/>
          <w:sz w:val="28"/>
          <w:szCs w:val="24"/>
          <w:lang w:val="en-US" w:eastAsia="zh-TW"/>
        </w:rPr>
        <w:t>.1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4336483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2516D2">
        <w:rPr>
          <w:rFonts w:cs="Arial"/>
          <w:bCs/>
          <w:sz w:val="28"/>
          <w:szCs w:val="24"/>
          <w:lang w:val="en-US" w:eastAsia="zh-TW"/>
        </w:rPr>
        <w:t xml:space="preserve"> Summary #</w:t>
      </w:r>
      <w:r w:rsidR="00793615">
        <w:rPr>
          <w:rFonts w:cs="Arial"/>
          <w:bCs/>
          <w:sz w:val="28"/>
          <w:szCs w:val="24"/>
          <w:lang w:val="en-US" w:eastAsia="zh-TW"/>
        </w:rPr>
        <w:t>1</w:t>
      </w:r>
      <w:r w:rsidR="0002654F">
        <w:rPr>
          <w:rFonts w:cs="Arial"/>
          <w:bCs/>
          <w:sz w:val="28"/>
          <w:szCs w:val="24"/>
          <w:lang w:val="en-US" w:eastAsia="zh-TW"/>
        </w:rPr>
        <w:t xml:space="preserve"> of AI 8.1</w:t>
      </w:r>
      <w:r w:rsidR="00D856EF">
        <w:rPr>
          <w:rFonts w:cs="Arial"/>
          <w:bCs/>
          <w:sz w:val="28"/>
          <w:szCs w:val="24"/>
          <w:lang w:val="en-US" w:eastAsia="zh-TW"/>
        </w:rPr>
        <w:t>4</w:t>
      </w:r>
      <w:r w:rsidR="0002654F">
        <w:rPr>
          <w:rFonts w:cs="Arial"/>
          <w:bCs/>
          <w:sz w:val="28"/>
          <w:szCs w:val="24"/>
          <w:lang w:val="en-US" w:eastAsia="zh-TW"/>
        </w:rPr>
        <w:t>.1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F39C0FD" w:rsidR="00CD1693" w:rsidRDefault="00CD1693">
      <w:pPr>
        <w:pStyle w:val="BodyText"/>
      </w:pPr>
    </w:p>
    <w:p w14:paraId="65ADAFF4" w14:textId="19688072" w:rsidR="0018464F" w:rsidRPr="00266336" w:rsidRDefault="00266336" w:rsidP="00266336">
      <w:pPr>
        <w:pStyle w:val="Heading1"/>
        <w:rPr>
          <w:lang w:val="en-US" w:eastAsia="ja-JP"/>
        </w:rPr>
      </w:pPr>
      <w:r w:rsidRPr="00266336">
        <w:rPr>
          <w:lang w:val="en-US" w:eastAsia="ja-JP"/>
        </w:rPr>
        <w:t>TP to 36.300</w:t>
      </w:r>
    </w:p>
    <w:p w14:paraId="0A55BE7D" w14:textId="77777777" w:rsidR="008C22CA" w:rsidRDefault="008C22CA" w:rsidP="008C22CA">
      <w:pPr>
        <w:pStyle w:val="Heading2"/>
        <w:rPr>
          <w:lang w:eastAsia="zh-CN"/>
        </w:rPr>
      </w:pPr>
      <w:r>
        <w:rPr>
          <w:lang w:eastAsia="zh-CN"/>
        </w:rPr>
        <w:t>Company views</w:t>
      </w:r>
    </w:p>
    <w:p w14:paraId="2662229A" w14:textId="664D3CEC" w:rsidR="00266336" w:rsidRDefault="00266336">
      <w:pPr>
        <w:pStyle w:val="BodyText"/>
      </w:pPr>
      <w:r>
        <w:t>Thales proposed a TP to 3</w:t>
      </w:r>
      <w:r w:rsidR="00D856EF">
        <w:t>8</w:t>
      </w:r>
      <w:r>
        <w:t xml:space="preserve">.300 to describe stage 2 </w:t>
      </w:r>
      <w:r w:rsidR="008C22CA">
        <w:t xml:space="preserve">NR NTN </w:t>
      </w:r>
      <w:r>
        <w:t xml:space="preserve">concept of </w:t>
      </w:r>
      <w:proofErr w:type="spellStart"/>
      <w:r>
        <w:t>K_offset</w:t>
      </w:r>
      <w:proofErr w:type="spellEnd"/>
      <w:r>
        <w:t xml:space="preserve">, K-mac, UE pre-compensation of timing and </w:t>
      </w:r>
      <w:r w:rsidRPr="00266336">
        <w:t>frequency pre-compensation/adjustment for uplink transmission</w:t>
      </w:r>
      <w:r>
        <w:t xml:space="preserve"> [</w:t>
      </w:r>
      <w:r w:rsidR="008C22CA">
        <w:t>18</w:t>
      </w:r>
      <w:r>
        <w:t>]</w:t>
      </w:r>
      <w:r w:rsidR="00B90BC0">
        <w:t>. The THALES TP is copied in Section 12.5 in FL summary.</w:t>
      </w:r>
    </w:p>
    <w:p w14:paraId="0B06894C" w14:textId="41230692" w:rsidR="00266336" w:rsidRDefault="00266336">
      <w:pPr>
        <w:pStyle w:val="BodyText"/>
      </w:pPr>
    </w:p>
    <w:p w14:paraId="1A07DDE2" w14:textId="77777777" w:rsidR="008C22CA" w:rsidRDefault="008C22CA" w:rsidP="008C22CA">
      <w:pPr>
        <w:pStyle w:val="Heading2"/>
        <w:rPr>
          <w:lang w:eastAsia="zh-CN"/>
        </w:rPr>
      </w:pPr>
      <w:r>
        <w:rPr>
          <w:lang w:eastAsia="zh-CN"/>
        </w:rPr>
        <w:t>1</w:t>
      </w:r>
      <w:r w:rsidRPr="00277AE9">
        <w:rPr>
          <w:lang w:eastAsia="zh-CN"/>
        </w:rPr>
        <w:t>st</w:t>
      </w:r>
      <w:r>
        <w:rPr>
          <w:lang w:eastAsia="zh-CN"/>
        </w:rPr>
        <w:t xml:space="preserve"> Round FL Proposal</w:t>
      </w:r>
    </w:p>
    <w:p w14:paraId="2DFBA581" w14:textId="77777777" w:rsidR="008C22CA" w:rsidRPr="008C22CA" w:rsidRDefault="008C22CA">
      <w:pPr>
        <w:pStyle w:val="BodyText"/>
        <w:rPr>
          <w:i/>
          <w:iCs/>
        </w:rPr>
      </w:pPr>
      <w:r w:rsidRPr="008C22CA">
        <w:rPr>
          <w:b/>
          <w:bCs/>
          <w:i/>
          <w:iCs/>
          <w:highlight w:val="yellow"/>
        </w:rPr>
        <w:t>Moderator View</w:t>
      </w:r>
      <w:r w:rsidRPr="008C22CA">
        <w:rPr>
          <w:i/>
          <w:iCs/>
          <w:highlight w:val="yellow"/>
        </w:rPr>
        <w:t xml:space="preserve">: A stage-2 description of concept of </w:t>
      </w:r>
      <w:proofErr w:type="spellStart"/>
      <w:r w:rsidRPr="008C22CA">
        <w:rPr>
          <w:i/>
          <w:iCs/>
          <w:highlight w:val="yellow"/>
        </w:rPr>
        <w:t>K_offset</w:t>
      </w:r>
      <w:proofErr w:type="spellEnd"/>
      <w:r w:rsidRPr="008C22CA">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3906E59A" w14:textId="68D2E74F" w:rsidR="008C22CA" w:rsidRDefault="008C22CA">
      <w:pPr>
        <w:pStyle w:val="BodyText"/>
      </w:pPr>
    </w:p>
    <w:p w14:paraId="7DBF90BA" w14:textId="2DCB5522" w:rsidR="00FE1ED2" w:rsidRDefault="00FE1ED2" w:rsidP="00FE1ED2">
      <w:pPr>
        <w:pStyle w:val="BodyText"/>
        <w:rPr>
          <w:b/>
          <w:bCs/>
          <w:i/>
          <w:iCs/>
        </w:rPr>
      </w:pPr>
      <w:r w:rsidRPr="009B2340">
        <w:rPr>
          <w:b/>
          <w:bCs/>
          <w:i/>
          <w:iCs/>
          <w:highlight w:val="yellow"/>
        </w:rPr>
        <w:t xml:space="preserve">First round proposal – Section </w:t>
      </w:r>
      <w:r>
        <w:rPr>
          <w:b/>
          <w:bCs/>
          <w:i/>
          <w:iCs/>
          <w:highlight w:val="yellow"/>
        </w:rPr>
        <w:t>2</w:t>
      </w:r>
      <w:r w:rsidRPr="009B2340">
        <w:rPr>
          <w:b/>
          <w:bCs/>
          <w:i/>
          <w:iCs/>
          <w:highlight w:val="yellow"/>
        </w:rPr>
        <w:t>.</w:t>
      </w:r>
      <w:r>
        <w:rPr>
          <w:b/>
          <w:bCs/>
          <w:i/>
          <w:iCs/>
          <w:highlight w:val="yellow"/>
        </w:rPr>
        <w:t>2</w:t>
      </w:r>
      <w:r w:rsidRPr="009B2340">
        <w:rPr>
          <w:b/>
          <w:bCs/>
          <w:i/>
          <w:iCs/>
          <w:highlight w:val="yellow"/>
        </w:rPr>
        <w:t>:</w:t>
      </w:r>
      <w:r w:rsidRPr="009B2340">
        <w:rPr>
          <w:b/>
          <w:bCs/>
          <w:i/>
          <w:iCs/>
        </w:rPr>
        <w:t xml:space="preserve">  </w:t>
      </w:r>
    </w:p>
    <w:p w14:paraId="5D57E47C" w14:textId="77777777" w:rsidR="00447D0F" w:rsidRDefault="00FE1ED2" w:rsidP="00C676B6">
      <w:pPr>
        <w:pStyle w:val="BodyText"/>
        <w:numPr>
          <w:ilvl w:val="0"/>
          <w:numId w:val="28"/>
        </w:numPr>
        <w:rPr>
          <w:b/>
          <w:bCs/>
          <w:i/>
          <w:iCs/>
        </w:rPr>
      </w:pPr>
      <w:r w:rsidRPr="001E1C5F">
        <w:rPr>
          <w:b/>
          <w:bCs/>
          <w:i/>
          <w:iCs/>
        </w:rPr>
        <w:t xml:space="preserve">For IoT NTN, adopt the NR NTN agreement </w:t>
      </w:r>
      <w:r>
        <w:rPr>
          <w:b/>
          <w:bCs/>
          <w:i/>
          <w:iCs/>
        </w:rPr>
        <w:t>on TP 3</w:t>
      </w:r>
      <w:r w:rsidR="00447D0F">
        <w:rPr>
          <w:b/>
          <w:bCs/>
          <w:i/>
          <w:iCs/>
        </w:rPr>
        <w:t xml:space="preserve">8.300 for </w:t>
      </w:r>
      <w:r w:rsidR="00447D0F" w:rsidRPr="00447D0F">
        <w:rPr>
          <w:b/>
          <w:bCs/>
          <w:i/>
          <w:iCs/>
        </w:rPr>
        <w:t xml:space="preserve">A stage-2 description of concept of </w:t>
      </w:r>
      <w:proofErr w:type="spellStart"/>
      <w:r w:rsidR="00447D0F" w:rsidRPr="00447D0F">
        <w:rPr>
          <w:b/>
          <w:bCs/>
          <w:i/>
          <w:iCs/>
        </w:rPr>
        <w:t>K_offset</w:t>
      </w:r>
      <w:proofErr w:type="spellEnd"/>
      <w:r w:rsidR="00447D0F" w:rsidRPr="00447D0F">
        <w:rPr>
          <w:b/>
          <w:bCs/>
          <w:i/>
          <w:iCs/>
        </w:rPr>
        <w:t xml:space="preserve">, K-mac, UE pre-compensation of timing and frequency pre-compensation/adjustment for uplink </w:t>
      </w:r>
      <w:proofErr w:type="gramStart"/>
      <w:r w:rsidR="00447D0F" w:rsidRPr="00447D0F">
        <w:rPr>
          <w:b/>
          <w:bCs/>
          <w:i/>
          <w:iCs/>
        </w:rPr>
        <w:t xml:space="preserve">transmission </w:t>
      </w:r>
      <w:r w:rsidR="00447D0F">
        <w:rPr>
          <w:b/>
          <w:bCs/>
          <w:i/>
          <w:iCs/>
        </w:rPr>
        <w:t xml:space="preserve"> </w:t>
      </w:r>
      <w:r w:rsidRPr="001E1C5F">
        <w:rPr>
          <w:b/>
          <w:bCs/>
          <w:i/>
          <w:iCs/>
        </w:rPr>
        <w:t>with</w:t>
      </w:r>
      <w:proofErr w:type="gramEnd"/>
      <w:r w:rsidRPr="001E1C5F">
        <w:rPr>
          <w:b/>
          <w:bCs/>
          <w:i/>
          <w:iCs/>
        </w:rPr>
        <w:t xml:space="preserve"> modification </w:t>
      </w:r>
      <w:r w:rsidR="00447D0F">
        <w:rPr>
          <w:b/>
          <w:bCs/>
          <w:i/>
          <w:iCs/>
        </w:rPr>
        <w:t>as needed.</w:t>
      </w:r>
    </w:p>
    <w:p w14:paraId="59F88D14" w14:textId="256B7254" w:rsidR="008C22CA" w:rsidRDefault="008C22CA">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7ED926A8" w14:textId="77777777" w:rsidTr="00573E2D">
        <w:trPr>
          <w:trHeight w:val="398"/>
          <w:jc w:val="center"/>
        </w:trPr>
        <w:tc>
          <w:tcPr>
            <w:tcW w:w="2547" w:type="dxa"/>
            <w:shd w:val="clear" w:color="auto" w:fill="auto"/>
            <w:vAlign w:val="center"/>
          </w:tcPr>
          <w:p w14:paraId="7723846A"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289BDF7A" w14:textId="77777777" w:rsidR="00C95F0D" w:rsidRPr="00964D8E" w:rsidRDefault="00C95F0D" w:rsidP="00573E2D">
            <w:pPr>
              <w:snapToGrid w:val="0"/>
              <w:spacing w:after="0"/>
              <w:jc w:val="center"/>
            </w:pPr>
            <w:r w:rsidRPr="00964D8E">
              <w:t>Comments</w:t>
            </w:r>
          </w:p>
        </w:tc>
      </w:tr>
      <w:tr w:rsidR="00C95F0D" w:rsidRPr="00D847B9" w14:paraId="443A0146" w14:textId="77777777" w:rsidTr="00573E2D">
        <w:trPr>
          <w:trHeight w:val="398"/>
          <w:jc w:val="center"/>
        </w:trPr>
        <w:tc>
          <w:tcPr>
            <w:tcW w:w="2547" w:type="dxa"/>
            <w:shd w:val="clear" w:color="auto" w:fill="auto"/>
            <w:vAlign w:val="center"/>
          </w:tcPr>
          <w:p w14:paraId="6BACE4FA" w14:textId="23C1B959" w:rsidR="00C95F0D" w:rsidRDefault="00CD04A8" w:rsidP="00573E2D">
            <w:pPr>
              <w:snapToGrid w:val="0"/>
              <w:spacing w:after="0"/>
              <w:rPr>
                <w:lang w:eastAsia="zh-CN"/>
              </w:rPr>
            </w:pPr>
            <w:r>
              <w:rPr>
                <w:lang w:eastAsia="zh-CN"/>
              </w:rPr>
              <w:t>Ericsson</w:t>
            </w:r>
          </w:p>
        </w:tc>
        <w:tc>
          <w:tcPr>
            <w:tcW w:w="8080" w:type="dxa"/>
            <w:vAlign w:val="center"/>
          </w:tcPr>
          <w:p w14:paraId="62D94507" w14:textId="6C8E43F9" w:rsidR="00C95F0D" w:rsidRPr="00D847B9" w:rsidRDefault="00005A43" w:rsidP="00573E2D">
            <w:pPr>
              <w:pStyle w:val="Eqn"/>
              <w:rPr>
                <w:sz w:val="20"/>
                <w:szCs w:val="20"/>
              </w:rPr>
            </w:pPr>
            <w:r>
              <w:rPr>
                <w:sz w:val="20"/>
                <w:szCs w:val="20"/>
              </w:rPr>
              <w:t xml:space="preserve">Agree. </w:t>
            </w:r>
            <w:r w:rsidR="00EE1713">
              <w:rPr>
                <w:sz w:val="20"/>
                <w:szCs w:val="20"/>
              </w:rPr>
              <w:t>Perhaps the proposal can be modified to include 36.300</w:t>
            </w:r>
            <w:r w:rsidR="000266CF">
              <w:rPr>
                <w:sz w:val="20"/>
                <w:szCs w:val="20"/>
              </w:rPr>
              <w:t xml:space="preserve"> as well.</w:t>
            </w:r>
          </w:p>
        </w:tc>
      </w:tr>
      <w:tr w:rsidR="00C95F0D" w:rsidRPr="00D847B9" w14:paraId="25B2FB48" w14:textId="77777777" w:rsidTr="00573E2D">
        <w:trPr>
          <w:trHeight w:val="398"/>
          <w:jc w:val="center"/>
        </w:trPr>
        <w:tc>
          <w:tcPr>
            <w:tcW w:w="2547" w:type="dxa"/>
            <w:shd w:val="clear" w:color="auto" w:fill="auto"/>
            <w:vAlign w:val="center"/>
          </w:tcPr>
          <w:p w14:paraId="004FAB35" w14:textId="77777777" w:rsidR="00C95F0D" w:rsidRDefault="00C95F0D" w:rsidP="00573E2D">
            <w:pPr>
              <w:snapToGrid w:val="0"/>
              <w:spacing w:after="0"/>
              <w:rPr>
                <w:lang w:eastAsia="zh-CN"/>
              </w:rPr>
            </w:pPr>
          </w:p>
        </w:tc>
        <w:tc>
          <w:tcPr>
            <w:tcW w:w="8080" w:type="dxa"/>
            <w:vAlign w:val="center"/>
          </w:tcPr>
          <w:p w14:paraId="0B67BC64" w14:textId="77777777" w:rsidR="00C95F0D" w:rsidRPr="00D847B9" w:rsidRDefault="00C95F0D" w:rsidP="00573E2D">
            <w:pPr>
              <w:pStyle w:val="Eqn"/>
              <w:rPr>
                <w:sz w:val="20"/>
                <w:szCs w:val="20"/>
              </w:rPr>
            </w:pPr>
          </w:p>
        </w:tc>
      </w:tr>
      <w:tr w:rsidR="00C95F0D" w:rsidRPr="00D847B9" w14:paraId="2A1FDF00" w14:textId="77777777" w:rsidTr="00573E2D">
        <w:trPr>
          <w:trHeight w:val="398"/>
          <w:jc w:val="center"/>
        </w:trPr>
        <w:tc>
          <w:tcPr>
            <w:tcW w:w="2547" w:type="dxa"/>
            <w:shd w:val="clear" w:color="auto" w:fill="auto"/>
            <w:vAlign w:val="center"/>
          </w:tcPr>
          <w:p w14:paraId="5E5ECECA" w14:textId="77777777" w:rsidR="00C95F0D" w:rsidRDefault="00C95F0D" w:rsidP="00573E2D">
            <w:pPr>
              <w:snapToGrid w:val="0"/>
              <w:spacing w:after="0"/>
              <w:rPr>
                <w:lang w:eastAsia="zh-CN"/>
              </w:rPr>
            </w:pPr>
          </w:p>
        </w:tc>
        <w:tc>
          <w:tcPr>
            <w:tcW w:w="8080" w:type="dxa"/>
            <w:vAlign w:val="center"/>
          </w:tcPr>
          <w:p w14:paraId="762FFD93" w14:textId="77777777" w:rsidR="00C95F0D" w:rsidRPr="00D847B9" w:rsidRDefault="00C95F0D" w:rsidP="00573E2D">
            <w:pPr>
              <w:pStyle w:val="Eqn"/>
              <w:rPr>
                <w:sz w:val="20"/>
                <w:szCs w:val="20"/>
              </w:rPr>
            </w:pPr>
          </w:p>
        </w:tc>
      </w:tr>
      <w:tr w:rsidR="00C95F0D" w:rsidRPr="00D847B9" w14:paraId="297966FB" w14:textId="77777777" w:rsidTr="00573E2D">
        <w:trPr>
          <w:trHeight w:val="398"/>
          <w:jc w:val="center"/>
        </w:trPr>
        <w:tc>
          <w:tcPr>
            <w:tcW w:w="2547" w:type="dxa"/>
            <w:shd w:val="clear" w:color="auto" w:fill="auto"/>
            <w:vAlign w:val="center"/>
          </w:tcPr>
          <w:p w14:paraId="23BABA60" w14:textId="77777777" w:rsidR="00C95F0D" w:rsidRDefault="00C95F0D" w:rsidP="00573E2D">
            <w:pPr>
              <w:snapToGrid w:val="0"/>
              <w:spacing w:after="0"/>
              <w:rPr>
                <w:lang w:eastAsia="zh-CN"/>
              </w:rPr>
            </w:pPr>
          </w:p>
        </w:tc>
        <w:tc>
          <w:tcPr>
            <w:tcW w:w="8080" w:type="dxa"/>
            <w:vAlign w:val="center"/>
          </w:tcPr>
          <w:p w14:paraId="4D8CB144" w14:textId="77777777" w:rsidR="00C95F0D" w:rsidRPr="00D847B9" w:rsidRDefault="00C95F0D" w:rsidP="00573E2D">
            <w:pPr>
              <w:pStyle w:val="Eqn"/>
              <w:rPr>
                <w:sz w:val="20"/>
                <w:szCs w:val="20"/>
              </w:rPr>
            </w:pPr>
          </w:p>
        </w:tc>
      </w:tr>
      <w:tr w:rsidR="00C95F0D" w:rsidRPr="00D847B9" w14:paraId="44EA1316" w14:textId="77777777" w:rsidTr="00573E2D">
        <w:trPr>
          <w:trHeight w:val="398"/>
          <w:jc w:val="center"/>
        </w:trPr>
        <w:tc>
          <w:tcPr>
            <w:tcW w:w="2547" w:type="dxa"/>
            <w:shd w:val="clear" w:color="auto" w:fill="auto"/>
            <w:vAlign w:val="center"/>
          </w:tcPr>
          <w:p w14:paraId="31706687" w14:textId="77777777" w:rsidR="00C95F0D" w:rsidRDefault="00C95F0D" w:rsidP="00573E2D">
            <w:pPr>
              <w:snapToGrid w:val="0"/>
              <w:spacing w:after="0"/>
              <w:rPr>
                <w:lang w:eastAsia="zh-CN"/>
              </w:rPr>
            </w:pPr>
          </w:p>
        </w:tc>
        <w:tc>
          <w:tcPr>
            <w:tcW w:w="8080" w:type="dxa"/>
            <w:vAlign w:val="center"/>
          </w:tcPr>
          <w:p w14:paraId="401A1D7D" w14:textId="77777777" w:rsidR="00C95F0D" w:rsidRPr="00D847B9" w:rsidRDefault="00C95F0D" w:rsidP="00573E2D">
            <w:pPr>
              <w:pStyle w:val="Eqn"/>
              <w:rPr>
                <w:sz w:val="20"/>
                <w:szCs w:val="20"/>
              </w:rPr>
            </w:pPr>
          </w:p>
        </w:tc>
      </w:tr>
      <w:tr w:rsidR="00C95F0D" w:rsidRPr="00D847B9" w14:paraId="19B724A4" w14:textId="77777777" w:rsidTr="00573E2D">
        <w:trPr>
          <w:trHeight w:val="398"/>
          <w:jc w:val="center"/>
        </w:trPr>
        <w:tc>
          <w:tcPr>
            <w:tcW w:w="2547" w:type="dxa"/>
            <w:shd w:val="clear" w:color="auto" w:fill="auto"/>
            <w:vAlign w:val="center"/>
          </w:tcPr>
          <w:p w14:paraId="62EB0231" w14:textId="77777777" w:rsidR="00C95F0D" w:rsidRDefault="00C95F0D" w:rsidP="00573E2D">
            <w:pPr>
              <w:snapToGrid w:val="0"/>
              <w:spacing w:after="0"/>
              <w:rPr>
                <w:lang w:eastAsia="zh-CN"/>
              </w:rPr>
            </w:pPr>
          </w:p>
        </w:tc>
        <w:tc>
          <w:tcPr>
            <w:tcW w:w="8080" w:type="dxa"/>
            <w:vAlign w:val="center"/>
          </w:tcPr>
          <w:p w14:paraId="6CBFEB6A" w14:textId="77777777" w:rsidR="00C95F0D" w:rsidRPr="00D847B9" w:rsidRDefault="00C95F0D" w:rsidP="00573E2D">
            <w:pPr>
              <w:pStyle w:val="Eqn"/>
              <w:rPr>
                <w:sz w:val="20"/>
                <w:szCs w:val="20"/>
              </w:rPr>
            </w:pPr>
          </w:p>
        </w:tc>
      </w:tr>
      <w:tr w:rsidR="00C95F0D" w:rsidRPr="00D847B9" w14:paraId="21B68F60" w14:textId="77777777" w:rsidTr="00573E2D">
        <w:trPr>
          <w:trHeight w:val="398"/>
          <w:jc w:val="center"/>
        </w:trPr>
        <w:tc>
          <w:tcPr>
            <w:tcW w:w="2547" w:type="dxa"/>
            <w:shd w:val="clear" w:color="auto" w:fill="auto"/>
            <w:vAlign w:val="center"/>
          </w:tcPr>
          <w:p w14:paraId="2205670B" w14:textId="77777777" w:rsidR="00C95F0D" w:rsidRDefault="00C95F0D" w:rsidP="00573E2D">
            <w:pPr>
              <w:snapToGrid w:val="0"/>
              <w:spacing w:after="0"/>
              <w:rPr>
                <w:lang w:eastAsia="zh-CN"/>
              </w:rPr>
            </w:pPr>
          </w:p>
        </w:tc>
        <w:tc>
          <w:tcPr>
            <w:tcW w:w="8080" w:type="dxa"/>
            <w:vAlign w:val="center"/>
          </w:tcPr>
          <w:p w14:paraId="444EE511" w14:textId="77777777" w:rsidR="00C95F0D" w:rsidRPr="00D847B9" w:rsidRDefault="00C95F0D" w:rsidP="00573E2D">
            <w:pPr>
              <w:pStyle w:val="Eqn"/>
              <w:rPr>
                <w:sz w:val="20"/>
                <w:szCs w:val="20"/>
              </w:rPr>
            </w:pPr>
          </w:p>
        </w:tc>
      </w:tr>
      <w:tr w:rsidR="00C95F0D" w:rsidRPr="00D847B9" w14:paraId="7C9D5A11" w14:textId="77777777" w:rsidTr="00573E2D">
        <w:trPr>
          <w:trHeight w:val="398"/>
          <w:jc w:val="center"/>
        </w:trPr>
        <w:tc>
          <w:tcPr>
            <w:tcW w:w="2547" w:type="dxa"/>
            <w:shd w:val="clear" w:color="auto" w:fill="auto"/>
            <w:vAlign w:val="center"/>
          </w:tcPr>
          <w:p w14:paraId="73A71350" w14:textId="77777777" w:rsidR="00C95F0D" w:rsidRDefault="00C95F0D" w:rsidP="00573E2D">
            <w:pPr>
              <w:snapToGrid w:val="0"/>
              <w:spacing w:after="0"/>
              <w:rPr>
                <w:lang w:eastAsia="zh-CN"/>
              </w:rPr>
            </w:pPr>
          </w:p>
        </w:tc>
        <w:tc>
          <w:tcPr>
            <w:tcW w:w="8080" w:type="dxa"/>
            <w:vAlign w:val="center"/>
          </w:tcPr>
          <w:p w14:paraId="6B9CE22A" w14:textId="77777777" w:rsidR="00C95F0D" w:rsidRPr="00D847B9" w:rsidRDefault="00C95F0D" w:rsidP="00573E2D">
            <w:pPr>
              <w:pStyle w:val="Eqn"/>
              <w:rPr>
                <w:sz w:val="20"/>
                <w:szCs w:val="20"/>
              </w:rPr>
            </w:pPr>
          </w:p>
        </w:tc>
      </w:tr>
      <w:tr w:rsidR="00C95F0D" w:rsidRPr="00D847B9" w14:paraId="5DC011D8" w14:textId="77777777" w:rsidTr="00573E2D">
        <w:trPr>
          <w:trHeight w:val="398"/>
          <w:jc w:val="center"/>
        </w:trPr>
        <w:tc>
          <w:tcPr>
            <w:tcW w:w="2547" w:type="dxa"/>
            <w:shd w:val="clear" w:color="auto" w:fill="auto"/>
            <w:vAlign w:val="center"/>
          </w:tcPr>
          <w:p w14:paraId="3B954546" w14:textId="77777777" w:rsidR="00C95F0D" w:rsidRDefault="00C95F0D" w:rsidP="00573E2D">
            <w:pPr>
              <w:snapToGrid w:val="0"/>
              <w:spacing w:after="0"/>
              <w:rPr>
                <w:lang w:eastAsia="zh-CN"/>
              </w:rPr>
            </w:pPr>
          </w:p>
        </w:tc>
        <w:tc>
          <w:tcPr>
            <w:tcW w:w="8080" w:type="dxa"/>
            <w:vAlign w:val="center"/>
          </w:tcPr>
          <w:p w14:paraId="688F5516" w14:textId="77777777" w:rsidR="00C95F0D" w:rsidRPr="00D847B9" w:rsidRDefault="00C95F0D" w:rsidP="00573E2D">
            <w:pPr>
              <w:pStyle w:val="Eqn"/>
              <w:rPr>
                <w:sz w:val="20"/>
                <w:szCs w:val="20"/>
              </w:rPr>
            </w:pPr>
          </w:p>
        </w:tc>
      </w:tr>
      <w:tr w:rsidR="00C95F0D" w:rsidRPr="00D847B9" w14:paraId="32A4D391" w14:textId="77777777" w:rsidTr="00573E2D">
        <w:trPr>
          <w:trHeight w:val="398"/>
          <w:jc w:val="center"/>
        </w:trPr>
        <w:tc>
          <w:tcPr>
            <w:tcW w:w="2547" w:type="dxa"/>
            <w:shd w:val="clear" w:color="auto" w:fill="auto"/>
            <w:vAlign w:val="center"/>
          </w:tcPr>
          <w:p w14:paraId="2C79780B" w14:textId="77777777" w:rsidR="00C95F0D" w:rsidRDefault="00C95F0D" w:rsidP="00573E2D">
            <w:pPr>
              <w:snapToGrid w:val="0"/>
              <w:spacing w:after="0"/>
              <w:rPr>
                <w:lang w:eastAsia="zh-CN"/>
              </w:rPr>
            </w:pPr>
          </w:p>
        </w:tc>
        <w:tc>
          <w:tcPr>
            <w:tcW w:w="8080" w:type="dxa"/>
            <w:vAlign w:val="center"/>
          </w:tcPr>
          <w:p w14:paraId="4AFEF90A" w14:textId="77777777" w:rsidR="00C95F0D" w:rsidRPr="00D847B9" w:rsidRDefault="00C95F0D" w:rsidP="00573E2D">
            <w:pPr>
              <w:pStyle w:val="Eqn"/>
              <w:rPr>
                <w:sz w:val="20"/>
                <w:szCs w:val="20"/>
              </w:rPr>
            </w:pPr>
          </w:p>
        </w:tc>
      </w:tr>
      <w:tr w:rsidR="00C95F0D" w:rsidRPr="00D847B9" w14:paraId="4EB419D3" w14:textId="77777777" w:rsidTr="00573E2D">
        <w:trPr>
          <w:trHeight w:val="398"/>
          <w:jc w:val="center"/>
        </w:trPr>
        <w:tc>
          <w:tcPr>
            <w:tcW w:w="2547" w:type="dxa"/>
            <w:shd w:val="clear" w:color="auto" w:fill="auto"/>
            <w:vAlign w:val="center"/>
          </w:tcPr>
          <w:p w14:paraId="785540D5" w14:textId="77777777" w:rsidR="00C95F0D" w:rsidRDefault="00C95F0D" w:rsidP="00573E2D">
            <w:pPr>
              <w:snapToGrid w:val="0"/>
              <w:spacing w:after="0"/>
              <w:rPr>
                <w:lang w:eastAsia="zh-CN"/>
              </w:rPr>
            </w:pPr>
          </w:p>
        </w:tc>
        <w:tc>
          <w:tcPr>
            <w:tcW w:w="8080" w:type="dxa"/>
            <w:vAlign w:val="center"/>
          </w:tcPr>
          <w:p w14:paraId="79A51F71" w14:textId="77777777" w:rsidR="00C95F0D" w:rsidRPr="00D847B9" w:rsidRDefault="00C95F0D" w:rsidP="00573E2D">
            <w:pPr>
              <w:pStyle w:val="Eqn"/>
              <w:rPr>
                <w:sz w:val="20"/>
                <w:szCs w:val="20"/>
              </w:rPr>
            </w:pPr>
          </w:p>
        </w:tc>
      </w:tr>
      <w:tr w:rsidR="00C95F0D" w:rsidRPr="00D847B9" w14:paraId="59A046A8" w14:textId="77777777" w:rsidTr="00573E2D">
        <w:trPr>
          <w:trHeight w:val="398"/>
          <w:jc w:val="center"/>
        </w:trPr>
        <w:tc>
          <w:tcPr>
            <w:tcW w:w="2547" w:type="dxa"/>
            <w:shd w:val="clear" w:color="auto" w:fill="auto"/>
            <w:vAlign w:val="center"/>
          </w:tcPr>
          <w:p w14:paraId="6E4FA385" w14:textId="77777777" w:rsidR="00C95F0D" w:rsidRDefault="00C95F0D" w:rsidP="00573E2D">
            <w:pPr>
              <w:snapToGrid w:val="0"/>
              <w:spacing w:after="0"/>
              <w:rPr>
                <w:lang w:eastAsia="zh-CN"/>
              </w:rPr>
            </w:pPr>
          </w:p>
        </w:tc>
        <w:tc>
          <w:tcPr>
            <w:tcW w:w="8080" w:type="dxa"/>
            <w:vAlign w:val="center"/>
          </w:tcPr>
          <w:p w14:paraId="0041066D" w14:textId="77777777" w:rsidR="00C95F0D" w:rsidRPr="00D847B9" w:rsidRDefault="00C95F0D" w:rsidP="00573E2D">
            <w:pPr>
              <w:pStyle w:val="Eqn"/>
              <w:rPr>
                <w:sz w:val="20"/>
                <w:szCs w:val="20"/>
              </w:rPr>
            </w:pPr>
          </w:p>
        </w:tc>
      </w:tr>
      <w:tr w:rsidR="00C95F0D" w:rsidRPr="00D847B9" w14:paraId="3A273864" w14:textId="77777777" w:rsidTr="00573E2D">
        <w:trPr>
          <w:trHeight w:val="398"/>
          <w:jc w:val="center"/>
        </w:trPr>
        <w:tc>
          <w:tcPr>
            <w:tcW w:w="2547" w:type="dxa"/>
            <w:shd w:val="clear" w:color="auto" w:fill="auto"/>
            <w:vAlign w:val="center"/>
          </w:tcPr>
          <w:p w14:paraId="74C38AAC" w14:textId="77777777" w:rsidR="00C95F0D" w:rsidRDefault="00C95F0D" w:rsidP="00573E2D">
            <w:pPr>
              <w:snapToGrid w:val="0"/>
              <w:spacing w:after="0"/>
              <w:rPr>
                <w:lang w:eastAsia="zh-CN"/>
              </w:rPr>
            </w:pPr>
          </w:p>
        </w:tc>
        <w:tc>
          <w:tcPr>
            <w:tcW w:w="8080" w:type="dxa"/>
            <w:vAlign w:val="center"/>
          </w:tcPr>
          <w:p w14:paraId="0CABE970" w14:textId="77777777" w:rsidR="00C95F0D" w:rsidRPr="00D847B9" w:rsidRDefault="00C95F0D" w:rsidP="00573E2D">
            <w:pPr>
              <w:pStyle w:val="Eqn"/>
              <w:rPr>
                <w:sz w:val="20"/>
                <w:szCs w:val="20"/>
              </w:rPr>
            </w:pPr>
          </w:p>
        </w:tc>
      </w:tr>
      <w:tr w:rsidR="00C95F0D" w:rsidRPr="00D847B9" w14:paraId="56E0D047" w14:textId="77777777" w:rsidTr="00573E2D">
        <w:trPr>
          <w:trHeight w:val="398"/>
          <w:jc w:val="center"/>
        </w:trPr>
        <w:tc>
          <w:tcPr>
            <w:tcW w:w="2547" w:type="dxa"/>
            <w:shd w:val="clear" w:color="auto" w:fill="auto"/>
            <w:vAlign w:val="center"/>
          </w:tcPr>
          <w:p w14:paraId="0DAB31D8" w14:textId="77777777" w:rsidR="00C95F0D" w:rsidRDefault="00C95F0D" w:rsidP="00573E2D">
            <w:pPr>
              <w:snapToGrid w:val="0"/>
              <w:spacing w:after="0"/>
              <w:rPr>
                <w:lang w:eastAsia="zh-CN"/>
              </w:rPr>
            </w:pPr>
          </w:p>
        </w:tc>
        <w:tc>
          <w:tcPr>
            <w:tcW w:w="8080" w:type="dxa"/>
            <w:vAlign w:val="center"/>
          </w:tcPr>
          <w:p w14:paraId="7BA3D2F4" w14:textId="77777777" w:rsidR="00C95F0D" w:rsidRPr="00D847B9" w:rsidRDefault="00C95F0D" w:rsidP="00573E2D">
            <w:pPr>
              <w:pStyle w:val="Eqn"/>
              <w:rPr>
                <w:sz w:val="20"/>
                <w:szCs w:val="20"/>
              </w:rPr>
            </w:pPr>
          </w:p>
        </w:tc>
      </w:tr>
      <w:tr w:rsidR="00C95F0D" w:rsidRPr="00D847B9" w14:paraId="3F16E903" w14:textId="77777777" w:rsidTr="00573E2D">
        <w:trPr>
          <w:trHeight w:val="398"/>
          <w:jc w:val="center"/>
        </w:trPr>
        <w:tc>
          <w:tcPr>
            <w:tcW w:w="2547" w:type="dxa"/>
            <w:shd w:val="clear" w:color="auto" w:fill="auto"/>
            <w:vAlign w:val="center"/>
          </w:tcPr>
          <w:p w14:paraId="09A31487" w14:textId="77777777" w:rsidR="00C95F0D" w:rsidRDefault="00C95F0D" w:rsidP="00573E2D">
            <w:pPr>
              <w:snapToGrid w:val="0"/>
              <w:spacing w:after="0"/>
              <w:rPr>
                <w:lang w:eastAsia="zh-CN"/>
              </w:rPr>
            </w:pPr>
          </w:p>
        </w:tc>
        <w:tc>
          <w:tcPr>
            <w:tcW w:w="8080" w:type="dxa"/>
            <w:vAlign w:val="center"/>
          </w:tcPr>
          <w:p w14:paraId="505745A0" w14:textId="77777777" w:rsidR="00C95F0D" w:rsidRPr="00D847B9" w:rsidRDefault="00C95F0D" w:rsidP="00573E2D">
            <w:pPr>
              <w:pStyle w:val="Eqn"/>
              <w:rPr>
                <w:sz w:val="20"/>
                <w:szCs w:val="20"/>
              </w:rPr>
            </w:pPr>
          </w:p>
        </w:tc>
      </w:tr>
      <w:tr w:rsidR="00C95F0D" w:rsidRPr="00D847B9" w14:paraId="722E9772" w14:textId="77777777" w:rsidTr="00573E2D">
        <w:trPr>
          <w:trHeight w:val="398"/>
          <w:jc w:val="center"/>
        </w:trPr>
        <w:tc>
          <w:tcPr>
            <w:tcW w:w="2547" w:type="dxa"/>
            <w:shd w:val="clear" w:color="auto" w:fill="auto"/>
            <w:vAlign w:val="center"/>
          </w:tcPr>
          <w:p w14:paraId="6CF5E26B" w14:textId="77777777" w:rsidR="00C95F0D" w:rsidRDefault="00C95F0D" w:rsidP="00573E2D">
            <w:pPr>
              <w:snapToGrid w:val="0"/>
              <w:spacing w:after="0"/>
              <w:rPr>
                <w:lang w:eastAsia="zh-CN"/>
              </w:rPr>
            </w:pPr>
          </w:p>
        </w:tc>
        <w:tc>
          <w:tcPr>
            <w:tcW w:w="8080" w:type="dxa"/>
            <w:vAlign w:val="center"/>
          </w:tcPr>
          <w:p w14:paraId="2FFC03E8" w14:textId="77777777" w:rsidR="00C95F0D" w:rsidRPr="00D847B9" w:rsidRDefault="00C95F0D" w:rsidP="00573E2D">
            <w:pPr>
              <w:pStyle w:val="Eqn"/>
              <w:rPr>
                <w:sz w:val="20"/>
                <w:szCs w:val="20"/>
              </w:rPr>
            </w:pPr>
          </w:p>
        </w:tc>
      </w:tr>
      <w:tr w:rsidR="00C95F0D" w:rsidRPr="00D847B9" w14:paraId="311DACA7" w14:textId="77777777" w:rsidTr="00573E2D">
        <w:trPr>
          <w:trHeight w:val="398"/>
          <w:jc w:val="center"/>
        </w:trPr>
        <w:tc>
          <w:tcPr>
            <w:tcW w:w="2547" w:type="dxa"/>
            <w:shd w:val="clear" w:color="auto" w:fill="auto"/>
            <w:vAlign w:val="center"/>
          </w:tcPr>
          <w:p w14:paraId="0074EB27" w14:textId="77777777" w:rsidR="00C95F0D" w:rsidRDefault="00C95F0D" w:rsidP="00573E2D">
            <w:pPr>
              <w:snapToGrid w:val="0"/>
              <w:spacing w:after="0"/>
              <w:rPr>
                <w:lang w:eastAsia="zh-CN"/>
              </w:rPr>
            </w:pPr>
          </w:p>
        </w:tc>
        <w:tc>
          <w:tcPr>
            <w:tcW w:w="8080" w:type="dxa"/>
            <w:vAlign w:val="center"/>
          </w:tcPr>
          <w:p w14:paraId="206DD8AA" w14:textId="77777777" w:rsidR="00C95F0D" w:rsidRPr="00D847B9" w:rsidRDefault="00C95F0D" w:rsidP="00573E2D">
            <w:pPr>
              <w:pStyle w:val="Eqn"/>
              <w:rPr>
                <w:sz w:val="20"/>
                <w:szCs w:val="20"/>
              </w:rPr>
            </w:pPr>
          </w:p>
        </w:tc>
      </w:tr>
      <w:tr w:rsidR="00C95F0D" w:rsidRPr="00D847B9" w14:paraId="5B07D806" w14:textId="77777777" w:rsidTr="00573E2D">
        <w:trPr>
          <w:trHeight w:val="398"/>
          <w:jc w:val="center"/>
        </w:trPr>
        <w:tc>
          <w:tcPr>
            <w:tcW w:w="2547" w:type="dxa"/>
            <w:shd w:val="clear" w:color="auto" w:fill="auto"/>
            <w:vAlign w:val="center"/>
          </w:tcPr>
          <w:p w14:paraId="5A755F2A" w14:textId="77777777" w:rsidR="00C95F0D" w:rsidRDefault="00C95F0D" w:rsidP="00573E2D">
            <w:pPr>
              <w:snapToGrid w:val="0"/>
              <w:spacing w:after="0"/>
              <w:rPr>
                <w:lang w:eastAsia="zh-CN"/>
              </w:rPr>
            </w:pPr>
          </w:p>
        </w:tc>
        <w:tc>
          <w:tcPr>
            <w:tcW w:w="8080" w:type="dxa"/>
            <w:vAlign w:val="center"/>
          </w:tcPr>
          <w:p w14:paraId="63D0C44E" w14:textId="77777777" w:rsidR="00C95F0D" w:rsidRPr="00D847B9" w:rsidRDefault="00C95F0D" w:rsidP="00573E2D">
            <w:pPr>
              <w:pStyle w:val="Eqn"/>
              <w:rPr>
                <w:sz w:val="20"/>
                <w:szCs w:val="20"/>
              </w:rPr>
            </w:pPr>
          </w:p>
        </w:tc>
      </w:tr>
      <w:tr w:rsidR="00C95F0D" w:rsidRPr="00D847B9" w14:paraId="76D6306E" w14:textId="77777777" w:rsidTr="00573E2D">
        <w:trPr>
          <w:trHeight w:val="398"/>
          <w:jc w:val="center"/>
        </w:trPr>
        <w:tc>
          <w:tcPr>
            <w:tcW w:w="2547" w:type="dxa"/>
            <w:shd w:val="clear" w:color="auto" w:fill="auto"/>
            <w:vAlign w:val="center"/>
          </w:tcPr>
          <w:p w14:paraId="56F74967" w14:textId="77777777" w:rsidR="00C95F0D" w:rsidRDefault="00C95F0D" w:rsidP="00573E2D">
            <w:pPr>
              <w:snapToGrid w:val="0"/>
              <w:spacing w:after="0"/>
              <w:rPr>
                <w:lang w:eastAsia="zh-CN"/>
              </w:rPr>
            </w:pPr>
          </w:p>
        </w:tc>
        <w:tc>
          <w:tcPr>
            <w:tcW w:w="8080" w:type="dxa"/>
            <w:vAlign w:val="center"/>
          </w:tcPr>
          <w:p w14:paraId="67C7CB7C" w14:textId="77777777" w:rsidR="00C95F0D" w:rsidRPr="00D847B9" w:rsidRDefault="00C95F0D" w:rsidP="00573E2D">
            <w:pPr>
              <w:pStyle w:val="Eqn"/>
              <w:rPr>
                <w:sz w:val="20"/>
                <w:szCs w:val="20"/>
              </w:rPr>
            </w:pPr>
          </w:p>
        </w:tc>
      </w:tr>
      <w:tr w:rsidR="00C95F0D" w:rsidRPr="00D847B9" w14:paraId="62711FED" w14:textId="77777777" w:rsidTr="00573E2D">
        <w:trPr>
          <w:trHeight w:val="398"/>
          <w:jc w:val="center"/>
        </w:trPr>
        <w:tc>
          <w:tcPr>
            <w:tcW w:w="2547" w:type="dxa"/>
            <w:shd w:val="clear" w:color="auto" w:fill="auto"/>
            <w:vAlign w:val="center"/>
          </w:tcPr>
          <w:p w14:paraId="120CEABE" w14:textId="77777777" w:rsidR="00C95F0D" w:rsidRDefault="00C95F0D" w:rsidP="00573E2D">
            <w:pPr>
              <w:snapToGrid w:val="0"/>
              <w:spacing w:after="0"/>
              <w:rPr>
                <w:lang w:eastAsia="zh-CN"/>
              </w:rPr>
            </w:pPr>
          </w:p>
        </w:tc>
        <w:tc>
          <w:tcPr>
            <w:tcW w:w="8080" w:type="dxa"/>
            <w:vAlign w:val="center"/>
          </w:tcPr>
          <w:p w14:paraId="14963B64" w14:textId="77777777" w:rsidR="00C95F0D" w:rsidRPr="00D847B9" w:rsidRDefault="00C95F0D" w:rsidP="00573E2D">
            <w:pPr>
              <w:pStyle w:val="Eqn"/>
              <w:rPr>
                <w:sz w:val="20"/>
                <w:szCs w:val="20"/>
              </w:rPr>
            </w:pPr>
          </w:p>
        </w:tc>
      </w:tr>
    </w:tbl>
    <w:p w14:paraId="260DB69E" w14:textId="28E2B492" w:rsidR="00C95F0D" w:rsidRDefault="00C95F0D">
      <w:pPr>
        <w:pStyle w:val="BodyText"/>
      </w:pPr>
    </w:p>
    <w:p w14:paraId="1C3606FA" w14:textId="77777777" w:rsidR="00C95F0D" w:rsidRDefault="00C95F0D">
      <w:pPr>
        <w:pStyle w:val="BodyText"/>
      </w:pPr>
    </w:p>
    <w:p w14:paraId="14FBCA70" w14:textId="10BD50E6" w:rsidR="0018464F" w:rsidRPr="0018464F" w:rsidRDefault="0018464F" w:rsidP="0018464F">
      <w:pPr>
        <w:pStyle w:val="Heading1"/>
        <w:rPr>
          <w:lang w:val="en-US" w:eastAsia="ja-JP"/>
        </w:rPr>
      </w:pPr>
      <w:r w:rsidRPr="0018464F">
        <w:rPr>
          <w:lang w:val="en-US" w:eastAsia="ja-JP"/>
        </w:rPr>
        <w:t>Companies TPs</w:t>
      </w:r>
      <w:r w:rsidR="00277AE9">
        <w:rPr>
          <w:lang w:val="en-US" w:eastAsia="ja-JP"/>
        </w:rPr>
        <w:t xml:space="preserve"> to TS 36.211</w:t>
      </w:r>
    </w:p>
    <w:p w14:paraId="445F3850" w14:textId="3DCAB05C" w:rsidR="0018464F" w:rsidRDefault="0099027C" w:rsidP="0018464F">
      <w:pPr>
        <w:pStyle w:val="Heading2"/>
        <w:rPr>
          <w:lang w:eastAsia="zh-CN"/>
        </w:rPr>
      </w:pPr>
      <w:r>
        <w:rPr>
          <w:lang w:eastAsia="zh-CN"/>
        </w:rPr>
        <w:t>Company views</w:t>
      </w:r>
    </w:p>
    <w:p w14:paraId="4CA2EEDF" w14:textId="2F5145AC" w:rsidR="008F71EF" w:rsidRPr="00741E96" w:rsidRDefault="008F71EF" w:rsidP="0018464F">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0E13FBE6" w14:textId="1E1FB7CF" w:rsidR="008F71EF" w:rsidRDefault="008F71EF" w:rsidP="0018464F"/>
    <w:p w14:paraId="41DB50F9" w14:textId="0A7379BE" w:rsidR="00553B06" w:rsidRPr="00553B06" w:rsidRDefault="00553B06" w:rsidP="0018464F">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0CE4E0A" w14:textId="6C017C5C" w:rsidR="00956CC8" w:rsidRDefault="00FF05B5" w:rsidP="00956CC8">
      <w:pPr>
        <w:widowControl w:val="0"/>
        <w:rPr>
          <w:sz w:val="16"/>
          <w:szCs w:val="16"/>
        </w:rPr>
      </w:pPr>
      <w:r>
        <w:t>Ericsson proposed TP on Section 8.1 “</w:t>
      </w:r>
      <w:r w:rsidRPr="00DA48E4">
        <w:t>Uplink-downlink frame timing</w:t>
      </w:r>
      <w:r>
        <w:t>” on updating Figure 8.1-1: Uplink-downlink timing relationship with the T</w:t>
      </w:r>
      <w:r w:rsidRPr="00DA48E4">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00956CC8">
        <w:rPr>
          <w:sz w:val="16"/>
          <w:szCs w:val="16"/>
        </w:rPr>
        <w:t xml:space="preserve"> </w:t>
      </w:r>
      <w:r w:rsidRPr="00DA48E4">
        <w:t xml:space="preserve"> </w:t>
      </w:r>
      <w:r w:rsidR="00956CC8">
        <w:t>(</w:t>
      </w:r>
      <w:r>
        <w:t xml:space="preserve"> also proposed by MediaTek</w:t>
      </w:r>
      <w:r w:rsidR="00956CC8">
        <w:t>)</w:t>
      </w:r>
      <w:r w:rsidR="00956CC8" w:rsidRPr="00A22482">
        <w:t>.</w:t>
      </w:r>
    </w:p>
    <w:p w14:paraId="14AEDF1A" w14:textId="77777777" w:rsidR="00956CC8" w:rsidRDefault="00956CC8" w:rsidP="00956CC8">
      <w:pPr>
        <w:jc w:val="center"/>
      </w:pPr>
      <w:r>
        <w:rPr>
          <w:noProof/>
        </w:rPr>
        <mc:AlternateContent>
          <mc:Choice Requires="wps">
            <w:drawing>
              <wp:anchor distT="0" distB="0" distL="114300" distR="114300" simplePos="0" relativeHeight="251661312" behindDoc="0" locked="0" layoutInCell="1" allowOverlap="1" wp14:anchorId="54E4BC0F" wp14:editId="660F7373">
                <wp:simplePos x="0" y="0"/>
                <wp:positionH relativeFrom="column">
                  <wp:posOffset>1655446</wp:posOffset>
                </wp:positionH>
                <wp:positionV relativeFrom="paragraph">
                  <wp:posOffset>715010</wp:posOffset>
                </wp:positionV>
                <wp:extent cx="3009900" cy="28721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4BC0F"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" filled="f" stroked="f" strokeweight=".5pt">
                <v:textbo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rsidRPr="00FA5CCD">
        <w:rPr>
          <w:sz w:val="16"/>
          <w:szCs w:val="16"/>
        </w:rPr>
        <w:object w:dxaOrig="9061" w:dyaOrig="3060" w14:anchorId="49D4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86.4pt" o:ole="">
            <v:imagedata r:id="rId14" o:title=""/>
          </v:shape>
          <o:OLEObject Type="Embed" ProgID="Visio.Drawing.11" ShapeID="_x0000_i1025" DrawAspect="Content" ObjectID="_1706985998" r:id="rId15"/>
        </w:object>
      </w:r>
    </w:p>
    <w:p w14:paraId="13B1B819" w14:textId="77777777" w:rsidR="00956CC8" w:rsidRPr="00FA5CCD" w:rsidRDefault="00956CC8" w:rsidP="00956CC8">
      <w:pPr>
        <w:pStyle w:val="TF"/>
        <w:keepLines w:val="0"/>
        <w:widowControl w:val="0"/>
        <w:rPr>
          <w:sz w:val="16"/>
          <w:szCs w:val="16"/>
        </w:rPr>
      </w:pPr>
      <w:r w:rsidRPr="00FA5CCD">
        <w:rPr>
          <w:sz w:val="16"/>
          <w:szCs w:val="16"/>
        </w:rPr>
        <w:t>Figure 8.1-1: Uplink-downlink timing relation</w:t>
      </w:r>
    </w:p>
    <w:p w14:paraId="2D39131C" w14:textId="147E489E" w:rsidR="00691BC8" w:rsidRDefault="00691BC8" w:rsidP="0018464F">
      <w:pPr>
        <w:rPr>
          <w:sz w:val="16"/>
          <w:szCs w:val="16"/>
        </w:rPr>
      </w:pPr>
      <w:r>
        <w:t>Ericsson TP on Section 8.1 also</w:t>
      </w:r>
      <w:r w:rsidRPr="00691BC8">
        <w:t xml:space="preserve">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sidRPr="00691BC8">
        <w:rPr>
          <w:sz w:val="16"/>
          <w:szCs w:val="16"/>
        </w:rPr>
        <w:t xml:space="preserve"> is derived from the higher-layer parameters </w:t>
      </w:r>
      <w:proofErr w:type="spellStart"/>
      <w:r w:rsidRPr="00691BC8">
        <w:rPr>
          <w:i/>
          <w:iCs/>
          <w:sz w:val="16"/>
          <w:szCs w:val="16"/>
        </w:rPr>
        <w:t>TACommon</w:t>
      </w:r>
      <w:proofErr w:type="spellEnd"/>
      <w:r w:rsidRPr="00691BC8">
        <w:rPr>
          <w:sz w:val="16"/>
          <w:szCs w:val="16"/>
        </w:rPr>
        <w:t xml:space="preserve">, </w:t>
      </w:r>
      <w:proofErr w:type="spellStart"/>
      <w:r w:rsidRPr="00691BC8">
        <w:rPr>
          <w:i/>
          <w:iCs/>
          <w:sz w:val="16"/>
          <w:szCs w:val="16"/>
        </w:rPr>
        <w:t>TACommonDrift</w:t>
      </w:r>
      <w:proofErr w:type="spellEnd"/>
      <w:r w:rsidRPr="00691BC8">
        <w:rPr>
          <w:sz w:val="16"/>
          <w:szCs w:val="16"/>
        </w:rPr>
        <w:t xml:space="preserve">, and </w:t>
      </w:r>
      <w:proofErr w:type="spellStart"/>
      <w:r w:rsidRPr="00691BC8">
        <w:rPr>
          <w:i/>
          <w:iCs/>
          <w:sz w:val="16"/>
          <w:szCs w:val="16"/>
        </w:rPr>
        <w:t>TACommonDriftVariation</w:t>
      </w:r>
      <w:proofErr w:type="spellEnd"/>
      <w:r w:rsidRPr="00691BC8">
        <w:rPr>
          <w:sz w:val="16"/>
          <w:szCs w:val="16"/>
        </w:rPr>
        <w:t xml:space="preserve"> if configured, otherwise</w:t>
      </w:r>
      <w:r w:rsidR="00BD74A8">
        <w:rPr>
          <w:sz w:val="16"/>
          <w:szCs w:val="16"/>
        </w:rPr>
        <w:t xml:space="preserve"> </w:t>
      </w:r>
      <w:r w:rsidRPr="00691BC8">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sidRPr="00691BC8">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sidRPr="00691BC8">
        <w:rPr>
          <w:sz w:val="16"/>
          <w:szCs w:val="16"/>
        </w:rPr>
        <w:t xml:space="preserve"> is computed by the UE </w:t>
      </w:r>
      <w:r w:rsidRPr="00691BC8">
        <w:rPr>
          <w:color w:val="FF0000"/>
          <w:sz w:val="16"/>
          <w:szCs w:val="16"/>
        </w:rPr>
        <w:t>to pre-compensate for the two-way delay</w:t>
      </w:r>
      <w:r w:rsidRPr="00691BC8">
        <w:rPr>
          <w:sz w:val="16"/>
          <w:szCs w:val="16"/>
        </w:rPr>
        <w:t xml:space="preserve"> </w:t>
      </w:r>
      <w:r w:rsidRPr="00691BC8">
        <w:rPr>
          <w:color w:val="FF0000"/>
          <w:sz w:val="16"/>
          <w:szCs w:val="16"/>
        </w:rPr>
        <w:t>between the UE and the satellite</w:t>
      </w:r>
      <w:r w:rsidRPr="00691BC8">
        <w:rPr>
          <w:sz w:val="16"/>
          <w:szCs w:val="16"/>
        </w:rPr>
        <w:t xml:space="preserve">, based on </w:t>
      </w:r>
      <w:r w:rsidRPr="00691BC8">
        <w:rPr>
          <w:color w:val="FF0000"/>
          <w:sz w:val="16"/>
          <w:szCs w:val="16"/>
        </w:rPr>
        <w:t>UE position and serving</w:t>
      </w:r>
      <w:r w:rsidRPr="00691BC8">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sidRPr="00691BC8">
        <w:rPr>
          <w:sz w:val="16"/>
          <w:szCs w:val="16"/>
        </w:rPr>
        <w:t>.</w:t>
      </w:r>
    </w:p>
    <w:p w14:paraId="13AE3B25" w14:textId="77777777" w:rsidR="00553B06" w:rsidRDefault="00553B06" w:rsidP="0018464F"/>
    <w:p w14:paraId="140035A6" w14:textId="0965841C" w:rsidR="0018464F" w:rsidRDefault="0018464F" w:rsidP="0018464F">
      <w:r>
        <w:t xml:space="preserve">OPPO proposed TP#1 </w:t>
      </w:r>
      <w:r w:rsidR="008F71EF">
        <w:t xml:space="preserve">on Section 8.1 </w:t>
      </w:r>
      <w:r w:rsidR="001C75A1">
        <w:t>“</w:t>
      </w:r>
      <w:r w:rsidR="001C75A1" w:rsidRPr="001C75A1">
        <w:t xml:space="preserve">Uplink-downlink frame timing </w:t>
      </w:r>
      <w:proofErr w:type="gramStart"/>
      <w:r w:rsidR="00553B06">
        <w:t xml:space="preserve">“ </w:t>
      </w:r>
      <w:r w:rsidR="008F71EF">
        <w:t>on</w:t>
      </w:r>
      <w:proofErr w:type="gramEnd"/>
      <w:r w:rsidR="008F71EF">
        <w:t xml:space="preserve"> Section 8.1 [3]</w:t>
      </w:r>
    </w:p>
    <w:p w14:paraId="6716D9F3" w14:textId="18542B90" w:rsidR="0018464F" w:rsidRDefault="0018464F" w:rsidP="00C676B6">
      <w:pPr>
        <w:pStyle w:val="ListParagraph"/>
        <w:numPr>
          <w:ilvl w:val="0"/>
          <w:numId w:val="17"/>
        </w:numPr>
      </w:pPr>
      <w:r>
        <w:lastRenderedPageBreak/>
        <w:t>TP#1</w:t>
      </w:r>
      <w:r w:rsidR="00553B06">
        <w:t xml:space="preserve"> </w:t>
      </w:r>
      <w:r>
        <w:t>on formula for determination</w:t>
      </w:r>
      <w:r w:rsidR="00553B06">
        <w:t xml:space="preserve">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w:t>
      </w:r>
      <w:r w:rsidR="00691BC8">
        <w:t xml:space="preserve"> </w:t>
      </w:r>
      <w: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0C98A50E" w14:textId="77777777" w:rsidR="00553B06" w:rsidRDefault="00553B06" w:rsidP="00553B06"/>
    <w:p w14:paraId="132FB0BC" w14:textId="79E933A9" w:rsidR="00266336" w:rsidRPr="00266336" w:rsidRDefault="00266336" w:rsidP="008F71EF">
      <w:pPr>
        <w:rPr>
          <w:u w:val="single"/>
        </w:rPr>
      </w:pPr>
      <w:r w:rsidRPr="00266336">
        <w:rPr>
          <w:u w:val="single"/>
        </w:rPr>
        <w:t>TP for (NTN-specific) frequency pre-compensation/adjustment:</w:t>
      </w:r>
    </w:p>
    <w:p w14:paraId="63163D1D" w14:textId="72659C2B" w:rsidR="00266336" w:rsidRPr="00266336" w:rsidRDefault="00266336" w:rsidP="00266336">
      <w:pPr>
        <w:rPr>
          <w:iCs/>
        </w:rPr>
      </w:pPr>
      <w:r w:rsidRPr="00266336">
        <w:rPr>
          <w:iCs/>
        </w:rPr>
        <w:t>Qualcomm proposed to describe the concept of (</w:t>
      </w:r>
      <w:bookmarkStart w:id="3" w:name="_Hlk96194373"/>
      <w:r w:rsidRPr="00266336">
        <w:rPr>
          <w:iCs/>
        </w:rPr>
        <w:t>NTN-specific) frequency pre-compensation/adjustment for uplink transmission in the physical layer specifications (3GPP TS 36.211), analogous to the current description of NTN-specific timing pre-compensation in Section 8.1 of TS 36.211 on Timing Advance</w:t>
      </w:r>
      <w:r>
        <w:rPr>
          <w:iCs/>
        </w:rPr>
        <w:t xml:space="preserve"> </w:t>
      </w:r>
      <w:bookmarkEnd w:id="3"/>
      <w:r>
        <w:rPr>
          <w:iCs/>
        </w:rPr>
        <w:t>[6].</w:t>
      </w:r>
    </w:p>
    <w:p w14:paraId="673377EB" w14:textId="77777777" w:rsidR="00266336" w:rsidRPr="00266336" w:rsidRDefault="00266336" w:rsidP="00266336">
      <w:pPr>
        <w:rPr>
          <w:iCs/>
        </w:rPr>
      </w:pPr>
      <w:r w:rsidRPr="00266336">
        <w:rPr>
          <w:iCs/>
        </w:rPr>
        <w:t>-</w:t>
      </w:r>
      <w:r w:rsidRPr="00266336">
        <w:rPr>
          <w:iCs/>
        </w:rPr>
        <w:tab/>
        <w:t>Option 1: Create a new section to describe frequency pre-compensation/adjustment for uplink transmission</w:t>
      </w:r>
    </w:p>
    <w:p w14:paraId="3C8C7246" w14:textId="77777777" w:rsidR="00266336" w:rsidRPr="00266336" w:rsidRDefault="00266336" w:rsidP="00266336">
      <w:pPr>
        <w:rPr>
          <w:iCs/>
        </w:rPr>
      </w:pPr>
      <w:r w:rsidRPr="00266336">
        <w:rPr>
          <w:iCs/>
        </w:rPr>
        <w:t>-</w:t>
      </w:r>
      <w:r w:rsidRPr="00266336">
        <w:rPr>
          <w:iCs/>
        </w:rPr>
        <w:tab/>
        <w:t xml:space="preserve">Option 2: Describe frequency pre-compensation in the sections on SC-FDMA signal generation (5.6 and 10.1.5) </w:t>
      </w:r>
    </w:p>
    <w:p w14:paraId="4C7C9969" w14:textId="77777777" w:rsidR="00266336" w:rsidRDefault="00266336" w:rsidP="008F71EF"/>
    <w:p w14:paraId="670651E3" w14:textId="6FEC1F9F" w:rsidR="00553B06" w:rsidRPr="00553B06" w:rsidRDefault="00553B06" w:rsidP="008F71EF">
      <w:pPr>
        <w:rPr>
          <w:u w:val="single"/>
        </w:rPr>
      </w:pPr>
      <w:r w:rsidRPr="00553B06">
        <w:rPr>
          <w:u w:val="single"/>
        </w:rPr>
        <w:t>TP for UL segmented transmission:</w:t>
      </w:r>
    </w:p>
    <w:p w14:paraId="1CF24E31" w14:textId="77777777" w:rsidR="00657F50" w:rsidRDefault="00657F50" w:rsidP="00657F50">
      <w:pPr>
        <w:rPr>
          <w:lang w:eastAsia="ja-JP"/>
        </w:rPr>
      </w:pPr>
      <w:r>
        <w:rPr>
          <w:lang w:eastAsia="ja-JP"/>
        </w:rPr>
        <w:t>In RAN1#107-e, there are a few open issues (</w:t>
      </w:r>
      <w:r w:rsidRPr="00657F50">
        <w:rPr>
          <w:highlight w:val="yellow"/>
          <w:lang w:eastAsia="ja-JP"/>
        </w:rPr>
        <w:t>highlighted in yellow</w:t>
      </w:r>
      <w:r>
        <w:rPr>
          <w:lang w:eastAsia="ja-JP"/>
        </w:rPr>
        <w:t>) related to segmented uplink transmission.</w:t>
      </w:r>
    </w:p>
    <w:p w14:paraId="16AE76EF" w14:textId="77777777" w:rsidR="00657F50" w:rsidRDefault="00657F50" w:rsidP="00657F50">
      <w:pPr>
        <w:pStyle w:val="BodyText"/>
      </w:pPr>
      <w:r w:rsidRPr="00B831AC">
        <w:rPr>
          <w:noProof/>
        </w:rPr>
        <mc:AlternateContent>
          <mc:Choice Requires="wps">
            <w:drawing>
              <wp:inline distT="0" distB="0" distL="0" distR="0" wp14:anchorId="3E156D17" wp14:editId="5706E305">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headEnd/>
                          <a:tailEnd/>
                        </a:ln>
                      </wps:spPr>
                      <wps:txb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4" w:name="_Hlk96288600"/>
                            <w:r w:rsidRPr="00A72966">
                              <w:rPr>
                                <w:highlight w:val="yellow"/>
                              </w:rPr>
                              <w:t xml:space="preserve">Details of method(s) to drop / insert samples, blanking subframes / slots </w:t>
                            </w:r>
                            <w:bookmarkEnd w:id="4"/>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3E156D17"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" fillcolor="white [3201]" strokeweight=".5pt">
                <v:textbo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5" w:name="_Hlk96288600"/>
                      <w:r w:rsidRPr="00A72966">
                        <w:rPr>
                          <w:highlight w:val="yellow"/>
                        </w:rPr>
                        <w:t xml:space="preserve">Details of method(s) to drop / insert samples, blanking subframes / slots </w:t>
                      </w:r>
                      <w:bookmarkEnd w:id="5"/>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v:textbox>
                <w10:anchorlock/>
              </v:shape>
            </w:pict>
          </mc:Fallback>
        </mc:AlternateContent>
      </w:r>
    </w:p>
    <w:p w14:paraId="0B5706F5" w14:textId="055984D3" w:rsidR="00225D8E" w:rsidRDefault="00225D8E">
      <w:pPr>
        <w:pStyle w:val="BodyText"/>
      </w:pPr>
    </w:p>
    <w:p w14:paraId="5475ED43" w14:textId="74D4F678" w:rsidR="00FF05B5" w:rsidRPr="00FF05B5" w:rsidRDefault="00FF05B5" w:rsidP="00FF05B5">
      <w:pPr>
        <w:pStyle w:val="BodyText"/>
      </w:pPr>
      <w:r w:rsidRPr="00FF05B5">
        <w:lastRenderedPageBreak/>
        <w:t>Companies views on methods for NPUSCH / NPRACH UE pre-compensation per segment:</w:t>
      </w:r>
    </w:p>
    <w:p w14:paraId="4B1C0A11" w14:textId="08DC6E4B" w:rsidR="00FF05B5" w:rsidRDefault="00FF05B5" w:rsidP="00C676B6">
      <w:pPr>
        <w:pStyle w:val="BodyText"/>
        <w:numPr>
          <w:ilvl w:val="0"/>
          <w:numId w:val="20"/>
        </w:numPr>
      </w:pPr>
      <w:r>
        <w:t>Huawei, MediaTek proposed to l</w:t>
      </w:r>
      <w:r w:rsidRPr="00F909C0">
        <w:t>eave it to UE implementation for the method utilized for NPUSCH UE pre-compensation per segment</w:t>
      </w:r>
      <w:r>
        <w:t xml:space="preserve"> and </w:t>
      </w:r>
      <w:r w:rsidRPr="00F909C0">
        <w:t>NP</w:t>
      </w:r>
      <w:r>
        <w:t>RACH</w:t>
      </w:r>
      <w:r w:rsidRPr="00F909C0">
        <w:t xml:space="preserve"> UE pre-compensation per segment</w:t>
      </w:r>
      <w:r w:rsidR="00586D3E">
        <w:t xml:space="preserve"> [1]</w:t>
      </w:r>
      <w:r w:rsidRPr="00F909C0">
        <w:t>.</w:t>
      </w:r>
    </w:p>
    <w:p w14:paraId="0DBB0924" w14:textId="45B956D1" w:rsidR="00FF05B5" w:rsidRDefault="00FF05B5" w:rsidP="00C676B6">
      <w:pPr>
        <w:pStyle w:val="BodyText"/>
        <w:numPr>
          <w:ilvl w:val="0"/>
          <w:numId w:val="20"/>
        </w:numPr>
      </w:pPr>
      <w:r>
        <w:t xml:space="preserve">CATT proposed </w:t>
      </w:r>
      <w:proofErr w:type="gramStart"/>
      <w:r>
        <w:t>i</w:t>
      </w:r>
      <w:r w:rsidRPr="00F909C0">
        <w:t>n order to</w:t>
      </w:r>
      <w:proofErr w:type="gramEnd"/>
      <w:r w:rsidRPr="00F909C0">
        <w:t xml:space="preserve"> avoid signal overlapping in segment compensation, the gap can be configured via last symbol puncturing of one segment</w:t>
      </w:r>
      <w:r w:rsidR="00586D3E">
        <w:t xml:space="preserve"> [4].</w:t>
      </w:r>
    </w:p>
    <w:p w14:paraId="5B5A712F" w14:textId="1434FFDC" w:rsidR="00FF05B5" w:rsidRDefault="00FF05B5" w:rsidP="00C676B6">
      <w:pPr>
        <w:pStyle w:val="BodyText"/>
        <w:numPr>
          <w:ilvl w:val="0"/>
          <w:numId w:val="20"/>
        </w:numPr>
      </w:pPr>
      <w:r>
        <w:t>Nokia observed that d</w:t>
      </w:r>
      <w:r w:rsidRPr="00F909C0">
        <w:t xml:space="preserve">ropping of entire subframe in each segment will cause large performance reduction, especially for the case when segment size is small, </w:t>
      </w:r>
      <w:proofErr w:type="gramStart"/>
      <w:r w:rsidRPr="00F909C0">
        <w:t>e.g.</w:t>
      </w:r>
      <w:proofErr w:type="gramEnd"/>
      <w:r w:rsidRPr="00F909C0">
        <w:t xml:space="preserve"> segment size as 2/4/8 subframe</w:t>
      </w:r>
      <w:r>
        <w:t>. And further observed that f</w:t>
      </w:r>
      <w:r w:rsidRPr="00F909C0">
        <w:t>or initial access using Random Access the eNB receiver cannot perform UE-specific segment duration configuration</w:t>
      </w:r>
      <w:r>
        <w:t xml:space="preserve">. </w:t>
      </w:r>
      <w:r w:rsidRPr="00F909C0">
        <w:t xml:space="preserve">For PUSCH, </w:t>
      </w:r>
      <w:r>
        <w:t xml:space="preserve">it is proposed </w:t>
      </w:r>
      <w:r w:rsidRPr="00F909C0">
        <w:t>when dropping is not exceeding the CP, samples dropping of partial CP can be considered, otherwise one-symbol to be dropped should be utilized. For PRACH, when dropping is not exceeding the CP, samples dropping of part</w:t>
      </w:r>
      <w:r>
        <w:t>i</w:t>
      </w:r>
      <w:r w:rsidRPr="00F909C0">
        <w:t>al CP can be considered, otherwise dropping of CP + one sequence should be utilized</w:t>
      </w:r>
      <w:r w:rsidR="00586D3E">
        <w:t xml:space="preserve"> [5]</w:t>
      </w:r>
      <w:r>
        <w:t>.</w:t>
      </w:r>
    </w:p>
    <w:p w14:paraId="02D19B43" w14:textId="77777777" w:rsidR="00586D3E" w:rsidRDefault="00586D3E" w:rsidP="00C676B6">
      <w:pPr>
        <w:pStyle w:val="BodyText"/>
        <w:numPr>
          <w:ilvl w:val="0"/>
          <w:numId w:val="20"/>
        </w:numPr>
      </w:pPr>
      <w:r>
        <w:t xml:space="preserve">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w:t>
      </w:r>
      <w:proofErr w:type="spellStart"/>
      <w:r>
        <w:t>ms</w:t>
      </w:r>
      <w:proofErr w:type="spellEnd"/>
      <w:r>
        <w:t xml:space="preserve"> gap after 256 </w:t>
      </w:r>
      <w:proofErr w:type="spellStart"/>
      <w:r>
        <w:t>ms</w:t>
      </w:r>
      <w:proofErr w:type="spellEnd"/>
      <w:r>
        <w:t xml:space="preserve"> of continuous uplink transmission [6].</w:t>
      </w:r>
    </w:p>
    <w:p w14:paraId="37B50060" w14:textId="5AC6A6EE" w:rsidR="00FF05B5" w:rsidRDefault="00FF05B5" w:rsidP="00C676B6">
      <w:pPr>
        <w:pStyle w:val="BodyText"/>
        <w:numPr>
          <w:ilvl w:val="0"/>
          <w:numId w:val="20"/>
        </w:numPr>
      </w:pPr>
      <w:r>
        <w:t xml:space="preserve">Ericsson proposed to send LS </w:t>
      </w:r>
      <w:r w:rsidRPr="00423E92">
        <w:t xml:space="preserve">to RAN4 to specify the details of methods to drop/insert samples and blank subframe(s)/repetition unit(s) for segmented uplink transmission for IoT </w:t>
      </w:r>
      <w:proofErr w:type="gramStart"/>
      <w:r w:rsidRPr="00423E92">
        <w:t>NTN</w:t>
      </w:r>
      <w:r w:rsidR="00586D3E">
        <w:t>[</w:t>
      </w:r>
      <w:proofErr w:type="gramEnd"/>
      <w:r w:rsidR="00586D3E">
        <w:t>8].</w:t>
      </w:r>
    </w:p>
    <w:p w14:paraId="5B3F1588" w14:textId="77777777" w:rsidR="00586D3E" w:rsidRDefault="00586D3E" w:rsidP="00586D3E">
      <w:pPr>
        <w:pStyle w:val="BodyText"/>
        <w:ind w:left="360"/>
      </w:pPr>
    </w:p>
    <w:p w14:paraId="0328BE0F" w14:textId="61854DE2"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17EBF806" w14:textId="77777777" w:rsidR="00553B06" w:rsidRPr="00553B06" w:rsidRDefault="00553B06" w:rsidP="00553B06">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171F15A6" w14:textId="227C2C13" w:rsidR="00E6338A" w:rsidRDefault="00553B06" w:rsidP="00553B06">
      <w:pPr>
        <w:pStyle w:val="BodyText"/>
        <w:rPr>
          <w:i/>
          <w:iCs/>
        </w:rPr>
      </w:pPr>
      <w:r w:rsidRPr="0082156C">
        <w:rPr>
          <w:b/>
          <w:bCs/>
          <w:i/>
          <w:iCs/>
          <w:highlight w:val="yellow"/>
        </w:rPr>
        <w:t>Moderator view</w:t>
      </w:r>
      <w:r>
        <w:rPr>
          <w:i/>
          <w:iCs/>
          <w:highlight w:val="yellow"/>
        </w:rPr>
        <w:t xml:space="preserve">: </w:t>
      </w:r>
      <w:r w:rsidRPr="008B7C86">
        <w:rPr>
          <w:i/>
          <w:iCs/>
          <w:highlight w:val="yellow"/>
        </w:rPr>
        <w:t xml:space="preserve">on proposed TP on TS 36.211 Section </w:t>
      </w:r>
      <w:proofErr w:type="gramStart"/>
      <w:r w:rsidRPr="008B7C86">
        <w:rPr>
          <w:i/>
          <w:iCs/>
          <w:highlight w:val="yellow"/>
        </w:rPr>
        <w:t>8.1  on</w:t>
      </w:r>
      <w:proofErr w:type="gramEnd"/>
      <w:r w:rsidRPr="008B7C86">
        <w:rPr>
          <w:i/>
          <w:iCs/>
          <w:highlight w:val="yellow"/>
        </w:rPr>
        <w:t xml:space="preserve"> updating Figure 8.1-1</w:t>
      </w:r>
      <w:r>
        <w:rPr>
          <w:i/>
          <w:iCs/>
        </w:rPr>
        <w:t xml:space="preserve"> </w:t>
      </w:r>
      <w:r w:rsidRPr="00657F50">
        <w:rPr>
          <w:i/>
          <w:iCs/>
          <w:highlight w:val="yellow"/>
        </w:rPr>
        <w:t>[8]</w:t>
      </w:r>
      <w:r>
        <w:t xml:space="preserve">. </w:t>
      </w:r>
      <w:r w:rsidRPr="008B7C86">
        <w:rPr>
          <w:i/>
          <w:iCs/>
        </w:rPr>
        <w:t xml:space="preserve">This TP is straightforward editorial revision for Figure 8.1-1 Uplink-downlink timing </w:t>
      </w:r>
      <w:proofErr w:type="gramStart"/>
      <w:r w:rsidRPr="008B7C86">
        <w:rPr>
          <w:i/>
          <w:iCs/>
        </w:rPr>
        <w:t>relationship:.</w:t>
      </w:r>
      <w:proofErr w:type="gramEnd"/>
      <w:r w:rsidRPr="008B7C86">
        <w:rPr>
          <w:i/>
          <w:iCs/>
        </w:rPr>
        <w:t xml:space="preserve"> The T</w:t>
      </w:r>
      <w:r w:rsidRPr="008B7C86">
        <w:rPr>
          <w:i/>
          <w:iCs/>
          <w:vertAlign w:val="subscript"/>
        </w:rPr>
        <w:t>TA</w:t>
      </w:r>
      <w:r w:rsidRPr="008B7C86">
        <w:rPr>
          <w:i/>
          <w:iCs/>
        </w:rPr>
        <w:t xml:space="preserve"> formula was</w:t>
      </w:r>
      <w:r w:rsidR="00083886">
        <w:rPr>
          <w:i/>
          <w:iCs/>
        </w:rPr>
        <w:t xml:space="preserve"> </w:t>
      </w:r>
      <w:r w:rsidRPr="008B7C86">
        <w:rPr>
          <w:i/>
          <w:iCs/>
        </w:rPr>
        <w:t xml:space="preserve">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sidRPr="008B7C86">
        <w:rPr>
          <w:i/>
          <w:iCs/>
        </w:rPr>
        <w:t xml:space="preserve"> and the T</w:t>
      </w:r>
      <w:r w:rsidRPr="001F3504">
        <w:rPr>
          <w:i/>
          <w:iCs/>
          <w:vertAlign w:val="subscript"/>
        </w:rPr>
        <w:t>TA</w:t>
      </w:r>
      <w:r w:rsidRPr="008B7C86">
        <w:rPr>
          <w:i/>
          <w:iCs/>
        </w:rPr>
        <w:t xml:space="preserve"> formula is already captured Section 8.1</w:t>
      </w:r>
      <w:r w:rsidRPr="001F3504">
        <w:rPr>
          <w:i/>
          <w:iCs/>
        </w:rPr>
        <w:t xml:space="preserve">. </w:t>
      </w:r>
    </w:p>
    <w:p w14:paraId="1062EC25" w14:textId="77777777" w:rsidR="00083886" w:rsidRDefault="00083886" w:rsidP="00553B06">
      <w:pPr>
        <w:pStyle w:val="BodyText"/>
        <w:rPr>
          <w:b/>
          <w:bCs/>
          <w:i/>
          <w:iCs/>
          <w:highlight w:val="yellow"/>
        </w:rPr>
      </w:pPr>
    </w:p>
    <w:p w14:paraId="3ABFB9F8" w14:textId="19BD3BA2" w:rsidR="00553B06" w:rsidRDefault="00E6338A" w:rsidP="00553B06">
      <w:pPr>
        <w:pStyle w:val="BodyText"/>
      </w:pPr>
      <w:r w:rsidRPr="0082156C">
        <w:rPr>
          <w:b/>
          <w:bCs/>
          <w:i/>
          <w:iCs/>
          <w:highlight w:val="yellow"/>
        </w:rPr>
        <w:t>Moderator view</w:t>
      </w:r>
      <w:r>
        <w:rPr>
          <w:i/>
          <w:iCs/>
          <w:highlight w:val="yellow"/>
        </w:rPr>
        <w:t xml:space="preserve">: </w:t>
      </w:r>
      <w:r w:rsidRPr="008B7C86">
        <w:rPr>
          <w:i/>
          <w:iCs/>
          <w:highlight w:val="yellow"/>
        </w:rPr>
        <w:t>on proposed TP</w:t>
      </w:r>
      <w:r>
        <w:rPr>
          <w:i/>
          <w:iCs/>
          <w:highlight w:val="yellow"/>
        </w:rPr>
        <w:t>s</w:t>
      </w:r>
      <w:r w:rsidRPr="008B7C86">
        <w:rPr>
          <w:i/>
          <w:iCs/>
          <w:highlight w:val="yellow"/>
        </w:rPr>
        <w:t xml:space="preserve"> on TS 36.211 Section </w:t>
      </w:r>
      <w:proofErr w:type="gramStart"/>
      <w:r w:rsidRPr="008B7C86">
        <w:rPr>
          <w:i/>
          <w:iCs/>
          <w:highlight w:val="yellow"/>
        </w:rPr>
        <w:t>8.1  on</w:t>
      </w:r>
      <w:proofErr w:type="gramEnd"/>
      <w:r w:rsidRPr="008B7C86">
        <w:rPr>
          <w:i/>
          <w:iCs/>
          <w:highlight w:val="yellow"/>
        </w:rPr>
        <w:t xml:space="preserve"> </w:t>
      </w:r>
      <w:r>
        <w:rPr>
          <w:i/>
          <w:iCs/>
          <w:highlight w:val="yellow"/>
        </w:rPr>
        <w:t xml:space="preserve">including calculation </w:t>
      </w:r>
      <w:r w:rsidRPr="00083886">
        <w:rPr>
          <w:i/>
          <w:iCs/>
          <w:highlight w:val="yellow"/>
        </w:rPr>
        <w:t xml:space="preserve">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sidRPr="00083886">
        <w:rPr>
          <w:i/>
          <w:iCs/>
          <w:highlight w:val="yellow"/>
        </w:rPr>
        <w:t xml:space="preserve"> [</w:t>
      </w:r>
      <w:r w:rsidR="00E5437D">
        <w:rPr>
          <w:i/>
          <w:iCs/>
          <w:highlight w:val="yellow"/>
        </w:rPr>
        <w:t>3</w:t>
      </w:r>
      <w:r w:rsidRPr="00083886">
        <w:rPr>
          <w:i/>
          <w:iCs/>
          <w:highlight w:val="yellow"/>
        </w:rPr>
        <w:t>], [8]:</w:t>
      </w:r>
      <w:r w:rsidRPr="001F3504">
        <w:rPr>
          <w:i/>
          <w:iCs/>
        </w:rPr>
        <w:t xml:space="preserve"> </w:t>
      </w:r>
      <w:r w:rsidR="00553B06" w:rsidRPr="001F3504">
        <w:rPr>
          <w:i/>
          <w:iCs/>
        </w:rPr>
        <w:t>The</w:t>
      </w:r>
      <w:r>
        <w:rPr>
          <w:i/>
          <w:iCs/>
        </w:rPr>
        <w:t>se</w:t>
      </w:r>
      <w:r w:rsidR="00553B06" w:rsidRPr="001F3504">
        <w:rPr>
          <w:i/>
          <w:iCs/>
        </w:rPr>
        <w:t xml:space="preserve"> TP</w:t>
      </w:r>
      <w:r>
        <w:rPr>
          <w:i/>
          <w:iCs/>
        </w:rPr>
        <w:t>s can be combi</w:t>
      </w:r>
      <w:r w:rsidR="00083886">
        <w:rPr>
          <w:i/>
          <w:iCs/>
        </w:rPr>
        <w:t>n</w:t>
      </w:r>
      <w:r>
        <w:rPr>
          <w:i/>
          <w:iCs/>
        </w:rPr>
        <w:t xml:space="preserve">ed. They </w:t>
      </w:r>
      <w:r w:rsidR="00553B06" w:rsidRPr="001F3504">
        <w:rPr>
          <w:i/>
          <w:iCs/>
        </w:rPr>
        <w:t xml:space="preserve">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sidR="00553B06" w:rsidRPr="001F3504">
        <w:rPr>
          <w:i/>
          <w:iCs/>
        </w:rPr>
        <w:t xml:space="preserve"> is computed by the UE </w:t>
      </w:r>
      <w:r w:rsidR="00553B06" w:rsidRPr="001F3504">
        <w:rPr>
          <w:i/>
          <w:iCs/>
          <w:color w:val="FF0000"/>
        </w:rPr>
        <w:t>to pre-compensate for the two-way delay</w:t>
      </w:r>
      <w:r w:rsidR="00553B06" w:rsidRPr="001F3504">
        <w:rPr>
          <w:i/>
          <w:iCs/>
        </w:rPr>
        <w:t xml:space="preserve"> </w:t>
      </w:r>
      <w:r w:rsidR="00553B06" w:rsidRPr="001F3504">
        <w:rPr>
          <w:i/>
          <w:iCs/>
          <w:color w:val="FF0000"/>
        </w:rPr>
        <w:t>between the UE and the satellite</w:t>
      </w:r>
      <w:r w:rsidR="00553B06" w:rsidRPr="001F3504">
        <w:rPr>
          <w:i/>
          <w:iCs/>
        </w:rPr>
        <w:t xml:space="preserve">, based on </w:t>
      </w:r>
      <w:r w:rsidR="00553B06" w:rsidRPr="001F3504">
        <w:rPr>
          <w:i/>
          <w:iCs/>
          <w:color w:val="FF0000"/>
        </w:rPr>
        <w:t>UE position and serving</w:t>
      </w:r>
      <w:r w:rsidR="00553B06" w:rsidRPr="001F3504">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232A95AB" w14:textId="77777777" w:rsidR="00083886" w:rsidRDefault="00083886" w:rsidP="00553B06">
      <w:pPr>
        <w:pStyle w:val="BodyText"/>
        <w:rPr>
          <w:b/>
          <w:bCs/>
          <w:i/>
          <w:iCs/>
          <w:highlight w:val="yellow"/>
        </w:rPr>
      </w:pPr>
    </w:p>
    <w:p w14:paraId="1CE7FA95" w14:textId="66085331" w:rsidR="00553B06" w:rsidRPr="00E5437D" w:rsidRDefault="00553B06" w:rsidP="00553B06">
      <w:pPr>
        <w:pStyle w:val="BodyText"/>
        <w:rPr>
          <w:bCs/>
          <w:szCs w:val="22"/>
          <w:lang w:val="en-US"/>
        </w:rPr>
      </w:pPr>
      <w:r w:rsidRPr="0082156C">
        <w:rPr>
          <w:b/>
          <w:bCs/>
          <w:i/>
          <w:iCs/>
          <w:highlight w:val="yellow"/>
        </w:rPr>
        <w:t>Moderator view</w:t>
      </w:r>
      <w:r>
        <w:rPr>
          <w:i/>
          <w:iCs/>
          <w:highlight w:val="yellow"/>
        </w:rPr>
        <w:t xml:space="preserve">: </w:t>
      </w:r>
      <w:r w:rsidRPr="008B7C86">
        <w:rPr>
          <w:i/>
          <w:iCs/>
          <w:highlight w:val="yellow"/>
        </w:rPr>
        <w:t>on proposed TP</w:t>
      </w:r>
      <w:r w:rsidR="00083886">
        <w:rPr>
          <w:i/>
          <w:iCs/>
          <w:highlight w:val="yellow"/>
        </w:rPr>
        <w:t>s</w:t>
      </w:r>
      <w:r w:rsidRPr="008B7C86">
        <w:rPr>
          <w:i/>
          <w:iCs/>
          <w:highlight w:val="yellow"/>
        </w:rPr>
        <w:t xml:space="preserve"> on TS 36.211 </w:t>
      </w:r>
      <w:r w:rsidRPr="00BD74A8">
        <w:rPr>
          <w:i/>
          <w:iCs/>
          <w:highlight w:val="yellow"/>
        </w:rPr>
        <w:t xml:space="preserve">Section 8.1 </w:t>
      </w:r>
      <w:r w:rsidRPr="00BD74A8">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sidRPr="00083886">
        <w:rPr>
          <w:highlight w:val="yellow"/>
        </w:rPr>
        <w:t xml:space="preserve"> </w:t>
      </w:r>
      <w:r w:rsidR="00083886" w:rsidRPr="00083886">
        <w:rPr>
          <w:highlight w:val="yellow"/>
        </w:rPr>
        <w:t>[</w:t>
      </w:r>
      <w:r w:rsidR="00E5437D">
        <w:rPr>
          <w:highlight w:val="yellow"/>
        </w:rPr>
        <w:t>3</w:t>
      </w:r>
      <w:r w:rsidR="00083886" w:rsidRPr="00083886">
        <w:rPr>
          <w:highlight w:val="yellow"/>
        </w:rPr>
        <w:t>], [8]</w:t>
      </w:r>
      <w:r w:rsidRPr="00BD74A8">
        <w:rPr>
          <w:i/>
        </w:rPr>
        <w:t xml:space="preserve">: </w:t>
      </w:r>
      <w:r w:rsidR="00E5437D">
        <w:rPr>
          <w:i/>
        </w:rPr>
        <w:t xml:space="preserve">These TPs can be combined for the </w:t>
      </w:r>
      <w:r w:rsidRPr="00BD74A8">
        <w:rPr>
          <w:i/>
        </w:rPr>
        <w:t xml:space="preserve">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sidRPr="00BD74A8">
        <w:rPr>
          <w:i/>
          <w:sz w:val="16"/>
          <w:szCs w:val="16"/>
        </w:rPr>
        <w:t xml:space="preserve"> </w:t>
      </w:r>
      <w:r w:rsidRPr="00BD74A8">
        <w:rPr>
          <w:i/>
        </w:rPr>
        <w:t xml:space="preserve">from the configured common TA parameters, and UE-specific TA   </w:t>
      </w:r>
      <w:r w:rsidRPr="00BD74A8">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sidRPr="00BD74A8">
        <w:rPr>
          <w:i/>
        </w:rPr>
        <w:t xml:space="preserve"> </w:t>
      </w:r>
      <w:r w:rsidRPr="00E5437D">
        <w:rPr>
          <w:bCs/>
          <w:szCs w:val="22"/>
          <w:lang w:val="en-US"/>
        </w:rPr>
        <w:t>computed by the UE based on satellite-ephemeris-related higher-layers parameters.</w:t>
      </w:r>
    </w:p>
    <w:p w14:paraId="68E85C2C" w14:textId="77777777" w:rsidR="00553B06" w:rsidRDefault="00553B06" w:rsidP="00553B06">
      <w:pPr>
        <w:spacing w:after="0"/>
        <w:rPr>
          <w:bCs/>
          <w:iCs/>
          <w:szCs w:val="22"/>
        </w:rPr>
      </w:pPr>
    </w:p>
    <w:p w14:paraId="43990E90" w14:textId="5296B793" w:rsidR="00553B06" w:rsidRPr="00553B06" w:rsidRDefault="00553B06" w:rsidP="00553B06">
      <w:pPr>
        <w:rPr>
          <w:u w:val="single"/>
        </w:rPr>
      </w:pPr>
      <w:r w:rsidRPr="00553B06">
        <w:rPr>
          <w:u w:val="single"/>
        </w:rPr>
        <w:t>TP for UL segmented transmission:</w:t>
      </w:r>
    </w:p>
    <w:p w14:paraId="426C58C2" w14:textId="77777777" w:rsidR="008B7C86" w:rsidRDefault="008B7C86" w:rsidP="008B7C86">
      <w:pPr>
        <w:pStyle w:val="BodyText"/>
        <w:rPr>
          <w:i/>
          <w:iCs/>
        </w:rPr>
      </w:pPr>
      <w:r w:rsidRPr="00FF05B5">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5195EAC2" w14:textId="430C38E2" w:rsidR="008B7C86" w:rsidRDefault="008B7C86" w:rsidP="00C676B6">
      <w:pPr>
        <w:pStyle w:val="BodyText"/>
        <w:numPr>
          <w:ilvl w:val="0"/>
          <w:numId w:val="21"/>
        </w:numPr>
        <w:rPr>
          <w:i/>
          <w:iCs/>
        </w:rPr>
      </w:pPr>
      <w:r>
        <w:rPr>
          <w:i/>
          <w:iCs/>
        </w:rPr>
        <w:t xml:space="preserve">No specification in RAN1 </w:t>
      </w:r>
      <w:r w:rsidR="00C54648">
        <w:rPr>
          <w:i/>
          <w:iCs/>
        </w:rPr>
        <w:t>core specifications</w:t>
      </w:r>
      <w:r>
        <w:rPr>
          <w:i/>
          <w:iCs/>
        </w:rPr>
        <w:t>. The</w:t>
      </w:r>
      <w:r w:rsidRPr="009A13EB">
        <w:rPr>
          <w:i/>
          <w:iCs/>
        </w:rPr>
        <w:t xml:space="preserve"> eNB </w:t>
      </w:r>
      <w:r>
        <w:rPr>
          <w:i/>
          <w:iCs/>
        </w:rPr>
        <w:t xml:space="preserve">has </w:t>
      </w:r>
      <w:r w:rsidRPr="009A13EB">
        <w:rPr>
          <w:i/>
          <w:iCs/>
        </w:rPr>
        <w:t xml:space="preserve">a-priori knowing the UE </w:t>
      </w:r>
      <w:proofErr w:type="spellStart"/>
      <w:r w:rsidRPr="009A13EB">
        <w:rPr>
          <w:i/>
          <w:iCs/>
        </w:rPr>
        <w:t>behavious</w:t>
      </w:r>
      <w:proofErr w:type="spellEnd"/>
      <w:r w:rsidRPr="009A13EB">
        <w:rPr>
          <w:i/>
          <w:iCs/>
        </w:rPr>
        <w:t xml:space="preserve"> for “blanking subframes / slots” based on its reported UE capability for PUSCH / NPUSCH transmission</w:t>
      </w:r>
      <w:r>
        <w:rPr>
          <w:i/>
          <w:iCs/>
        </w:rPr>
        <w:t xml:space="preserve">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w:t>
      </w:r>
      <w:r w:rsidRPr="009A13EB">
        <w:rPr>
          <w:i/>
          <w:iCs/>
        </w:rPr>
        <w:t>. For NPRACH / PRACH transmission, the eNB has no way of knowing whether the UE assumption since UE capability has not been reported as this happens after Message 1 transmission in Random Access procedure.</w:t>
      </w:r>
    </w:p>
    <w:p w14:paraId="7F5BFDF9" w14:textId="77777777" w:rsidR="008B7C86" w:rsidRDefault="008B7C86" w:rsidP="00C676B6">
      <w:pPr>
        <w:pStyle w:val="BodyText"/>
        <w:numPr>
          <w:ilvl w:val="0"/>
          <w:numId w:val="21"/>
        </w:numPr>
        <w:rPr>
          <w:i/>
          <w:iCs/>
        </w:rPr>
      </w:pPr>
      <w:r>
        <w:rPr>
          <w:i/>
          <w:iCs/>
        </w:rPr>
        <w:lastRenderedPageBreak/>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2B3013" w14:textId="49B9A017" w:rsidR="008B7C86" w:rsidRDefault="008B7C86" w:rsidP="00C676B6">
      <w:pPr>
        <w:pStyle w:val="BodyText"/>
        <w:numPr>
          <w:ilvl w:val="0"/>
          <w:numId w:val="21"/>
        </w:numPr>
        <w:rPr>
          <w:i/>
          <w:iCs/>
        </w:rPr>
      </w:pPr>
      <w:bookmarkStart w:id="5" w:name="_Hlk96288672"/>
      <w:r>
        <w:rPr>
          <w:i/>
          <w:iCs/>
        </w:rPr>
        <w:t xml:space="preserve">Send LS to RAN4 </w:t>
      </w:r>
      <w:r w:rsidRPr="009A13EB">
        <w:rPr>
          <w:i/>
          <w:iCs/>
        </w:rPr>
        <w:t xml:space="preserve">to specify </w:t>
      </w:r>
      <w:bookmarkEnd w:id="5"/>
      <w:r w:rsidRPr="009A13EB">
        <w:rPr>
          <w:i/>
          <w:iCs/>
        </w:rPr>
        <w:t>the details of methods to drop/insert samples and blank subframe(s)/repetition unit(s)</w:t>
      </w:r>
      <w:r>
        <w:rPr>
          <w:i/>
          <w:iCs/>
        </w:rPr>
        <w:t xml:space="preserve"> in TS 36.XXX. A TP could potentially be captured in RAN4 to clarify the UE behaviour for </w:t>
      </w:r>
      <w:proofErr w:type="spellStart"/>
      <w:r>
        <w:rPr>
          <w:i/>
          <w:iCs/>
        </w:rPr>
        <w:t>blnking</w:t>
      </w:r>
      <w:proofErr w:type="spellEnd"/>
      <w:r>
        <w:rPr>
          <w:i/>
          <w:iCs/>
        </w:rPr>
        <w:t xml:space="preserve"> subframes (based on UE capability), drop/insert samples / puncture symbols. RAN4 can also discuss impact on demodulation performance for small segments 2/4/8 subframes and specify demodulation requirements accordingly.</w:t>
      </w:r>
    </w:p>
    <w:p w14:paraId="6B843C5F" w14:textId="6F0E1ED5" w:rsidR="00BD74A8" w:rsidRDefault="00BD74A8" w:rsidP="008B7C86">
      <w:pPr>
        <w:pStyle w:val="BodyText"/>
      </w:pPr>
    </w:p>
    <w:p w14:paraId="027D5102" w14:textId="6AFD7A1B" w:rsidR="00083886" w:rsidRPr="00C95F0D" w:rsidRDefault="00C95F0D" w:rsidP="00C95F0D">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3E416CF" w14:textId="77777777" w:rsidR="00083886" w:rsidRDefault="003D2973" w:rsidP="003D2973">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795C9BC" w14:textId="32C753BC" w:rsidR="003D2973" w:rsidRDefault="003D2973"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36.211 Section 8.1  on updating Figure 8.1-1</w:t>
      </w:r>
    </w:p>
    <w:p w14:paraId="45461D94" w14:textId="041BCA04" w:rsidR="001C75A1" w:rsidRDefault="003D2973" w:rsidP="003D2973">
      <w:pPr>
        <w:pStyle w:val="BodyText"/>
      </w:pPr>
      <w:r w:rsidRPr="00B831AC">
        <w:rPr>
          <w:noProof/>
        </w:rPr>
        <mc:AlternateContent>
          <mc:Choice Requires="wps">
            <w:drawing>
              <wp:inline distT="0" distB="0" distL="0" distR="0" wp14:anchorId="3921ACC2" wp14:editId="5BED55E2">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headEnd/>
                          <a:tailEnd/>
                        </a:ln>
                      </wps:spPr>
                      <wps:txb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4pt" o:ole="">
                                  <v:imagedata r:id="rId16" o:title=""/>
                                </v:shape>
                                <o:OLEObject Type="Embed" ProgID="Equation.3" ShapeID="_x0000_i1027" DrawAspect="Content" ObjectID="_1706986006" r:id="rId1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5923" w:dyaOrig="1949" w14:anchorId="4EA0A1C7">
                                <v:shape id="_x0000_i1029" type="#_x0000_t75" style="width:202.85pt;height:62pt">
                                  <v:imagedata r:id="rId18" o:title=""/>
                                </v:shape>
                                <o:OLEObject Type="Embed" ProgID="Visio.Drawing.11" ShapeID="_x0000_i1029" DrawAspect="Content" ObjectID="_1706986007" r:id="rId19"/>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921ACC2"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" fillcolor="white [3201]" strokeweight=".5pt">
                <v:textbo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4pt" o:ole="">
                            <v:imagedata r:id="rId20" o:title=""/>
                          </v:shape>
                          <o:OLEObject Type="Embed" ProgID="Equation.3" ShapeID="_x0000_i1027" DrawAspect="Content" ObjectID="_1706949508" r:id="rId21"/>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6720" w:dyaOrig="2190" w14:anchorId="4EA0A1C7">
                          <v:shape id="_x0000_i1029" type="#_x0000_t75" style="width:202.75pt;height:62.2pt">
                            <v:imagedata r:id="rId22" o:title=""/>
                          </v:shape>
                          <o:OLEObject Type="Embed" ProgID="Visio.Drawing.11" ShapeID="_x0000_i1029" DrawAspect="Content" ObjectID="_1706949509" r:id="rId23"/>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v:textbox>
                <w10:anchorlock/>
              </v:shape>
            </w:pict>
          </mc:Fallback>
        </mc:AlternateContent>
      </w:r>
    </w:p>
    <w:p w14:paraId="3431B90E" w14:textId="4585C4EF" w:rsidR="00BD74A8" w:rsidRDefault="00BD74A8">
      <w:pPr>
        <w:pStyle w:val="BodyText"/>
      </w:pPr>
    </w:p>
    <w:p w14:paraId="0F26883F" w14:textId="77777777" w:rsidR="00083886" w:rsidRDefault="00083886" w:rsidP="00083886">
      <w:pPr>
        <w:pStyle w:val="BodyText"/>
        <w:rPr>
          <w:i/>
          <w:iCs/>
          <w:highlight w:val="yellow"/>
        </w:rPr>
      </w:pPr>
      <w:r w:rsidRPr="009B2340">
        <w:rPr>
          <w:b/>
          <w:bCs/>
          <w:i/>
          <w:iCs/>
          <w:highlight w:val="yellow"/>
        </w:rPr>
        <w:t xml:space="preserve">First round proposal – Section </w:t>
      </w:r>
      <w:r>
        <w:rPr>
          <w:b/>
          <w:bCs/>
          <w:i/>
          <w:iCs/>
          <w:highlight w:val="yellow"/>
        </w:rPr>
        <w:t>3</w:t>
      </w:r>
      <w:r w:rsidRPr="00083886">
        <w:rPr>
          <w:b/>
          <w:bCs/>
          <w:i/>
          <w:iCs/>
          <w:highlight w:val="yellow"/>
        </w:rPr>
        <w:t>.2-2</w:t>
      </w:r>
      <w:r w:rsidRPr="00083886">
        <w:rPr>
          <w:i/>
          <w:iCs/>
          <w:highlight w:val="yellow"/>
        </w:rPr>
        <w:t xml:space="preserve">: </w:t>
      </w:r>
    </w:p>
    <w:p w14:paraId="3A404F98" w14:textId="579E9DA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sidRPr="00083886">
        <w:rPr>
          <w:b/>
          <w:bCs/>
          <w:i/>
          <w:iCs/>
        </w:rPr>
        <w:t xml:space="preserve">  </w:t>
      </w:r>
    </w:p>
    <w:p w14:paraId="503A5A47" w14:textId="77777777" w:rsidR="00083886" w:rsidRDefault="00083886" w:rsidP="00083886">
      <w:pPr>
        <w:pStyle w:val="BodyText"/>
      </w:pPr>
      <w:r w:rsidRPr="00B831AC">
        <w:rPr>
          <w:noProof/>
        </w:rPr>
        <mc:AlternateContent>
          <mc:Choice Requires="wps">
            <w:drawing>
              <wp:inline distT="0" distB="0" distL="0" distR="0" wp14:anchorId="69A62A63" wp14:editId="3D34826C">
                <wp:extent cx="6120765" cy="1846907"/>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headEnd/>
                          <a:tailEnd/>
                        </a:ln>
                      </wps:spPr>
                      <wps:txb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A62A63" id="Text Box 40" o:spid="_x0000_s1029" type="#_x0000_t202" style="width:481.95pt;height:1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" fillcolor="white [3201]" strokeweight=".5pt">
                <v:textbo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v:textbox>
                <w10:anchorlock/>
              </v:shape>
            </w:pict>
          </mc:Fallback>
        </mc:AlternateContent>
      </w:r>
    </w:p>
    <w:p w14:paraId="37E0E555" w14:textId="1ACB1820" w:rsidR="00083886" w:rsidRDefault="00083886">
      <w:pPr>
        <w:pStyle w:val="BodyText"/>
      </w:pPr>
    </w:p>
    <w:p w14:paraId="4A14941F" w14:textId="77777777" w:rsidR="00083886" w:rsidRDefault="00083886">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-3</w:t>
      </w:r>
      <w:r w:rsidRPr="009B2340">
        <w:rPr>
          <w:b/>
          <w:bCs/>
          <w:i/>
          <w:iCs/>
          <w:highlight w:val="yellow"/>
        </w:rPr>
        <w:t>:</w:t>
      </w:r>
      <w:r>
        <w:rPr>
          <w:b/>
          <w:bCs/>
          <w:i/>
          <w:iCs/>
        </w:rPr>
        <w:t xml:space="preserve"> </w:t>
      </w:r>
    </w:p>
    <w:p w14:paraId="7C694662" w14:textId="5E0A3EB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sidRPr="00083886">
        <w:rPr>
          <w:i/>
          <w:iCs/>
        </w:rPr>
        <w:t xml:space="preserve">  </w:t>
      </w:r>
    </w:p>
    <w:p w14:paraId="30A16422" w14:textId="6C7B1BEB" w:rsidR="00083886" w:rsidRDefault="00083886">
      <w:pPr>
        <w:pStyle w:val="BodyText"/>
      </w:pPr>
      <w:r w:rsidRPr="00B831AC">
        <w:rPr>
          <w:noProof/>
        </w:rPr>
        <w:lastRenderedPageBreak/>
        <mc:AlternateContent>
          <mc:Choice Requires="wps">
            <w:drawing>
              <wp:inline distT="0" distB="0" distL="0" distR="0" wp14:anchorId="49EAF08B" wp14:editId="7BE62177">
                <wp:extent cx="6120765" cy="1897512"/>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headEnd/>
                          <a:tailEnd/>
                        </a:ln>
                      </wps:spPr>
                      <wps:txb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EAF08B"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" fillcolor="white [3201]" strokeweight=".5pt">
                <v:textbo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v:textbox>
                <w10:anchorlock/>
              </v:shape>
            </w:pict>
          </mc:Fallback>
        </mc:AlternateContent>
      </w:r>
    </w:p>
    <w:p w14:paraId="605FF2CD" w14:textId="2AF2B47E" w:rsidR="00BD74A8" w:rsidRDefault="00BD74A8">
      <w:pPr>
        <w:pStyle w:val="BodyText"/>
      </w:pPr>
    </w:p>
    <w:p w14:paraId="5EA15E8D" w14:textId="77777777" w:rsidR="00C95F0D" w:rsidRPr="00C95F0D" w:rsidRDefault="00C95F0D" w:rsidP="00C95F0D">
      <w:pPr>
        <w:rPr>
          <w:u w:val="single"/>
        </w:rPr>
      </w:pPr>
      <w:r w:rsidRPr="00553B06">
        <w:rPr>
          <w:u w:val="single"/>
        </w:rPr>
        <w:t>TP for UL segmented transmission:</w:t>
      </w:r>
    </w:p>
    <w:p w14:paraId="6FB52E8C"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-4</w:t>
      </w:r>
      <w:r w:rsidRPr="009B2340">
        <w:rPr>
          <w:b/>
          <w:bCs/>
          <w:i/>
          <w:iCs/>
          <w:highlight w:val="yellow"/>
        </w:rPr>
        <w:t>:</w:t>
      </w:r>
      <w:r>
        <w:rPr>
          <w:b/>
          <w:bCs/>
          <w:i/>
          <w:iCs/>
        </w:rPr>
        <w:t xml:space="preserve"> </w:t>
      </w:r>
    </w:p>
    <w:p w14:paraId="14C79D35"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NPUSCH UE pre-compensation per segment</w:t>
      </w:r>
      <w:r>
        <w:rPr>
          <w:b/>
          <w:bCs/>
          <w:i/>
          <w:iCs/>
        </w:rPr>
        <w:t xml:space="preserve"> on </w:t>
      </w:r>
      <w:r w:rsidRPr="00C54648">
        <w:rPr>
          <w:b/>
          <w:bCs/>
          <w:i/>
          <w:iCs/>
        </w:rPr>
        <w:t>method(s) to drop / insert samples, Puncture OFDM symbols</w:t>
      </w:r>
      <w:r>
        <w:rPr>
          <w:b/>
          <w:bCs/>
          <w:i/>
          <w:iCs/>
        </w:rPr>
        <w:t>,</w:t>
      </w:r>
      <w:r w:rsidRPr="00C54648">
        <w:rPr>
          <w:b/>
          <w:bCs/>
          <w:i/>
          <w:iCs/>
        </w:rPr>
        <w:t xml:space="preserve"> blanking subframes / slots</w:t>
      </w:r>
      <w:r>
        <w:rPr>
          <w:b/>
          <w:bCs/>
          <w:i/>
          <w:iCs/>
        </w:rPr>
        <w:t xml:space="preserve"> using one of the following:</w:t>
      </w:r>
    </w:p>
    <w:p w14:paraId="48E6C6E8"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PUSCH / NPUSCH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w:t>
      </w:r>
      <w:r w:rsidRPr="00C54648">
        <w:rPr>
          <w:b/>
          <w:bCs/>
          <w:i/>
          <w:iCs/>
        </w:rPr>
        <w:t>Puncture OFDM symbols</w:t>
      </w:r>
      <w:r>
        <w:rPr>
          <w:b/>
          <w:bCs/>
          <w:i/>
          <w:iCs/>
        </w:rPr>
        <w:t xml:space="preserve"> need to be specified.</w:t>
      </w:r>
    </w:p>
    <w:p w14:paraId="58698527" w14:textId="77777777"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325FEF6" w14:textId="77777777" w:rsidR="00C95F0D" w:rsidRPr="00C54648" w:rsidRDefault="00C95F0D" w:rsidP="00C676B6">
      <w:pPr>
        <w:pStyle w:val="BodyText"/>
        <w:numPr>
          <w:ilvl w:val="1"/>
          <w:numId w:val="34"/>
        </w:numPr>
        <w:rPr>
          <w:b/>
          <w:bCs/>
          <w:i/>
          <w:iCs/>
        </w:rPr>
      </w:pPr>
      <w:r>
        <w:rPr>
          <w:b/>
          <w:bCs/>
          <w:i/>
          <w:iCs/>
        </w:rPr>
        <w:t>Option 3: Leave it to implementation</w:t>
      </w:r>
    </w:p>
    <w:p w14:paraId="43B2FC62" w14:textId="77777777" w:rsidR="00C95F0D" w:rsidRDefault="00C95F0D" w:rsidP="00C95F0D">
      <w:pPr>
        <w:pStyle w:val="BodyText"/>
      </w:pPr>
    </w:p>
    <w:p w14:paraId="44890D59"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r w:rsidRPr="009B2340">
        <w:rPr>
          <w:b/>
          <w:bCs/>
          <w:i/>
          <w:iCs/>
          <w:highlight w:val="yellow"/>
        </w:rPr>
        <w:t>:</w:t>
      </w:r>
      <w:r>
        <w:rPr>
          <w:b/>
          <w:bCs/>
          <w:i/>
          <w:iCs/>
        </w:rPr>
        <w:t xml:space="preserve"> </w:t>
      </w:r>
    </w:p>
    <w:p w14:paraId="58D1EFB0"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w:t>
      </w:r>
      <w:r>
        <w:rPr>
          <w:b/>
          <w:bCs/>
          <w:i/>
          <w:iCs/>
        </w:rPr>
        <w:t>RACH</w:t>
      </w:r>
      <w:r w:rsidRPr="00C54648">
        <w:rPr>
          <w:b/>
          <w:bCs/>
          <w:i/>
          <w:iCs/>
        </w:rPr>
        <w:t xml:space="preserve"> UE pre-compensation per segment</w:t>
      </w:r>
      <w:r>
        <w:rPr>
          <w:b/>
          <w:bCs/>
          <w:i/>
          <w:iCs/>
        </w:rPr>
        <w:t xml:space="preserve"> on </w:t>
      </w:r>
      <w:r w:rsidRPr="00C54648">
        <w:rPr>
          <w:b/>
          <w:bCs/>
          <w:i/>
          <w:iCs/>
        </w:rPr>
        <w:t>method(s) to drop / insert samples</w:t>
      </w:r>
      <w:r>
        <w:rPr>
          <w:b/>
          <w:bCs/>
          <w:i/>
          <w:iCs/>
        </w:rPr>
        <w:t>,</w:t>
      </w:r>
      <w:r w:rsidRPr="00C54648">
        <w:rPr>
          <w:b/>
          <w:bCs/>
          <w:i/>
          <w:iCs/>
        </w:rPr>
        <w:t xml:space="preserve"> blanking subframes / slots</w:t>
      </w:r>
      <w:r>
        <w:rPr>
          <w:b/>
          <w:bCs/>
          <w:i/>
          <w:iCs/>
        </w:rPr>
        <w:t xml:space="preserve"> using one of the following:</w:t>
      </w:r>
    </w:p>
    <w:p w14:paraId="08E52369"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NP</w:t>
      </w:r>
      <w:r>
        <w:rPr>
          <w:b/>
          <w:bCs/>
          <w:i/>
          <w:iCs/>
        </w:rPr>
        <w:t>RA</w:t>
      </w:r>
      <w:r w:rsidRPr="00C54648">
        <w:rPr>
          <w:b/>
          <w:bCs/>
          <w:i/>
          <w:iCs/>
        </w:rPr>
        <w:t>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need to be specified.</w:t>
      </w:r>
    </w:p>
    <w:p w14:paraId="598C18E8" w14:textId="77777777"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EA46B19" w14:textId="77777777" w:rsidR="00C95F0D" w:rsidRPr="00C54648" w:rsidRDefault="00C95F0D" w:rsidP="00C676B6">
      <w:pPr>
        <w:pStyle w:val="BodyText"/>
        <w:numPr>
          <w:ilvl w:val="1"/>
          <w:numId w:val="34"/>
        </w:numPr>
        <w:rPr>
          <w:b/>
          <w:bCs/>
          <w:i/>
          <w:iCs/>
        </w:rPr>
      </w:pPr>
      <w:r>
        <w:rPr>
          <w:b/>
          <w:bCs/>
          <w:i/>
          <w:iCs/>
        </w:rPr>
        <w:t>Option 3: Leave it to implementation</w:t>
      </w:r>
    </w:p>
    <w:p w14:paraId="34AD90B9" w14:textId="0B4C8580" w:rsidR="00C95F0D" w:rsidRDefault="00C95F0D" w:rsidP="00C95F0D">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573E2D">
        <w:trPr>
          <w:trHeight w:val="398"/>
          <w:jc w:val="center"/>
        </w:trPr>
        <w:tc>
          <w:tcPr>
            <w:tcW w:w="2547" w:type="dxa"/>
            <w:shd w:val="clear" w:color="auto" w:fill="auto"/>
            <w:vAlign w:val="center"/>
          </w:tcPr>
          <w:p w14:paraId="49305577"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573E2D">
            <w:pPr>
              <w:snapToGrid w:val="0"/>
              <w:spacing w:after="0"/>
              <w:jc w:val="center"/>
            </w:pPr>
            <w:r w:rsidRPr="00964D8E">
              <w:t>Comments</w:t>
            </w:r>
          </w:p>
        </w:tc>
      </w:tr>
      <w:tr w:rsidR="00C95F0D" w:rsidRPr="00D847B9" w14:paraId="53E1DF1B" w14:textId="77777777" w:rsidTr="00573E2D">
        <w:trPr>
          <w:trHeight w:val="398"/>
          <w:jc w:val="center"/>
        </w:trPr>
        <w:tc>
          <w:tcPr>
            <w:tcW w:w="2547" w:type="dxa"/>
            <w:shd w:val="clear" w:color="auto" w:fill="auto"/>
            <w:vAlign w:val="center"/>
          </w:tcPr>
          <w:p w14:paraId="3A972950" w14:textId="7C02097E" w:rsidR="00C95F0D" w:rsidRDefault="00083C27" w:rsidP="00573E2D">
            <w:pPr>
              <w:snapToGrid w:val="0"/>
              <w:spacing w:after="0"/>
              <w:rPr>
                <w:lang w:eastAsia="zh-CN"/>
              </w:rPr>
            </w:pPr>
            <w:r>
              <w:rPr>
                <w:lang w:eastAsia="zh-CN"/>
              </w:rPr>
              <w:t>Ericsson</w:t>
            </w:r>
          </w:p>
        </w:tc>
        <w:tc>
          <w:tcPr>
            <w:tcW w:w="8080" w:type="dxa"/>
            <w:vAlign w:val="center"/>
          </w:tcPr>
          <w:p w14:paraId="6F6D8A8F" w14:textId="77777777" w:rsidR="00C95F0D" w:rsidRDefault="00083C27" w:rsidP="00573E2D">
            <w:pPr>
              <w:pStyle w:val="Eqn"/>
              <w:rPr>
                <w:sz w:val="20"/>
                <w:szCs w:val="20"/>
              </w:rPr>
            </w:pPr>
            <w:r>
              <w:rPr>
                <w:sz w:val="20"/>
                <w:szCs w:val="20"/>
              </w:rPr>
              <w:t>3.2-1: Agree</w:t>
            </w:r>
          </w:p>
          <w:p w14:paraId="472DA569" w14:textId="77777777" w:rsidR="00083C27" w:rsidRDefault="00083C27" w:rsidP="00573E2D">
            <w:pPr>
              <w:pStyle w:val="Eqn"/>
              <w:rPr>
                <w:sz w:val="20"/>
                <w:szCs w:val="20"/>
              </w:rPr>
            </w:pPr>
            <w:r>
              <w:rPr>
                <w:sz w:val="20"/>
                <w:szCs w:val="20"/>
              </w:rPr>
              <w:t>3.2-2: Agree</w:t>
            </w:r>
          </w:p>
          <w:p w14:paraId="453DA9F1" w14:textId="77777777" w:rsidR="00083C27" w:rsidRDefault="00083C27" w:rsidP="00573E2D">
            <w:pPr>
              <w:pStyle w:val="Eqn"/>
              <w:rPr>
                <w:sz w:val="20"/>
                <w:szCs w:val="20"/>
              </w:rPr>
            </w:pPr>
            <w:r>
              <w:rPr>
                <w:sz w:val="20"/>
                <w:szCs w:val="20"/>
              </w:rPr>
              <w:t>3.2-3: Agree</w:t>
            </w:r>
          </w:p>
          <w:p w14:paraId="2ABA4081" w14:textId="38BA75EC" w:rsidR="00083C27" w:rsidRDefault="00083C27" w:rsidP="00573E2D">
            <w:pPr>
              <w:pStyle w:val="Eqn"/>
              <w:rPr>
                <w:sz w:val="20"/>
                <w:szCs w:val="20"/>
              </w:rPr>
            </w:pPr>
            <w:r>
              <w:rPr>
                <w:sz w:val="20"/>
                <w:szCs w:val="20"/>
              </w:rPr>
              <w:t>3.2-4</w:t>
            </w:r>
            <w:r w:rsidR="00B067B4">
              <w:rPr>
                <w:sz w:val="20"/>
                <w:szCs w:val="20"/>
              </w:rPr>
              <w:t>:</w:t>
            </w:r>
            <w:r w:rsidR="00286B22">
              <w:rPr>
                <w:sz w:val="20"/>
                <w:szCs w:val="20"/>
              </w:rPr>
              <w:t xml:space="preserve"> We support Option 2. RAN1 </w:t>
            </w:r>
            <w:r w:rsidR="00D22B71">
              <w:rPr>
                <w:sz w:val="20"/>
                <w:szCs w:val="20"/>
              </w:rPr>
              <w:t>can revisit it after receiving input from RAN4.</w:t>
            </w:r>
          </w:p>
          <w:p w14:paraId="5418BB9A" w14:textId="1A38D185" w:rsidR="00B067B4" w:rsidRPr="00D847B9" w:rsidRDefault="00B067B4" w:rsidP="00573E2D">
            <w:pPr>
              <w:pStyle w:val="Eqn"/>
              <w:rPr>
                <w:sz w:val="20"/>
                <w:szCs w:val="20"/>
              </w:rPr>
            </w:pPr>
            <w:r>
              <w:rPr>
                <w:sz w:val="20"/>
                <w:szCs w:val="20"/>
              </w:rPr>
              <w:t>3.2-5:</w:t>
            </w:r>
            <w:r w:rsidR="00D22B71">
              <w:rPr>
                <w:sz w:val="20"/>
                <w:szCs w:val="20"/>
              </w:rPr>
              <w:t xml:space="preserve"> We support Option 2</w:t>
            </w:r>
            <w:r w:rsidR="00923DF4">
              <w:rPr>
                <w:sz w:val="20"/>
                <w:szCs w:val="20"/>
              </w:rPr>
              <w:t xml:space="preserve"> (Typo: </w:t>
            </w:r>
            <w:r w:rsidR="00525001" w:rsidRPr="00AA1082">
              <w:rPr>
                <w:color w:val="FF0000"/>
                <w:sz w:val="20"/>
                <w:szCs w:val="20"/>
              </w:rPr>
              <w:t>PUSCH/NPUSCH</w:t>
            </w:r>
            <w:r w:rsidR="00525001" w:rsidRPr="00525001">
              <w:rPr>
                <w:sz w:val="20"/>
                <w:szCs w:val="20"/>
              </w:rPr>
              <w:sym w:font="Wingdings" w:char="F0E0"/>
            </w:r>
            <w:r w:rsidR="00525001" w:rsidRPr="00AA1082">
              <w:rPr>
                <w:color w:val="00B050"/>
                <w:sz w:val="20"/>
                <w:szCs w:val="20"/>
              </w:rPr>
              <w:t>PRACH/NPRACH</w:t>
            </w:r>
            <w:r w:rsidR="00525001">
              <w:rPr>
                <w:sz w:val="20"/>
                <w:szCs w:val="20"/>
              </w:rPr>
              <w:t>)</w:t>
            </w:r>
            <w:r w:rsidR="00D22B71">
              <w:rPr>
                <w:sz w:val="20"/>
                <w:szCs w:val="20"/>
              </w:rPr>
              <w:t>. RAN1 can revisit it after receiving input from RAN4.</w:t>
            </w:r>
          </w:p>
        </w:tc>
      </w:tr>
      <w:tr w:rsidR="00C95F0D" w:rsidRPr="00D847B9" w14:paraId="39FC49D0" w14:textId="77777777" w:rsidTr="00573E2D">
        <w:trPr>
          <w:trHeight w:val="398"/>
          <w:jc w:val="center"/>
        </w:trPr>
        <w:tc>
          <w:tcPr>
            <w:tcW w:w="2547" w:type="dxa"/>
            <w:shd w:val="clear" w:color="auto" w:fill="auto"/>
            <w:vAlign w:val="center"/>
          </w:tcPr>
          <w:p w14:paraId="1B38F8AF" w14:textId="77777777" w:rsidR="00C95F0D" w:rsidRDefault="00C95F0D" w:rsidP="00573E2D">
            <w:pPr>
              <w:snapToGrid w:val="0"/>
              <w:spacing w:after="0"/>
              <w:rPr>
                <w:lang w:eastAsia="zh-CN"/>
              </w:rPr>
            </w:pPr>
          </w:p>
        </w:tc>
        <w:tc>
          <w:tcPr>
            <w:tcW w:w="8080" w:type="dxa"/>
            <w:vAlign w:val="center"/>
          </w:tcPr>
          <w:p w14:paraId="73A91E4C" w14:textId="77777777" w:rsidR="00C95F0D" w:rsidRPr="00D847B9" w:rsidRDefault="00C95F0D" w:rsidP="00573E2D">
            <w:pPr>
              <w:pStyle w:val="Eqn"/>
              <w:rPr>
                <w:sz w:val="20"/>
                <w:szCs w:val="20"/>
              </w:rPr>
            </w:pPr>
          </w:p>
        </w:tc>
      </w:tr>
      <w:tr w:rsidR="00C95F0D" w:rsidRPr="00D847B9" w14:paraId="167B968E" w14:textId="77777777" w:rsidTr="00573E2D">
        <w:trPr>
          <w:trHeight w:val="398"/>
          <w:jc w:val="center"/>
        </w:trPr>
        <w:tc>
          <w:tcPr>
            <w:tcW w:w="2547" w:type="dxa"/>
            <w:shd w:val="clear" w:color="auto" w:fill="auto"/>
            <w:vAlign w:val="center"/>
          </w:tcPr>
          <w:p w14:paraId="1EA88250" w14:textId="77777777" w:rsidR="00C95F0D" w:rsidRDefault="00C95F0D" w:rsidP="00573E2D">
            <w:pPr>
              <w:snapToGrid w:val="0"/>
              <w:spacing w:after="0"/>
              <w:rPr>
                <w:lang w:eastAsia="zh-CN"/>
              </w:rPr>
            </w:pPr>
          </w:p>
        </w:tc>
        <w:tc>
          <w:tcPr>
            <w:tcW w:w="8080" w:type="dxa"/>
            <w:vAlign w:val="center"/>
          </w:tcPr>
          <w:p w14:paraId="419BF10F" w14:textId="77777777" w:rsidR="00C95F0D" w:rsidRPr="00D847B9" w:rsidRDefault="00C95F0D" w:rsidP="00573E2D">
            <w:pPr>
              <w:pStyle w:val="Eqn"/>
              <w:rPr>
                <w:sz w:val="20"/>
                <w:szCs w:val="20"/>
              </w:rPr>
            </w:pPr>
          </w:p>
        </w:tc>
      </w:tr>
      <w:tr w:rsidR="00C95F0D" w:rsidRPr="00D847B9" w14:paraId="32E58077" w14:textId="77777777" w:rsidTr="00573E2D">
        <w:trPr>
          <w:trHeight w:val="398"/>
          <w:jc w:val="center"/>
        </w:trPr>
        <w:tc>
          <w:tcPr>
            <w:tcW w:w="2547" w:type="dxa"/>
            <w:shd w:val="clear" w:color="auto" w:fill="auto"/>
            <w:vAlign w:val="center"/>
          </w:tcPr>
          <w:p w14:paraId="1E4B91B7" w14:textId="77777777" w:rsidR="00C95F0D" w:rsidRDefault="00C95F0D" w:rsidP="00573E2D">
            <w:pPr>
              <w:snapToGrid w:val="0"/>
              <w:spacing w:after="0"/>
              <w:rPr>
                <w:lang w:eastAsia="zh-CN"/>
              </w:rPr>
            </w:pPr>
          </w:p>
        </w:tc>
        <w:tc>
          <w:tcPr>
            <w:tcW w:w="8080" w:type="dxa"/>
            <w:vAlign w:val="center"/>
          </w:tcPr>
          <w:p w14:paraId="5421E1EF" w14:textId="77777777" w:rsidR="00C95F0D" w:rsidRPr="00D847B9" w:rsidRDefault="00C95F0D" w:rsidP="00573E2D">
            <w:pPr>
              <w:pStyle w:val="Eqn"/>
              <w:rPr>
                <w:sz w:val="20"/>
                <w:szCs w:val="20"/>
              </w:rPr>
            </w:pPr>
          </w:p>
        </w:tc>
      </w:tr>
      <w:tr w:rsidR="00C95F0D" w:rsidRPr="00D847B9" w14:paraId="3A6EC509" w14:textId="77777777" w:rsidTr="00573E2D">
        <w:trPr>
          <w:trHeight w:val="398"/>
          <w:jc w:val="center"/>
        </w:trPr>
        <w:tc>
          <w:tcPr>
            <w:tcW w:w="2547" w:type="dxa"/>
            <w:shd w:val="clear" w:color="auto" w:fill="auto"/>
            <w:vAlign w:val="center"/>
          </w:tcPr>
          <w:p w14:paraId="297E2BA0" w14:textId="77777777" w:rsidR="00C95F0D" w:rsidRDefault="00C95F0D" w:rsidP="00573E2D">
            <w:pPr>
              <w:snapToGrid w:val="0"/>
              <w:spacing w:after="0"/>
              <w:rPr>
                <w:lang w:eastAsia="zh-CN"/>
              </w:rPr>
            </w:pPr>
          </w:p>
        </w:tc>
        <w:tc>
          <w:tcPr>
            <w:tcW w:w="8080" w:type="dxa"/>
            <w:vAlign w:val="center"/>
          </w:tcPr>
          <w:p w14:paraId="685C5D28" w14:textId="77777777" w:rsidR="00C95F0D" w:rsidRPr="00D847B9" w:rsidRDefault="00C95F0D" w:rsidP="00573E2D">
            <w:pPr>
              <w:pStyle w:val="Eqn"/>
              <w:rPr>
                <w:sz w:val="20"/>
                <w:szCs w:val="20"/>
              </w:rPr>
            </w:pPr>
          </w:p>
        </w:tc>
      </w:tr>
      <w:tr w:rsidR="00C95F0D" w:rsidRPr="00D847B9" w14:paraId="7F9ABAF8" w14:textId="77777777" w:rsidTr="00573E2D">
        <w:trPr>
          <w:trHeight w:val="398"/>
          <w:jc w:val="center"/>
        </w:trPr>
        <w:tc>
          <w:tcPr>
            <w:tcW w:w="2547" w:type="dxa"/>
            <w:shd w:val="clear" w:color="auto" w:fill="auto"/>
            <w:vAlign w:val="center"/>
          </w:tcPr>
          <w:p w14:paraId="4689CDA0" w14:textId="77777777" w:rsidR="00C95F0D" w:rsidRDefault="00C95F0D" w:rsidP="00573E2D">
            <w:pPr>
              <w:snapToGrid w:val="0"/>
              <w:spacing w:after="0"/>
              <w:rPr>
                <w:lang w:eastAsia="zh-CN"/>
              </w:rPr>
            </w:pPr>
          </w:p>
        </w:tc>
        <w:tc>
          <w:tcPr>
            <w:tcW w:w="8080" w:type="dxa"/>
            <w:vAlign w:val="center"/>
          </w:tcPr>
          <w:p w14:paraId="2FA2476C" w14:textId="77777777" w:rsidR="00C95F0D" w:rsidRPr="00D847B9" w:rsidRDefault="00C95F0D" w:rsidP="00573E2D">
            <w:pPr>
              <w:pStyle w:val="Eqn"/>
              <w:rPr>
                <w:sz w:val="20"/>
                <w:szCs w:val="20"/>
              </w:rPr>
            </w:pPr>
          </w:p>
        </w:tc>
      </w:tr>
      <w:tr w:rsidR="00C95F0D" w:rsidRPr="00D847B9" w14:paraId="28B123FE" w14:textId="77777777" w:rsidTr="00573E2D">
        <w:trPr>
          <w:trHeight w:val="398"/>
          <w:jc w:val="center"/>
        </w:trPr>
        <w:tc>
          <w:tcPr>
            <w:tcW w:w="2547" w:type="dxa"/>
            <w:shd w:val="clear" w:color="auto" w:fill="auto"/>
            <w:vAlign w:val="center"/>
          </w:tcPr>
          <w:p w14:paraId="6E03B9E5" w14:textId="77777777" w:rsidR="00C95F0D" w:rsidRDefault="00C95F0D" w:rsidP="00573E2D">
            <w:pPr>
              <w:snapToGrid w:val="0"/>
              <w:spacing w:after="0"/>
              <w:rPr>
                <w:lang w:eastAsia="zh-CN"/>
              </w:rPr>
            </w:pPr>
          </w:p>
        </w:tc>
        <w:tc>
          <w:tcPr>
            <w:tcW w:w="8080" w:type="dxa"/>
            <w:vAlign w:val="center"/>
          </w:tcPr>
          <w:p w14:paraId="1FFF857F" w14:textId="77777777" w:rsidR="00C95F0D" w:rsidRPr="00D847B9" w:rsidRDefault="00C95F0D" w:rsidP="00573E2D">
            <w:pPr>
              <w:pStyle w:val="Eqn"/>
              <w:rPr>
                <w:sz w:val="20"/>
                <w:szCs w:val="20"/>
              </w:rPr>
            </w:pPr>
          </w:p>
        </w:tc>
      </w:tr>
      <w:tr w:rsidR="00C95F0D" w:rsidRPr="00D847B9" w14:paraId="39E5E1EE" w14:textId="77777777" w:rsidTr="00573E2D">
        <w:trPr>
          <w:trHeight w:val="398"/>
          <w:jc w:val="center"/>
        </w:trPr>
        <w:tc>
          <w:tcPr>
            <w:tcW w:w="2547" w:type="dxa"/>
            <w:shd w:val="clear" w:color="auto" w:fill="auto"/>
            <w:vAlign w:val="center"/>
          </w:tcPr>
          <w:p w14:paraId="2EBE8C5C" w14:textId="77777777" w:rsidR="00C95F0D" w:rsidRDefault="00C95F0D" w:rsidP="00573E2D">
            <w:pPr>
              <w:snapToGrid w:val="0"/>
              <w:spacing w:after="0"/>
              <w:rPr>
                <w:lang w:eastAsia="zh-CN"/>
              </w:rPr>
            </w:pPr>
          </w:p>
        </w:tc>
        <w:tc>
          <w:tcPr>
            <w:tcW w:w="8080" w:type="dxa"/>
            <w:vAlign w:val="center"/>
          </w:tcPr>
          <w:p w14:paraId="5F1B6B07" w14:textId="77777777" w:rsidR="00C95F0D" w:rsidRPr="00D847B9" w:rsidRDefault="00C95F0D" w:rsidP="00573E2D">
            <w:pPr>
              <w:pStyle w:val="Eqn"/>
              <w:rPr>
                <w:sz w:val="20"/>
                <w:szCs w:val="20"/>
              </w:rPr>
            </w:pPr>
          </w:p>
        </w:tc>
      </w:tr>
      <w:tr w:rsidR="00C95F0D" w:rsidRPr="00D847B9" w14:paraId="2A3803C5" w14:textId="77777777" w:rsidTr="00573E2D">
        <w:trPr>
          <w:trHeight w:val="398"/>
          <w:jc w:val="center"/>
        </w:trPr>
        <w:tc>
          <w:tcPr>
            <w:tcW w:w="2547" w:type="dxa"/>
            <w:shd w:val="clear" w:color="auto" w:fill="auto"/>
            <w:vAlign w:val="center"/>
          </w:tcPr>
          <w:p w14:paraId="43194100" w14:textId="77777777" w:rsidR="00C95F0D" w:rsidRDefault="00C95F0D" w:rsidP="00573E2D">
            <w:pPr>
              <w:snapToGrid w:val="0"/>
              <w:spacing w:after="0"/>
              <w:rPr>
                <w:lang w:eastAsia="zh-CN"/>
              </w:rPr>
            </w:pPr>
          </w:p>
        </w:tc>
        <w:tc>
          <w:tcPr>
            <w:tcW w:w="8080" w:type="dxa"/>
            <w:vAlign w:val="center"/>
          </w:tcPr>
          <w:p w14:paraId="3ADF792A" w14:textId="77777777" w:rsidR="00C95F0D" w:rsidRPr="00D847B9" w:rsidRDefault="00C95F0D" w:rsidP="00573E2D">
            <w:pPr>
              <w:pStyle w:val="Eqn"/>
              <w:rPr>
                <w:sz w:val="20"/>
                <w:szCs w:val="20"/>
              </w:rPr>
            </w:pPr>
          </w:p>
        </w:tc>
      </w:tr>
      <w:tr w:rsidR="00C95F0D" w:rsidRPr="00D847B9" w14:paraId="556EE9AA" w14:textId="77777777" w:rsidTr="00573E2D">
        <w:trPr>
          <w:trHeight w:val="398"/>
          <w:jc w:val="center"/>
        </w:trPr>
        <w:tc>
          <w:tcPr>
            <w:tcW w:w="2547" w:type="dxa"/>
            <w:shd w:val="clear" w:color="auto" w:fill="auto"/>
            <w:vAlign w:val="center"/>
          </w:tcPr>
          <w:p w14:paraId="41F5694B" w14:textId="77777777" w:rsidR="00C95F0D" w:rsidRDefault="00C95F0D" w:rsidP="00573E2D">
            <w:pPr>
              <w:snapToGrid w:val="0"/>
              <w:spacing w:after="0"/>
              <w:rPr>
                <w:lang w:eastAsia="zh-CN"/>
              </w:rPr>
            </w:pPr>
          </w:p>
        </w:tc>
        <w:tc>
          <w:tcPr>
            <w:tcW w:w="8080" w:type="dxa"/>
            <w:vAlign w:val="center"/>
          </w:tcPr>
          <w:p w14:paraId="7ED53C15" w14:textId="77777777" w:rsidR="00C95F0D" w:rsidRPr="00D847B9" w:rsidRDefault="00C95F0D" w:rsidP="00573E2D">
            <w:pPr>
              <w:pStyle w:val="Eqn"/>
              <w:rPr>
                <w:sz w:val="20"/>
                <w:szCs w:val="20"/>
              </w:rPr>
            </w:pPr>
          </w:p>
        </w:tc>
      </w:tr>
      <w:tr w:rsidR="00C95F0D" w:rsidRPr="00D847B9" w14:paraId="71E40A70" w14:textId="77777777" w:rsidTr="00573E2D">
        <w:trPr>
          <w:trHeight w:val="398"/>
          <w:jc w:val="center"/>
        </w:trPr>
        <w:tc>
          <w:tcPr>
            <w:tcW w:w="2547" w:type="dxa"/>
            <w:shd w:val="clear" w:color="auto" w:fill="auto"/>
            <w:vAlign w:val="center"/>
          </w:tcPr>
          <w:p w14:paraId="1B06F84D" w14:textId="77777777" w:rsidR="00C95F0D" w:rsidRDefault="00C95F0D" w:rsidP="00573E2D">
            <w:pPr>
              <w:snapToGrid w:val="0"/>
              <w:spacing w:after="0"/>
              <w:rPr>
                <w:lang w:eastAsia="zh-CN"/>
              </w:rPr>
            </w:pPr>
          </w:p>
        </w:tc>
        <w:tc>
          <w:tcPr>
            <w:tcW w:w="8080" w:type="dxa"/>
            <w:vAlign w:val="center"/>
          </w:tcPr>
          <w:p w14:paraId="757057C5" w14:textId="77777777" w:rsidR="00C95F0D" w:rsidRPr="00D847B9" w:rsidRDefault="00C95F0D" w:rsidP="00573E2D">
            <w:pPr>
              <w:pStyle w:val="Eqn"/>
              <w:rPr>
                <w:sz w:val="20"/>
                <w:szCs w:val="20"/>
              </w:rPr>
            </w:pPr>
          </w:p>
        </w:tc>
      </w:tr>
      <w:tr w:rsidR="00C95F0D" w:rsidRPr="00D847B9" w14:paraId="1F0EB4C9" w14:textId="77777777" w:rsidTr="00573E2D">
        <w:trPr>
          <w:trHeight w:val="398"/>
          <w:jc w:val="center"/>
        </w:trPr>
        <w:tc>
          <w:tcPr>
            <w:tcW w:w="2547" w:type="dxa"/>
            <w:shd w:val="clear" w:color="auto" w:fill="auto"/>
            <w:vAlign w:val="center"/>
          </w:tcPr>
          <w:p w14:paraId="54715DDA" w14:textId="77777777" w:rsidR="00C95F0D" w:rsidRDefault="00C95F0D" w:rsidP="00573E2D">
            <w:pPr>
              <w:snapToGrid w:val="0"/>
              <w:spacing w:after="0"/>
              <w:rPr>
                <w:lang w:eastAsia="zh-CN"/>
              </w:rPr>
            </w:pPr>
          </w:p>
        </w:tc>
        <w:tc>
          <w:tcPr>
            <w:tcW w:w="8080" w:type="dxa"/>
            <w:vAlign w:val="center"/>
          </w:tcPr>
          <w:p w14:paraId="1C2A5515" w14:textId="77777777" w:rsidR="00C95F0D" w:rsidRPr="00D847B9" w:rsidRDefault="00C95F0D" w:rsidP="00573E2D">
            <w:pPr>
              <w:pStyle w:val="Eqn"/>
              <w:rPr>
                <w:sz w:val="20"/>
                <w:szCs w:val="20"/>
              </w:rPr>
            </w:pPr>
          </w:p>
        </w:tc>
      </w:tr>
      <w:tr w:rsidR="00C95F0D" w:rsidRPr="00D847B9" w14:paraId="30F2B7BB" w14:textId="77777777" w:rsidTr="00573E2D">
        <w:trPr>
          <w:trHeight w:val="398"/>
          <w:jc w:val="center"/>
        </w:trPr>
        <w:tc>
          <w:tcPr>
            <w:tcW w:w="2547" w:type="dxa"/>
            <w:shd w:val="clear" w:color="auto" w:fill="auto"/>
            <w:vAlign w:val="center"/>
          </w:tcPr>
          <w:p w14:paraId="123A58AA" w14:textId="77777777" w:rsidR="00C95F0D" w:rsidRDefault="00C95F0D" w:rsidP="00573E2D">
            <w:pPr>
              <w:snapToGrid w:val="0"/>
              <w:spacing w:after="0"/>
              <w:rPr>
                <w:lang w:eastAsia="zh-CN"/>
              </w:rPr>
            </w:pPr>
          </w:p>
        </w:tc>
        <w:tc>
          <w:tcPr>
            <w:tcW w:w="8080" w:type="dxa"/>
            <w:vAlign w:val="center"/>
          </w:tcPr>
          <w:p w14:paraId="63683CD6" w14:textId="77777777" w:rsidR="00C95F0D" w:rsidRPr="00D847B9" w:rsidRDefault="00C95F0D" w:rsidP="00573E2D">
            <w:pPr>
              <w:pStyle w:val="Eqn"/>
              <w:rPr>
                <w:sz w:val="20"/>
                <w:szCs w:val="20"/>
              </w:rPr>
            </w:pPr>
          </w:p>
        </w:tc>
      </w:tr>
      <w:tr w:rsidR="00C95F0D" w:rsidRPr="00D847B9" w14:paraId="3CBED9EB" w14:textId="77777777" w:rsidTr="00573E2D">
        <w:trPr>
          <w:trHeight w:val="398"/>
          <w:jc w:val="center"/>
        </w:trPr>
        <w:tc>
          <w:tcPr>
            <w:tcW w:w="2547" w:type="dxa"/>
            <w:shd w:val="clear" w:color="auto" w:fill="auto"/>
            <w:vAlign w:val="center"/>
          </w:tcPr>
          <w:p w14:paraId="6A7F608A" w14:textId="77777777" w:rsidR="00C95F0D" w:rsidRDefault="00C95F0D" w:rsidP="00573E2D">
            <w:pPr>
              <w:snapToGrid w:val="0"/>
              <w:spacing w:after="0"/>
              <w:rPr>
                <w:lang w:eastAsia="zh-CN"/>
              </w:rPr>
            </w:pPr>
          </w:p>
        </w:tc>
        <w:tc>
          <w:tcPr>
            <w:tcW w:w="8080" w:type="dxa"/>
            <w:vAlign w:val="center"/>
          </w:tcPr>
          <w:p w14:paraId="33A785A5" w14:textId="77777777" w:rsidR="00C95F0D" w:rsidRPr="00D847B9" w:rsidRDefault="00C95F0D" w:rsidP="00573E2D">
            <w:pPr>
              <w:pStyle w:val="Eqn"/>
              <w:rPr>
                <w:sz w:val="20"/>
                <w:szCs w:val="20"/>
              </w:rPr>
            </w:pPr>
          </w:p>
        </w:tc>
      </w:tr>
      <w:tr w:rsidR="00C95F0D" w:rsidRPr="00D847B9" w14:paraId="3B42861B" w14:textId="77777777" w:rsidTr="00573E2D">
        <w:trPr>
          <w:trHeight w:val="398"/>
          <w:jc w:val="center"/>
        </w:trPr>
        <w:tc>
          <w:tcPr>
            <w:tcW w:w="2547" w:type="dxa"/>
            <w:shd w:val="clear" w:color="auto" w:fill="auto"/>
            <w:vAlign w:val="center"/>
          </w:tcPr>
          <w:p w14:paraId="00BAD116" w14:textId="77777777" w:rsidR="00C95F0D" w:rsidRDefault="00C95F0D" w:rsidP="00573E2D">
            <w:pPr>
              <w:snapToGrid w:val="0"/>
              <w:spacing w:after="0"/>
              <w:rPr>
                <w:lang w:eastAsia="zh-CN"/>
              </w:rPr>
            </w:pPr>
          </w:p>
        </w:tc>
        <w:tc>
          <w:tcPr>
            <w:tcW w:w="8080" w:type="dxa"/>
            <w:vAlign w:val="center"/>
          </w:tcPr>
          <w:p w14:paraId="19F3DBC3" w14:textId="77777777" w:rsidR="00C95F0D" w:rsidRPr="00D847B9" w:rsidRDefault="00C95F0D" w:rsidP="00573E2D">
            <w:pPr>
              <w:pStyle w:val="Eqn"/>
              <w:rPr>
                <w:sz w:val="20"/>
                <w:szCs w:val="20"/>
              </w:rPr>
            </w:pPr>
          </w:p>
        </w:tc>
      </w:tr>
      <w:tr w:rsidR="00C95F0D" w:rsidRPr="00D847B9" w14:paraId="58B817AA" w14:textId="77777777" w:rsidTr="00573E2D">
        <w:trPr>
          <w:trHeight w:val="398"/>
          <w:jc w:val="center"/>
        </w:trPr>
        <w:tc>
          <w:tcPr>
            <w:tcW w:w="2547" w:type="dxa"/>
            <w:shd w:val="clear" w:color="auto" w:fill="auto"/>
            <w:vAlign w:val="center"/>
          </w:tcPr>
          <w:p w14:paraId="021F9CFB" w14:textId="77777777" w:rsidR="00C95F0D" w:rsidRDefault="00C95F0D" w:rsidP="00573E2D">
            <w:pPr>
              <w:snapToGrid w:val="0"/>
              <w:spacing w:after="0"/>
              <w:rPr>
                <w:lang w:eastAsia="zh-CN"/>
              </w:rPr>
            </w:pPr>
          </w:p>
        </w:tc>
        <w:tc>
          <w:tcPr>
            <w:tcW w:w="8080" w:type="dxa"/>
            <w:vAlign w:val="center"/>
          </w:tcPr>
          <w:p w14:paraId="11D5F8D7" w14:textId="77777777" w:rsidR="00C95F0D" w:rsidRPr="00D847B9" w:rsidRDefault="00C95F0D" w:rsidP="00573E2D">
            <w:pPr>
              <w:pStyle w:val="Eqn"/>
              <w:rPr>
                <w:sz w:val="20"/>
                <w:szCs w:val="20"/>
              </w:rPr>
            </w:pPr>
          </w:p>
        </w:tc>
      </w:tr>
      <w:tr w:rsidR="00C95F0D" w:rsidRPr="00D847B9" w14:paraId="76B5A848" w14:textId="77777777" w:rsidTr="00573E2D">
        <w:trPr>
          <w:trHeight w:val="398"/>
          <w:jc w:val="center"/>
        </w:trPr>
        <w:tc>
          <w:tcPr>
            <w:tcW w:w="2547" w:type="dxa"/>
            <w:shd w:val="clear" w:color="auto" w:fill="auto"/>
            <w:vAlign w:val="center"/>
          </w:tcPr>
          <w:p w14:paraId="2970B125" w14:textId="77777777" w:rsidR="00C95F0D" w:rsidRDefault="00C95F0D" w:rsidP="00573E2D">
            <w:pPr>
              <w:snapToGrid w:val="0"/>
              <w:spacing w:after="0"/>
              <w:rPr>
                <w:lang w:eastAsia="zh-CN"/>
              </w:rPr>
            </w:pPr>
          </w:p>
        </w:tc>
        <w:tc>
          <w:tcPr>
            <w:tcW w:w="8080" w:type="dxa"/>
            <w:vAlign w:val="center"/>
          </w:tcPr>
          <w:p w14:paraId="6348B0DB" w14:textId="77777777" w:rsidR="00C95F0D" w:rsidRPr="00D847B9" w:rsidRDefault="00C95F0D" w:rsidP="00573E2D">
            <w:pPr>
              <w:pStyle w:val="Eqn"/>
              <w:rPr>
                <w:sz w:val="20"/>
                <w:szCs w:val="20"/>
              </w:rPr>
            </w:pPr>
          </w:p>
        </w:tc>
      </w:tr>
      <w:tr w:rsidR="00C95F0D" w:rsidRPr="00D847B9" w14:paraId="1D7E9736" w14:textId="77777777" w:rsidTr="00573E2D">
        <w:trPr>
          <w:trHeight w:val="398"/>
          <w:jc w:val="center"/>
        </w:trPr>
        <w:tc>
          <w:tcPr>
            <w:tcW w:w="2547" w:type="dxa"/>
            <w:shd w:val="clear" w:color="auto" w:fill="auto"/>
            <w:vAlign w:val="center"/>
          </w:tcPr>
          <w:p w14:paraId="3205D37C" w14:textId="77777777" w:rsidR="00C95F0D" w:rsidRDefault="00C95F0D" w:rsidP="00573E2D">
            <w:pPr>
              <w:snapToGrid w:val="0"/>
              <w:spacing w:after="0"/>
              <w:rPr>
                <w:lang w:eastAsia="zh-CN"/>
              </w:rPr>
            </w:pPr>
          </w:p>
        </w:tc>
        <w:tc>
          <w:tcPr>
            <w:tcW w:w="8080" w:type="dxa"/>
            <w:vAlign w:val="center"/>
          </w:tcPr>
          <w:p w14:paraId="248F034E" w14:textId="77777777" w:rsidR="00C95F0D" w:rsidRPr="00D847B9" w:rsidRDefault="00C95F0D" w:rsidP="00573E2D">
            <w:pPr>
              <w:pStyle w:val="Eqn"/>
              <w:rPr>
                <w:sz w:val="20"/>
                <w:szCs w:val="20"/>
              </w:rPr>
            </w:pPr>
          </w:p>
        </w:tc>
      </w:tr>
      <w:tr w:rsidR="00C95F0D" w:rsidRPr="00D847B9" w14:paraId="1502DE84" w14:textId="77777777" w:rsidTr="00573E2D">
        <w:trPr>
          <w:trHeight w:val="398"/>
          <w:jc w:val="center"/>
        </w:trPr>
        <w:tc>
          <w:tcPr>
            <w:tcW w:w="2547" w:type="dxa"/>
            <w:shd w:val="clear" w:color="auto" w:fill="auto"/>
            <w:vAlign w:val="center"/>
          </w:tcPr>
          <w:p w14:paraId="1C7BBE39" w14:textId="77777777" w:rsidR="00C95F0D" w:rsidRDefault="00C95F0D" w:rsidP="00573E2D">
            <w:pPr>
              <w:snapToGrid w:val="0"/>
              <w:spacing w:after="0"/>
              <w:rPr>
                <w:lang w:eastAsia="zh-CN"/>
              </w:rPr>
            </w:pPr>
          </w:p>
        </w:tc>
        <w:tc>
          <w:tcPr>
            <w:tcW w:w="8080" w:type="dxa"/>
            <w:vAlign w:val="center"/>
          </w:tcPr>
          <w:p w14:paraId="523D4EBF" w14:textId="77777777" w:rsidR="00C95F0D" w:rsidRPr="00D847B9" w:rsidRDefault="00C95F0D" w:rsidP="00573E2D">
            <w:pPr>
              <w:pStyle w:val="Eqn"/>
              <w:rPr>
                <w:sz w:val="20"/>
                <w:szCs w:val="20"/>
              </w:rPr>
            </w:pPr>
          </w:p>
        </w:tc>
      </w:tr>
      <w:tr w:rsidR="00C95F0D" w:rsidRPr="00D847B9" w14:paraId="16BE811A" w14:textId="77777777" w:rsidTr="00573E2D">
        <w:trPr>
          <w:trHeight w:val="398"/>
          <w:jc w:val="center"/>
        </w:trPr>
        <w:tc>
          <w:tcPr>
            <w:tcW w:w="2547" w:type="dxa"/>
            <w:shd w:val="clear" w:color="auto" w:fill="auto"/>
            <w:vAlign w:val="center"/>
          </w:tcPr>
          <w:p w14:paraId="2A1F1B5D" w14:textId="77777777" w:rsidR="00C95F0D" w:rsidRDefault="00C95F0D" w:rsidP="00573E2D">
            <w:pPr>
              <w:snapToGrid w:val="0"/>
              <w:spacing w:after="0"/>
              <w:rPr>
                <w:lang w:eastAsia="zh-CN"/>
              </w:rPr>
            </w:pPr>
          </w:p>
        </w:tc>
        <w:tc>
          <w:tcPr>
            <w:tcW w:w="8080" w:type="dxa"/>
            <w:vAlign w:val="center"/>
          </w:tcPr>
          <w:p w14:paraId="0669751D" w14:textId="77777777" w:rsidR="00C95F0D" w:rsidRPr="00D847B9" w:rsidRDefault="00C95F0D" w:rsidP="00573E2D">
            <w:pPr>
              <w:pStyle w:val="Eqn"/>
              <w:rPr>
                <w:sz w:val="20"/>
                <w:szCs w:val="20"/>
              </w:rPr>
            </w:pPr>
          </w:p>
        </w:tc>
      </w:tr>
    </w:tbl>
    <w:p w14:paraId="11AA3141" w14:textId="77777777" w:rsidR="00C95F0D" w:rsidRDefault="00C95F0D" w:rsidP="00C95F0D">
      <w:pPr>
        <w:pStyle w:val="BodyText"/>
      </w:pPr>
    </w:p>
    <w:p w14:paraId="3C031DF7" w14:textId="77777777" w:rsidR="00C95F0D" w:rsidRDefault="00C95F0D">
      <w:pPr>
        <w:pStyle w:val="BodyText"/>
      </w:pPr>
    </w:p>
    <w:p w14:paraId="001D31A2" w14:textId="2EBF685F" w:rsidR="00277AE9" w:rsidRPr="0018464F" w:rsidRDefault="00277AE9" w:rsidP="00277AE9">
      <w:pPr>
        <w:pStyle w:val="Heading1"/>
        <w:rPr>
          <w:lang w:val="en-US" w:eastAsia="ja-JP"/>
        </w:rPr>
      </w:pPr>
      <w:r w:rsidRPr="0018464F">
        <w:rPr>
          <w:lang w:val="en-US" w:eastAsia="ja-JP"/>
        </w:rPr>
        <w:t>Companies TPs</w:t>
      </w:r>
      <w:r>
        <w:rPr>
          <w:lang w:val="en-US" w:eastAsia="ja-JP"/>
        </w:rPr>
        <w:t xml:space="preserve"> to TS 36.213</w:t>
      </w:r>
    </w:p>
    <w:p w14:paraId="7B05C47A" w14:textId="0BE7FBA4" w:rsidR="00277AE9" w:rsidRDefault="0099027C" w:rsidP="00277AE9">
      <w:pPr>
        <w:pStyle w:val="Heading2"/>
        <w:rPr>
          <w:lang w:eastAsia="zh-CN"/>
        </w:rPr>
      </w:pPr>
      <w:r>
        <w:rPr>
          <w:lang w:eastAsia="zh-CN"/>
        </w:rPr>
        <w:t>Company views</w:t>
      </w:r>
    </w:p>
    <w:p w14:paraId="382CC741" w14:textId="77777777" w:rsidR="00741E96" w:rsidRPr="00741E96" w:rsidRDefault="00741E96" w:rsidP="00741E96">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340ED5CC" w14:textId="756E57A2" w:rsidR="00741E96" w:rsidRDefault="00741E96" w:rsidP="00277AE9"/>
    <w:p w14:paraId="2524DA90" w14:textId="15A1E2AC" w:rsidR="00D0086A" w:rsidRPr="00D0086A" w:rsidRDefault="00D0086A" w:rsidP="00277AE9">
      <w:pPr>
        <w:rPr>
          <w:u w:val="single"/>
        </w:rPr>
      </w:pPr>
      <w:r w:rsidRPr="00553B06">
        <w:rPr>
          <w:u w:val="single"/>
        </w:rPr>
        <w:t>TP for UL segmented transmission:</w:t>
      </w:r>
    </w:p>
    <w:p w14:paraId="5770D64A" w14:textId="28E4E1C8" w:rsidR="00277AE9" w:rsidRDefault="00277AE9" w:rsidP="00277AE9">
      <w:r>
        <w:t>Huawei proposed TP on T</w:t>
      </w:r>
      <w:r w:rsidRPr="00075A2A">
        <w:rPr>
          <w:vertAlign w:val="subscript"/>
        </w:rPr>
        <w:t>TA</w:t>
      </w:r>
      <w:r>
        <w:t xml:space="preserve"> adjustment per segment as configured by higher-layer </w:t>
      </w:r>
      <w:proofErr w:type="gramStart"/>
      <w:r>
        <w:t xml:space="preserve">parameters  </w:t>
      </w:r>
      <w:r w:rsidRPr="00D86679">
        <w:t>TransmissionDurationNPRACH</w:t>
      </w:r>
      <w:proofErr w:type="gramEnd"/>
      <w:r w:rsidRPr="00D86679">
        <w:t>-NB-r17</w:t>
      </w:r>
      <w:r>
        <w:t xml:space="preserve"> and </w:t>
      </w:r>
      <w:r w:rsidRPr="00D86679">
        <w:t>TransmissionDurationNP</w:t>
      </w:r>
      <w:r>
        <w:t>US</w:t>
      </w:r>
      <w:r w:rsidRPr="00D86679">
        <w:t>CH-NB-r17</w:t>
      </w:r>
      <w:r>
        <w:t xml:space="preserve"> in Section 16.1.2</w:t>
      </w:r>
      <w:r w:rsidR="008F71EF">
        <w:t xml:space="preserve"> [1]</w:t>
      </w:r>
    </w:p>
    <w:p w14:paraId="19DBC192" w14:textId="59BC3858" w:rsidR="001363F9" w:rsidRDefault="00586D3E" w:rsidP="001363F9">
      <w:pPr>
        <w:jc w:val="both"/>
        <w:rPr>
          <w:lang w:eastAsia="ja-JP"/>
        </w:rPr>
      </w:pPr>
      <w:bookmarkStart w:id="6" w:name="_Hlk96018960"/>
      <w:r>
        <w:rPr>
          <w:lang w:eastAsia="ja-JP"/>
        </w:rPr>
        <w:t xml:space="preserve">Ericsson proposed to send </w:t>
      </w:r>
      <w:r w:rsidRPr="00586D3E">
        <w:rPr>
          <w:lang w:eastAsia="ja-JP"/>
        </w:rPr>
        <w:t>LS to RAN4 to specify the details of methods to drop/insert samples and blank subframe(s)/repetition unit(s) for segmented uplink transmission for IoT NTN.</w:t>
      </w:r>
    </w:p>
    <w:p w14:paraId="24CA74D7" w14:textId="77777777" w:rsidR="00586D3E" w:rsidRDefault="00586D3E" w:rsidP="001363F9">
      <w:pPr>
        <w:jc w:val="both"/>
        <w:rPr>
          <w:lang w:eastAsia="ja-JP"/>
        </w:rPr>
      </w:pPr>
    </w:p>
    <w:p w14:paraId="39BC0CD8" w14:textId="77777777" w:rsidR="008F40B1" w:rsidRPr="00553B06" w:rsidRDefault="008F40B1" w:rsidP="008F40B1">
      <w:pPr>
        <w:rPr>
          <w:u w:val="single"/>
        </w:rPr>
      </w:pPr>
      <w:r>
        <w:rPr>
          <w:u w:val="single"/>
        </w:rPr>
        <w:t xml:space="preserve">TP for </w:t>
      </w:r>
      <w:r w:rsidRPr="00553B06">
        <w:rPr>
          <w:u w:val="single"/>
        </w:rPr>
        <w:t>Epoch time:</w:t>
      </w:r>
    </w:p>
    <w:p w14:paraId="7E459068" w14:textId="769FA185" w:rsidR="008F40B1" w:rsidRDefault="008F40B1" w:rsidP="008F40B1">
      <w:r>
        <w:t>OPPO, Apple proposed to a</w:t>
      </w:r>
      <w:r w:rsidRPr="00452B95">
        <w:t>dopt the same epoch time derivation as NR-NTN</w:t>
      </w:r>
      <w:r>
        <w:t xml:space="preserve">. OPPO </w:t>
      </w:r>
      <w:proofErr w:type="gramStart"/>
      <w:r>
        <w:t xml:space="preserve">proposed  </w:t>
      </w:r>
      <w:r w:rsidRPr="00452B95">
        <w:t>TP</w:t>
      </w:r>
      <w:proofErr w:type="gramEnd"/>
      <w:r w:rsidRPr="00452B95">
        <w:t>#2</w:t>
      </w:r>
      <w:r>
        <w:t xml:space="preserve"> on Section 8.1 [3]</w:t>
      </w:r>
    </w:p>
    <w:p w14:paraId="4DC1F318" w14:textId="77777777" w:rsidR="008F40B1" w:rsidRDefault="008F40B1" w:rsidP="00C676B6">
      <w:pPr>
        <w:pStyle w:val="B1"/>
        <w:numPr>
          <w:ilvl w:val="0"/>
          <w:numId w:val="17"/>
        </w:numPr>
        <w:rPr>
          <w:i/>
          <w:iCs/>
          <w:color w:val="000000" w:themeColor="text1"/>
        </w:rPr>
      </w:pPr>
      <w:r w:rsidRPr="00452B95">
        <w:lastRenderedPageBreak/>
        <w:t>TP#2</w:t>
      </w:r>
      <w:r w:rsidRPr="00452B95">
        <w:rPr>
          <w:i/>
          <w:iCs/>
          <w:color w:val="000000" w:themeColor="text1"/>
        </w:rPr>
        <w:t xml:space="preserve">: </w:t>
      </w:r>
      <w:r w:rsidRPr="008F71EF">
        <w:rPr>
          <w:color w:val="000000" w:themeColor="text1"/>
        </w:rPr>
        <w:t xml:space="preserve">on configured </w:t>
      </w:r>
      <w:r w:rsidRPr="008F71EF">
        <w:rPr>
          <w:color w:val="000000" w:themeColor="text1"/>
          <w:lang w:val="en-US"/>
        </w:rPr>
        <w:t xml:space="preserve">higher layer parameters </w:t>
      </w:r>
      <w:proofErr w:type="spellStart"/>
      <w:r w:rsidRPr="008F71EF">
        <w:rPr>
          <w:color w:val="000000" w:themeColor="text1"/>
        </w:rPr>
        <w:t>TACommon</w:t>
      </w:r>
      <w:proofErr w:type="spellEnd"/>
      <w:r w:rsidRPr="008F71EF">
        <w:rPr>
          <w:color w:val="000000" w:themeColor="text1"/>
        </w:rPr>
        <w:t xml:space="preserve">, </w:t>
      </w:r>
      <w:proofErr w:type="spellStart"/>
      <w:r w:rsidRPr="008F71EF">
        <w:rPr>
          <w:color w:val="000000" w:themeColor="text1"/>
        </w:rPr>
        <w:t>TACommonDrift</w:t>
      </w:r>
      <w:proofErr w:type="spellEnd"/>
      <w:r w:rsidRPr="008F71EF">
        <w:rPr>
          <w:color w:val="000000" w:themeColor="text1"/>
        </w:rPr>
        <w:t xml:space="preserve">, </w:t>
      </w:r>
      <w:proofErr w:type="spellStart"/>
      <w:r w:rsidRPr="008F71EF">
        <w:rPr>
          <w:color w:val="000000" w:themeColor="text1"/>
        </w:rPr>
        <w:t>TACommonDriftVariation</w:t>
      </w:r>
      <w:proofErr w:type="spellEnd"/>
      <w:r w:rsidRPr="008F71EF">
        <w:rPr>
          <w:color w:val="000000" w:themeColor="text1"/>
          <w:lang w:val="en-US"/>
        </w:rPr>
        <w:t xml:space="preserve"> and </w:t>
      </w:r>
      <w:r w:rsidRPr="008F71EF">
        <w:rPr>
          <w:color w:val="000000" w:themeColor="text1"/>
        </w:rPr>
        <w:t>satellite-ephemeris-related</w:t>
      </w:r>
      <w:r w:rsidRPr="008F71EF">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sidRPr="008F71EF">
        <w:rPr>
          <w:color w:val="000000" w:themeColor="text1"/>
        </w:rPr>
        <w:t>DL and UL are frame aligned with an offset given by N</w:t>
      </w:r>
      <w:r w:rsidRPr="008F71EF">
        <w:rPr>
          <w:color w:val="000000" w:themeColor="text1"/>
          <w:vertAlign w:val="subscript"/>
        </w:rPr>
        <w:t>TA,offset</w:t>
      </w:r>
      <w:r w:rsidRPr="008F71EF">
        <w:rPr>
          <w:color w:val="000000" w:themeColor="text1"/>
        </w:rPr>
        <w:t>.</w:t>
      </w:r>
    </w:p>
    <w:p w14:paraId="2497CFBD" w14:textId="77777777" w:rsidR="008F40B1" w:rsidRDefault="008F40B1" w:rsidP="008F40B1">
      <w:r>
        <w:t>Xiaomi proposed t</w:t>
      </w:r>
      <w:r w:rsidRPr="00655094">
        <w:t>he epoch time of assistance information (</w:t>
      </w:r>
      <w:proofErr w:type="gramStart"/>
      <w:r w:rsidRPr="00655094">
        <w:t>i.e.</w:t>
      </w:r>
      <w:proofErr w:type="gramEnd"/>
      <w:r w:rsidRPr="00655094">
        <w:t xml:space="preserve"> Serving satellite ephemeris and Common TA parameters) provided through SIB is the starting time of a DL sub-frame, indicated by a SFN and a sub-frame number signalled together with the assistance information</w:t>
      </w:r>
      <w:r>
        <w:t xml:space="preserve"> [9]</w:t>
      </w:r>
    </w:p>
    <w:p w14:paraId="74C1613B" w14:textId="77777777" w:rsidR="008F40B1" w:rsidRDefault="008F40B1" w:rsidP="001363F9">
      <w:pPr>
        <w:jc w:val="both"/>
        <w:rPr>
          <w:lang w:eastAsia="ja-JP"/>
        </w:rPr>
      </w:pPr>
    </w:p>
    <w:p w14:paraId="1E9DB7E3" w14:textId="77777777" w:rsidR="001363F9" w:rsidRPr="00D0086A" w:rsidRDefault="001363F9" w:rsidP="001363F9">
      <w:pPr>
        <w:rPr>
          <w:u w:val="single"/>
        </w:rPr>
      </w:pPr>
      <w:r>
        <w:rPr>
          <w:u w:val="single"/>
        </w:rPr>
        <w:t xml:space="preserve">TPs for definition of </w:t>
      </w:r>
      <w:r w:rsidRPr="00553B06">
        <w:rPr>
          <w:u w:val="single"/>
        </w:rPr>
        <w:t>Common TA:</w:t>
      </w:r>
    </w:p>
    <w:p w14:paraId="540AD38C" w14:textId="77777777" w:rsidR="000F46B4" w:rsidRDefault="000F46B4" w:rsidP="000F46B4">
      <w:r w:rsidRPr="00080EFA">
        <w:t>At RAN1#107-e, the following agreement was made:</w:t>
      </w:r>
    </w:p>
    <w:p w14:paraId="3E6283CB" w14:textId="77777777" w:rsidR="000F46B4" w:rsidRDefault="000F46B4" w:rsidP="000F46B4">
      <w:r w:rsidRPr="00B831AC">
        <w:rPr>
          <w:noProof/>
        </w:rPr>
        <mc:AlternateContent>
          <mc:Choice Requires="wps">
            <w:drawing>
              <wp:inline distT="0" distB="0" distL="0" distR="0" wp14:anchorId="55BC7F9B" wp14:editId="3B7853FF">
                <wp:extent cx="6120765" cy="3341077"/>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headEnd/>
                          <a:tailEnd/>
                        </a:ln>
                      </wps:spPr>
                      <wps:txb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"cid:image001.png@01D7DD2F.26F52380"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"cid:image001.png@01D7DD2F.26F52380" \* MERGEFORMATINET </w:instrText>
                            </w:r>
                            <w:r w:rsidR="007E58BF">
                              <w:rPr>
                                <w:position w:val="-9"/>
                              </w:rPr>
                              <w:fldChar w:fldCharType="separate"/>
                            </w:r>
                            <w:r w:rsidR="00641CDA">
                              <w:rPr>
                                <w:position w:val="-9"/>
                              </w:rPr>
                              <w:fldChar w:fldCharType="begin"/>
                            </w:r>
                            <w:r w:rsidR="00641CDA">
                              <w:rPr>
                                <w:position w:val="-9"/>
                              </w:rPr>
                              <w:instrText xml:space="preserve"> </w:instrText>
                            </w:r>
                            <w:r w:rsidR="00641CDA">
                              <w:rPr>
                                <w:position w:val="-9"/>
                              </w:rPr>
                              <w:instrText>INCLUDEPICTURE  "cid:image001.png@01D7DD2F.26F52380" \* MERGEFORMATINET</w:instrText>
                            </w:r>
                            <w:r w:rsidR="00641CDA">
                              <w:rPr>
                                <w:position w:val="-9"/>
                              </w:rPr>
                              <w:instrText xml:space="preserve"> </w:instrText>
                            </w:r>
                            <w:r w:rsidR="00641CDA">
                              <w:rPr>
                                <w:position w:val="-9"/>
                              </w:rPr>
                              <w:fldChar w:fldCharType="separate"/>
                            </w:r>
                            <w:r w:rsidR="00641CDA">
                              <w:rPr>
                                <w:position w:val="-9"/>
                              </w:rPr>
                              <w:pict w14:anchorId="0BB90C75">
                                <v:shape id="_x0000_i1031" type="#_x0000_t75" style="width:63.25pt;height:16.9pt">
                                  <v:imagedata r:id="rId24" r:href="rId25"/>
                                </v:shape>
                              </w:pict>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w:instrText>
                            </w:r>
                            <w:r w:rsidR="00641CDA">
                              <w:rPr>
                                <w:position w:val="-9"/>
                              </w:rPr>
                              <w:instrText>INCLUDEPICTURE  "cid:image</w:instrText>
                            </w:r>
                            <w:r w:rsidR="00641CDA">
                              <w:rPr>
                                <w:position w:val="-9"/>
                              </w:rPr>
                              <w:instrText>002.png@01D7DD2F.26F52380" \* MERGEFORMATINET</w:instrText>
                            </w:r>
                            <w:r w:rsidR="00641CDA">
                              <w:rPr>
                                <w:position w:val="-9"/>
                              </w:rPr>
                              <w:instrText xml:space="preserve"> </w:instrText>
                            </w:r>
                            <w:r w:rsidR="00641CDA">
                              <w:rPr>
                                <w:position w:val="-9"/>
                              </w:rPr>
                              <w:fldChar w:fldCharType="separate"/>
                            </w:r>
                            <w:r w:rsidR="00641CDA">
                              <w:rPr>
                                <w:position w:val="-9"/>
                              </w:rPr>
                              <w:pict w14:anchorId="551F9DAC">
                                <v:shape id="_x0000_i1033" type="#_x0000_t75" style="width:49.45pt;height:16.9pt">
                                  <v:imagedata r:id="rId26" r:href="rId27"/>
                                </v:shape>
                              </w:pict>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INCLUDEPICTURE  "cid:image004.png@01D7DD2F.26F52380" \* MERGEFORMATINET </w:instrText>
                            </w:r>
                            <w:r w:rsidR="004167FD">
                              <w:fldChar w:fldCharType="separate"/>
                            </w:r>
                            <w:r w:rsidR="007E58BF">
                              <w:fldChar w:fldCharType="begin"/>
                            </w:r>
                            <w:r w:rsidR="007E58BF">
                              <w:instrText xml:space="preserve"> INCLUDEPICTURE  "cid:image004.png@01D7DD2F.26F52380" \* MERGEFORMATINET </w:instrText>
                            </w:r>
                            <w:r w:rsidR="007E58BF">
                              <w:fldChar w:fldCharType="separate"/>
                            </w:r>
                            <w:r w:rsidR="00641CDA">
                              <w:fldChar w:fldCharType="begin"/>
                            </w:r>
                            <w:r w:rsidR="00641CDA">
                              <w:instrText xml:space="preserve"> </w:instrText>
                            </w:r>
                            <w:r w:rsidR="00641CDA">
                              <w:instrText>INCLUDEPICTURE  "cid:image004.png@01D</w:instrText>
                            </w:r>
                            <w:r w:rsidR="00641CDA">
                              <w:instrText>7DD2F.26F52380" \* MERGEFORMATINET</w:instrText>
                            </w:r>
                            <w:r w:rsidR="00641CDA">
                              <w:instrText xml:space="preserve"> </w:instrText>
                            </w:r>
                            <w:r w:rsidR="00641CDA">
                              <w:fldChar w:fldCharType="separate"/>
                            </w:r>
                            <w:r w:rsidR="00641CDA">
                              <w:pict w14:anchorId="38F0C007">
                                <v:shape id="_x0000_i1035" type="#_x0000_t75" style="width:352.5pt;height:29.45pt">
                                  <v:imagedata r:id="rId28" r:href="rId29"/>
                                </v:shape>
                              </w:pict>
                            </w:r>
                            <w:r w:rsidR="00641CDA">
                              <w:fldChar w:fldCharType="end"/>
                            </w:r>
                            <w:r w:rsidR="007E58BF">
                              <w:fldChar w:fldCharType="end"/>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INCLUDEPICTURE  "cid:image005.png@01D7DD2F.26F52380" \* MERGEFORMATINET </w:instrText>
                            </w:r>
                            <w:r w:rsidR="004167FD">
                              <w:rPr>
                                <w:position w:val="-14"/>
                              </w:rPr>
                              <w:fldChar w:fldCharType="separate"/>
                            </w:r>
                            <w:r w:rsidR="007E58BF">
                              <w:rPr>
                                <w:position w:val="-14"/>
                              </w:rPr>
                              <w:fldChar w:fldCharType="begin"/>
                            </w:r>
                            <w:r w:rsidR="007E58BF">
                              <w:rPr>
                                <w:position w:val="-14"/>
                              </w:rPr>
                              <w:instrText xml:space="preserve"> INCLUDEPICTURE  "cid:image005.png@01D7DD2F.26F52380" \* MERGEFORMATINET </w:instrText>
                            </w:r>
                            <w:r w:rsidR="007E58BF">
                              <w:rPr>
                                <w:position w:val="-14"/>
                              </w:rPr>
                              <w:fldChar w:fldCharType="separate"/>
                            </w:r>
                            <w:r w:rsidR="00641CDA">
                              <w:rPr>
                                <w:position w:val="-14"/>
                              </w:rPr>
                              <w:fldChar w:fldCharType="begin"/>
                            </w:r>
                            <w:r w:rsidR="00641CDA">
                              <w:rPr>
                                <w:position w:val="-14"/>
                              </w:rPr>
                              <w:instrText xml:space="preserve"> </w:instrText>
                            </w:r>
                            <w:r w:rsidR="00641CDA">
                              <w:rPr>
                                <w:position w:val="-14"/>
                              </w:rPr>
                              <w:instrText>INCLUDEPICTURE  "cid:image005.png@01D7DD2F.26F52380" \* MERGEFORMATINET</w:instrText>
                            </w:r>
                            <w:r w:rsidR="00641CDA">
                              <w:rPr>
                                <w:position w:val="-14"/>
                              </w:rPr>
                              <w:instrText xml:space="preserve"> </w:instrText>
                            </w:r>
                            <w:r w:rsidR="00641CDA">
                              <w:rPr>
                                <w:position w:val="-14"/>
                              </w:rPr>
                              <w:fldChar w:fldCharType="separate"/>
                            </w:r>
                            <w:r w:rsidR="00641CDA">
                              <w:rPr>
                                <w:position w:val="-14"/>
                              </w:rPr>
                              <w:pict w14:anchorId="07039FA4">
                                <v:shape id="_x0000_i1037" type="#_x0000_t75" style="width:85.15pt;height:19.4pt">
                                  <v:imagedata r:id="rId30" r:href="rId31"/>
                                </v:shape>
                              </w:pict>
                            </w:r>
                            <w:r w:rsidR="00641CDA">
                              <w:rPr>
                                <w:position w:val="-14"/>
                              </w:rPr>
                              <w:fldChar w:fldCharType="end"/>
                            </w:r>
                            <w:r w:rsidR="007E58BF">
                              <w:rPr>
                                <w:position w:val="-14"/>
                              </w:rPr>
                              <w:fldChar w:fldCharType="end"/>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"cid:image006.png@01D7DD2F.26F52380"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"cid:image006.png@01D7DD2F.26F52380" \* MERGEFORMATINET </w:instrText>
                            </w:r>
                            <w:r w:rsidR="007E58BF">
                              <w:rPr>
                                <w:position w:val="-11"/>
                              </w:rPr>
                              <w:fldChar w:fldCharType="separate"/>
                            </w:r>
                            <w:r w:rsidR="00641CDA">
                              <w:rPr>
                                <w:position w:val="-11"/>
                              </w:rPr>
                              <w:fldChar w:fldCharType="begin"/>
                            </w:r>
                            <w:r w:rsidR="00641CDA">
                              <w:rPr>
                                <w:position w:val="-11"/>
                              </w:rPr>
                              <w:instrText xml:space="preserve"> </w:instrText>
                            </w:r>
                            <w:r w:rsidR="00641CDA">
                              <w:rPr>
                                <w:position w:val="-11"/>
                              </w:rPr>
                              <w:instrText>INCLUDEPICTURE  "cid:image006.png@01D7DD2F.26F52380" \* MERGEFORMATINET</w:instrText>
                            </w:r>
                            <w:r w:rsidR="00641CDA">
                              <w:rPr>
                                <w:position w:val="-11"/>
                              </w:rPr>
                              <w:instrText xml:space="preserve"> </w:instrText>
                            </w:r>
                            <w:r w:rsidR="00641CDA">
                              <w:rPr>
                                <w:position w:val="-11"/>
                              </w:rPr>
                              <w:fldChar w:fldCharType="separate"/>
                            </w:r>
                            <w:r w:rsidR="00641CDA">
                              <w:rPr>
                                <w:position w:val="-11"/>
                              </w:rPr>
                              <w:pict w14:anchorId="31101AEA">
                                <v:shape id="_x0000_i1039" type="#_x0000_t75" style="width:139.6pt;height:17.55pt">
                                  <v:imagedata r:id="rId32" r:href="rId33"/>
                                </v:shape>
                              </w:pict>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"cid:image007.png@01D7DD2F.26F52380"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"cid:image007.png@01D7DD2F.26F52380" \* MERGEFORMATINET </w:instrText>
                            </w:r>
                            <w:r w:rsidR="007E58BF">
                              <w:rPr>
                                <w:position w:val="-11"/>
                              </w:rPr>
                              <w:fldChar w:fldCharType="separate"/>
                            </w:r>
                            <w:r w:rsidR="00641CDA">
                              <w:rPr>
                                <w:position w:val="-11"/>
                              </w:rPr>
                              <w:fldChar w:fldCharType="begin"/>
                            </w:r>
                            <w:r w:rsidR="00641CDA">
                              <w:rPr>
                                <w:position w:val="-11"/>
                              </w:rPr>
                              <w:instrText xml:space="preserve"> </w:instrText>
                            </w:r>
                            <w:r w:rsidR="00641CDA">
                              <w:rPr>
                                <w:position w:val="-11"/>
                              </w:rPr>
                              <w:instrText>INCLUDEPICTURE  "cid:image007.png@01D7DD2F.26F52380" \* MERGEFORMATINET</w:instrText>
                            </w:r>
                            <w:r w:rsidR="00641CDA">
                              <w:rPr>
                                <w:position w:val="-11"/>
                              </w:rPr>
                              <w:instrText xml:space="preserve"> </w:instrText>
                            </w:r>
                            <w:r w:rsidR="00641CDA">
                              <w:rPr>
                                <w:position w:val="-11"/>
                              </w:rPr>
                              <w:fldChar w:fldCharType="separate"/>
                            </w:r>
                            <w:r w:rsidR="00641CDA">
                              <w:rPr>
                                <w:position w:val="-11"/>
                              </w:rPr>
                              <w:pict w14:anchorId="51E54FA9">
                                <v:shape id="_x0000_i1041" type="#_x0000_t75" style="width:215.35pt;height:17.55pt">
                                  <v:imagedata r:id="rId34" r:href="rId35"/>
                                </v:shape>
                              </w:pict>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"cid:image008.png@01D7DD2F.26F52380"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"cid:image008.png@01D7DD2F.26F52380" \* MERGEFORMATINET </w:instrText>
                            </w:r>
                            <w:r w:rsidR="007E58BF">
                              <w:rPr>
                                <w:position w:val="-9"/>
                              </w:rPr>
                              <w:fldChar w:fldCharType="separate"/>
                            </w:r>
                            <w:r w:rsidR="00641CDA">
                              <w:rPr>
                                <w:position w:val="-9"/>
                              </w:rPr>
                              <w:fldChar w:fldCharType="begin"/>
                            </w:r>
                            <w:r w:rsidR="00641CDA">
                              <w:rPr>
                                <w:position w:val="-9"/>
                              </w:rPr>
                              <w:instrText xml:space="preserve"> </w:instrText>
                            </w:r>
                            <w:r w:rsidR="00641CDA">
                              <w:rPr>
                                <w:position w:val="-9"/>
                              </w:rPr>
                              <w:instrText>INCLUDEPICTURE  "cid:image008.png@01D7D</w:instrText>
                            </w:r>
                            <w:r w:rsidR="00641CDA">
                              <w:rPr>
                                <w:position w:val="-9"/>
                              </w:rPr>
                              <w:instrText>D2F.26F52380" \* MERGEFORMATINET</w:instrText>
                            </w:r>
                            <w:r w:rsidR="00641CDA">
                              <w:rPr>
                                <w:position w:val="-9"/>
                              </w:rPr>
                              <w:instrText xml:space="preserve"> </w:instrText>
                            </w:r>
                            <w:r w:rsidR="00641CDA">
                              <w:rPr>
                                <w:position w:val="-9"/>
                              </w:rPr>
                              <w:fldChar w:fldCharType="separate"/>
                            </w:r>
                            <w:r w:rsidR="00641CDA">
                              <w:rPr>
                                <w:position w:val="-9"/>
                              </w:rPr>
                              <w:pict w14:anchorId="652DD943">
                                <v:shape id="_x0000_i1043" type="#_x0000_t75" style="width:74.5pt;height:15.05pt">
                                  <v:imagedata r:id="rId36" r:href="rId37"/>
                                </v:shape>
                              </w:pict>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INCLUDEPICTURE  "cid:image009.png@01D7DD2F.26F52380" \* MERGEFORMATINET </w:instrText>
                            </w:r>
                            <w:r w:rsidR="004167FD">
                              <w:rPr>
                                <w:position w:val="-8"/>
                              </w:rPr>
                              <w:fldChar w:fldCharType="separate"/>
                            </w:r>
                            <w:r w:rsidR="007E58BF">
                              <w:rPr>
                                <w:position w:val="-8"/>
                              </w:rPr>
                              <w:fldChar w:fldCharType="begin"/>
                            </w:r>
                            <w:r w:rsidR="007E58BF">
                              <w:rPr>
                                <w:position w:val="-8"/>
                              </w:rPr>
                              <w:instrText xml:space="preserve"> INCLUDEPICTURE  "cid:image009.png@01D7DD2F.26F52380" \* MERGEFORMATINET </w:instrText>
                            </w:r>
                            <w:r w:rsidR="007E58BF">
                              <w:rPr>
                                <w:position w:val="-8"/>
                              </w:rPr>
                              <w:fldChar w:fldCharType="separate"/>
                            </w:r>
                            <w:r w:rsidR="00641CDA">
                              <w:rPr>
                                <w:position w:val="-8"/>
                              </w:rPr>
                              <w:fldChar w:fldCharType="begin"/>
                            </w:r>
                            <w:r w:rsidR="00641CDA">
                              <w:rPr>
                                <w:position w:val="-8"/>
                              </w:rPr>
                              <w:instrText xml:space="preserve"> </w:instrText>
                            </w:r>
                            <w:r w:rsidR="00641CDA">
                              <w:rPr>
                                <w:position w:val="-8"/>
                              </w:rPr>
                              <w:instrText>INCLUDEPICTURE  "cid:image</w:instrText>
                            </w:r>
                            <w:r w:rsidR="00641CDA">
                              <w:rPr>
                                <w:position w:val="-8"/>
                              </w:rPr>
                              <w:instrText>009.png@01D7DD2F.26F52380" \* MERGEFORMATINET</w:instrText>
                            </w:r>
                            <w:r w:rsidR="00641CDA">
                              <w:rPr>
                                <w:position w:val="-8"/>
                              </w:rPr>
                              <w:instrText xml:space="preserve"> </w:instrText>
                            </w:r>
                            <w:r w:rsidR="00641CDA">
                              <w:rPr>
                                <w:position w:val="-8"/>
                              </w:rPr>
                              <w:fldChar w:fldCharType="separate"/>
                            </w:r>
                            <w:r w:rsidR="00641CDA">
                              <w:rPr>
                                <w:position w:val="-8"/>
                              </w:rPr>
                              <w:pict w14:anchorId="2AF4DB7F">
                                <v:shape id="_x0000_i1045" type="#_x0000_t75" style="width:37.55pt;height:13.15pt">
                                  <v:imagedata r:id="rId38" r:href="rId39"/>
                                </v:shape>
                              </w:pict>
                            </w:r>
                            <w:r w:rsidR="00641CDA">
                              <w:rPr>
                                <w:position w:val="-8"/>
                              </w:rPr>
                              <w:fldChar w:fldCharType="end"/>
                            </w:r>
                            <w:r w:rsidR="007E58BF">
                              <w:rPr>
                                <w:position w:val="-8"/>
                              </w:rPr>
                              <w:fldChar w:fldCharType="end"/>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w:instrText>
                            </w:r>
                            <w:r w:rsidR="00641CDA">
                              <w:rPr>
                                <w:position w:val="-9"/>
                              </w:rPr>
                              <w:instrText>INCLUDEPICTURE  "cid:image002.png@01D7DD2F.26F52380" \* MERG</w:instrText>
                            </w:r>
                            <w:r w:rsidR="00641CDA">
                              <w:rPr>
                                <w:position w:val="-9"/>
                              </w:rPr>
                              <w:instrText>EFORMATINET</w:instrText>
                            </w:r>
                            <w:r w:rsidR="00641CDA">
                              <w:rPr>
                                <w:position w:val="-9"/>
                              </w:rPr>
                              <w:instrText xml:space="preserve"> </w:instrText>
                            </w:r>
                            <w:r w:rsidR="00641CDA">
                              <w:rPr>
                                <w:position w:val="-9"/>
                              </w:rPr>
                              <w:fldChar w:fldCharType="separate"/>
                            </w:r>
                            <w:r w:rsidR="00641CDA">
                              <w:rPr>
                                <w:position w:val="-9"/>
                              </w:rPr>
                              <w:pict w14:anchorId="0E957028">
                                <v:shape id="_x0000_i1047" type="#_x0000_t75" style="width:49.45pt;height:16.9pt">
                                  <v:imagedata r:id="rId26" r:href="rId40"/>
                                </v:shape>
                              </w:pict>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"cid:image010.png@01D7DD2F.26F52380"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"cid:image010.png@01D7DD2F.26F52380" \* MERGEFORMATINET </w:instrText>
                            </w:r>
                            <w:r w:rsidR="007E58BF">
                              <w:rPr>
                                <w:position w:val="-9"/>
                              </w:rPr>
                              <w:fldChar w:fldCharType="separate"/>
                            </w:r>
                            <w:r w:rsidR="00641CDA">
                              <w:rPr>
                                <w:position w:val="-9"/>
                              </w:rPr>
                              <w:fldChar w:fldCharType="begin"/>
                            </w:r>
                            <w:r w:rsidR="00641CDA">
                              <w:rPr>
                                <w:position w:val="-9"/>
                              </w:rPr>
                              <w:instrText xml:space="preserve"> </w:instrText>
                            </w:r>
                            <w:r w:rsidR="00641CDA">
                              <w:rPr>
                                <w:position w:val="-9"/>
                              </w:rPr>
                              <w:instrText>INCLUDEPICTURE  "cid:image010.png@01D7DD2F.26F52380" \* MERGEFORMATINET</w:instrText>
                            </w:r>
                            <w:r w:rsidR="00641CDA">
                              <w:rPr>
                                <w:position w:val="-9"/>
                              </w:rPr>
                              <w:instrText xml:space="preserve"> </w:instrText>
                            </w:r>
                            <w:r w:rsidR="00641CDA">
                              <w:rPr>
                                <w:position w:val="-9"/>
                              </w:rPr>
                              <w:fldChar w:fldCharType="separate"/>
                            </w:r>
                            <w:r w:rsidR="00641CDA">
                              <w:rPr>
                                <w:position w:val="-9"/>
                              </w:rPr>
                              <w:pict w14:anchorId="15FC59EB">
                                <v:shape id="_x0000_i1049" type="#_x0000_t75" style="width:72.65pt;height:16.9pt">
                                  <v:imagedata r:id="rId41" r:href="rId42"/>
                                </v:shape>
                              </w:pict>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55BC7F9B" id="Text Box 1" o:spid="_x0000_s1031" type="#_x0000_t202" style="width:481.95pt;height:2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" fillcolor="white [3201]" strokeweight=".5pt">
                <v:textbo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"cid:image001.png@01D7DD2F.26F52380" \* MERGEFORMATINET</w:instrText>
                      </w:r>
                      <w:r w:rsidR="004167FD">
                        <w:rPr>
                          <w:position w:val="-9"/>
                        </w:rPr>
                        <w:instrText xml:space="preserve"> </w:instrText>
                      </w:r>
                      <w:r w:rsidR="004167FD">
                        <w:rPr>
                          <w:position w:val="-9"/>
                        </w:rPr>
                        <w:fldChar w:fldCharType="separate"/>
                      </w:r>
                      <w:r w:rsidR="004167FD">
                        <w:rPr>
                          <w:position w:val="-9"/>
                        </w:rPr>
                        <w:pict w14:anchorId="0BB90C75">
                          <v:shape id="_x0000_i1031" type="#_x0000_t75" style="width:63.35pt;height:16.7pt">
                            <v:imagedata r:id="rId43" r:href="rId44"/>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551F9DAC">
                          <v:shape id="_x0000_i1033" type="#_x0000_t75" style="width:49.55pt;height:16.7pt">
                            <v:imagedata r:id="rId45" r:href="rId46"/>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w:instrText>
                      </w:r>
                      <w:r w:rsidR="004167FD">
                        <w:instrText>INCLUDE</w:instrText>
                      </w:r>
                      <w:r w:rsidR="004167FD">
                        <w:instrText>PICTURE  "cid:image004.png@01D7DD2F.26F52380" \* MERGEFORMATINET</w:instrText>
                      </w:r>
                      <w:r w:rsidR="004167FD">
                        <w:instrText xml:space="preserve"> </w:instrText>
                      </w:r>
                      <w:r w:rsidR="004167FD">
                        <w:fldChar w:fldCharType="separate"/>
                      </w:r>
                      <w:r w:rsidR="004167FD">
                        <w:pict w14:anchorId="38F0C007">
                          <v:shape id="_x0000_i1035" type="#_x0000_t75" style="width:352.5pt;height:29.4pt">
                            <v:imagedata r:id="rId47" r:href="rId48"/>
                          </v:shape>
                        </w:pict>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w:instrText>
                      </w:r>
                      <w:r w:rsidR="004167FD">
                        <w:rPr>
                          <w:position w:val="-14"/>
                        </w:rPr>
                        <w:instrText>INCLUDEPICTURE  "cid:image005.png@01D7DD2F.26F52380" \* MERGEFORMATINET</w:instrText>
                      </w:r>
                      <w:r w:rsidR="004167FD">
                        <w:rPr>
                          <w:position w:val="-14"/>
                        </w:rPr>
                        <w:instrText xml:space="preserve"> </w:instrText>
                      </w:r>
                      <w:r w:rsidR="004167FD">
                        <w:rPr>
                          <w:position w:val="-14"/>
                        </w:rPr>
                        <w:fldChar w:fldCharType="separate"/>
                      </w:r>
                      <w:r w:rsidR="004167FD">
                        <w:rPr>
                          <w:position w:val="-14"/>
                        </w:rPr>
                        <w:pict w14:anchorId="07039FA4">
                          <v:shape id="_x0000_i1037" type="#_x0000_t75" style="width:85.25pt;height:19.6pt">
                            <v:imagedata r:id="rId49" r:href="rId50"/>
                          </v:shape>
                        </w:pict>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"cid:image006.png@01D7DD2F</w:instrText>
                      </w:r>
                      <w:r w:rsidR="004167FD">
                        <w:rPr>
                          <w:position w:val="-11"/>
                        </w:rPr>
                        <w:instrText>.26F52380" \* MERGEFORMATINET</w:instrText>
                      </w:r>
                      <w:r w:rsidR="004167FD">
                        <w:rPr>
                          <w:position w:val="-11"/>
                        </w:rPr>
                        <w:instrText xml:space="preserve"> </w:instrText>
                      </w:r>
                      <w:r w:rsidR="004167FD">
                        <w:rPr>
                          <w:position w:val="-11"/>
                        </w:rPr>
                        <w:fldChar w:fldCharType="separate"/>
                      </w:r>
                      <w:r w:rsidR="004167FD">
                        <w:rPr>
                          <w:position w:val="-11"/>
                        </w:rPr>
                        <w:pict w14:anchorId="31101AEA">
                          <v:shape id="_x0000_i1039" type="#_x0000_t75" style="width:139.4pt;height:17.3pt">
                            <v:imagedata r:id="rId51" r:href="rId52"/>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"cid:image007.png@01D7DD2F.26F52380" \* MERGEFORMATINET</w:instrText>
                      </w:r>
                      <w:r w:rsidR="004167FD">
                        <w:rPr>
                          <w:position w:val="-11"/>
                        </w:rPr>
                        <w:instrText xml:space="preserve"> </w:instrText>
                      </w:r>
                      <w:r w:rsidR="004167FD">
                        <w:rPr>
                          <w:position w:val="-11"/>
                        </w:rPr>
                        <w:fldChar w:fldCharType="separate"/>
                      </w:r>
                      <w:r w:rsidR="004167FD">
                        <w:rPr>
                          <w:position w:val="-11"/>
                        </w:rPr>
                        <w:pict w14:anchorId="51E54FA9">
                          <v:shape id="_x0000_i1041" type="#_x0000_t75" style="width:214.85pt;height:17.3pt">
                            <v:imagedata r:id="rId53" r:href="rId54"/>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"cid:image008.</w:instrText>
                      </w:r>
                      <w:r w:rsidR="004167FD">
                        <w:rPr>
                          <w:position w:val="-9"/>
                        </w:rPr>
                        <w:instrText>png@01D7DD2F.26F52380" \* MERGEFORMATINET</w:instrText>
                      </w:r>
                      <w:r w:rsidR="004167FD">
                        <w:rPr>
                          <w:position w:val="-9"/>
                        </w:rPr>
                        <w:instrText xml:space="preserve"> </w:instrText>
                      </w:r>
                      <w:r w:rsidR="004167FD">
                        <w:rPr>
                          <w:position w:val="-9"/>
                        </w:rPr>
                        <w:fldChar w:fldCharType="separate"/>
                      </w:r>
                      <w:r w:rsidR="004167FD">
                        <w:rPr>
                          <w:position w:val="-9"/>
                        </w:rPr>
                        <w:pict w14:anchorId="652DD943">
                          <v:shape id="_x0000_i1043" type="#_x0000_t75" style="width:74.3pt;height:15pt">
                            <v:imagedata r:id="rId55" r:href="rId56"/>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w:instrText>
                      </w:r>
                      <w:r w:rsidR="004167FD">
                        <w:rPr>
                          <w:position w:val="-8"/>
                        </w:rPr>
                        <w:instrText>INCLUDEPICTURE  "cid:i</w:instrText>
                      </w:r>
                      <w:r w:rsidR="004167FD">
                        <w:rPr>
                          <w:position w:val="-8"/>
                        </w:rPr>
                        <w:instrText>mage009.png@01D7DD2F.26F52380" \* MERGEFORMATINET</w:instrText>
                      </w:r>
                      <w:r w:rsidR="004167FD">
                        <w:rPr>
                          <w:position w:val="-8"/>
                        </w:rPr>
                        <w:instrText xml:space="preserve"> </w:instrText>
                      </w:r>
                      <w:r w:rsidR="004167FD">
                        <w:rPr>
                          <w:position w:val="-8"/>
                        </w:rPr>
                        <w:fldChar w:fldCharType="separate"/>
                      </w:r>
                      <w:r w:rsidR="004167FD">
                        <w:rPr>
                          <w:position w:val="-8"/>
                        </w:rPr>
                        <w:pict w14:anchorId="2AF4DB7F">
                          <v:shape id="_x0000_i1045" type="#_x0000_t75" style="width:37.45pt;height:13.25pt">
                            <v:imagedata r:id="rId57" r:href="rId58"/>
                          </v:shape>
                        </w:pict>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0E957028">
                          <v:shape id="_x0000_i1047" type="#_x0000_t75" style="width:49.55pt;height:16.7pt">
                            <v:imagedata r:id="rId45" r:href="rId59"/>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"cid:image010.png@01D7DD2F.26F52380" \* MERGEFORMATINET</w:instrText>
                      </w:r>
                      <w:r w:rsidR="004167FD">
                        <w:rPr>
                          <w:position w:val="-9"/>
                        </w:rPr>
                        <w:instrText xml:space="preserve"> </w:instrText>
                      </w:r>
                      <w:r w:rsidR="004167FD">
                        <w:rPr>
                          <w:position w:val="-9"/>
                        </w:rPr>
                        <w:fldChar w:fldCharType="separate"/>
                      </w:r>
                      <w:r w:rsidR="004167FD">
                        <w:rPr>
                          <w:position w:val="-9"/>
                        </w:rPr>
                        <w:pict w14:anchorId="15FC59EB">
                          <v:shape id="_x0000_i1049" type="#_x0000_t75" style="width:72.6pt;height:16.7pt">
                            <v:imagedata r:id="rId60" r:href="rId61"/>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v:textbox>
                <w10:anchorlock/>
              </v:shape>
            </w:pict>
          </mc:Fallback>
        </mc:AlternateContent>
      </w:r>
    </w:p>
    <w:p w14:paraId="6466C5BB" w14:textId="77777777" w:rsidR="000F46B4" w:rsidRPr="00080EFA" w:rsidRDefault="000F46B4" w:rsidP="000F46B4"/>
    <w:p w14:paraId="63AFD959" w14:textId="77777777" w:rsidR="00C004A0" w:rsidRDefault="00C004A0" w:rsidP="00C004A0">
      <w:r>
        <w:t>Ericsson proposed TPs on Section 4.2.3 “T</w:t>
      </w:r>
      <w:r w:rsidRPr="00B260A8">
        <w:t>ransmission timing adjustments</w:t>
      </w:r>
      <w:r>
        <w:t xml:space="preserve">” and TP on Section 16.1.2 “Timing </w:t>
      </w:r>
      <w:proofErr w:type="gramStart"/>
      <w:r>
        <w:t>synchronization”  [</w:t>
      </w:r>
      <w:proofErr w:type="gramEnd"/>
      <w:r>
        <w:t>8].</w:t>
      </w:r>
    </w:p>
    <w:p w14:paraId="6C321AF9" w14:textId="77777777" w:rsidR="00C004A0" w:rsidRDefault="00C004A0" w:rsidP="00C676B6">
      <w:pPr>
        <w:pStyle w:val="ListParagraph"/>
        <w:numPr>
          <w:ilvl w:val="0"/>
          <w:numId w:val="19"/>
        </w:numPr>
      </w:pPr>
      <w:r>
        <w:t xml:space="preserve">(Section 4.2.3) The </w:t>
      </w:r>
      <w:r w:rsidRPr="00924782">
        <w:t xml:space="preserve">detailed procedure to calculate common TA can be left to implementation (subject to RAN4 accuracy requirements). </w:t>
      </w:r>
      <w:r>
        <w:t>I</w:t>
      </w:r>
      <w:r w:rsidRPr="00924782">
        <w:t>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5941B505" w14:textId="1702EF46" w:rsidR="00C004A0" w:rsidRDefault="00C004A0" w:rsidP="00C676B6">
      <w:pPr>
        <w:pStyle w:val="ListParagraph"/>
        <w:numPr>
          <w:ilvl w:val="0"/>
          <w:numId w:val="19"/>
        </w:numPr>
      </w:pPr>
      <w:r>
        <w:t>(Section 1</w:t>
      </w:r>
      <w:r w:rsidR="001363F9">
        <w:t>6</w:t>
      </w:r>
      <w:r>
        <w:t xml:space="preserve">.1.2) </w:t>
      </w:r>
      <w:r w:rsidRPr="00A201EC">
        <w:t xml:space="preserve">The UE shall determine </w:t>
      </w:r>
      <w:r w:rsidRPr="00A201EC">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sidRPr="00A201EC">
        <w:rPr>
          <w:rFonts w:eastAsiaTheme="minorEastAsia"/>
          <w:color w:val="000000" w:themeColor="text1"/>
          <w:sz w:val="18"/>
          <w:szCs w:val="18"/>
        </w:rPr>
        <w:t xml:space="preserve"> </w:t>
      </w:r>
      <w:r w:rsidRPr="00A201EC">
        <w:rPr>
          <w:color w:val="000000" w:themeColor="text1"/>
        </w:rPr>
        <w:t xml:space="preserve">that </w:t>
      </w:r>
      <w:r w:rsidRPr="00A201EC">
        <w:t>corresponds to the two-way transmission delay expressed in T_s time units according to Clause 4.2.3.</w:t>
      </w:r>
    </w:p>
    <w:p w14:paraId="2C797E08" w14:textId="77777777" w:rsidR="008F40B1" w:rsidRDefault="008F40B1" w:rsidP="00266336"/>
    <w:p w14:paraId="013EB50E" w14:textId="6185C2CE" w:rsidR="00266336" w:rsidRDefault="00266336" w:rsidP="00266336">
      <w:pPr>
        <w:rPr>
          <w:iCs/>
        </w:rPr>
      </w:pPr>
      <w:r>
        <w:t xml:space="preserve">Qualcomm proposed that </w:t>
      </w:r>
      <w:r w:rsidRPr="00266336">
        <w:rPr>
          <w:iCs/>
        </w:rPr>
        <w:t xml:space="preserve">for GEO NTNs, a UE applies common TA only in accordance with the common TA term, </w:t>
      </w:r>
      <w:proofErr w:type="spellStart"/>
      <w:r w:rsidRPr="00266336">
        <w:rPr>
          <w:iCs/>
        </w:rPr>
        <w:t>TACommon</w:t>
      </w:r>
      <w:proofErr w:type="spellEnd"/>
      <w:r w:rsidRPr="00266336">
        <w:rPr>
          <w:iCs/>
        </w:rPr>
        <w:t xml:space="preserve">, and is not required to process the drift/variation parameters </w:t>
      </w:r>
      <w:proofErr w:type="spellStart"/>
      <w:r w:rsidRPr="00266336">
        <w:rPr>
          <w:iCs/>
        </w:rPr>
        <w:t>TACommonDrift</w:t>
      </w:r>
      <w:proofErr w:type="spellEnd"/>
      <w:r w:rsidRPr="00266336">
        <w:rPr>
          <w:iCs/>
        </w:rPr>
        <w:t xml:space="preserve"> and </w:t>
      </w:r>
      <w:proofErr w:type="spellStart"/>
      <w:r w:rsidRPr="00266336">
        <w:rPr>
          <w:iCs/>
        </w:rPr>
        <w:t>TACommonDriftVariation</w:t>
      </w:r>
      <w:proofErr w:type="spellEnd"/>
      <w:r w:rsidRPr="00266336">
        <w:rPr>
          <w:iCs/>
        </w:rPr>
        <w:t>.</w:t>
      </w:r>
    </w:p>
    <w:bookmarkEnd w:id="6"/>
    <w:p w14:paraId="282ABA30" w14:textId="77777777" w:rsidR="00C00BBE" w:rsidRDefault="00C00BBE" w:rsidP="00277AE9">
      <w:pPr>
        <w:rPr>
          <w:lang w:eastAsia="zh-CN"/>
        </w:rPr>
      </w:pPr>
    </w:p>
    <w:p w14:paraId="35EA86A9" w14:textId="109B1EA0" w:rsidR="00277AE9" w:rsidRDefault="00277AE9" w:rsidP="00277AE9">
      <w:pPr>
        <w:pStyle w:val="Heading2"/>
        <w:rPr>
          <w:lang w:eastAsia="zh-CN"/>
        </w:rPr>
      </w:pPr>
      <w:r>
        <w:rPr>
          <w:lang w:eastAsia="zh-CN"/>
        </w:rPr>
        <w:lastRenderedPageBreak/>
        <w:t>1</w:t>
      </w:r>
      <w:r w:rsidRPr="00277AE9">
        <w:rPr>
          <w:lang w:eastAsia="zh-CN"/>
        </w:rPr>
        <w:t>st</w:t>
      </w:r>
      <w:r>
        <w:rPr>
          <w:lang w:eastAsia="zh-CN"/>
        </w:rPr>
        <w:t xml:space="preserve"> Round FL Proposal</w:t>
      </w:r>
    </w:p>
    <w:p w14:paraId="456DD02E" w14:textId="6720EA6A" w:rsidR="00080EFA" w:rsidRPr="00080EFA" w:rsidRDefault="00080EFA" w:rsidP="008F40B1">
      <w:pPr>
        <w:rPr>
          <w:u w:val="single"/>
        </w:rPr>
      </w:pPr>
      <w:r w:rsidRPr="00080EFA">
        <w:rPr>
          <w:u w:val="single"/>
        </w:rPr>
        <w:t>Common Delay:</w:t>
      </w:r>
    </w:p>
    <w:p w14:paraId="493B3622" w14:textId="2CD3285F" w:rsidR="00080EFA" w:rsidRDefault="00080EFA" w:rsidP="00080EFA">
      <w:r w:rsidRPr="00080EFA">
        <w:rPr>
          <w:highlight w:val="yellow"/>
        </w:rPr>
        <w:t>Moderator view (aligned with NR NTN):</w:t>
      </w:r>
      <w:r>
        <w:t xml:space="preserve"> The formula </w:t>
      </w:r>
      <w:proofErr w:type="gramStart"/>
      <w:r>
        <w:t xml:space="preserve">of  </w:t>
      </w:r>
      <w:r>
        <w:rPr>
          <w:rFonts w:ascii="Cambria Math" w:eastAsia="Cambria Math" w:hAnsi="Cambria Math" w:cs="Cambria Math" w:hint="eastAsia"/>
        </w:rPr>
        <w:t>〖</w:t>
      </w:r>
      <w:proofErr w:type="gramEnd"/>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w:t>
      </w:r>
      <w:proofErr w:type="spellStart"/>
      <w:proofErr w:type="gramStart"/>
      <w:r>
        <w:t>TA,adj</w:t>
      </w:r>
      <w:proofErr w:type="spellEnd"/>
      <w:proofErr w:type="gramEnd"/>
      <w:r>
        <w:t xml:space="preserve">"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made at previous RAN1 meeting should be captured in the specs. TS 38.213 is the right place for that. Nevertheless, how the UE derive the N_"</w:t>
      </w:r>
      <w:proofErr w:type="spellStart"/>
      <w:proofErr w:type="gramStart"/>
      <w:r>
        <w:t>TA,adj</w:t>
      </w:r>
      <w:proofErr w:type="spellEnd"/>
      <w:proofErr w:type="gramEnd"/>
      <w:r>
        <w:t xml:space="preserve">"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3208E1E1" w14:textId="057E747E" w:rsidR="00080EFA" w:rsidRDefault="00080EFA" w:rsidP="00080EFA">
      <w:r>
        <w:t xml:space="preserve">To the moderator understanding the procedure captured in the proposed TP by Ericsson and the definition </w:t>
      </w:r>
      <w:proofErr w:type="gramStart"/>
      <w:r>
        <w:t>of  tref</w:t>
      </w:r>
      <w:proofErr w:type="gramEnd"/>
      <w:r>
        <w:t xml:space="preserve"> allows the UE implementation to determine the common delay using higher-layer parameters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if configured. As mentioned earlier, </w:t>
      </w:r>
      <w:proofErr w:type="gramStart"/>
      <w:r>
        <w:t>This</w:t>
      </w:r>
      <w:proofErr w:type="gramEnd"/>
      <w:r>
        <w:t xml:space="preserve"> (last paragraph in TP by Ericsson) may not be needed to be given by the spec.</w:t>
      </w:r>
    </w:p>
    <w:p w14:paraId="13B2D569" w14:textId="77777777" w:rsidR="00080EFA" w:rsidRDefault="00080EFA" w:rsidP="00080EFA">
      <w:r>
        <w:t xml:space="preserve">How to capture RAN1 agreements was discussed offline discussion with specs editors during RAN1#107e meeting for NR NTN, and similar understanding with IoT NTN spec editors. </w:t>
      </w:r>
    </w:p>
    <w:p w14:paraId="24AF7E2D" w14:textId="6BABBF75" w:rsidR="00080EFA" w:rsidRDefault="00080EFA" w:rsidP="00080EFA">
      <w:pPr>
        <w:pStyle w:val="ListParagraph"/>
        <w:numPr>
          <w:ilvl w:val="0"/>
          <w:numId w:val="36"/>
        </w:numPr>
      </w:pPr>
      <w:r>
        <w:t xml:space="preserve">For 38.211, the </w:t>
      </w:r>
      <w:r w:rsidRPr="00080EFA">
        <w:t xml:space="preserve">assumption has been to cover any additional details/requirements needed in 38.133, </w:t>
      </w:r>
      <w:proofErr w:type="gramStart"/>
      <w:r w:rsidRPr="00080EFA">
        <w:t>e.g.</w:t>
      </w:r>
      <w:proofErr w:type="gramEnd"/>
      <w:r w:rsidRPr="00080EFA">
        <w:t xml:space="preserve"> in section 7.3 (but I have not checked this with the 133 editor). This would allow the UE to, based on the RRC parameters and whatever measurements that is implemented, compute </w:t>
      </w:r>
      <w:proofErr w:type="spellStart"/>
      <w:r w:rsidRPr="00080EFA">
        <w:t>N_</w:t>
      </w:r>
      <w:proofErr w:type="gramStart"/>
      <w:r w:rsidRPr="00080EFA">
        <w:t>TA,common</w:t>
      </w:r>
      <w:proofErr w:type="spellEnd"/>
      <w:proofErr w:type="gramEnd"/>
      <w:r w:rsidRPr="00080EFA">
        <w:t xml:space="preserve"> (for N_TA,UE-specific, the agreements already says it is up to the implementation). Any algorithm would be allowed </w:t>
      </w:r>
      <w:proofErr w:type="gramStart"/>
      <w:r w:rsidRPr="00080EFA">
        <w:t>as long as</w:t>
      </w:r>
      <w:proofErr w:type="gramEnd"/>
      <w:r w:rsidRPr="00080EFA">
        <w:t xml:space="preserve"> it </w:t>
      </w:r>
      <w:proofErr w:type="spellStart"/>
      <w:r w:rsidRPr="00080EFA">
        <w:t>fulfills</w:t>
      </w:r>
      <w:proofErr w:type="spellEnd"/>
      <w:r w:rsidRPr="00080EFA">
        <w:t xml:space="preserve"> the requirements in 38.133. If the intention is to mandate a specific way of calculating </w:t>
      </w:r>
      <w:proofErr w:type="spellStart"/>
      <w:r w:rsidRPr="00080EFA">
        <w:t>N_</w:t>
      </w:r>
      <w:proofErr w:type="gramStart"/>
      <w:r w:rsidRPr="00080EFA">
        <w:t>TA,common</w:t>
      </w:r>
      <w:proofErr w:type="spellEnd"/>
      <w:proofErr w:type="gramEnd"/>
      <w:r w:rsidRPr="00080EFA">
        <w:t xml:space="preserve"> I think we need more decisions nailing down the details.</w:t>
      </w:r>
    </w:p>
    <w:p w14:paraId="170D5065" w14:textId="04B179A5" w:rsidR="00080EFA" w:rsidRDefault="00080EFA" w:rsidP="00080EFA">
      <w:pPr>
        <w:pStyle w:val="ListParagraph"/>
        <w:numPr>
          <w:ilvl w:val="0"/>
          <w:numId w:val="36"/>
        </w:numPr>
      </w:pPr>
      <w:r>
        <w:t xml:space="preserve">For 38.213, assumption is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 Then, what does “N</w:t>
      </w:r>
      <w:proofErr w:type="gramStart"/>
      <w:r>
        <w:t>_(</w:t>
      </w:r>
      <w:proofErr w:type="gramEnd"/>
      <w:r>
        <w:t xml:space="preserve">TA, common) is derived by the UE based on </w:t>
      </w:r>
      <w:r w:rsidRPr="00080EFA">
        <w:rPr>
          <w:rFonts w:ascii="Cambria Math" w:eastAsia="Cambria Math" w:hAnsi="Cambria Math" w:cs="Cambria Math" w:hint="eastAsia"/>
        </w:rPr>
        <w:t>〖</w:t>
      </w:r>
      <w:r>
        <w:t>Delay</w:t>
      </w:r>
      <w:r w:rsidRPr="00080EFA">
        <w:rPr>
          <w:rFonts w:ascii="Cambria Math" w:eastAsia="Cambria Math" w:hAnsi="Cambria Math" w:cs="Cambria Math" w:hint="eastAsia"/>
        </w:rPr>
        <w:t>〗</w:t>
      </w:r>
      <w:r>
        <w:t>_common (t)” mean from a specification perspective? How is the derivation done?</w:t>
      </w:r>
    </w:p>
    <w:p w14:paraId="342B8751" w14:textId="66FDCFEB" w:rsidR="00080EFA" w:rsidRDefault="000F46B4" w:rsidP="00080EFA">
      <w:r>
        <w:t>There is same understanding for the above w.r.t TS 36.211 and TS 36.213 for IoT NTN.</w:t>
      </w:r>
    </w:p>
    <w:p w14:paraId="5F47B56D" w14:textId="123B2CB0" w:rsidR="00080EFA" w:rsidRDefault="00080EFA" w:rsidP="00080EFA">
      <w:r>
        <w:t xml:space="preserve"> </w:t>
      </w:r>
    </w:p>
    <w:p w14:paraId="7F0CC907" w14:textId="6200A111" w:rsidR="008F40B1" w:rsidRPr="00553B06" w:rsidRDefault="008F40B1" w:rsidP="008F40B1">
      <w:pPr>
        <w:rPr>
          <w:u w:val="single"/>
        </w:rPr>
      </w:pPr>
      <w:r>
        <w:rPr>
          <w:u w:val="single"/>
        </w:rPr>
        <w:t xml:space="preserve">TP for </w:t>
      </w:r>
      <w:r w:rsidRPr="00553B06">
        <w:rPr>
          <w:u w:val="single"/>
        </w:rPr>
        <w:t>Epoch time:</w:t>
      </w:r>
    </w:p>
    <w:p w14:paraId="1CB29D69" w14:textId="77777777" w:rsidR="000F46B4" w:rsidRDefault="008F40B1" w:rsidP="008F40B1">
      <w:pPr>
        <w:pStyle w:val="BodyText"/>
        <w:rPr>
          <w:i/>
          <w:iCs/>
          <w:highlight w:val="yellow"/>
        </w:rPr>
      </w:pPr>
      <w:r w:rsidRPr="0082156C">
        <w:rPr>
          <w:b/>
          <w:bCs/>
          <w:i/>
          <w:iCs/>
          <w:highlight w:val="yellow"/>
        </w:rPr>
        <w:t>Moderator view</w:t>
      </w:r>
      <w:r>
        <w:rPr>
          <w:i/>
          <w:iCs/>
          <w:highlight w:val="yellow"/>
        </w:rPr>
        <w:t xml:space="preserve">: </w:t>
      </w:r>
      <w:r w:rsidRPr="00657F50">
        <w:rPr>
          <w:i/>
          <w:iCs/>
          <w:highlight w:val="yellow"/>
        </w:rPr>
        <w:t>on proposed TP</w:t>
      </w:r>
      <w:r>
        <w:rPr>
          <w:i/>
          <w:iCs/>
          <w:highlight w:val="yellow"/>
        </w:rPr>
        <w:t>s</w:t>
      </w:r>
      <w:r w:rsidRPr="00657F50">
        <w:rPr>
          <w:i/>
          <w:iCs/>
          <w:highlight w:val="yellow"/>
        </w:rPr>
        <w:t xml:space="preserve"> on Section 8.1 </w:t>
      </w:r>
      <w:r>
        <w:rPr>
          <w:i/>
          <w:iCs/>
          <w:highlight w:val="yellow"/>
        </w:rPr>
        <w:t>for</w:t>
      </w:r>
      <w:r w:rsidRPr="00657F50">
        <w:rPr>
          <w:i/>
          <w:iCs/>
          <w:highlight w:val="yellow"/>
        </w:rPr>
        <w:t xml:space="preserve"> </w:t>
      </w:r>
      <w:r>
        <w:rPr>
          <w:i/>
          <w:iCs/>
          <w:highlight w:val="yellow"/>
        </w:rPr>
        <w:t xml:space="preserve">same </w:t>
      </w:r>
      <w:r w:rsidRPr="00657F50">
        <w:rPr>
          <w:i/>
          <w:iCs/>
          <w:highlight w:val="yellow"/>
        </w:rPr>
        <w:t>epoch time derivation as NR-NTN</w:t>
      </w:r>
      <w:r w:rsidR="00CE7861">
        <w:rPr>
          <w:i/>
          <w:iCs/>
          <w:highlight w:val="yellow"/>
        </w:rPr>
        <w:t xml:space="preserve">, </w:t>
      </w:r>
      <w:r>
        <w:rPr>
          <w:i/>
          <w:iCs/>
          <w:highlight w:val="yellow"/>
        </w:rPr>
        <w:t>common delay formula agreed in RAN1#107-e for NR NTN and IoT NTN</w:t>
      </w:r>
      <w:r w:rsidR="00CE7861">
        <w:rPr>
          <w:i/>
          <w:iCs/>
          <w:highlight w:val="yellow"/>
        </w:rPr>
        <w:t xml:space="preserve">, and determination of UE-specific </w:t>
      </w:r>
      <w:proofErr w:type="gramStart"/>
      <w:r w:rsidR="00CE7861">
        <w:rPr>
          <w:i/>
          <w:iCs/>
          <w:highlight w:val="yellow"/>
        </w:rPr>
        <w:t>TA</w:t>
      </w:r>
      <w:r>
        <w:rPr>
          <w:i/>
          <w:iCs/>
          <w:highlight w:val="yellow"/>
        </w:rPr>
        <w:t xml:space="preserve"> </w:t>
      </w:r>
      <w:r w:rsidRPr="00657F50">
        <w:rPr>
          <w:i/>
          <w:iCs/>
          <w:highlight w:val="yellow"/>
        </w:rPr>
        <w:t xml:space="preserve"> [</w:t>
      </w:r>
      <w:proofErr w:type="gramEnd"/>
      <w:r w:rsidRPr="008F40B1">
        <w:rPr>
          <w:i/>
          <w:iCs/>
          <w:highlight w:val="yellow"/>
        </w:rPr>
        <w:t xml:space="preserve">3], [8]. </w:t>
      </w:r>
      <w:r w:rsidRPr="008F40B1">
        <w:rPr>
          <w:i/>
          <w:highlight w:val="yellow"/>
        </w:rPr>
        <w:t>These TPs can be combined</w:t>
      </w:r>
      <w:r w:rsidR="00662A2F">
        <w:rPr>
          <w:i/>
          <w:highlight w:val="yellow"/>
        </w:rPr>
        <w:t xml:space="preserve"> and aligned with NR NTN</w:t>
      </w:r>
      <w:r w:rsidRPr="008F40B1">
        <w:rPr>
          <w:i/>
          <w:highlight w:val="yellow"/>
        </w:rPr>
        <w:t xml:space="preserve">. How to determine further the common delay from common TA parameters </w:t>
      </w:r>
      <w:r w:rsidRPr="008F40B1">
        <w:rPr>
          <w:i/>
          <w:iCs/>
          <w:highlight w:val="yellow"/>
        </w:rPr>
        <w:t xml:space="preserve">relative to the DL reference point proposed by Ericsson can </w:t>
      </w:r>
      <w:proofErr w:type="gramStart"/>
      <w:r w:rsidRPr="008F40B1">
        <w:rPr>
          <w:i/>
          <w:iCs/>
          <w:highlight w:val="yellow"/>
        </w:rPr>
        <w:t>be  discussed</w:t>
      </w:r>
      <w:proofErr w:type="gramEnd"/>
      <w:r w:rsidRPr="008F40B1">
        <w:rPr>
          <w:i/>
          <w:iCs/>
          <w:highlight w:val="yellow"/>
        </w:rPr>
        <w:t xml:space="preserve"> in Section </w:t>
      </w:r>
      <w:r w:rsidRPr="008F40B1">
        <w:rPr>
          <w:highlight w:val="yellow"/>
        </w:rPr>
        <w:t>3</w:t>
      </w:r>
      <w:r w:rsidRPr="008F40B1">
        <w:rPr>
          <w:i/>
          <w:iCs/>
          <w:highlight w:val="yellow"/>
        </w:rPr>
        <w:t xml:space="preserve">. </w:t>
      </w:r>
    </w:p>
    <w:p w14:paraId="6EB65655" w14:textId="77777777" w:rsidR="000F46B4" w:rsidRPr="000F46B4" w:rsidRDefault="000F46B4" w:rsidP="000F46B4">
      <w:pPr>
        <w:pStyle w:val="BodyText"/>
      </w:pPr>
      <w:r w:rsidRPr="000F46B4">
        <w:rPr>
          <w:bCs/>
          <w:szCs w:val="22"/>
          <w:lang w:val="en-US"/>
        </w:rPr>
        <w:t>In NR-NTN, the following agreements on epoch time were made and copied directly to the list of RRC parameters for IoT NTN, which was endorsed in RAN1#107-e in [17]</w:t>
      </w:r>
    </w:p>
    <w:p w14:paraId="641AEBA5" w14:textId="77777777" w:rsidR="000F46B4" w:rsidRDefault="000F46B4" w:rsidP="000F46B4">
      <w:pPr>
        <w:spacing w:after="0"/>
        <w:rPr>
          <w:bCs/>
          <w:iCs/>
          <w:szCs w:val="22"/>
          <w:lang w:val="en-US"/>
        </w:rPr>
      </w:pPr>
    </w:p>
    <w:p w14:paraId="77CF0104" w14:textId="77777777" w:rsidR="000F46B4" w:rsidRPr="00B812F3" w:rsidRDefault="000F46B4" w:rsidP="000F46B4">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 xml:space="preserve">NR NTN </w:t>
      </w:r>
      <w:r w:rsidRPr="00B812F3">
        <w:rPr>
          <w:rFonts w:ascii="Times" w:hAnsi="Times" w:cs="Times"/>
          <w:b/>
          <w:bCs/>
          <w:sz w:val="20"/>
          <w:szCs w:val="20"/>
          <w:highlight w:val="green"/>
          <w:lang w:val="en-GB"/>
        </w:rPr>
        <w:t>Agreement</w:t>
      </w:r>
    </w:p>
    <w:p w14:paraId="5B66DBC1"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When explicitly provided through SIB,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 </w:t>
      </w:r>
      <w:proofErr w:type="spellStart"/>
      <w:r w:rsidRPr="00B812F3">
        <w:rPr>
          <w:rFonts w:ascii="Times" w:eastAsia="Times New Roman" w:hAnsi="Times" w:cs="Times"/>
          <w:lang w:eastAsia="zh-CN"/>
        </w:rPr>
        <w:t>signaled</w:t>
      </w:r>
      <w:proofErr w:type="spellEnd"/>
      <w:r w:rsidRPr="00B812F3">
        <w:rPr>
          <w:rFonts w:ascii="Times" w:eastAsia="Times New Roman" w:hAnsi="Times" w:cs="Times"/>
          <w:lang w:eastAsia="zh-CN"/>
        </w:rPr>
        <w:t xml:space="preserve"> together with the assistance information. </w:t>
      </w:r>
    </w:p>
    <w:p w14:paraId="14096B22"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Otherwise, when indicated in SIB (other than SIB1),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implicitly known as the end of the SI window during which the SI message is transmitted.</w:t>
      </w:r>
    </w:p>
    <w:p w14:paraId="485FC008" w14:textId="77777777" w:rsidR="000F46B4" w:rsidRPr="00907341"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 xml:space="preserve">When provided through dedicated </w:t>
      </w:r>
      <w:proofErr w:type="spellStart"/>
      <w:r w:rsidRPr="00B812F3">
        <w:rPr>
          <w:rFonts w:ascii="Times" w:eastAsia="Times New Roman" w:hAnsi="Times" w:cs="Times"/>
          <w:lang w:eastAsia="zh-CN"/>
        </w:rPr>
        <w:t>signaling</w:t>
      </w:r>
      <w:proofErr w:type="spellEnd"/>
      <w:r w:rsidRPr="00B812F3">
        <w:rPr>
          <w:rFonts w:ascii="Times" w:eastAsia="Times New Roman" w:hAnsi="Times" w:cs="Times"/>
          <w:lang w:eastAsia="zh-CN"/>
        </w:rPr>
        <w:t>,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w:t>
      </w:r>
    </w:p>
    <w:p w14:paraId="1C56D417" w14:textId="77777777" w:rsidR="000F46B4" w:rsidRPr="00B812F3" w:rsidRDefault="000F46B4" w:rsidP="000F46B4">
      <w:pPr>
        <w:spacing w:after="0"/>
        <w:ind w:left="720"/>
        <w:textAlignment w:val="center"/>
        <w:rPr>
          <w:rFonts w:ascii="Calibri" w:eastAsia="Times New Roman" w:hAnsi="Calibri" w:cs="Calibri"/>
          <w:sz w:val="22"/>
          <w:szCs w:val="22"/>
          <w:lang w:eastAsia="zh-CN"/>
        </w:rPr>
      </w:pPr>
    </w:p>
    <w:p w14:paraId="4A134062" w14:textId="77777777" w:rsidR="000F46B4" w:rsidRPr="00EA52FF" w:rsidRDefault="000F46B4" w:rsidP="000F46B4">
      <w:r>
        <w:rPr>
          <w:highlight w:val="green"/>
        </w:rPr>
        <w:t xml:space="preserve">NR NTN </w:t>
      </w:r>
      <w:r w:rsidRPr="00B812F3">
        <w:rPr>
          <w:highlight w:val="green"/>
        </w:rPr>
        <w:t>Agreement</w:t>
      </w:r>
    </w:p>
    <w:p w14:paraId="5F99DB1F" w14:textId="77777777" w:rsidR="000F46B4" w:rsidRDefault="000F46B4" w:rsidP="000F46B4">
      <w:pPr>
        <w:pStyle w:val="ListParagraph"/>
        <w:numPr>
          <w:ilvl w:val="0"/>
          <w:numId w:val="29"/>
        </w:numPr>
      </w:pPr>
      <w:r>
        <w:t xml:space="preserve">The reference point for epoch time of the serving satellite ephemeris and Common TA parameters is </w:t>
      </w:r>
      <w:r w:rsidRPr="00BB0209">
        <w:t>the uplink time synchronization reference point</w:t>
      </w:r>
      <w:r>
        <w:t>.</w:t>
      </w:r>
    </w:p>
    <w:p w14:paraId="2C782734" w14:textId="77777777" w:rsidR="000F46B4" w:rsidRDefault="000F46B4" w:rsidP="000F46B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0F46B4" w:rsidRPr="00B812F3" w14:paraId="200C490D" w14:textId="77777777" w:rsidTr="007F062D">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C1CC"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lastRenderedPageBreak/>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0B62A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7D4C60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28BE1C8A"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Indicate the epoch time for assistance information (</w:t>
            </w:r>
            <w:proofErr w:type="gramStart"/>
            <w:r w:rsidRPr="00B812F3">
              <w:rPr>
                <w:rFonts w:eastAsia="Times New Roman"/>
                <w:i/>
                <w:iCs/>
                <w:color w:val="000000" w:themeColor="text1"/>
                <w:lang w:eastAsia="zh-CN"/>
              </w:rPr>
              <w:t>i.e.</w:t>
            </w:r>
            <w:proofErr w:type="gramEnd"/>
            <w:r w:rsidRPr="00B812F3">
              <w:rPr>
                <w:rFonts w:eastAsia="Times New Roman"/>
                <w:i/>
                <w:iCs/>
                <w:color w:val="000000" w:themeColor="text1"/>
                <w:lang w:eastAsia="zh-CN"/>
              </w:rPr>
              <w:t xml:space="preserve"> Serving satellite ephemeris and Common TA parameters). </w:t>
            </w:r>
          </w:p>
          <w:p w14:paraId="2059A8BC"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When explicitly provided through SIB, or through dedicated </w:t>
            </w:r>
            <w:proofErr w:type="spellStart"/>
            <w:r w:rsidRPr="00B812F3">
              <w:rPr>
                <w:rFonts w:eastAsia="Times New Roman"/>
                <w:i/>
                <w:iCs/>
                <w:color w:val="000000" w:themeColor="text1"/>
                <w:lang w:eastAsia="zh-CN"/>
              </w:rPr>
              <w:t>signaling</w:t>
            </w:r>
            <w:proofErr w:type="spellEnd"/>
            <w:r w:rsidRPr="00B812F3">
              <w:rPr>
                <w:rFonts w:eastAsia="Times New Roman"/>
                <w:i/>
                <w:iCs/>
                <w:color w:val="000000" w:themeColor="text1"/>
                <w:lang w:eastAsia="zh-CN"/>
              </w:rPr>
              <w:t xml:space="preserve">, </w:t>
            </w:r>
            <w:proofErr w:type="spellStart"/>
            <w:r w:rsidRPr="00B812F3">
              <w:rPr>
                <w:rFonts w:eastAsia="Times New Roman"/>
                <w:i/>
                <w:iCs/>
                <w:color w:val="000000" w:themeColor="text1"/>
                <w:lang w:eastAsia="zh-CN"/>
              </w:rPr>
              <w:t>EpochTime</w:t>
            </w:r>
            <w:proofErr w:type="spellEnd"/>
            <w:r w:rsidRPr="00B812F3">
              <w:rPr>
                <w:rFonts w:eastAsia="Times New Roman"/>
                <w:i/>
                <w:iCs/>
                <w:color w:val="000000" w:themeColor="text1"/>
                <w:lang w:eastAsia="zh-CN"/>
              </w:rPr>
              <w:t xml:space="preserve"> is the starting time of a DL sub-frame, indicated by a SFN and a sub-frame number </w:t>
            </w:r>
            <w:proofErr w:type="spellStart"/>
            <w:r w:rsidRPr="00B812F3">
              <w:rPr>
                <w:rFonts w:eastAsia="Times New Roman"/>
                <w:i/>
                <w:iCs/>
                <w:color w:val="000000" w:themeColor="text1"/>
                <w:lang w:eastAsia="zh-CN"/>
              </w:rPr>
              <w:t>signaled</w:t>
            </w:r>
            <w:proofErr w:type="spellEnd"/>
            <w:r w:rsidRPr="00B812F3">
              <w:rPr>
                <w:rFonts w:eastAsia="Times New Roman"/>
                <w:i/>
                <w:iCs/>
                <w:color w:val="000000" w:themeColor="text1"/>
                <w:lang w:eastAsia="zh-CN"/>
              </w:rPr>
              <w:t xml:space="preserve"> together with the assistance information.</w:t>
            </w:r>
          </w:p>
          <w:p w14:paraId="2AAAFC88"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CA6A4C6"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0 to 1023 to indicate SFN and 0 to 9 to indicate the sub-frame number.</w:t>
            </w:r>
          </w:p>
        </w:tc>
      </w:tr>
    </w:tbl>
    <w:p w14:paraId="125B3AC9" w14:textId="77777777" w:rsidR="000F46B4" w:rsidRDefault="000F46B4" w:rsidP="000F46B4">
      <w:pPr>
        <w:spacing w:after="0"/>
        <w:rPr>
          <w:bCs/>
          <w:iCs/>
          <w:szCs w:val="22"/>
        </w:rPr>
      </w:pPr>
    </w:p>
    <w:p w14:paraId="62AE0941" w14:textId="6191282C" w:rsidR="008F40B1" w:rsidRDefault="008F40B1">
      <w:pPr>
        <w:pStyle w:val="BodyText"/>
      </w:pPr>
    </w:p>
    <w:p w14:paraId="18BF15C6" w14:textId="723CC3C2" w:rsidR="000F46B4" w:rsidRPr="000F46B4" w:rsidRDefault="000F46B4" w:rsidP="000F46B4">
      <w:pPr>
        <w:rPr>
          <w:u w:val="single"/>
        </w:rPr>
      </w:pPr>
      <w:r w:rsidRPr="00080EFA">
        <w:rPr>
          <w:u w:val="single"/>
        </w:rPr>
        <w:t>Common Delay:</w:t>
      </w:r>
    </w:p>
    <w:p w14:paraId="1912BC7D" w14:textId="77777777" w:rsidR="008F40B1" w:rsidRDefault="008F40B1" w:rsidP="008F40B1">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ED5C8E5" w14:textId="0D4FC567" w:rsidR="008F40B1" w:rsidRDefault="008F40B1"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w:t>
      </w:r>
      <w:r>
        <w:rPr>
          <w:b/>
          <w:bCs/>
          <w:i/>
          <w:iCs/>
        </w:rPr>
        <w:t>3</w:t>
      </w:r>
      <w:r w:rsidRPr="00083886">
        <w:rPr>
          <w:b/>
          <w:bCs/>
          <w:i/>
          <w:iCs/>
        </w:rPr>
        <w:t xml:space="preserve"> Section </w:t>
      </w:r>
      <w:r>
        <w:rPr>
          <w:b/>
          <w:bCs/>
          <w:i/>
          <w:iCs/>
        </w:rPr>
        <w:t>4</w:t>
      </w:r>
      <w:r w:rsidRPr="00083886">
        <w:rPr>
          <w:b/>
          <w:bCs/>
          <w:i/>
          <w:iCs/>
        </w:rPr>
        <w:t>.</w:t>
      </w:r>
      <w:r>
        <w:rPr>
          <w:b/>
          <w:bCs/>
          <w:i/>
          <w:iCs/>
        </w:rPr>
        <w:t>2.3</w:t>
      </w:r>
      <w:r w:rsidRPr="00083886">
        <w:rPr>
          <w:b/>
          <w:bCs/>
          <w:i/>
          <w:iCs/>
        </w:rPr>
        <w:t xml:space="preserve">  on </w:t>
      </w:r>
      <w:r w:rsidR="000F46B4">
        <w:rPr>
          <w:b/>
          <w:bCs/>
          <w:i/>
          <w:iCs/>
        </w:rPr>
        <w:t>common d</w:t>
      </w:r>
      <w:r>
        <w:rPr>
          <w:b/>
          <w:bCs/>
          <w:i/>
          <w:iCs/>
        </w:rPr>
        <w:t xml:space="preserve">elay </w:t>
      </w:r>
      <w:r w:rsidR="000F46B4">
        <w:rPr>
          <w:b/>
          <w:bCs/>
          <w:i/>
          <w:iCs/>
        </w:rPr>
        <w:t>formula</w:t>
      </w:r>
    </w:p>
    <w:p w14:paraId="6A88EFF3" w14:textId="77777777" w:rsidR="008F40B1" w:rsidRPr="008F40B1" w:rsidRDefault="008F40B1" w:rsidP="008F40B1">
      <w:pPr>
        <w:spacing w:after="0"/>
        <w:rPr>
          <w:bCs/>
          <w:iCs/>
          <w:szCs w:val="22"/>
        </w:rPr>
      </w:pPr>
    </w:p>
    <w:p w14:paraId="226A39BC" w14:textId="77777777" w:rsidR="008F40B1" w:rsidRDefault="008F40B1" w:rsidP="008F40B1">
      <w:pPr>
        <w:spacing w:after="0"/>
        <w:rPr>
          <w:bCs/>
          <w:iCs/>
          <w:szCs w:val="22"/>
          <w:lang w:val="en-US"/>
        </w:rPr>
      </w:pPr>
    </w:p>
    <w:p w14:paraId="6035AFD2" w14:textId="77777777" w:rsidR="008F40B1" w:rsidRDefault="008F40B1" w:rsidP="008F40B1">
      <w:pPr>
        <w:spacing w:after="0"/>
        <w:rPr>
          <w:bCs/>
          <w:iCs/>
          <w:szCs w:val="22"/>
          <w:lang w:val="en-US"/>
        </w:rPr>
      </w:pPr>
      <w:r w:rsidRPr="0065500F">
        <w:rPr>
          <w:rStyle w:val="Heading3Char"/>
          <w:noProof/>
        </w:rPr>
        <mc:AlternateContent>
          <mc:Choice Requires="wps">
            <w:drawing>
              <wp:inline distT="0" distB="0" distL="0" distR="0" wp14:anchorId="4DC1DCDD" wp14:editId="4307EFC6">
                <wp:extent cx="6120765" cy="4703673"/>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headEnd/>
                          <a:tailEnd/>
                        </a:ln>
                      </wps:spPr>
                      <wps:txb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641CDA"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641CDA"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DC1DCDD"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" fillcolor="white [3201]" strokeweight=".5pt">
                <v:textbo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4167FD"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4167FD"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v:textbox>
                <w10:anchorlock/>
              </v:shape>
            </w:pict>
          </mc:Fallback>
        </mc:AlternateContent>
      </w:r>
    </w:p>
    <w:p w14:paraId="06A6F2EB" w14:textId="77777777" w:rsidR="008F40B1" w:rsidRDefault="008F40B1" w:rsidP="008F40B1">
      <w:pPr>
        <w:pStyle w:val="NormalWeb"/>
        <w:spacing w:before="0" w:beforeAutospacing="0" w:after="0" w:afterAutospacing="0"/>
        <w:rPr>
          <w:rFonts w:ascii="Times" w:hAnsi="Times" w:cs="Times"/>
          <w:b/>
          <w:bCs/>
          <w:sz w:val="20"/>
          <w:szCs w:val="20"/>
          <w:highlight w:val="green"/>
          <w:lang w:val="en-GB"/>
        </w:rPr>
      </w:pPr>
    </w:p>
    <w:p w14:paraId="658CA4BE" w14:textId="46414565" w:rsidR="008F40B1" w:rsidRDefault="008F40B1">
      <w:pPr>
        <w:pStyle w:val="BodyText"/>
      </w:pPr>
    </w:p>
    <w:p w14:paraId="5CCAED17" w14:textId="2B82E00F" w:rsidR="000F46B4" w:rsidRDefault="000F46B4" w:rsidP="00AF11BD">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-2</w:t>
      </w:r>
      <w:r w:rsidRPr="009B2340">
        <w:rPr>
          <w:b/>
          <w:bCs/>
          <w:i/>
          <w:iCs/>
          <w:highlight w:val="yellow"/>
        </w:rPr>
        <w:t>:</w:t>
      </w:r>
      <w:r>
        <w:rPr>
          <w:b/>
          <w:bCs/>
          <w:i/>
          <w:iCs/>
        </w:rPr>
        <w:t xml:space="preserve"> </w:t>
      </w:r>
      <w:r w:rsidR="00AF11BD">
        <w:rPr>
          <w:b/>
          <w:bCs/>
          <w:i/>
          <w:iCs/>
        </w:rPr>
        <w:t xml:space="preserve"> </w:t>
      </w:r>
      <w:r>
        <w:rPr>
          <w:b/>
          <w:bCs/>
          <w:i/>
          <w:iCs/>
        </w:rPr>
        <w:t>Confirm agreement on Epoch time in NR NTN is re-used for IoT NTN</w:t>
      </w:r>
    </w:p>
    <w:p w14:paraId="25CFB008"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lastRenderedPageBreak/>
        <w:t>When explicitly provided through SIB,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 </w:t>
      </w:r>
      <w:proofErr w:type="spellStart"/>
      <w:r w:rsidRPr="00AF11BD">
        <w:rPr>
          <w:rFonts w:ascii="Times" w:eastAsia="Times New Roman" w:hAnsi="Times" w:cs="Times"/>
          <w:b/>
          <w:bCs/>
          <w:i/>
          <w:iCs/>
          <w:lang w:eastAsia="zh-CN"/>
        </w:rPr>
        <w:t>signaled</w:t>
      </w:r>
      <w:proofErr w:type="spellEnd"/>
      <w:r w:rsidRPr="00AF11BD">
        <w:rPr>
          <w:rFonts w:ascii="Times" w:eastAsia="Times New Roman" w:hAnsi="Times" w:cs="Times"/>
          <w:b/>
          <w:bCs/>
          <w:i/>
          <w:iCs/>
          <w:lang w:eastAsia="zh-CN"/>
        </w:rPr>
        <w:t xml:space="preserve"> together with the assistance information. </w:t>
      </w:r>
    </w:p>
    <w:p w14:paraId="2BA0F9D3"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Otherwise, when indicated in SIB (other than SIB1),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implicitly known as the end of the SI window during which the SI message is transmitted.</w:t>
      </w:r>
    </w:p>
    <w:p w14:paraId="729AE01A" w14:textId="0ACB46E0"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 xml:space="preserve">When provided through dedicated </w:t>
      </w:r>
      <w:proofErr w:type="spellStart"/>
      <w:r w:rsidRPr="00AF11BD">
        <w:rPr>
          <w:rFonts w:ascii="Times" w:eastAsia="Times New Roman" w:hAnsi="Times" w:cs="Times"/>
          <w:b/>
          <w:bCs/>
          <w:i/>
          <w:iCs/>
          <w:lang w:eastAsia="zh-CN"/>
        </w:rPr>
        <w:t>signaling</w:t>
      </w:r>
      <w:proofErr w:type="spellEnd"/>
      <w:r w:rsidRPr="00AF11BD">
        <w:rPr>
          <w:rFonts w:ascii="Times" w:eastAsia="Times New Roman" w:hAnsi="Times" w:cs="Times"/>
          <w:b/>
          <w:bCs/>
          <w:i/>
          <w:iCs/>
          <w:lang w:eastAsia="zh-CN"/>
        </w:rPr>
        <w:t>,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w:t>
      </w:r>
    </w:p>
    <w:p w14:paraId="51100D3B" w14:textId="134DC719" w:rsidR="000F46B4" w:rsidRPr="00AF11BD" w:rsidRDefault="000F46B4" w:rsidP="000F46B4">
      <w:pPr>
        <w:pStyle w:val="ListParagraph"/>
        <w:numPr>
          <w:ilvl w:val="0"/>
          <w:numId w:val="35"/>
        </w:numPr>
        <w:rPr>
          <w:b/>
          <w:bCs/>
          <w:i/>
          <w:iCs/>
        </w:rPr>
      </w:pPr>
      <w:r w:rsidRPr="00AF11BD">
        <w:rPr>
          <w:b/>
          <w:bCs/>
          <w:i/>
          <w:iCs/>
        </w:rPr>
        <w:t>The reference point for epoch time of the serving satellite ephemeris and Common TA parameters is the uplink time synchronization reference point.</w:t>
      </w:r>
    </w:p>
    <w:p w14:paraId="09A74831" w14:textId="77777777" w:rsidR="000F46B4" w:rsidRDefault="000F46B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7F062D">
        <w:trPr>
          <w:trHeight w:val="398"/>
          <w:jc w:val="center"/>
        </w:trPr>
        <w:tc>
          <w:tcPr>
            <w:tcW w:w="2547" w:type="dxa"/>
            <w:shd w:val="clear" w:color="auto" w:fill="auto"/>
            <w:vAlign w:val="center"/>
          </w:tcPr>
          <w:p w14:paraId="151F30F5" w14:textId="77777777" w:rsidR="00D856EF" w:rsidRPr="00964D8E" w:rsidRDefault="00D856EF" w:rsidP="007F062D">
            <w:pPr>
              <w:snapToGrid w:val="0"/>
              <w:spacing w:after="0"/>
              <w:jc w:val="center"/>
            </w:pPr>
            <w:r w:rsidRPr="00964D8E">
              <w:t>Companies</w:t>
            </w:r>
          </w:p>
        </w:tc>
        <w:tc>
          <w:tcPr>
            <w:tcW w:w="8080" w:type="dxa"/>
            <w:shd w:val="clear" w:color="auto" w:fill="auto"/>
            <w:vAlign w:val="center"/>
          </w:tcPr>
          <w:p w14:paraId="68A5DAA1" w14:textId="77777777" w:rsidR="00D856EF" w:rsidRPr="00964D8E" w:rsidRDefault="00D856EF" w:rsidP="007F062D">
            <w:pPr>
              <w:snapToGrid w:val="0"/>
              <w:spacing w:after="0"/>
              <w:jc w:val="center"/>
            </w:pPr>
            <w:r w:rsidRPr="00964D8E">
              <w:t>Comments</w:t>
            </w:r>
          </w:p>
        </w:tc>
      </w:tr>
      <w:tr w:rsidR="00D856EF" w:rsidRPr="00D847B9" w14:paraId="6CC4D8DA" w14:textId="77777777" w:rsidTr="007F062D">
        <w:trPr>
          <w:trHeight w:val="398"/>
          <w:jc w:val="center"/>
        </w:trPr>
        <w:tc>
          <w:tcPr>
            <w:tcW w:w="2547" w:type="dxa"/>
            <w:shd w:val="clear" w:color="auto" w:fill="auto"/>
            <w:vAlign w:val="center"/>
          </w:tcPr>
          <w:p w14:paraId="37ABBA3B" w14:textId="64015188" w:rsidR="00D856EF" w:rsidRDefault="00081EAE" w:rsidP="007F062D">
            <w:pPr>
              <w:snapToGrid w:val="0"/>
              <w:spacing w:after="0"/>
              <w:rPr>
                <w:lang w:eastAsia="zh-CN"/>
              </w:rPr>
            </w:pPr>
            <w:r>
              <w:rPr>
                <w:lang w:eastAsia="zh-CN"/>
              </w:rPr>
              <w:t>Ericsson</w:t>
            </w:r>
          </w:p>
        </w:tc>
        <w:tc>
          <w:tcPr>
            <w:tcW w:w="8080" w:type="dxa"/>
            <w:vAlign w:val="center"/>
          </w:tcPr>
          <w:p w14:paraId="12C18803" w14:textId="4BBE1E05" w:rsidR="00081EAE" w:rsidRDefault="00081EAE" w:rsidP="007F062D">
            <w:pPr>
              <w:pStyle w:val="Eqn"/>
              <w:rPr>
                <w:sz w:val="20"/>
                <w:szCs w:val="20"/>
              </w:rPr>
            </w:pPr>
            <w:r>
              <w:rPr>
                <w:sz w:val="20"/>
                <w:szCs w:val="20"/>
              </w:rPr>
              <w:t xml:space="preserve">4.2-1: We support this TP </w:t>
            </w:r>
            <w:r w:rsidR="001F2DC0">
              <w:rPr>
                <w:sz w:val="20"/>
                <w:szCs w:val="20"/>
              </w:rPr>
              <w:t xml:space="preserve">and suggest following editorial changes </w:t>
            </w:r>
            <w:r w:rsidR="009318CC">
              <w:rPr>
                <w:sz w:val="20"/>
                <w:szCs w:val="20"/>
              </w:rPr>
              <w:t>for improved readability</w:t>
            </w:r>
            <w:r>
              <w:rPr>
                <w:sz w:val="20"/>
                <w:szCs w:val="20"/>
              </w:rPr>
              <w:t>:</w:t>
            </w:r>
          </w:p>
          <w:p w14:paraId="7699039E" w14:textId="7B0D6B4F" w:rsidR="006E6843" w:rsidRPr="006E6843" w:rsidRDefault="006E6843" w:rsidP="001E36EF">
            <w:pPr>
              <w:rPr>
                <w:rFonts w:eastAsia="Times New Roman"/>
                <w:color w:val="FF0000"/>
              </w:rPr>
            </w:pPr>
            <w:r>
              <w:rPr>
                <w:rFonts w:eastAsia="Times New Roman"/>
                <w:color w:val="FF0000"/>
              </w:rPr>
              <w:t>-------------------------------------------------------------------------------------------------------------------</w:t>
            </w:r>
          </w:p>
          <w:p w14:paraId="01FEF7D0" w14:textId="5960EE0B" w:rsidR="001E36EF" w:rsidRPr="00662A2F" w:rsidRDefault="001E36EF" w:rsidP="001E36EF">
            <w:pPr>
              <w:rPr>
                <w:rFonts w:eastAsia="Times New Roman"/>
                <w:color w:val="FF0000"/>
              </w:rPr>
            </w:pPr>
            <w:r w:rsidRPr="00662A2F">
              <w:rPr>
                <w:color w:val="FF0000"/>
                <w:kern w:val="2"/>
                <w:lang w:eastAsia="zh-CN"/>
              </w:rPr>
              <w:t>UE can be provided satellite position by higher</w:t>
            </w:r>
            <w:ins w:id="7" w:author="Talha Khan" w:date="2022-02-21T10:31:00Z">
              <w:r w:rsidR="00F40AD1">
                <w:rPr>
                  <w:color w:val="FF0000"/>
                  <w:kern w:val="2"/>
                  <w:lang w:eastAsia="zh-CN"/>
                </w:rPr>
                <w:t>-</w:t>
              </w:r>
            </w:ins>
            <w:del w:id="8" w:author="Talha Khan" w:date="2022-02-21T10:31:00Z">
              <w:r w:rsidRPr="00662A2F" w:rsidDel="00F40AD1">
                <w:rPr>
                  <w:color w:val="FF0000"/>
                  <w:kern w:val="2"/>
                  <w:lang w:eastAsia="zh-CN"/>
                </w:rPr>
                <w:delText xml:space="preserve"> </w:delText>
              </w:r>
            </w:del>
            <w:r w:rsidRPr="00662A2F">
              <w:rPr>
                <w:color w:val="FF0000"/>
                <w:kern w:val="2"/>
                <w:lang w:eastAsia="zh-CN"/>
              </w:rPr>
              <w:t>layer ephemeris parameters indicated in NTN SIB</w:t>
            </w:r>
            <w:del w:id="9" w:author="Talha Khan" w:date="2022-02-21T10:30:00Z">
              <w:r w:rsidRPr="00662A2F" w:rsidDel="004815E4">
                <w:rPr>
                  <w:color w:val="FF0000"/>
                  <w:kern w:val="2"/>
                  <w:lang w:eastAsia="zh-CN"/>
                </w:rPr>
                <w:delText xml:space="preserve"> in Keplerian or PV </w:delText>
              </w:r>
              <w:r w:rsidRPr="00083B6D" w:rsidDel="004815E4">
                <w:rPr>
                  <w:color w:val="00B050"/>
                  <w:kern w:val="2"/>
                  <w:lang w:eastAsia="zh-CN"/>
                  <w:rPrChange w:id="10" w:author="Talha Khan" w:date="2022-02-21T10:34:00Z">
                    <w:rPr>
                      <w:color w:val="FF0000"/>
                      <w:kern w:val="2"/>
                      <w:lang w:eastAsia="zh-CN"/>
                    </w:rPr>
                  </w:rPrChange>
                </w:rPr>
                <w:delText>state</w:delText>
              </w:r>
              <w:r w:rsidRPr="00662A2F" w:rsidDel="004815E4">
                <w:rPr>
                  <w:color w:val="FF0000"/>
                  <w:kern w:val="2"/>
                  <w:lang w:eastAsia="zh-CN"/>
                </w:rPr>
                <w:delText xml:space="preserve"> vector format</w:delText>
              </w:r>
            </w:del>
            <w:r w:rsidRPr="00662A2F">
              <w:rPr>
                <w:color w:val="FF0000"/>
                <w:kern w:val="2"/>
                <w:lang w:eastAsia="zh-CN"/>
              </w:rPr>
              <w:t>. Using satellite position and its own position</w:t>
            </w:r>
            <w:ins w:id="11" w:author="Talha Khan" w:date="2022-02-21T10:30:00Z">
              <w:r w:rsidR="004815E4">
                <w:rPr>
                  <w:color w:val="FF0000"/>
                  <w:kern w:val="2"/>
                  <w:lang w:eastAsia="zh-CN"/>
                </w:rPr>
                <w:t>,</w:t>
              </w:r>
            </w:ins>
            <w:r w:rsidRPr="00662A2F">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2D758D3A" w14:textId="4A0A3619" w:rsidR="001E36EF" w:rsidRPr="00662A2F" w:rsidRDefault="001E36EF" w:rsidP="001E36EF">
            <w:pPr>
              <w:rPr>
                <w:color w:val="FF0000"/>
              </w:rPr>
            </w:pPr>
            <w:r w:rsidRPr="00662A2F">
              <w:rPr>
                <w:color w:val="FF0000"/>
              </w:rPr>
              <w:t xml:space="preserve">Using indicated </w:t>
            </w:r>
            <w:del w:id="12" w:author="Talha Khan" w:date="2022-02-21T10:30:00Z">
              <w:r w:rsidRPr="00662A2F" w:rsidDel="004815E4">
                <w:rPr>
                  <w:color w:val="FF0000"/>
                </w:rPr>
                <w:delText>H</w:delText>
              </w:r>
            </w:del>
            <w:ins w:id="13" w:author="Talha Khan" w:date="2022-02-21T10:30:00Z">
              <w:r w:rsidR="004815E4">
                <w:rPr>
                  <w:color w:val="FF0000"/>
                </w:rPr>
                <w:t>h</w:t>
              </w:r>
            </w:ins>
            <w:r w:rsidRPr="00662A2F">
              <w:rPr>
                <w:color w:val="FF0000"/>
              </w:rPr>
              <w:t xml:space="preserve">igher-layer Common TA parameters, if configured, the UE can determine the one-way propagation </w:t>
            </w:r>
            <w:ins w:id="14" w:author="Talha Khan" w:date="2022-02-21T10:31:00Z">
              <w:r w:rsidR="004815E4">
                <w:rPr>
                  <w:color w:val="FF0000"/>
                </w:rPr>
                <w:t>delay</w:t>
              </w:r>
            </w:ins>
            <w:del w:id="15" w:author="Talha Khan" w:date="2022-02-21T10:30:00Z">
              <w:r w:rsidRPr="00662A2F" w:rsidDel="004815E4">
                <w:rPr>
                  <w:color w:val="FF0000"/>
                </w:rPr>
                <w:delText>time</w:delText>
              </w:r>
            </w:del>
            <w:r w:rsidRPr="00662A2F">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11B7B96D" w14:textId="77777777" w:rsidR="001E36EF" w:rsidRPr="00662A2F" w:rsidRDefault="00641CDA" w:rsidP="001E36E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0513C6D" w14:textId="4DC00CD3" w:rsidR="001E36EF" w:rsidRPr="00662A2F" w:rsidRDefault="001E36EF" w:rsidP="001E36EF">
            <w:pPr>
              <w:rPr>
                <w:rFonts w:eastAsiaTheme="minorEastAsia"/>
                <w:iCs/>
                <w:color w:val="FF0000"/>
              </w:rPr>
            </w:pPr>
            <w:del w:id="16" w:author="Talha Khan" w:date="2022-02-21T10:31:00Z">
              <w:r w:rsidRPr="00662A2F" w:rsidDel="00F40AD1">
                <w:rPr>
                  <w:color w:val="FF0000"/>
                </w:rPr>
                <w:delText>W</w:delText>
              </w:r>
            </w:del>
            <w:ins w:id="17" w:author="Talha Khan" w:date="2022-02-21T10:31:00Z">
              <w:r w:rsidR="00F40AD1">
                <w:rPr>
                  <w:color w:val="FF0000"/>
                </w:rPr>
                <w:t>w</w:t>
              </w:r>
            </w:ins>
            <w:r w:rsidRPr="00662A2F">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r w:rsidRPr="00662A2F">
              <w:rPr>
                <w:i/>
                <w:iCs/>
                <w:color w:val="FF0000"/>
              </w:rPr>
              <w:t>TACommonDriftVariation</w:t>
            </w:r>
            <w:proofErr w:type="spellEnd"/>
            <w:ins w:id="18" w:author="Talha Khan" w:date="2022-02-21T10:32:00Z">
              <w:r w:rsidR="00EB0192">
                <w:rPr>
                  <w:color w:val="FF0000"/>
                </w:rPr>
                <w:t>,</w:t>
              </w:r>
            </w:ins>
            <w:del w:id="19" w:author="Talha Khan" w:date="2022-02-21T10:32:00Z">
              <w:r w:rsidRPr="00662A2F" w:rsidDel="00EB0192">
                <w:rPr>
                  <w:color w:val="FF0000"/>
                </w:rPr>
                <w:delText>.</w:delText>
              </w:r>
            </w:del>
            <w:r w:rsidRPr="00662A2F">
              <w:rPr>
                <w:color w:val="FF0000"/>
              </w:rPr>
              <w:t xml:space="preserve"> </w:t>
            </w:r>
            <w:del w:id="20" w:author="Talha Khan" w:date="2022-02-21T10:32:00Z">
              <w:r w:rsidRPr="00662A2F" w:rsidDel="00EB0192">
                <w:rPr>
                  <w:color w:val="FF0000"/>
                </w:rPr>
                <w:delText>A</w:delText>
              </w:r>
            </w:del>
            <w:ins w:id="21" w:author="Talha Khan" w:date="2022-02-21T10:32:00Z">
              <w:r w:rsidR="00EB0192">
                <w:rPr>
                  <w:color w:val="FF0000"/>
                </w:rPr>
                <w:t>a</w:t>
              </w:r>
            </w:ins>
            <w:r w:rsidRPr="00662A2F">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5787F36B" w14:textId="77777777" w:rsidR="001E36EF" w:rsidRPr="00662A2F" w:rsidRDefault="001E36EF" w:rsidP="001E36E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15923733" w14:textId="603E8796" w:rsidR="001E36EF" w:rsidRPr="00662A2F" w:rsidRDefault="001E36EF" w:rsidP="001E36EF">
            <w:pPr>
              <w:spacing w:after="0"/>
              <w:rPr>
                <w:color w:val="FF0000"/>
              </w:rPr>
            </w:pPr>
            <w:r w:rsidRPr="00662A2F">
              <w:rPr>
                <w:color w:val="FF0000"/>
              </w:rPr>
              <w:t>DL and UL are frame</w:t>
            </w:r>
            <w:ins w:id="22" w:author="Talha Khan" w:date="2022-02-21T10:33:00Z">
              <w:r w:rsidR="006761A4">
                <w:rPr>
                  <w:color w:val="FF0000"/>
                </w:rPr>
                <w:t>-</w:t>
              </w:r>
            </w:ins>
            <w:del w:id="23" w:author="Talha Khan" w:date="2022-02-21T10:33:00Z">
              <w:r w:rsidRPr="00662A2F" w:rsidDel="006761A4">
                <w:rPr>
                  <w:color w:val="FF0000"/>
                </w:rPr>
                <w:delText xml:space="preserve"> </w:delText>
              </w:r>
            </w:del>
            <w:r w:rsidRPr="00662A2F">
              <w:rPr>
                <w:color w:val="FF0000"/>
              </w:rPr>
              <w:t xml:space="preserve">aligned at the </w:t>
            </w:r>
            <w:ins w:id="24" w:author="Talha Khan" w:date="2022-02-21T10:34:00Z">
              <w:r w:rsidR="008245C1">
                <w:rPr>
                  <w:color w:val="FF0000"/>
                </w:rPr>
                <w:t xml:space="preserve">uplink time synchronization </w:t>
              </w:r>
            </w:ins>
            <w:r w:rsidRPr="00662A2F">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255C6583" w14:textId="77777777" w:rsidR="001E36EF" w:rsidRPr="00662A2F" w:rsidRDefault="001E36EF" w:rsidP="001E36EF">
            <w:pPr>
              <w:spacing w:after="0"/>
              <w:rPr>
                <w:color w:val="FF0000"/>
              </w:rPr>
            </w:pPr>
          </w:p>
          <w:p w14:paraId="64AF1F17" w14:textId="410099D2" w:rsidR="001E36EF" w:rsidRDefault="00641CDA" w:rsidP="001E36E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1E36E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1E36EF" w:rsidRPr="00662A2F">
              <w:rPr>
                <w:rFonts w:eastAsia="Times New Roman"/>
                <w:color w:val="FF0000"/>
              </w:rPr>
              <w:t xml:space="preserve"> to pre-compensate the two-way transmission delay between the uplink time </w:t>
            </w:r>
            <w:ins w:id="25" w:author="Talha Khan" w:date="2022-02-21T10:34:00Z">
              <w:r w:rsidR="00083B6D">
                <w:rPr>
                  <w:rFonts w:eastAsia="Times New Roman"/>
                  <w:color w:val="FF0000"/>
                </w:rPr>
                <w:t xml:space="preserve">synchronization </w:t>
              </w:r>
            </w:ins>
            <w:r w:rsidR="001E36EF" w:rsidRPr="00662A2F">
              <w:rPr>
                <w:rFonts w:eastAsia="Times New Roman"/>
                <w:color w:val="FF0000"/>
              </w:rPr>
              <w:t>reference point and the satellite.</w:t>
            </w:r>
          </w:p>
          <w:p w14:paraId="02CB23E7" w14:textId="2E1FE4E5" w:rsidR="006E6843" w:rsidRPr="00662A2F" w:rsidRDefault="006E6843" w:rsidP="001E36EF">
            <w:pPr>
              <w:rPr>
                <w:rFonts w:eastAsia="Times New Roman"/>
                <w:color w:val="FF0000"/>
              </w:rPr>
            </w:pPr>
            <w:r>
              <w:rPr>
                <w:rFonts w:eastAsia="Times New Roman"/>
                <w:color w:val="FF0000"/>
              </w:rPr>
              <w:t>-------------------------------------------------------------------------------------------------------------------</w:t>
            </w:r>
          </w:p>
          <w:p w14:paraId="2ABEC98F" w14:textId="17692CAB" w:rsidR="006E6843" w:rsidRDefault="006A1260" w:rsidP="00376FB5">
            <w:pPr>
              <w:rPr>
                <w:rFonts w:eastAsiaTheme="minorEastAsia"/>
                <w:color w:val="FF0000"/>
                <w:sz w:val="18"/>
                <w:szCs w:val="18"/>
              </w:rPr>
            </w:pPr>
            <w:r>
              <w:t xml:space="preserve">Moreover, </w:t>
            </w:r>
            <w:r w:rsidR="00714B66">
              <w:t xml:space="preserve">we propose </w:t>
            </w:r>
            <w:r w:rsidR="00B26744">
              <w:t xml:space="preserve">a </w:t>
            </w:r>
            <w:r w:rsidR="00714B66">
              <w:t>TP for</w:t>
            </w:r>
            <w:r w:rsidR="00B26744">
              <w:t xml:space="preserve"> NB-IoT in </w:t>
            </w:r>
            <w:r w:rsidR="006F06BA">
              <w:t>Clause 16</w:t>
            </w:r>
            <w:r w:rsidR="00B26744">
              <w:t>.1.2, TS 36.213</w:t>
            </w:r>
            <w:r w:rsidR="00714B66">
              <w:t xml:space="preserve"> NB-IoT</w:t>
            </w:r>
            <w:r w:rsidR="009B5F1A">
              <w:t xml:space="preserve"> (</w:t>
            </w:r>
            <w:r w:rsidR="006F06BA">
              <w:t>as captured in</w:t>
            </w:r>
            <w:r w:rsidR="009B5F1A">
              <w:t xml:space="preserve"> Section 10.4, Proposal 5</w:t>
            </w:r>
            <w:r w:rsidR="006F06BA">
              <w:t xml:space="preserve"> of this summary</w:t>
            </w:r>
            <w:r w:rsidR="009B5F1A">
              <w:t>)</w:t>
            </w:r>
            <w:r w:rsidR="00714B66">
              <w:t>:</w:t>
            </w:r>
            <w:r w:rsidR="00376FB5" w:rsidRPr="00EC1112">
              <w:rPr>
                <w:rFonts w:eastAsiaTheme="minorEastAsia"/>
                <w:color w:val="FF0000"/>
                <w:sz w:val="18"/>
                <w:szCs w:val="18"/>
              </w:rPr>
              <w:t xml:space="preserve"> </w:t>
            </w:r>
          </w:p>
          <w:p w14:paraId="49D82988" w14:textId="027D1D40" w:rsidR="006E6843" w:rsidRPr="00662A2F" w:rsidRDefault="006E6843" w:rsidP="006E6843">
            <w:pPr>
              <w:rPr>
                <w:rFonts w:eastAsia="Times New Roman"/>
                <w:color w:val="FF0000"/>
              </w:rPr>
            </w:pPr>
            <w:r>
              <w:rPr>
                <w:rFonts w:eastAsia="Times New Roman"/>
                <w:color w:val="FF0000"/>
              </w:rPr>
              <w:t>-------------------------------------------------------------------------------------------------------------------</w:t>
            </w:r>
          </w:p>
          <w:p w14:paraId="4B6A3E31" w14:textId="7D6A31B2" w:rsidR="00376FB5" w:rsidRPr="00EC1112" w:rsidRDefault="006E6843" w:rsidP="00376FB5">
            <w:pPr>
              <w:rPr>
                <w:color w:val="FF0000"/>
                <w:sz w:val="18"/>
                <w:szCs w:val="18"/>
              </w:rPr>
            </w:pPr>
            <w:r>
              <w:rPr>
                <w:rFonts w:eastAsiaTheme="minorEastAsia"/>
                <w:color w:val="FF0000"/>
                <w:sz w:val="18"/>
                <w:szCs w:val="18"/>
              </w:rPr>
              <w:t>“</w:t>
            </w:r>
            <w:r w:rsidR="00376FB5"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00376FB5"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00376FB5" w:rsidRPr="00EC1112">
              <w:rPr>
                <w:rFonts w:eastAsiaTheme="minorEastAsia"/>
                <w:color w:val="FF0000"/>
                <w:sz w:val="18"/>
                <w:szCs w:val="18"/>
              </w:rPr>
              <w:t xml:space="preserve"> time units according to Clause 4.2.3</w:t>
            </w:r>
            <w:r w:rsidR="00376FB5" w:rsidRPr="00EC1112">
              <w:rPr>
                <w:color w:val="FF0000"/>
                <w:sz w:val="18"/>
                <w:szCs w:val="18"/>
              </w:rPr>
              <w:t>.</w:t>
            </w:r>
            <w:r>
              <w:rPr>
                <w:color w:val="FF0000"/>
                <w:sz w:val="18"/>
                <w:szCs w:val="18"/>
              </w:rPr>
              <w:t>”</w:t>
            </w:r>
          </w:p>
          <w:p w14:paraId="62BD42E6" w14:textId="77777777" w:rsidR="006F06BA" w:rsidRPr="00662A2F" w:rsidRDefault="006F06BA" w:rsidP="006F06BA">
            <w:pPr>
              <w:rPr>
                <w:rFonts w:eastAsia="Times New Roman"/>
                <w:color w:val="FF0000"/>
              </w:rPr>
            </w:pPr>
            <w:r>
              <w:rPr>
                <w:rFonts w:eastAsia="Times New Roman"/>
                <w:color w:val="FF0000"/>
              </w:rPr>
              <w:t>-------------------------------------------------------------------------------------------------------------------</w:t>
            </w:r>
          </w:p>
          <w:p w14:paraId="52143868" w14:textId="3FD76605" w:rsidR="00081EAE" w:rsidRPr="00D847B9" w:rsidRDefault="00081EAE" w:rsidP="007F062D">
            <w:pPr>
              <w:pStyle w:val="Eqn"/>
              <w:rPr>
                <w:sz w:val="20"/>
                <w:szCs w:val="20"/>
              </w:rPr>
            </w:pPr>
            <w:r>
              <w:rPr>
                <w:sz w:val="20"/>
                <w:szCs w:val="20"/>
              </w:rPr>
              <w:t>4.2-2: Agree</w:t>
            </w:r>
            <w:r w:rsidR="00641CDA">
              <w:rPr>
                <w:sz w:val="20"/>
                <w:szCs w:val="20"/>
              </w:rPr>
              <w:t xml:space="preserve"> </w:t>
            </w:r>
            <w:r w:rsidR="00641CDA" w:rsidRPr="00641CDA">
              <w:rPr>
                <w:sz w:val="20"/>
                <w:szCs w:val="20"/>
                <w:highlight w:val="yellow"/>
              </w:rPr>
              <w:t xml:space="preserve">that </w:t>
            </w:r>
            <w:r w:rsidR="00641CDA" w:rsidRPr="00641CDA">
              <w:rPr>
                <w:sz w:val="20"/>
                <w:szCs w:val="20"/>
                <w:highlight w:val="yellow"/>
              </w:rPr>
              <w:t>agreement on Epoch time in NR NTN is re-used for IoT NTN</w:t>
            </w:r>
            <w:r w:rsidR="00641CDA" w:rsidRPr="00641CDA">
              <w:rPr>
                <w:sz w:val="20"/>
                <w:szCs w:val="20"/>
                <w:highlight w:val="yellow"/>
              </w:rPr>
              <w:t>. Note that Epoch time definition for NR NTN is revisited in RAN1#108-e. Further alignment may be needed.</w:t>
            </w:r>
          </w:p>
        </w:tc>
      </w:tr>
      <w:tr w:rsidR="00D856EF" w:rsidRPr="00D847B9" w14:paraId="24966858" w14:textId="77777777" w:rsidTr="007F062D">
        <w:trPr>
          <w:trHeight w:val="398"/>
          <w:jc w:val="center"/>
        </w:trPr>
        <w:tc>
          <w:tcPr>
            <w:tcW w:w="2547" w:type="dxa"/>
            <w:shd w:val="clear" w:color="auto" w:fill="auto"/>
            <w:vAlign w:val="center"/>
          </w:tcPr>
          <w:p w14:paraId="56C012B0" w14:textId="77777777" w:rsidR="00D856EF" w:rsidRDefault="00D856EF" w:rsidP="007F062D">
            <w:pPr>
              <w:snapToGrid w:val="0"/>
              <w:spacing w:after="0"/>
              <w:rPr>
                <w:lang w:eastAsia="zh-CN"/>
              </w:rPr>
            </w:pPr>
          </w:p>
        </w:tc>
        <w:tc>
          <w:tcPr>
            <w:tcW w:w="8080" w:type="dxa"/>
            <w:vAlign w:val="center"/>
          </w:tcPr>
          <w:p w14:paraId="2199CE92" w14:textId="77777777" w:rsidR="00D856EF" w:rsidRPr="00D847B9" w:rsidRDefault="00D856EF" w:rsidP="007F062D">
            <w:pPr>
              <w:pStyle w:val="Eqn"/>
              <w:rPr>
                <w:sz w:val="20"/>
                <w:szCs w:val="20"/>
              </w:rPr>
            </w:pPr>
          </w:p>
        </w:tc>
      </w:tr>
      <w:tr w:rsidR="00D856EF" w:rsidRPr="00D847B9" w14:paraId="2B7B5A4D" w14:textId="77777777" w:rsidTr="007F062D">
        <w:trPr>
          <w:trHeight w:val="398"/>
          <w:jc w:val="center"/>
        </w:trPr>
        <w:tc>
          <w:tcPr>
            <w:tcW w:w="2547" w:type="dxa"/>
            <w:shd w:val="clear" w:color="auto" w:fill="auto"/>
            <w:vAlign w:val="center"/>
          </w:tcPr>
          <w:p w14:paraId="392DBF60" w14:textId="77777777" w:rsidR="00D856EF" w:rsidRDefault="00D856EF" w:rsidP="007F062D">
            <w:pPr>
              <w:snapToGrid w:val="0"/>
              <w:spacing w:after="0"/>
              <w:rPr>
                <w:lang w:eastAsia="zh-CN"/>
              </w:rPr>
            </w:pPr>
          </w:p>
        </w:tc>
        <w:tc>
          <w:tcPr>
            <w:tcW w:w="8080" w:type="dxa"/>
            <w:vAlign w:val="center"/>
          </w:tcPr>
          <w:p w14:paraId="2B13A3B0" w14:textId="77777777" w:rsidR="00D856EF" w:rsidRPr="00D847B9" w:rsidRDefault="00D856EF" w:rsidP="007F062D">
            <w:pPr>
              <w:pStyle w:val="Eqn"/>
              <w:rPr>
                <w:sz w:val="20"/>
                <w:szCs w:val="20"/>
              </w:rPr>
            </w:pPr>
          </w:p>
        </w:tc>
      </w:tr>
      <w:tr w:rsidR="00D856EF" w:rsidRPr="00D847B9" w14:paraId="0A48EAA9" w14:textId="77777777" w:rsidTr="007F062D">
        <w:trPr>
          <w:trHeight w:val="398"/>
          <w:jc w:val="center"/>
        </w:trPr>
        <w:tc>
          <w:tcPr>
            <w:tcW w:w="2547" w:type="dxa"/>
            <w:shd w:val="clear" w:color="auto" w:fill="auto"/>
            <w:vAlign w:val="center"/>
          </w:tcPr>
          <w:p w14:paraId="3643FAC3" w14:textId="77777777" w:rsidR="00D856EF" w:rsidRDefault="00D856EF" w:rsidP="007F062D">
            <w:pPr>
              <w:snapToGrid w:val="0"/>
              <w:spacing w:after="0"/>
              <w:rPr>
                <w:lang w:eastAsia="zh-CN"/>
              </w:rPr>
            </w:pPr>
          </w:p>
        </w:tc>
        <w:tc>
          <w:tcPr>
            <w:tcW w:w="8080" w:type="dxa"/>
            <w:vAlign w:val="center"/>
          </w:tcPr>
          <w:p w14:paraId="68F7ECEB" w14:textId="77777777" w:rsidR="00D856EF" w:rsidRPr="00D847B9" w:rsidRDefault="00D856EF" w:rsidP="007F062D">
            <w:pPr>
              <w:pStyle w:val="Eqn"/>
              <w:rPr>
                <w:sz w:val="20"/>
                <w:szCs w:val="20"/>
              </w:rPr>
            </w:pPr>
          </w:p>
        </w:tc>
      </w:tr>
      <w:tr w:rsidR="00D856EF" w:rsidRPr="00D847B9" w14:paraId="25948D58" w14:textId="77777777" w:rsidTr="007F062D">
        <w:trPr>
          <w:trHeight w:val="398"/>
          <w:jc w:val="center"/>
        </w:trPr>
        <w:tc>
          <w:tcPr>
            <w:tcW w:w="2547" w:type="dxa"/>
            <w:shd w:val="clear" w:color="auto" w:fill="auto"/>
            <w:vAlign w:val="center"/>
          </w:tcPr>
          <w:p w14:paraId="2A5F0F77" w14:textId="77777777" w:rsidR="00D856EF" w:rsidRDefault="00D856EF" w:rsidP="007F062D">
            <w:pPr>
              <w:snapToGrid w:val="0"/>
              <w:spacing w:after="0"/>
              <w:rPr>
                <w:lang w:eastAsia="zh-CN"/>
              </w:rPr>
            </w:pPr>
          </w:p>
        </w:tc>
        <w:tc>
          <w:tcPr>
            <w:tcW w:w="8080" w:type="dxa"/>
            <w:vAlign w:val="center"/>
          </w:tcPr>
          <w:p w14:paraId="1BE1194E" w14:textId="77777777" w:rsidR="00D856EF" w:rsidRPr="00D847B9" w:rsidRDefault="00D856EF" w:rsidP="007F062D">
            <w:pPr>
              <w:pStyle w:val="Eqn"/>
              <w:rPr>
                <w:sz w:val="20"/>
                <w:szCs w:val="20"/>
              </w:rPr>
            </w:pPr>
          </w:p>
        </w:tc>
      </w:tr>
      <w:tr w:rsidR="00D856EF" w:rsidRPr="00D847B9" w14:paraId="6B93EF38" w14:textId="77777777" w:rsidTr="007F062D">
        <w:trPr>
          <w:trHeight w:val="398"/>
          <w:jc w:val="center"/>
        </w:trPr>
        <w:tc>
          <w:tcPr>
            <w:tcW w:w="2547" w:type="dxa"/>
            <w:shd w:val="clear" w:color="auto" w:fill="auto"/>
            <w:vAlign w:val="center"/>
          </w:tcPr>
          <w:p w14:paraId="4EFF31CC" w14:textId="77777777" w:rsidR="00D856EF" w:rsidRDefault="00D856EF" w:rsidP="007F062D">
            <w:pPr>
              <w:snapToGrid w:val="0"/>
              <w:spacing w:after="0"/>
              <w:rPr>
                <w:lang w:eastAsia="zh-CN"/>
              </w:rPr>
            </w:pPr>
          </w:p>
        </w:tc>
        <w:tc>
          <w:tcPr>
            <w:tcW w:w="8080" w:type="dxa"/>
            <w:vAlign w:val="center"/>
          </w:tcPr>
          <w:p w14:paraId="2F264E3B" w14:textId="77777777" w:rsidR="00D856EF" w:rsidRPr="00D847B9" w:rsidRDefault="00D856EF" w:rsidP="007F062D">
            <w:pPr>
              <w:pStyle w:val="Eqn"/>
              <w:rPr>
                <w:sz w:val="20"/>
                <w:szCs w:val="20"/>
              </w:rPr>
            </w:pPr>
          </w:p>
        </w:tc>
      </w:tr>
      <w:tr w:rsidR="00D856EF" w:rsidRPr="00D847B9" w14:paraId="39C45EC0" w14:textId="77777777" w:rsidTr="007F062D">
        <w:trPr>
          <w:trHeight w:val="398"/>
          <w:jc w:val="center"/>
        </w:trPr>
        <w:tc>
          <w:tcPr>
            <w:tcW w:w="2547" w:type="dxa"/>
            <w:shd w:val="clear" w:color="auto" w:fill="auto"/>
            <w:vAlign w:val="center"/>
          </w:tcPr>
          <w:p w14:paraId="254D239E" w14:textId="77777777" w:rsidR="00D856EF" w:rsidRDefault="00D856EF" w:rsidP="007F062D">
            <w:pPr>
              <w:snapToGrid w:val="0"/>
              <w:spacing w:after="0"/>
              <w:rPr>
                <w:lang w:eastAsia="zh-CN"/>
              </w:rPr>
            </w:pPr>
          </w:p>
        </w:tc>
        <w:tc>
          <w:tcPr>
            <w:tcW w:w="8080" w:type="dxa"/>
            <w:vAlign w:val="center"/>
          </w:tcPr>
          <w:p w14:paraId="1B5C2A02" w14:textId="77777777" w:rsidR="00D856EF" w:rsidRPr="00D847B9" w:rsidRDefault="00D856EF" w:rsidP="007F062D">
            <w:pPr>
              <w:pStyle w:val="Eqn"/>
              <w:rPr>
                <w:sz w:val="20"/>
                <w:szCs w:val="20"/>
              </w:rPr>
            </w:pPr>
          </w:p>
        </w:tc>
      </w:tr>
      <w:tr w:rsidR="00D856EF" w:rsidRPr="00D847B9" w14:paraId="342A83DF" w14:textId="77777777" w:rsidTr="007F062D">
        <w:trPr>
          <w:trHeight w:val="398"/>
          <w:jc w:val="center"/>
        </w:trPr>
        <w:tc>
          <w:tcPr>
            <w:tcW w:w="2547" w:type="dxa"/>
            <w:shd w:val="clear" w:color="auto" w:fill="auto"/>
            <w:vAlign w:val="center"/>
          </w:tcPr>
          <w:p w14:paraId="3D73C54A" w14:textId="77777777" w:rsidR="00D856EF" w:rsidRDefault="00D856EF" w:rsidP="007F062D">
            <w:pPr>
              <w:snapToGrid w:val="0"/>
              <w:spacing w:after="0"/>
              <w:rPr>
                <w:lang w:eastAsia="zh-CN"/>
              </w:rPr>
            </w:pPr>
          </w:p>
        </w:tc>
        <w:tc>
          <w:tcPr>
            <w:tcW w:w="8080" w:type="dxa"/>
            <w:vAlign w:val="center"/>
          </w:tcPr>
          <w:p w14:paraId="1D64840C" w14:textId="77777777" w:rsidR="00D856EF" w:rsidRPr="00D847B9" w:rsidRDefault="00D856EF" w:rsidP="007F062D">
            <w:pPr>
              <w:pStyle w:val="Eqn"/>
              <w:rPr>
                <w:sz w:val="20"/>
                <w:szCs w:val="20"/>
              </w:rPr>
            </w:pPr>
          </w:p>
        </w:tc>
      </w:tr>
      <w:tr w:rsidR="00D856EF" w:rsidRPr="00D847B9" w14:paraId="48ADBA2C" w14:textId="77777777" w:rsidTr="007F062D">
        <w:trPr>
          <w:trHeight w:val="398"/>
          <w:jc w:val="center"/>
        </w:trPr>
        <w:tc>
          <w:tcPr>
            <w:tcW w:w="2547" w:type="dxa"/>
            <w:shd w:val="clear" w:color="auto" w:fill="auto"/>
            <w:vAlign w:val="center"/>
          </w:tcPr>
          <w:p w14:paraId="5E11CEBD" w14:textId="77777777" w:rsidR="00D856EF" w:rsidRDefault="00D856EF" w:rsidP="007F062D">
            <w:pPr>
              <w:snapToGrid w:val="0"/>
              <w:spacing w:after="0"/>
              <w:rPr>
                <w:lang w:eastAsia="zh-CN"/>
              </w:rPr>
            </w:pPr>
          </w:p>
        </w:tc>
        <w:tc>
          <w:tcPr>
            <w:tcW w:w="8080" w:type="dxa"/>
            <w:vAlign w:val="center"/>
          </w:tcPr>
          <w:p w14:paraId="6C35027F" w14:textId="77777777" w:rsidR="00D856EF" w:rsidRPr="00D847B9" w:rsidRDefault="00D856EF" w:rsidP="007F062D">
            <w:pPr>
              <w:pStyle w:val="Eqn"/>
              <w:rPr>
                <w:sz w:val="20"/>
                <w:szCs w:val="20"/>
              </w:rPr>
            </w:pPr>
          </w:p>
        </w:tc>
      </w:tr>
      <w:tr w:rsidR="00D856EF" w:rsidRPr="00D847B9" w14:paraId="3829ACFB" w14:textId="77777777" w:rsidTr="007F062D">
        <w:trPr>
          <w:trHeight w:val="398"/>
          <w:jc w:val="center"/>
        </w:trPr>
        <w:tc>
          <w:tcPr>
            <w:tcW w:w="2547" w:type="dxa"/>
            <w:shd w:val="clear" w:color="auto" w:fill="auto"/>
            <w:vAlign w:val="center"/>
          </w:tcPr>
          <w:p w14:paraId="4BCC0386" w14:textId="77777777" w:rsidR="00D856EF" w:rsidRDefault="00D856EF" w:rsidP="007F062D">
            <w:pPr>
              <w:snapToGrid w:val="0"/>
              <w:spacing w:after="0"/>
              <w:rPr>
                <w:lang w:eastAsia="zh-CN"/>
              </w:rPr>
            </w:pPr>
          </w:p>
        </w:tc>
        <w:tc>
          <w:tcPr>
            <w:tcW w:w="8080" w:type="dxa"/>
            <w:vAlign w:val="center"/>
          </w:tcPr>
          <w:p w14:paraId="6CB007D7" w14:textId="77777777" w:rsidR="00D856EF" w:rsidRPr="00D847B9" w:rsidRDefault="00D856EF" w:rsidP="007F062D">
            <w:pPr>
              <w:pStyle w:val="Eqn"/>
              <w:rPr>
                <w:sz w:val="20"/>
                <w:szCs w:val="20"/>
              </w:rPr>
            </w:pPr>
          </w:p>
        </w:tc>
      </w:tr>
      <w:tr w:rsidR="00D856EF" w:rsidRPr="00D847B9" w14:paraId="5521D19C" w14:textId="77777777" w:rsidTr="007F062D">
        <w:trPr>
          <w:trHeight w:val="398"/>
          <w:jc w:val="center"/>
        </w:trPr>
        <w:tc>
          <w:tcPr>
            <w:tcW w:w="2547" w:type="dxa"/>
            <w:shd w:val="clear" w:color="auto" w:fill="auto"/>
            <w:vAlign w:val="center"/>
          </w:tcPr>
          <w:p w14:paraId="31DDE5FC" w14:textId="77777777" w:rsidR="00D856EF" w:rsidRDefault="00D856EF" w:rsidP="007F062D">
            <w:pPr>
              <w:snapToGrid w:val="0"/>
              <w:spacing w:after="0"/>
              <w:rPr>
                <w:lang w:eastAsia="zh-CN"/>
              </w:rPr>
            </w:pPr>
          </w:p>
        </w:tc>
        <w:tc>
          <w:tcPr>
            <w:tcW w:w="8080" w:type="dxa"/>
            <w:vAlign w:val="center"/>
          </w:tcPr>
          <w:p w14:paraId="28CCD55B" w14:textId="77777777" w:rsidR="00D856EF" w:rsidRPr="00D847B9" w:rsidRDefault="00D856EF" w:rsidP="007F062D">
            <w:pPr>
              <w:pStyle w:val="Eqn"/>
              <w:rPr>
                <w:sz w:val="20"/>
                <w:szCs w:val="20"/>
              </w:rPr>
            </w:pPr>
          </w:p>
        </w:tc>
      </w:tr>
      <w:tr w:rsidR="00D856EF" w:rsidRPr="00D847B9" w14:paraId="04E0DFD8" w14:textId="77777777" w:rsidTr="007F062D">
        <w:trPr>
          <w:trHeight w:val="398"/>
          <w:jc w:val="center"/>
        </w:trPr>
        <w:tc>
          <w:tcPr>
            <w:tcW w:w="2547" w:type="dxa"/>
            <w:shd w:val="clear" w:color="auto" w:fill="auto"/>
            <w:vAlign w:val="center"/>
          </w:tcPr>
          <w:p w14:paraId="0D732770" w14:textId="77777777" w:rsidR="00D856EF" w:rsidRDefault="00D856EF" w:rsidP="007F062D">
            <w:pPr>
              <w:snapToGrid w:val="0"/>
              <w:spacing w:after="0"/>
              <w:rPr>
                <w:lang w:eastAsia="zh-CN"/>
              </w:rPr>
            </w:pPr>
          </w:p>
        </w:tc>
        <w:tc>
          <w:tcPr>
            <w:tcW w:w="8080" w:type="dxa"/>
            <w:vAlign w:val="center"/>
          </w:tcPr>
          <w:p w14:paraId="15BCBE65" w14:textId="77777777" w:rsidR="00D856EF" w:rsidRPr="00D847B9" w:rsidRDefault="00D856EF" w:rsidP="007F062D">
            <w:pPr>
              <w:pStyle w:val="Eqn"/>
              <w:rPr>
                <w:sz w:val="20"/>
                <w:szCs w:val="20"/>
              </w:rPr>
            </w:pPr>
          </w:p>
        </w:tc>
      </w:tr>
      <w:tr w:rsidR="00D856EF" w:rsidRPr="00D847B9" w14:paraId="379F7A60" w14:textId="77777777" w:rsidTr="007F062D">
        <w:trPr>
          <w:trHeight w:val="398"/>
          <w:jc w:val="center"/>
        </w:trPr>
        <w:tc>
          <w:tcPr>
            <w:tcW w:w="2547" w:type="dxa"/>
            <w:shd w:val="clear" w:color="auto" w:fill="auto"/>
            <w:vAlign w:val="center"/>
          </w:tcPr>
          <w:p w14:paraId="41F808F5" w14:textId="77777777" w:rsidR="00D856EF" w:rsidRDefault="00D856EF" w:rsidP="007F062D">
            <w:pPr>
              <w:snapToGrid w:val="0"/>
              <w:spacing w:after="0"/>
              <w:rPr>
                <w:lang w:eastAsia="zh-CN"/>
              </w:rPr>
            </w:pPr>
          </w:p>
        </w:tc>
        <w:tc>
          <w:tcPr>
            <w:tcW w:w="8080" w:type="dxa"/>
            <w:vAlign w:val="center"/>
          </w:tcPr>
          <w:p w14:paraId="637C6E47" w14:textId="77777777" w:rsidR="00D856EF" w:rsidRPr="00D847B9" w:rsidRDefault="00D856EF" w:rsidP="007F062D">
            <w:pPr>
              <w:pStyle w:val="Eqn"/>
              <w:rPr>
                <w:sz w:val="20"/>
                <w:szCs w:val="20"/>
              </w:rPr>
            </w:pPr>
          </w:p>
        </w:tc>
      </w:tr>
      <w:tr w:rsidR="00D856EF" w:rsidRPr="00D847B9" w14:paraId="0DFB4017" w14:textId="77777777" w:rsidTr="007F062D">
        <w:trPr>
          <w:trHeight w:val="398"/>
          <w:jc w:val="center"/>
        </w:trPr>
        <w:tc>
          <w:tcPr>
            <w:tcW w:w="2547" w:type="dxa"/>
            <w:shd w:val="clear" w:color="auto" w:fill="auto"/>
            <w:vAlign w:val="center"/>
          </w:tcPr>
          <w:p w14:paraId="7C2693E1" w14:textId="77777777" w:rsidR="00D856EF" w:rsidRDefault="00D856EF" w:rsidP="007F062D">
            <w:pPr>
              <w:snapToGrid w:val="0"/>
              <w:spacing w:after="0"/>
              <w:rPr>
                <w:lang w:eastAsia="zh-CN"/>
              </w:rPr>
            </w:pPr>
          </w:p>
        </w:tc>
        <w:tc>
          <w:tcPr>
            <w:tcW w:w="8080" w:type="dxa"/>
            <w:vAlign w:val="center"/>
          </w:tcPr>
          <w:p w14:paraId="6F042B3A" w14:textId="77777777" w:rsidR="00D856EF" w:rsidRPr="00D847B9" w:rsidRDefault="00D856EF" w:rsidP="007F062D">
            <w:pPr>
              <w:pStyle w:val="Eqn"/>
              <w:rPr>
                <w:sz w:val="20"/>
                <w:szCs w:val="20"/>
              </w:rPr>
            </w:pPr>
          </w:p>
        </w:tc>
      </w:tr>
      <w:tr w:rsidR="00D856EF" w:rsidRPr="00D847B9" w14:paraId="0A613B37" w14:textId="77777777" w:rsidTr="007F062D">
        <w:trPr>
          <w:trHeight w:val="398"/>
          <w:jc w:val="center"/>
        </w:trPr>
        <w:tc>
          <w:tcPr>
            <w:tcW w:w="2547" w:type="dxa"/>
            <w:shd w:val="clear" w:color="auto" w:fill="auto"/>
            <w:vAlign w:val="center"/>
          </w:tcPr>
          <w:p w14:paraId="7AD67B1C" w14:textId="77777777" w:rsidR="00D856EF" w:rsidRDefault="00D856EF" w:rsidP="007F062D">
            <w:pPr>
              <w:snapToGrid w:val="0"/>
              <w:spacing w:after="0"/>
              <w:rPr>
                <w:lang w:eastAsia="zh-CN"/>
              </w:rPr>
            </w:pPr>
          </w:p>
        </w:tc>
        <w:tc>
          <w:tcPr>
            <w:tcW w:w="8080" w:type="dxa"/>
            <w:vAlign w:val="center"/>
          </w:tcPr>
          <w:p w14:paraId="113DC953" w14:textId="77777777" w:rsidR="00D856EF" w:rsidRPr="00D847B9" w:rsidRDefault="00D856EF" w:rsidP="007F062D">
            <w:pPr>
              <w:pStyle w:val="Eqn"/>
              <w:rPr>
                <w:sz w:val="20"/>
                <w:szCs w:val="20"/>
              </w:rPr>
            </w:pPr>
          </w:p>
        </w:tc>
      </w:tr>
      <w:tr w:rsidR="00D856EF" w:rsidRPr="00D847B9" w14:paraId="2C718108" w14:textId="77777777" w:rsidTr="007F062D">
        <w:trPr>
          <w:trHeight w:val="398"/>
          <w:jc w:val="center"/>
        </w:trPr>
        <w:tc>
          <w:tcPr>
            <w:tcW w:w="2547" w:type="dxa"/>
            <w:shd w:val="clear" w:color="auto" w:fill="auto"/>
            <w:vAlign w:val="center"/>
          </w:tcPr>
          <w:p w14:paraId="4F295A16" w14:textId="77777777" w:rsidR="00D856EF" w:rsidRDefault="00D856EF" w:rsidP="007F062D">
            <w:pPr>
              <w:snapToGrid w:val="0"/>
              <w:spacing w:after="0"/>
              <w:rPr>
                <w:lang w:eastAsia="zh-CN"/>
              </w:rPr>
            </w:pPr>
          </w:p>
        </w:tc>
        <w:tc>
          <w:tcPr>
            <w:tcW w:w="8080" w:type="dxa"/>
            <w:vAlign w:val="center"/>
          </w:tcPr>
          <w:p w14:paraId="0071E52C" w14:textId="77777777" w:rsidR="00D856EF" w:rsidRPr="00D847B9" w:rsidRDefault="00D856EF" w:rsidP="007F062D">
            <w:pPr>
              <w:pStyle w:val="Eqn"/>
              <w:rPr>
                <w:sz w:val="20"/>
                <w:szCs w:val="20"/>
              </w:rPr>
            </w:pPr>
          </w:p>
        </w:tc>
      </w:tr>
      <w:tr w:rsidR="00D856EF" w:rsidRPr="00D847B9" w14:paraId="45CB326C" w14:textId="77777777" w:rsidTr="007F062D">
        <w:trPr>
          <w:trHeight w:val="398"/>
          <w:jc w:val="center"/>
        </w:trPr>
        <w:tc>
          <w:tcPr>
            <w:tcW w:w="2547" w:type="dxa"/>
            <w:shd w:val="clear" w:color="auto" w:fill="auto"/>
            <w:vAlign w:val="center"/>
          </w:tcPr>
          <w:p w14:paraId="196FE4A7" w14:textId="77777777" w:rsidR="00D856EF" w:rsidRDefault="00D856EF" w:rsidP="007F062D">
            <w:pPr>
              <w:snapToGrid w:val="0"/>
              <w:spacing w:after="0"/>
              <w:rPr>
                <w:lang w:eastAsia="zh-CN"/>
              </w:rPr>
            </w:pPr>
          </w:p>
        </w:tc>
        <w:tc>
          <w:tcPr>
            <w:tcW w:w="8080" w:type="dxa"/>
            <w:vAlign w:val="center"/>
          </w:tcPr>
          <w:p w14:paraId="74A3AA5A" w14:textId="77777777" w:rsidR="00D856EF" w:rsidRPr="00D847B9" w:rsidRDefault="00D856EF" w:rsidP="007F062D">
            <w:pPr>
              <w:pStyle w:val="Eqn"/>
              <w:rPr>
                <w:sz w:val="20"/>
                <w:szCs w:val="20"/>
              </w:rPr>
            </w:pPr>
          </w:p>
        </w:tc>
      </w:tr>
      <w:tr w:rsidR="00D856EF" w:rsidRPr="00D847B9" w14:paraId="5C229B2B" w14:textId="77777777" w:rsidTr="007F062D">
        <w:trPr>
          <w:trHeight w:val="398"/>
          <w:jc w:val="center"/>
        </w:trPr>
        <w:tc>
          <w:tcPr>
            <w:tcW w:w="2547" w:type="dxa"/>
            <w:shd w:val="clear" w:color="auto" w:fill="auto"/>
            <w:vAlign w:val="center"/>
          </w:tcPr>
          <w:p w14:paraId="1F5A34E0" w14:textId="77777777" w:rsidR="00D856EF" w:rsidRDefault="00D856EF" w:rsidP="007F062D">
            <w:pPr>
              <w:snapToGrid w:val="0"/>
              <w:spacing w:after="0"/>
              <w:rPr>
                <w:lang w:eastAsia="zh-CN"/>
              </w:rPr>
            </w:pPr>
          </w:p>
        </w:tc>
        <w:tc>
          <w:tcPr>
            <w:tcW w:w="8080" w:type="dxa"/>
            <w:vAlign w:val="center"/>
          </w:tcPr>
          <w:p w14:paraId="62AB2E78" w14:textId="77777777" w:rsidR="00D856EF" w:rsidRPr="00D847B9" w:rsidRDefault="00D856EF" w:rsidP="007F062D">
            <w:pPr>
              <w:pStyle w:val="Eqn"/>
              <w:rPr>
                <w:sz w:val="20"/>
                <w:szCs w:val="20"/>
              </w:rPr>
            </w:pPr>
          </w:p>
        </w:tc>
      </w:tr>
      <w:tr w:rsidR="00D856EF" w:rsidRPr="00D847B9" w14:paraId="74DF7759" w14:textId="77777777" w:rsidTr="007F062D">
        <w:trPr>
          <w:trHeight w:val="398"/>
          <w:jc w:val="center"/>
        </w:trPr>
        <w:tc>
          <w:tcPr>
            <w:tcW w:w="2547" w:type="dxa"/>
            <w:shd w:val="clear" w:color="auto" w:fill="auto"/>
            <w:vAlign w:val="center"/>
          </w:tcPr>
          <w:p w14:paraId="36A797D7" w14:textId="77777777" w:rsidR="00D856EF" w:rsidRDefault="00D856EF" w:rsidP="007F062D">
            <w:pPr>
              <w:snapToGrid w:val="0"/>
              <w:spacing w:after="0"/>
              <w:rPr>
                <w:lang w:eastAsia="zh-CN"/>
              </w:rPr>
            </w:pPr>
          </w:p>
        </w:tc>
        <w:tc>
          <w:tcPr>
            <w:tcW w:w="8080" w:type="dxa"/>
            <w:vAlign w:val="center"/>
          </w:tcPr>
          <w:p w14:paraId="5678D710" w14:textId="77777777" w:rsidR="00D856EF" w:rsidRPr="00D847B9" w:rsidRDefault="00D856EF" w:rsidP="007F062D">
            <w:pPr>
              <w:pStyle w:val="Eqn"/>
              <w:rPr>
                <w:sz w:val="20"/>
                <w:szCs w:val="20"/>
              </w:rPr>
            </w:pPr>
          </w:p>
        </w:tc>
      </w:tr>
      <w:tr w:rsidR="00D856EF" w:rsidRPr="00D847B9" w14:paraId="18305665" w14:textId="77777777" w:rsidTr="007F062D">
        <w:trPr>
          <w:trHeight w:val="398"/>
          <w:jc w:val="center"/>
        </w:trPr>
        <w:tc>
          <w:tcPr>
            <w:tcW w:w="2547" w:type="dxa"/>
            <w:shd w:val="clear" w:color="auto" w:fill="auto"/>
            <w:vAlign w:val="center"/>
          </w:tcPr>
          <w:p w14:paraId="3BF278CF" w14:textId="77777777" w:rsidR="00D856EF" w:rsidRDefault="00D856EF" w:rsidP="007F062D">
            <w:pPr>
              <w:snapToGrid w:val="0"/>
              <w:spacing w:after="0"/>
              <w:rPr>
                <w:lang w:eastAsia="zh-CN"/>
              </w:rPr>
            </w:pPr>
          </w:p>
        </w:tc>
        <w:tc>
          <w:tcPr>
            <w:tcW w:w="8080" w:type="dxa"/>
            <w:vAlign w:val="center"/>
          </w:tcPr>
          <w:p w14:paraId="60117131" w14:textId="77777777" w:rsidR="00D856EF" w:rsidRPr="00D847B9" w:rsidRDefault="00D856EF" w:rsidP="007F062D">
            <w:pPr>
              <w:pStyle w:val="Eqn"/>
              <w:rPr>
                <w:sz w:val="20"/>
                <w:szCs w:val="20"/>
              </w:rPr>
            </w:pPr>
          </w:p>
        </w:tc>
      </w:tr>
    </w:tbl>
    <w:p w14:paraId="5F6DDF5F" w14:textId="77777777" w:rsidR="00D856EF" w:rsidRDefault="00D856EF">
      <w:pPr>
        <w:pStyle w:val="BodyText"/>
      </w:pPr>
    </w:p>
    <w:p w14:paraId="57E97A60"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45176497" w14:textId="45C020C0" w:rsidR="00B812F3" w:rsidRPr="00735A2B" w:rsidRDefault="002E1B35" w:rsidP="00B812F3">
      <w:pPr>
        <w:pStyle w:val="Heading1"/>
        <w:rPr>
          <w:lang w:val="en-US" w:eastAsia="ja-JP"/>
        </w:rPr>
      </w:pPr>
      <w:r>
        <w:rPr>
          <w:lang w:val="en-US" w:eastAsia="ja-JP"/>
        </w:rPr>
        <w:t xml:space="preserve">GEO configuration values for </w:t>
      </w:r>
      <w:r w:rsidR="00B812F3" w:rsidRPr="00735A2B">
        <w:rPr>
          <w:lang w:val="en-US" w:eastAsia="ja-JP"/>
        </w:rPr>
        <w:t xml:space="preserve">Validity </w:t>
      </w:r>
      <w:r w:rsidR="00B812F3">
        <w:rPr>
          <w:lang w:val="en-US" w:eastAsia="ja-JP"/>
        </w:rPr>
        <w:t>timer</w:t>
      </w:r>
    </w:p>
    <w:p w14:paraId="7B509C9B" w14:textId="04950B34" w:rsidR="0099027C" w:rsidRPr="0099027C" w:rsidRDefault="0099027C" w:rsidP="0099027C">
      <w:pPr>
        <w:pStyle w:val="Heading2"/>
        <w:rPr>
          <w:lang w:eastAsia="zh-CN"/>
        </w:rPr>
      </w:pPr>
      <w:r w:rsidRPr="0099027C">
        <w:rPr>
          <w:lang w:eastAsia="zh-CN"/>
        </w:rPr>
        <w:t>Company views</w:t>
      </w:r>
    </w:p>
    <w:p w14:paraId="77AB9486" w14:textId="77777777" w:rsidR="00E93037" w:rsidRDefault="00E93037" w:rsidP="00E93037">
      <w:pPr>
        <w:spacing w:after="0"/>
      </w:pPr>
      <w:r>
        <w:t>RAN1#107-e made the following agreements</w:t>
      </w:r>
    </w:p>
    <w:p w14:paraId="0C6DDDFB" w14:textId="77777777" w:rsidR="00E93037" w:rsidRDefault="00E93037" w:rsidP="00E93037">
      <w:pPr>
        <w:spacing w:after="0"/>
      </w:pPr>
    </w:p>
    <w:p w14:paraId="6DE99F0D" w14:textId="77777777" w:rsidR="00E93037" w:rsidRDefault="00E93037" w:rsidP="00E93037">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3687B0C1" w14:textId="77777777" w:rsidR="00E93037" w:rsidRDefault="00E93037" w:rsidP="00E93037">
      <w:pPr>
        <w:rPr>
          <w:lang w:val="en-US" w:eastAsia="zh-CN"/>
        </w:rPr>
      </w:pPr>
      <w:r>
        <w:rPr>
          <w:lang w:val="en-US" w:eastAsia="zh-CN"/>
        </w:rPr>
        <w:t>Validity timer duration is configured per cell and indicated to the UE in X bits with:</w:t>
      </w:r>
    </w:p>
    <w:p w14:paraId="0E94BFD9" w14:textId="77777777" w:rsidR="00E93037" w:rsidRDefault="00E93037" w:rsidP="00E93037">
      <w:pPr>
        <w:rPr>
          <w:lang w:val="en-US" w:eastAsia="zh-CN"/>
        </w:rPr>
      </w:pPr>
      <w:r>
        <w:rPr>
          <w:lang w:val="en-US" w:eastAsia="zh-CN"/>
        </w:rPr>
        <w:t>·       Value range {5, 10, 15, 20, 25, 30, 35, 40, 45, 50, 55, 60, 120, 180, 240}</w:t>
      </w:r>
    </w:p>
    <w:p w14:paraId="7B90923D" w14:textId="77777777" w:rsidR="00E93037" w:rsidRDefault="00E93037" w:rsidP="00E93037">
      <w:pPr>
        <w:rPr>
          <w:lang w:val="en-US" w:eastAsia="zh-CN"/>
        </w:rPr>
      </w:pPr>
      <w:r>
        <w:rPr>
          <w:lang w:val="en-US" w:eastAsia="zh-CN"/>
        </w:rPr>
        <w:t>·       Unit is second</w:t>
      </w:r>
    </w:p>
    <w:p w14:paraId="74472704" w14:textId="77777777" w:rsidR="00E93037" w:rsidRDefault="00E93037" w:rsidP="00E93037">
      <w:pPr>
        <w:rPr>
          <w:lang w:val="en-US" w:eastAsia="zh-CN"/>
        </w:rPr>
      </w:pPr>
      <w:r>
        <w:rPr>
          <w:lang w:val="en-US" w:eastAsia="zh-CN"/>
        </w:rPr>
        <w:t>·       FFS Additional values for GEO</w:t>
      </w:r>
    </w:p>
    <w:p w14:paraId="7C983EBB" w14:textId="77777777" w:rsidR="00E93037" w:rsidRPr="00E93037" w:rsidRDefault="00E93037" w:rsidP="00744559">
      <w:pPr>
        <w:spacing w:after="0"/>
        <w:rPr>
          <w:lang w:val="en-US"/>
        </w:rPr>
      </w:pPr>
    </w:p>
    <w:p w14:paraId="7B1F1282" w14:textId="77FB3E76" w:rsidR="00744559" w:rsidRDefault="00744559" w:rsidP="00744559">
      <w:pPr>
        <w:spacing w:after="0"/>
      </w:pPr>
      <w:r>
        <w:t>Several companies contributed their views on additional values for GEO</w:t>
      </w:r>
    </w:p>
    <w:p w14:paraId="7215FD69" w14:textId="77777777" w:rsidR="00744559" w:rsidRDefault="00744559" w:rsidP="00C676B6">
      <w:pPr>
        <w:pStyle w:val="ListParagraph"/>
        <w:numPr>
          <w:ilvl w:val="0"/>
          <w:numId w:val="28"/>
        </w:numPr>
        <w:spacing w:after="0"/>
      </w:pPr>
      <w:r>
        <w:t>Nokia commented to re-use NR NTN solution for IoT NTN.</w:t>
      </w:r>
    </w:p>
    <w:p w14:paraId="50A78C78" w14:textId="77777777" w:rsidR="00744559" w:rsidRDefault="00744559" w:rsidP="00C676B6">
      <w:pPr>
        <w:pStyle w:val="ListParagraph"/>
        <w:numPr>
          <w:ilvl w:val="0"/>
          <w:numId w:val="28"/>
        </w:numPr>
        <w:spacing w:after="0"/>
      </w:pPr>
      <w:r>
        <w:t>Apple, CMCC, Xiaomi proposed that larger configuration values are used for GEO</w:t>
      </w:r>
    </w:p>
    <w:p w14:paraId="46C4C404" w14:textId="77777777" w:rsidR="00744559" w:rsidRDefault="00744559" w:rsidP="00C676B6">
      <w:pPr>
        <w:pStyle w:val="ListParagraph"/>
        <w:numPr>
          <w:ilvl w:val="0"/>
          <w:numId w:val="28"/>
        </w:numPr>
        <w:spacing w:after="0"/>
      </w:pPr>
      <w:r>
        <w:t>MediaTek propose reasonable target is 900 seconds for GEO, with up to 1800 seconds if needed.</w:t>
      </w:r>
    </w:p>
    <w:p w14:paraId="05A0A0ED" w14:textId="77777777" w:rsidR="00744559" w:rsidRDefault="00744559" w:rsidP="00C676B6">
      <w:pPr>
        <w:pStyle w:val="ListParagraph"/>
        <w:numPr>
          <w:ilvl w:val="0"/>
          <w:numId w:val="28"/>
        </w:numPr>
        <w:spacing w:after="0"/>
      </w:pPr>
      <w:r>
        <w:t>Thales proposed in NR NTN additional value of 900s (instead of infinity) for GEO with a 4-bit indication.</w:t>
      </w:r>
    </w:p>
    <w:p w14:paraId="7E4A64E8" w14:textId="437D76D4" w:rsidR="00744559" w:rsidRDefault="00744559" w:rsidP="00C676B6">
      <w:pPr>
        <w:pStyle w:val="ListParagraph"/>
        <w:numPr>
          <w:ilvl w:val="0"/>
          <w:numId w:val="28"/>
        </w:numPr>
        <w:spacing w:after="0"/>
      </w:pPr>
      <w:r>
        <w:t xml:space="preserve">Ericsson proposed additional values </w:t>
      </w:r>
      <w:r w:rsidRPr="00744559">
        <w:t>{900 s, 1800 s, 3600 s, 7200 s}</w:t>
      </w:r>
      <w:r>
        <w:t xml:space="preserve"> and </w:t>
      </w:r>
      <w:r w:rsidRPr="00744559">
        <w:t>remove</w:t>
      </w:r>
      <w:r>
        <w:t xml:space="preserve"> values </w:t>
      </w:r>
      <w:r w:rsidRPr="00744559">
        <w:t>{25 s, 35 s, 45 s, 55 s}</w:t>
      </w:r>
      <w:r>
        <w:t>, with a 4-bit indication</w:t>
      </w:r>
    </w:p>
    <w:p w14:paraId="3F448D90" w14:textId="229EBEA4" w:rsidR="00744559" w:rsidRDefault="00744559" w:rsidP="00C676B6">
      <w:pPr>
        <w:pStyle w:val="ListParagraph"/>
        <w:numPr>
          <w:ilvl w:val="0"/>
          <w:numId w:val="28"/>
        </w:numPr>
        <w:spacing w:after="0"/>
      </w:pPr>
      <w:proofErr w:type="spellStart"/>
      <w:r>
        <w:t>Marvenir</w:t>
      </w:r>
      <w:proofErr w:type="spellEnd"/>
      <w:r>
        <w:t xml:space="preserve"> proposed up to 2 hours</w:t>
      </w:r>
    </w:p>
    <w:p w14:paraId="5BA25B73" w14:textId="68B0C434" w:rsidR="00744559" w:rsidRDefault="00744559" w:rsidP="00C676B6">
      <w:pPr>
        <w:pStyle w:val="ListParagraph"/>
        <w:numPr>
          <w:ilvl w:val="0"/>
          <w:numId w:val="28"/>
        </w:numPr>
        <w:spacing w:after="0"/>
      </w:pPr>
      <w:r>
        <w:t>ZTE proposed no additional values</w:t>
      </w:r>
    </w:p>
    <w:p w14:paraId="6063F38D" w14:textId="16F622CA" w:rsidR="00E93037" w:rsidRDefault="00E93037" w:rsidP="00C676B6">
      <w:pPr>
        <w:pStyle w:val="ListParagraph"/>
        <w:numPr>
          <w:ilvl w:val="0"/>
          <w:numId w:val="28"/>
        </w:numPr>
        <w:spacing w:after="0"/>
      </w:pPr>
      <w:r>
        <w:lastRenderedPageBreak/>
        <w:t>Qualcomm proposed f</w:t>
      </w:r>
      <w:r w:rsidRPr="00E93037">
        <w:t xml:space="preserve">or GEO NTNs, a UE applies common TA only in accordance with the common TA term, </w:t>
      </w:r>
      <w:proofErr w:type="spellStart"/>
      <w:r w:rsidRPr="00E93037">
        <w:t>TACommon</w:t>
      </w:r>
      <w:proofErr w:type="spellEnd"/>
      <w:r w:rsidRPr="00E93037">
        <w:t xml:space="preserve">, and is not required to process the drift/variation parameters </w:t>
      </w:r>
      <w:proofErr w:type="spellStart"/>
      <w:r w:rsidRPr="00E93037">
        <w:t>TACommonDrift</w:t>
      </w:r>
      <w:proofErr w:type="spellEnd"/>
      <w:r w:rsidRPr="00E93037">
        <w:t xml:space="preserve"> and </w:t>
      </w:r>
      <w:proofErr w:type="spellStart"/>
      <w:r w:rsidRPr="00E93037">
        <w:t>TACommonDriftVariation</w:t>
      </w:r>
      <w:proofErr w:type="spellEnd"/>
      <w:r w:rsidRPr="00E93037">
        <w:t>.</w:t>
      </w:r>
    </w:p>
    <w:p w14:paraId="070E1D0F" w14:textId="77777777" w:rsidR="00744559" w:rsidRDefault="00744559" w:rsidP="00744559">
      <w:pPr>
        <w:tabs>
          <w:tab w:val="left" w:pos="576"/>
        </w:tabs>
        <w:snapToGrid w:val="0"/>
        <w:spacing w:beforeLines="50" w:before="120" w:afterLines="50" w:after="120"/>
      </w:pPr>
    </w:p>
    <w:p w14:paraId="6DD2EC0F"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7F1E7327" w14:textId="1CA63EE7" w:rsidR="0099027C" w:rsidRDefault="0099027C" w:rsidP="0099027C">
      <w:pPr>
        <w:pStyle w:val="Heading2"/>
        <w:rPr>
          <w:lang w:eastAsia="zh-CN"/>
        </w:rPr>
      </w:pPr>
      <w:r>
        <w:rPr>
          <w:lang w:eastAsia="zh-CN"/>
        </w:rPr>
        <w:t>1</w:t>
      </w:r>
      <w:r w:rsidRPr="007859E7">
        <w:rPr>
          <w:lang w:eastAsia="zh-CN"/>
        </w:rPr>
        <w:t>st</w:t>
      </w:r>
      <w:r>
        <w:rPr>
          <w:lang w:eastAsia="zh-CN"/>
        </w:rPr>
        <w:t xml:space="preserve"> Round FL proposal </w:t>
      </w:r>
    </w:p>
    <w:p w14:paraId="290E3FE4" w14:textId="54696948" w:rsidR="001460A8" w:rsidRDefault="0099027C" w:rsidP="0099027C">
      <w:pPr>
        <w:rPr>
          <w:i/>
          <w:iCs/>
          <w:color w:val="000000" w:themeColor="text1"/>
          <w:highlight w:val="yellow"/>
        </w:rPr>
      </w:pPr>
      <w:r w:rsidRPr="008F62F9">
        <w:rPr>
          <w:b/>
          <w:bCs/>
          <w:i/>
          <w:iCs/>
          <w:color w:val="000000" w:themeColor="text1"/>
          <w:highlight w:val="yellow"/>
        </w:rPr>
        <w:t>Moderator view</w:t>
      </w:r>
      <w:r w:rsidRPr="008F62F9">
        <w:rPr>
          <w:i/>
          <w:iCs/>
          <w:color w:val="000000" w:themeColor="text1"/>
          <w:highlight w:val="yellow"/>
        </w:rPr>
        <w:t xml:space="preserve">: </w:t>
      </w:r>
      <w:r w:rsidR="00744559">
        <w:rPr>
          <w:i/>
          <w:iCs/>
          <w:color w:val="000000" w:themeColor="text1"/>
          <w:highlight w:val="yellow"/>
        </w:rPr>
        <w:t xml:space="preserve">There is reasonable consensus on additional values for GEO, but views are not aligned on what the additional values could be and how many will be needed. </w:t>
      </w:r>
      <w:r w:rsidR="001460A8">
        <w:rPr>
          <w:i/>
          <w:iCs/>
          <w:color w:val="000000" w:themeColor="text1"/>
          <w:highlight w:val="yellow"/>
        </w:rPr>
        <w:t xml:space="preserve">Generally, it is not well discussed why additional values are needed for GEO since already up to 240 seconds (5 minutes) is supported in GEO. Since contributing companies have </w:t>
      </w:r>
      <w:proofErr w:type="spellStart"/>
      <w:r w:rsidR="001460A8">
        <w:rPr>
          <w:i/>
          <w:iCs/>
          <w:color w:val="000000" w:themeColor="text1"/>
          <w:highlight w:val="yellow"/>
        </w:rPr>
        <w:t>simarly</w:t>
      </w:r>
      <w:proofErr w:type="spellEnd"/>
      <w:r w:rsidR="001460A8">
        <w:rPr>
          <w:i/>
          <w:iCs/>
          <w:color w:val="000000" w:themeColor="text1"/>
          <w:highlight w:val="yellow"/>
        </w:rPr>
        <w:t xml:space="preserve"> made proposals on additional GEO values in NR NTN, to avoid duplicating discussions it can be discussed first in is proposed to discuss AI 8.4.2.</w:t>
      </w:r>
    </w:p>
    <w:p w14:paraId="6AF8E0BF" w14:textId="77777777" w:rsidR="00FE1ED2" w:rsidRDefault="00FE1ED2" w:rsidP="0099027C">
      <w:pPr>
        <w:rPr>
          <w:i/>
          <w:iCs/>
          <w:color w:val="000000" w:themeColor="text1"/>
          <w:highlight w:val="yellow"/>
        </w:rPr>
      </w:pPr>
    </w:p>
    <w:p w14:paraId="36052E6F" w14:textId="01E9480F" w:rsidR="001460A8" w:rsidRDefault="006F1EF0" w:rsidP="001460A8">
      <w:pPr>
        <w:pStyle w:val="BodyText"/>
        <w:rPr>
          <w:b/>
          <w:bCs/>
          <w:i/>
          <w:iCs/>
        </w:rPr>
      </w:pPr>
      <w:r>
        <w:rPr>
          <w:b/>
          <w:bCs/>
          <w:i/>
          <w:iCs/>
          <w:highlight w:val="yellow"/>
        </w:rPr>
        <w:t>Moderator recommendation</w:t>
      </w:r>
      <w:r w:rsidR="001460A8" w:rsidRPr="009B2340">
        <w:rPr>
          <w:b/>
          <w:bCs/>
          <w:i/>
          <w:iCs/>
          <w:highlight w:val="yellow"/>
        </w:rPr>
        <w:t xml:space="preserve"> – Section </w:t>
      </w:r>
      <w:r w:rsidR="004219E9">
        <w:rPr>
          <w:b/>
          <w:bCs/>
          <w:i/>
          <w:iCs/>
          <w:highlight w:val="yellow"/>
        </w:rPr>
        <w:t>5</w:t>
      </w:r>
      <w:r w:rsidR="001460A8" w:rsidRPr="009B2340">
        <w:rPr>
          <w:b/>
          <w:bCs/>
          <w:i/>
          <w:iCs/>
          <w:highlight w:val="yellow"/>
        </w:rPr>
        <w:t>.</w:t>
      </w:r>
      <w:r w:rsidR="004017B6">
        <w:rPr>
          <w:b/>
          <w:bCs/>
          <w:i/>
          <w:iCs/>
          <w:highlight w:val="yellow"/>
        </w:rPr>
        <w:t>2</w:t>
      </w:r>
      <w:r w:rsidR="001460A8" w:rsidRPr="009B2340">
        <w:rPr>
          <w:b/>
          <w:bCs/>
          <w:i/>
          <w:iCs/>
          <w:highlight w:val="yellow"/>
        </w:rPr>
        <w:t>:</w:t>
      </w:r>
      <w:r w:rsidR="001460A8" w:rsidRPr="009B2340">
        <w:rPr>
          <w:b/>
          <w:bCs/>
          <w:i/>
          <w:iCs/>
        </w:rPr>
        <w:t xml:space="preserve">  </w:t>
      </w:r>
    </w:p>
    <w:p w14:paraId="7FD33BAD" w14:textId="760F35B2" w:rsidR="001460A8" w:rsidRPr="001E1C5F" w:rsidRDefault="006F1EF0" w:rsidP="00C676B6">
      <w:pPr>
        <w:pStyle w:val="BodyText"/>
        <w:numPr>
          <w:ilvl w:val="0"/>
          <w:numId w:val="28"/>
        </w:numPr>
        <w:rPr>
          <w:b/>
          <w:bCs/>
          <w:i/>
          <w:iCs/>
        </w:rPr>
      </w:pPr>
      <w:r>
        <w:rPr>
          <w:b/>
          <w:bCs/>
          <w:i/>
          <w:iCs/>
        </w:rPr>
        <w:t xml:space="preserve">First discuss </w:t>
      </w:r>
      <w:r w:rsidRPr="001E1C5F">
        <w:rPr>
          <w:b/>
          <w:bCs/>
          <w:i/>
          <w:iCs/>
        </w:rPr>
        <w:t xml:space="preserve">for </w:t>
      </w:r>
      <w:r>
        <w:rPr>
          <w:b/>
          <w:bCs/>
          <w:i/>
          <w:iCs/>
        </w:rPr>
        <w:t>additional values of validity timer for GEO</w:t>
      </w:r>
      <w:r w:rsidRPr="001E1C5F">
        <w:rPr>
          <w:b/>
          <w:bCs/>
          <w:i/>
          <w:iCs/>
        </w:rPr>
        <w:t xml:space="preserve"> </w:t>
      </w:r>
      <w:r>
        <w:rPr>
          <w:b/>
          <w:bCs/>
          <w:i/>
          <w:iCs/>
        </w:rPr>
        <w:t>in NR NTN AI 8.4.2. For IoT NTN, a</w:t>
      </w:r>
      <w:r w:rsidR="001460A8" w:rsidRPr="001E1C5F">
        <w:rPr>
          <w:b/>
          <w:bCs/>
          <w:i/>
          <w:iCs/>
        </w:rPr>
        <w:t xml:space="preserve">dopt the NR NTN agreement without modification for </w:t>
      </w:r>
      <w:r w:rsidR="001460A8">
        <w:rPr>
          <w:b/>
          <w:bCs/>
          <w:i/>
          <w:iCs/>
        </w:rPr>
        <w:t>additional values of validity timer for GEO.</w:t>
      </w:r>
    </w:p>
    <w:p w14:paraId="6AF36D22" w14:textId="22B5D9F5" w:rsidR="005941B1" w:rsidRDefault="005941B1">
      <w:pPr>
        <w:pStyle w:val="BodyText"/>
      </w:pPr>
    </w:p>
    <w:p w14:paraId="35775476" w14:textId="77777777" w:rsidR="001460A8" w:rsidRDefault="001460A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9027C" w14:paraId="5A49788F" w14:textId="77777777" w:rsidTr="00573E2D">
        <w:trPr>
          <w:trHeight w:val="398"/>
          <w:jc w:val="center"/>
        </w:trPr>
        <w:tc>
          <w:tcPr>
            <w:tcW w:w="1921" w:type="dxa"/>
            <w:shd w:val="clear" w:color="auto" w:fill="auto"/>
            <w:vAlign w:val="center"/>
          </w:tcPr>
          <w:p w14:paraId="6CEB2417" w14:textId="77777777" w:rsidR="0099027C" w:rsidRPr="00964D8E" w:rsidRDefault="0099027C" w:rsidP="00573E2D">
            <w:pPr>
              <w:snapToGrid w:val="0"/>
              <w:spacing w:after="0"/>
              <w:jc w:val="center"/>
            </w:pPr>
            <w:r w:rsidRPr="00964D8E">
              <w:t>Companies</w:t>
            </w:r>
          </w:p>
        </w:tc>
        <w:tc>
          <w:tcPr>
            <w:tcW w:w="8706" w:type="dxa"/>
            <w:shd w:val="clear" w:color="auto" w:fill="auto"/>
            <w:vAlign w:val="center"/>
          </w:tcPr>
          <w:p w14:paraId="13D48044" w14:textId="77777777" w:rsidR="0099027C" w:rsidRPr="00964D8E" w:rsidRDefault="0099027C" w:rsidP="00573E2D">
            <w:pPr>
              <w:snapToGrid w:val="0"/>
              <w:spacing w:after="0"/>
              <w:jc w:val="center"/>
            </w:pPr>
            <w:r w:rsidRPr="00964D8E">
              <w:t>Comments</w:t>
            </w:r>
          </w:p>
        </w:tc>
      </w:tr>
      <w:tr w:rsidR="0099027C" w14:paraId="2ADF57A7" w14:textId="77777777" w:rsidTr="00573E2D">
        <w:trPr>
          <w:trHeight w:val="398"/>
          <w:jc w:val="center"/>
        </w:trPr>
        <w:tc>
          <w:tcPr>
            <w:tcW w:w="1921" w:type="dxa"/>
            <w:shd w:val="clear" w:color="auto" w:fill="auto"/>
            <w:vAlign w:val="center"/>
          </w:tcPr>
          <w:p w14:paraId="4FA2E735" w14:textId="087A7558" w:rsidR="0099027C" w:rsidRDefault="00CB6502" w:rsidP="00573E2D">
            <w:pPr>
              <w:snapToGrid w:val="0"/>
              <w:spacing w:after="0"/>
              <w:rPr>
                <w:lang w:eastAsia="zh-CN"/>
              </w:rPr>
            </w:pPr>
            <w:r>
              <w:rPr>
                <w:lang w:eastAsia="zh-CN"/>
              </w:rPr>
              <w:t>Ericsson</w:t>
            </w:r>
          </w:p>
        </w:tc>
        <w:tc>
          <w:tcPr>
            <w:tcW w:w="8706" w:type="dxa"/>
            <w:vAlign w:val="center"/>
          </w:tcPr>
          <w:p w14:paraId="378CAD41" w14:textId="1B27BBC1" w:rsidR="0099027C" w:rsidRPr="00D847B9" w:rsidRDefault="004F5995" w:rsidP="00573E2D">
            <w:pPr>
              <w:pStyle w:val="Eqn"/>
              <w:rPr>
                <w:sz w:val="20"/>
                <w:szCs w:val="20"/>
              </w:rPr>
            </w:pPr>
            <w:r>
              <w:rPr>
                <w:sz w:val="20"/>
                <w:szCs w:val="20"/>
              </w:rPr>
              <w:t>We support the moderator’s recommendation.</w:t>
            </w:r>
          </w:p>
        </w:tc>
      </w:tr>
      <w:tr w:rsidR="0099027C" w14:paraId="18555AC1" w14:textId="77777777" w:rsidTr="00573E2D">
        <w:trPr>
          <w:trHeight w:val="398"/>
          <w:jc w:val="center"/>
        </w:trPr>
        <w:tc>
          <w:tcPr>
            <w:tcW w:w="1921" w:type="dxa"/>
            <w:shd w:val="clear" w:color="auto" w:fill="auto"/>
            <w:vAlign w:val="center"/>
          </w:tcPr>
          <w:p w14:paraId="55326E9E" w14:textId="77777777" w:rsidR="0099027C" w:rsidRPr="00B3571E" w:rsidRDefault="0099027C" w:rsidP="00573E2D">
            <w:pPr>
              <w:snapToGrid w:val="0"/>
              <w:spacing w:after="0"/>
              <w:rPr>
                <w:rFonts w:eastAsiaTheme="minorEastAsia"/>
                <w:highlight w:val="yellow"/>
                <w:lang w:eastAsia="zh-CN"/>
              </w:rPr>
            </w:pPr>
          </w:p>
        </w:tc>
        <w:tc>
          <w:tcPr>
            <w:tcW w:w="8706" w:type="dxa"/>
            <w:vAlign w:val="center"/>
          </w:tcPr>
          <w:p w14:paraId="0ACA9225" w14:textId="77777777" w:rsidR="0099027C" w:rsidRPr="00B3571E" w:rsidRDefault="0099027C" w:rsidP="00573E2D">
            <w:pPr>
              <w:spacing w:before="120"/>
              <w:rPr>
                <w:rFonts w:eastAsiaTheme="minorEastAsia"/>
                <w:highlight w:val="yellow"/>
                <w:lang w:val="en-US" w:eastAsia="zh-CN"/>
              </w:rPr>
            </w:pPr>
          </w:p>
        </w:tc>
      </w:tr>
      <w:tr w:rsidR="0099027C" w14:paraId="1F72D073" w14:textId="77777777" w:rsidTr="00573E2D">
        <w:trPr>
          <w:trHeight w:val="398"/>
          <w:jc w:val="center"/>
        </w:trPr>
        <w:tc>
          <w:tcPr>
            <w:tcW w:w="1921" w:type="dxa"/>
            <w:shd w:val="clear" w:color="auto" w:fill="auto"/>
            <w:vAlign w:val="center"/>
          </w:tcPr>
          <w:p w14:paraId="1D875244" w14:textId="77777777" w:rsidR="0099027C" w:rsidRPr="00B8068E" w:rsidRDefault="0099027C" w:rsidP="00573E2D">
            <w:pPr>
              <w:snapToGrid w:val="0"/>
              <w:spacing w:after="0"/>
              <w:rPr>
                <w:rFonts w:eastAsiaTheme="minorEastAsia"/>
                <w:lang w:eastAsia="zh-CN"/>
              </w:rPr>
            </w:pPr>
          </w:p>
        </w:tc>
        <w:tc>
          <w:tcPr>
            <w:tcW w:w="8706" w:type="dxa"/>
            <w:vAlign w:val="center"/>
          </w:tcPr>
          <w:p w14:paraId="6B6BBE5C" w14:textId="77777777" w:rsidR="0099027C" w:rsidRPr="00B8068E" w:rsidRDefault="0099027C" w:rsidP="00573E2D">
            <w:pPr>
              <w:widowControl w:val="0"/>
              <w:ind w:left="360"/>
            </w:pPr>
          </w:p>
        </w:tc>
      </w:tr>
      <w:tr w:rsidR="0099027C" w14:paraId="47548FBD" w14:textId="77777777" w:rsidTr="00573E2D">
        <w:trPr>
          <w:trHeight w:val="398"/>
          <w:jc w:val="center"/>
        </w:trPr>
        <w:tc>
          <w:tcPr>
            <w:tcW w:w="1921" w:type="dxa"/>
            <w:shd w:val="clear" w:color="auto" w:fill="auto"/>
            <w:vAlign w:val="center"/>
          </w:tcPr>
          <w:p w14:paraId="12B39D87" w14:textId="77777777" w:rsidR="0099027C" w:rsidRPr="00A417D8" w:rsidRDefault="0099027C" w:rsidP="00573E2D">
            <w:pPr>
              <w:snapToGrid w:val="0"/>
              <w:spacing w:after="0"/>
              <w:rPr>
                <w:rFonts w:eastAsiaTheme="minorEastAsia"/>
                <w:color w:val="C00000"/>
                <w:lang w:eastAsia="zh-CN"/>
              </w:rPr>
            </w:pPr>
          </w:p>
        </w:tc>
        <w:tc>
          <w:tcPr>
            <w:tcW w:w="8706" w:type="dxa"/>
            <w:vAlign w:val="center"/>
          </w:tcPr>
          <w:p w14:paraId="0FAEFE0A" w14:textId="77777777" w:rsidR="0099027C" w:rsidRPr="0099027C" w:rsidRDefault="0099027C" w:rsidP="00573E2D">
            <w:pPr>
              <w:spacing w:beforeLines="50" w:before="120" w:afterLines="50" w:after="120"/>
              <w:rPr>
                <w:rFonts w:eastAsiaTheme="minorEastAsia"/>
                <w:color w:val="C00000"/>
                <w:lang w:eastAsia="zh-CN"/>
              </w:rPr>
            </w:pPr>
          </w:p>
        </w:tc>
      </w:tr>
      <w:tr w:rsidR="0099027C" w14:paraId="3F8C1662" w14:textId="77777777" w:rsidTr="00573E2D">
        <w:trPr>
          <w:trHeight w:val="398"/>
          <w:jc w:val="center"/>
        </w:trPr>
        <w:tc>
          <w:tcPr>
            <w:tcW w:w="1921" w:type="dxa"/>
            <w:shd w:val="clear" w:color="auto" w:fill="auto"/>
            <w:vAlign w:val="center"/>
          </w:tcPr>
          <w:p w14:paraId="121B11CA" w14:textId="77777777" w:rsidR="0099027C" w:rsidRPr="00240F7D" w:rsidRDefault="0099027C" w:rsidP="00573E2D">
            <w:pPr>
              <w:snapToGrid w:val="0"/>
              <w:spacing w:after="0"/>
              <w:rPr>
                <w:lang w:eastAsia="zh-CN"/>
              </w:rPr>
            </w:pPr>
          </w:p>
        </w:tc>
        <w:tc>
          <w:tcPr>
            <w:tcW w:w="8706" w:type="dxa"/>
            <w:vAlign w:val="center"/>
          </w:tcPr>
          <w:p w14:paraId="33863AD7" w14:textId="77777777" w:rsidR="0099027C" w:rsidRPr="00240F7D" w:rsidRDefault="0099027C" w:rsidP="00573E2D">
            <w:pPr>
              <w:rPr>
                <w:lang w:eastAsia="zh-CN"/>
              </w:rPr>
            </w:pPr>
          </w:p>
        </w:tc>
      </w:tr>
      <w:tr w:rsidR="0099027C" w14:paraId="33804AA1" w14:textId="77777777" w:rsidTr="00573E2D">
        <w:trPr>
          <w:trHeight w:val="398"/>
          <w:jc w:val="center"/>
        </w:trPr>
        <w:tc>
          <w:tcPr>
            <w:tcW w:w="1921" w:type="dxa"/>
            <w:shd w:val="clear" w:color="auto" w:fill="auto"/>
            <w:vAlign w:val="center"/>
          </w:tcPr>
          <w:p w14:paraId="7C4383FE" w14:textId="77777777" w:rsidR="0099027C" w:rsidRDefault="0099027C" w:rsidP="00573E2D">
            <w:pPr>
              <w:snapToGrid w:val="0"/>
              <w:spacing w:after="0"/>
              <w:rPr>
                <w:lang w:eastAsia="zh-CN"/>
              </w:rPr>
            </w:pPr>
          </w:p>
        </w:tc>
        <w:tc>
          <w:tcPr>
            <w:tcW w:w="8706" w:type="dxa"/>
            <w:vAlign w:val="center"/>
          </w:tcPr>
          <w:p w14:paraId="452B91AC" w14:textId="77777777" w:rsidR="0099027C" w:rsidRDefault="0099027C" w:rsidP="00573E2D">
            <w:pPr>
              <w:pStyle w:val="Eqn"/>
              <w:rPr>
                <w:sz w:val="20"/>
                <w:szCs w:val="20"/>
              </w:rPr>
            </w:pPr>
          </w:p>
        </w:tc>
      </w:tr>
      <w:tr w:rsidR="0099027C" w14:paraId="3CC54EEC" w14:textId="77777777" w:rsidTr="00573E2D">
        <w:trPr>
          <w:trHeight w:val="398"/>
          <w:jc w:val="center"/>
        </w:trPr>
        <w:tc>
          <w:tcPr>
            <w:tcW w:w="1921" w:type="dxa"/>
            <w:shd w:val="clear" w:color="auto" w:fill="auto"/>
            <w:vAlign w:val="center"/>
          </w:tcPr>
          <w:p w14:paraId="5BBBBF7B" w14:textId="77777777" w:rsidR="0099027C" w:rsidRDefault="0099027C" w:rsidP="00573E2D">
            <w:pPr>
              <w:snapToGrid w:val="0"/>
              <w:spacing w:after="0"/>
              <w:rPr>
                <w:lang w:eastAsia="zh-CN"/>
              </w:rPr>
            </w:pPr>
          </w:p>
        </w:tc>
        <w:tc>
          <w:tcPr>
            <w:tcW w:w="8706" w:type="dxa"/>
            <w:vAlign w:val="center"/>
          </w:tcPr>
          <w:p w14:paraId="4CADA5FA" w14:textId="77777777" w:rsidR="0099027C" w:rsidRDefault="0099027C" w:rsidP="00573E2D">
            <w:pPr>
              <w:pStyle w:val="BodyText"/>
              <w:rPr>
                <w:i/>
              </w:rPr>
            </w:pPr>
          </w:p>
        </w:tc>
      </w:tr>
      <w:tr w:rsidR="0099027C" w:rsidRPr="00267C65" w14:paraId="7361FFF0" w14:textId="77777777" w:rsidTr="00573E2D">
        <w:trPr>
          <w:trHeight w:val="398"/>
          <w:jc w:val="center"/>
        </w:trPr>
        <w:tc>
          <w:tcPr>
            <w:tcW w:w="1921" w:type="dxa"/>
            <w:shd w:val="clear" w:color="auto" w:fill="auto"/>
            <w:vAlign w:val="center"/>
          </w:tcPr>
          <w:p w14:paraId="78718B2C" w14:textId="77777777" w:rsidR="0099027C" w:rsidRPr="00272347" w:rsidRDefault="0099027C" w:rsidP="00573E2D">
            <w:pPr>
              <w:snapToGrid w:val="0"/>
              <w:spacing w:after="0"/>
              <w:rPr>
                <w:rFonts w:eastAsiaTheme="minorEastAsia"/>
                <w:lang w:eastAsia="zh-CN"/>
              </w:rPr>
            </w:pPr>
          </w:p>
        </w:tc>
        <w:tc>
          <w:tcPr>
            <w:tcW w:w="8706" w:type="dxa"/>
            <w:vAlign w:val="center"/>
          </w:tcPr>
          <w:p w14:paraId="36F51637" w14:textId="77777777" w:rsidR="0099027C" w:rsidRPr="00267C65" w:rsidRDefault="0099027C" w:rsidP="00573E2D">
            <w:pPr>
              <w:spacing w:beforeLines="50" w:before="120" w:afterLines="50" w:after="120"/>
            </w:pPr>
          </w:p>
        </w:tc>
      </w:tr>
      <w:tr w:rsidR="0099027C" w14:paraId="4933FD3C" w14:textId="77777777" w:rsidTr="00573E2D">
        <w:trPr>
          <w:trHeight w:val="398"/>
          <w:jc w:val="center"/>
        </w:trPr>
        <w:tc>
          <w:tcPr>
            <w:tcW w:w="1921" w:type="dxa"/>
            <w:shd w:val="clear" w:color="auto" w:fill="auto"/>
            <w:vAlign w:val="center"/>
          </w:tcPr>
          <w:p w14:paraId="11A490BA" w14:textId="77777777" w:rsidR="0099027C" w:rsidRDefault="0099027C" w:rsidP="00573E2D">
            <w:pPr>
              <w:snapToGrid w:val="0"/>
              <w:spacing w:after="0"/>
              <w:rPr>
                <w:lang w:eastAsia="zh-CN"/>
              </w:rPr>
            </w:pPr>
          </w:p>
        </w:tc>
        <w:tc>
          <w:tcPr>
            <w:tcW w:w="8706" w:type="dxa"/>
            <w:vAlign w:val="center"/>
          </w:tcPr>
          <w:p w14:paraId="7150F0D5" w14:textId="77777777" w:rsidR="0099027C" w:rsidRDefault="0099027C" w:rsidP="00573E2D">
            <w:pPr>
              <w:pStyle w:val="BodyText"/>
              <w:rPr>
                <w:i/>
              </w:rPr>
            </w:pPr>
          </w:p>
        </w:tc>
      </w:tr>
      <w:tr w:rsidR="0099027C" w14:paraId="565F1F2C" w14:textId="77777777" w:rsidTr="00573E2D">
        <w:trPr>
          <w:trHeight w:val="398"/>
          <w:jc w:val="center"/>
        </w:trPr>
        <w:tc>
          <w:tcPr>
            <w:tcW w:w="1921" w:type="dxa"/>
            <w:shd w:val="clear" w:color="auto" w:fill="auto"/>
            <w:vAlign w:val="center"/>
          </w:tcPr>
          <w:p w14:paraId="6A86C953" w14:textId="77777777" w:rsidR="0099027C" w:rsidRDefault="0099027C" w:rsidP="00573E2D">
            <w:pPr>
              <w:snapToGrid w:val="0"/>
              <w:spacing w:after="0"/>
              <w:rPr>
                <w:lang w:eastAsia="zh-CN"/>
              </w:rPr>
            </w:pPr>
          </w:p>
        </w:tc>
        <w:tc>
          <w:tcPr>
            <w:tcW w:w="8706" w:type="dxa"/>
            <w:vAlign w:val="center"/>
          </w:tcPr>
          <w:p w14:paraId="4FE66FE2" w14:textId="77777777" w:rsidR="0099027C" w:rsidRPr="00267C65" w:rsidRDefault="0099027C" w:rsidP="00573E2D">
            <w:pPr>
              <w:spacing w:beforeLines="50" w:before="120" w:afterLines="50" w:after="120"/>
            </w:pPr>
          </w:p>
        </w:tc>
      </w:tr>
      <w:tr w:rsidR="0099027C" w14:paraId="11B4510F" w14:textId="77777777" w:rsidTr="00573E2D">
        <w:trPr>
          <w:trHeight w:val="398"/>
          <w:jc w:val="center"/>
        </w:trPr>
        <w:tc>
          <w:tcPr>
            <w:tcW w:w="1921" w:type="dxa"/>
            <w:shd w:val="clear" w:color="auto" w:fill="auto"/>
            <w:vAlign w:val="center"/>
          </w:tcPr>
          <w:p w14:paraId="1A3BAE4F" w14:textId="77777777" w:rsidR="0099027C" w:rsidRPr="00CA631D" w:rsidRDefault="0099027C" w:rsidP="00573E2D">
            <w:pPr>
              <w:snapToGrid w:val="0"/>
              <w:spacing w:after="0"/>
              <w:rPr>
                <w:color w:val="C00000"/>
                <w:lang w:eastAsia="zh-CN"/>
              </w:rPr>
            </w:pPr>
          </w:p>
        </w:tc>
        <w:tc>
          <w:tcPr>
            <w:tcW w:w="8706" w:type="dxa"/>
            <w:vAlign w:val="center"/>
          </w:tcPr>
          <w:p w14:paraId="7E9ABF92" w14:textId="77777777" w:rsidR="0099027C" w:rsidRPr="00CA631D" w:rsidRDefault="0099027C" w:rsidP="00573E2D">
            <w:pPr>
              <w:rPr>
                <w:bCs/>
                <w:i/>
                <w:color w:val="C00000"/>
              </w:rPr>
            </w:pPr>
          </w:p>
        </w:tc>
      </w:tr>
      <w:tr w:rsidR="0099027C" w14:paraId="3BA36744" w14:textId="77777777" w:rsidTr="00573E2D">
        <w:trPr>
          <w:trHeight w:val="412"/>
          <w:jc w:val="center"/>
        </w:trPr>
        <w:tc>
          <w:tcPr>
            <w:tcW w:w="1921" w:type="dxa"/>
            <w:shd w:val="clear" w:color="auto" w:fill="auto"/>
            <w:vAlign w:val="center"/>
          </w:tcPr>
          <w:p w14:paraId="4D965A3B" w14:textId="77777777" w:rsidR="0099027C" w:rsidRDefault="0099027C" w:rsidP="00573E2D">
            <w:pPr>
              <w:snapToGrid w:val="0"/>
              <w:spacing w:after="0"/>
              <w:rPr>
                <w:lang w:eastAsia="zh-CN"/>
              </w:rPr>
            </w:pPr>
          </w:p>
        </w:tc>
        <w:tc>
          <w:tcPr>
            <w:tcW w:w="8706" w:type="dxa"/>
            <w:vAlign w:val="center"/>
          </w:tcPr>
          <w:p w14:paraId="1C10629A" w14:textId="77777777" w:rsidR="0099027C" w:rsidRDefault="0099027C" w:rsidP="00573E2D">
            <w:pPr>
              <w:jc w:val="both"/>
              <w:rPr>
                <w:lang w:val="en-US"/>
              </w:rPr>
            </w:pPr>
          </w:p>
        </w:tc>
      </w:tr>
      <w:tr w:rsidR="0099027C" w14:paraId="01BEF288" w14:textId="77777777" w:rsidTr="00573E2D">
        <w:trPr>
          <w:trHeight w:val="412"/>
          <w:jc w:val="center"/>
        </w:trPr>
        <w:tc>
          <w:tcPr>
            <w:tcW w:w="1921" w:type="dxa"/>
            <w:shd w:val="clear" w:color="auto" w:fill="auto"/>
            <w:vAlign w:val="center"/>
          </w:tcPr>
          <w:p w14:paraId="06BD73D3" w14:textId="77777777" w:rsidR="0099027C" w:rsidRPr="009D7E5C" w:rsidRDefault="0099027C" w:rsidP="00573E2D">
            <w:pPr>
              <w:snapToGrid w:val="0"/>
              <w:spacing w:after="0"/>
              <w:rPr>
                <w:lang w:eastAsia="zh-CN"/>
              </w:rPr>
            </w:pPr>
          </w:p>
        </w:tc>
        <w:tc>
          <w:tcPr>
            <w:tcW w:w="8706" w:type="dxa"/>
            <w:vAlign w:val="center"/>
          </w:tcPr>
          <w:p w14:paraId="2D110A25" w14:textId="77777777" w:rsidR="0099027C" w:rsidRPr="00D7104D" w:rsidRDefault="0099027C" w:rsidP="00573E2D">
            <w:pPr>
              <w:jc w:val="both"/>
              <w:rPr>
                <w:lang w:val="en-US"/>
              </w:rPr>
            </w:pPr>
          </w:p>
        </w:tc>
      </w:tr>
      <w:tr w:rsidR="0099027C" w14:paraId="6B5DEED7" w14:textId="77777777" w:rsidTr="00573E2D">
        <w:trPr>
          <w:trHeight w:val="398"/>
          <w:jc w:val="center"/>
        </w:trPr>
        <w:tc>
          <w:tcPr>
            <w:tcW w:w="1921" w:type="dxa"/>
            <w:shd w:val="clear" w:color="auto" w:fill="auto"/>
            <w:vAlign w:val="center"/>
          </w:tcPr>
          <w:p w14:paraId="156AEAA7" w14:textId="77777777" w:rsidR="0099027C" w:rsidRPr="005A7013" w:rsidRDefault="0099027C" w:rsidP="00573E2D">
            <w:pPr>
              <w:snapToGrid w:val="0"/>
              <w:spacing w:after="0"/>
              <w:rPr>
                <w:lang w:eastAsia="zh-CN"/>
              </w:rPr>
            </w:pPr>
          </w:p>
        </w:tc>
        <w:tc>
          <w:tcPr>
            <w:tcW w:w="8706" w:type="dxa"/>
            <w:vAlign w:val="center"/>
          </w:tcPr>
          <w:p w14:paraId="41B8D8B2" w14:textId="77777777" w:rsidR="0099027C" w:rsidRPr="005A7013" w:rsidRDefault="0099027C" w:rsidP="00573E2D">
            <w:pPr>
              <w:overflowPunct w:val="0"/>
              <w:autoSpaceDE w:val="0"/>
              <w:autoSpaceDN w:val="0"/>
              <w:adjustRightInd w:val="0"/>
              <w:contextualSpacing/>
              <w:textAlignment w:val="baseline"/>
              <w:rPr>
                <w:bCs/>
                <w:iCs/>
              </w:rPr>
            </w:pPr>
          </w:p>
        </w:tc>
      </w:tr>
    </w:tbl>
    <w:p w14:paraId="21C4DE72" w14:textId="189671D1" w:rsidR="005941B1" w:rsidRDefault="005941B1">
      <w:pPr>
        <w:pStyle w:val="BodyText"/>
      </w:pPr>
    </w:p>
    <w:p w14:paraId="14B987B8" w14:textId="77777777" w:rsidR="00D724DF" w:rsidRPr="00234ED2" w:rsidRDefault="00D724DF" w:rsidP="00D724DF">
      <w:pPr>
        <w:rPr>
          <w:lang w:eastAsia="zh-CN"/>
        </w:rPr>
      </w:pPr>
    </w:p>
    <w:p w14:paraId="2C98488E" w14:textId="7FED640A" w:rsidR="00D724DF" w:rsidRPr="00735A2B" w:rsidRDefault="00D724DF" w:rsidP="00D724DF">
      <w:pPr>
        <w:pStyle w:val="Heading1"/>
        <w:rPr>
          <w:lang w:val="en-US" w:eastAsia="ja-JP"/>
        </w:rPr>
      </w:pPr>
      <w:r>
        <w:rPr>
          <w:lang w:val="en-US" w:eastAsia="ja-JP"/>
        </w:rPr>
        <w:lastRenderedPageBreak/>
        <w:t>MISC</w:t>
      </w:r>
    </w:p>
    <w:p w14:paraId="4D244278" w14:textId="77777777" w:rsidR="00D724DF" w:rsidRPr="009A4B74" w:rsidRDefault="00D724DF" w:rsidP="00D724DF">
      <w:pPr>
        <w:pStyle w:val="Heading2"/>
        <w:rPr>
          <w:lang w:eastAsia="zh-CN"/>
        </w:rPr>
      </w:pPr>
      <w:r w:rsidRPr="009A4B74">
        <w:rPr>
          <w:lang w:eastAsia="zh-CN"/>
        </w:rPr>
        <w:t>Company views</w:t>
      </w:r>
    </w:p>
    <w:p w14:paraId="3AC73EE1" w14:textId="77777777" w:rsidR="00AB0D66" w:rsidRPr="00D724DF" w:rsidRDefault="00AB0D66" w:rsidP="00AB0D66">
      <w:pPr>
        <w:tabs>
          <w:tab w:val="left" w:pos="576"/>
        </w:tabs>
        <w:snapToGrid w:val="0"/>
        <w:spacing w:beforeLines="50" w:before="120" w:afterLines="50" w:after="120"/>
        <w:rPr>
          <w:u w:val="single"/>
        </w:rPr>
      </w:pPr>
      <w:r>
        <w:rPr>
          <w:u w:val="single"/>
        </w:rPr>
        <w:t>DL synchronization</w:t>
      </w:r>
      <w:r w:rsidRPr="00D724DF">
        <w:rPr>
          <w:u w:val="single"/>
        </w:rPr>
        <w:t>:</w:t>
      </w:r>
    </w:p>
    <w:p w14:paraId="08C41568" w14:textId="6575FE30" w:rsidR="00AB0D66" w:rsidRDefault="00AB0D66" w:rsidP="00AB0D66">
      <w:pPr>
        <w:spacing w:after="120"/>
        <w:rPr>
          <w:iCs/>
        </w:rPr>
      </w:pPr>
      <w:r w:rsidRPr="00D724DF">
        <w:rPr>
          <w:iCs/>
        </w:rPr>
        <w:t xml:space="preserve">Qualcomm proposed </w:t>
      </w:r>
      <w:r>
        <w:rPr>
          <w:iCs/>
        </w:rPr>
        <w:t>to a</w:t>
      </w:r>
      <w:r w:rsidRPr="00F1215D">
        <w:rPr>
          <w:iCs/>
        </w:rPr>
        <w:t>dd an RRC parameter to the RRC parameter list, corresponding to the 2 LSBs of the ARFCN in the MIB for NB-IoT, in accordance with the RAN1#107-e agreement</w:t>
      </w:r>
    </w:p>
    <w:p w14:paraId="7AA5553F" w14:textId="77777777" w:rsidR="00AB0D66" w:rsidRDefault="00AB0D66" w:rsidP="00AB0D66">
      <w:pPr>
        <w:spacing w:after="120"/>
        <w:rPr>
          <w:rFonts w:eastAsia="Times New Roman"/>
          <w:iCs/>
          <w:color w:val="979797"/>
          <w:lang w:val="en-US"/>
        </w:rPr>
      </w:pPr>
    </w:p>
    <w:p w14:paraId="0316E1DF" w14:textId="2002FF82" w:rsidR="00D724DF" w:rsidRPr="00D724DF" w:rsidRDefault="00D724DF" w:rsidP="00D724DF">
      <w:pPr>
        <w:tabs>
          <w:tab w:val="left" w:pos="576"/>
        </w:tabs>
        <w:snapToGrid w:val="0"/>
        <w:spacing w:beforeLines="50" w:before="120" w:afterLines="50" w:after="120"/>
        <w:rPr>
          <w:u w:val="single"/>
        </w:rPr>
      </w:pPr>
      <w:r w:rsidRPr="00D724DF">
        <w:rPr>
          <w:u w:val="single"/>
        </w:rPr>
        <w:t>Start of validity timer:</w:t>
      </w:r>
    </w:p>
    <w:p w14:paraId="7F0E876E" w14:textId="0E664939" w:rsidR="00D724DF" w:rsidRDefault="00D724DF" w:rsidP="00D724DF">
      <w:pPr>
        <w:spacing w:after="120"/>
        <w:rPr>
          <w:rFonts w:eastAsia="Times New Roman"/>
          <w:iCs/>
          <w:color w:val="979797"/>
          <w:lang w:val="en-US"/>
        </w:rPr>
      </w:pPr>
      <w:r w:rsidRPr="00D724DF">
        <w:rPr>
          <w:iCs/>
        </w:rPr>
        <w:t>Qualcomm proposed the duration of valid ephemeris (and common TA, if applicable) is counted starting from the first repetition of the SIB carrying satellite ephemeris (and, if applicable, common TA-related) information</w:t>
      </w:r>
      <w:r>
        <w:rPr>
          <w:iCs/>
        </w:rPr>
        <w:t xml:space="preserve"> [6]</w:t>
      </w:r>
      <w:r w:rsidRPr="00D724DF">
        <w:rPr>
          <w:rFonts w:eastAsia="Times New Roman"/>
          <w:iCs/>
          <w:color w:val="979797"/>
          <w:lang w:val="en-US"/>
        </w:rPr>
        <w:t> </w:t>
      </w:r>
    </w:p>
    <w:p w14:paraId="2C02B60B" w14:textId="52B0C680" w:rsidR="00D724DF" w:rsidRDefault="00D724DF" w:rsidP="00D724DF">
      <w:pPr>
        <w:tabs>
          <w:tab w:val="left" w:pos="576"/>
        </w:tabs>
        <w:snapToGrid w:val="0"/>
        <w:spacing w:beforeLines="50" w:before="120" w:afterLines="50" w:after="120"/>
        <w:rPr>
          <w:lang w:val="en-US"/>
        </w:rPr>
      </w:pPr>
    </w:p>
    <w:p w14:paraId="304E1B9D" w14:textId="77777777" w:rsidR="007E064E" w:rsidRPr="007E064E" w:rsidRDefault="007E064E" w:rsidP="007E064E">
      <w:pPr>
        <w:rPr>
          <w:rFonts w:eastAsia="Times New Roman"/>
          <w:color w:val="000000"/>
          <w:u w:val="single"/>
          <w:lang w:eastAsia="zh-CN"/>
        </w:rPr>
      </w:pPr>
      <w:r w:rsidRPr="007E064E">
        <w:rPr>
          <w:rFonts w:eastAsia="Times New Roman"/>
          <w:color w:val="000000"/>
          <w:u w:val="single"/>
          <w:lang w:eastAsia="zh-CN"/>
        </w:rPr>
        <w:t>Single value X / multiple values Xi for segmented transmission of NPRACH for NB-IoT:</w:t>
      </w:r>
    </w:p>
    <w:p w14:paraId="7F2BE9AE" w14:textId="4B59DE54" w:rsidR="007E064E" w:rsidRPr="00012BD6" w:rsidRDefault="00955167" w:rsidP="00D724DF">
      <w:pPr>
        <w:tabs>
          <w:tab w:val="left" w:pos="576"/>
        </w:tabs>
        <w:snapToGrid w:val="0"/>
        <w:spacing w:beforeLines="50" w:before="120" w:afterLines="50" w:after="120"/>
      </w:pPr>
      <w:r>
        <w:t xml:space="preserve">Apple, </w:t>
      </w:r>
      <w:proofErr w:type="gramStart"/>
      <w:r>
        <w:t>Xiaomi,  ZTE</w:t>
      </w:r>
      <w:proofErr w:type="gramEnd"/>
      <w:r>
        <w:t>, proposed a</w:t>
      </w:r>
      <w:r w:rsidRPr="00955167">
        <w:t xml:space="preserve"> single value X is indicated in SIB for the uplink transmission segment duration for NPRACH for NB-IoT and PRACH for eMTC</w:t>
      </w:r>
      <w:r w:rsidR="00012BD6">
        <w:t xml:space="preserve">. Nokia observed for </w:t>
      </w:r>
      <w:r w:rsidR="00012BD6" w:rsidRPr="00012BD6">
        <w:t>initial access using Random Access the eNB receiver cannot perform UE-specific segment duration configuration</w:t>
      </w:r>
      <w:r w:rsidR="00012BD6">
        <w:t xml:space="preserve"> and wil</w:t>
      </w:r>
      <w:r w:rsidR="00D856EF">
        <w:t>l</w:t>
      </w:r>
      <w:r w:rsidR="00012BD6">
        <w:t xml:space="preserve"> require </w:t>
      </w:r>
      <w:r w:rsidR="00012BD6" w:rsidRPr="00012BD6">
        <w:t>the UE indicate</w:t>
      </w:r>
      <w:r w:rsidR="00D856EF">
        <w:t>s</w:t>
      </w:r>
      <w:r w:rsidR="00012BD6" w:rsidRPr="00012BD6">
        <w:t xml:space="preserve"> the selected segment duration</w:t>
      </w:r>
      <w:r w:rsidR="00012BD6">
        <w:t xml:space="preserve"> before </w:t>
      </w:r>
      <w:r w:rsidR="00012BD6" w:rsidRPr="00247B7B">
        <w:rPr>
          <w:rFonts w:eastAsia="SimSun"/>
        </w:rPr>
        <w:t>it has received all repetitions of the preamble</w:t>
      </w:r>
      <w:r w:rsidR="00012BD6">
        <w:t xml:space="preserve">.  </w:t>
      </w:r>
      <w:r w:rsidR="00012BD6" w:rsidRPr="00012BD6">
        <w:t xml:space="preserve">A simple solution is to define one segment duration for the </w:t>
      </w:r>
      <w:proofErr w:type="gramStart"/>
      <w:r w:rsidR="00012BD6" w:rsidRPr="00012BD6">
        <w:t>Random Access</w:t>
      </w:r>
      <w:proofErr w:type="gramEnd"/>
      <w:r w:rsidR="00012BD6" w:rsidRPr="00012BD6">
        <w:t xml:space="preserve"> preamble formats</w:t>
      </w:r>
    </w:p>
    <w:p w14:paraId="1FE3C72F" w14:textId="4711DFF3" w:rsidR="00D724DF" w:rsidRDefault="00D724DF" w:rsidP="00D724DF">
      <w:pPr>
        <w:rPr>
          <w:bCs/>
          <w:iCs/>
        </w:rPr>
      </w:pPr>
    </w:p>
    <w:p w14:paraId="13C93E21" w14:textId="537B1541" w:rsidR="009E1EC5" w:rsidRPr="005C6393" w:rsidRDefault="009E1EC5" w:rsidP="00D724DF">
      <w:pPr>
        <w:rPr>
          <w:bCs/>
          <w:iCs/>
          <w:u w:val="single"/>
        </w:rPr>
      </w:pPr>
      <w:r w:rsidRPr="005C6393">
        <w:rPr>
          <w:bCs/>
          <w:iCs/>
          <w:u w:val="single"/>
        </w:rPr>
        <w:t>Re-acquisition of NTN-specific SIB</w:t>
      </w:r>
    </w:p>
    <w:p w14:paraId="33EB37EE" w14:textId="44166D9F" w:rsidR="009E1EC5" w:rsidRDefault="009E1EC5" w:rsidP="00D724DF">
      <w:pPr>
        <w:rPr>
          <w:bCs/>
          <w:iCs/>
        </w:rPr>
      </w:pPr>
      <w:r>
        <w:rPr>
          <w:bCs/>
          <w:iCs/>
        </w:rPr>
        <w:t xml:space="preserve">Nokia proposed </w:t>
      </w:r>
      <w:r w:rsidRPr="009E1EC5">
        <w:rPr>
          <w:bCs/>
          <w:iCs/>
        </w:rPr>
        <w:t>UL scheduling for reading NTN SIB and keep effectiveness of IoT NTN system should be considered</w:t>
      </w:r>
      <w:r w:rsidR="005C6393">
        <w:rPr>
          <w:bCs/>
          <w:iCs/>
        </w:rPr>
        <w:t>.</w:t>
      </w:r>
    </w:p>
    <w:p w14:paraId="2B783EA9" w14:textId="77777777" w:rsidR="005C6393" w:rsidRDefault="005C6393" w:rsidP="00D724DF">
      <w:pPr>
        <w:rPr>
          <w:bCs/>
          <w:iCs/>
        </w:rPr>
      </w:pPr>
    </w:p>
    <w:p w14:paraId="1B8C954A" w14:textId="29ABD14F" w:rsidR="00941EA8" w:rsidRPr="00941EA8" w:rsidRDefault="00941EA8" w:rsidP="00D724DF">
      <w:pPr>
        <w:rPr>
          <w:bCs/>
          <w:iCs/>
          <w:u w:val="single"/>
        </w:rPr>
      </w:pPr>
      <w:r w:rsidRPr="00941EA8">
        <w:rPr>
          <w:bCs/>
          <w:iCs/>
          <w:u w:val="single"/>
        </w:rPr>
        <w:t>GNSS measurements:</w:t>
      </w:r>
    </w:p>
    <w:p w14:paraId="005D1F23" w14:textId="610448C6" w:rsidR="00D724DF" w:rsidRDefault="00EF54D5" w:rsidP="00D724DF">
      <w:pPr>
        <w:spacing w:after="0"/>
        <w:rPr>
          <w:rFonts w:eastAsia="MS Gothic"/>
          <w:kern w:val="28"/>
          <w:lang w:val="en-US" w:eastAsia="ja-JP"/>
        </w:rPr>
      </w:pPr>
      <w:r>
        <w:rPr>
          <w:rFonts w:eastAsia="MS Gothic"/>
          <w:kern w:val="28"/>
          <w:lang w:val="en-US" w:eastAsia="ja-JP"/>
        </w:rPr>
        <w:t>CMCC proposed to support conclusion on a</w:t>
      </w:r>
      <w:r w:rsidRPr="00EF54D5">
        <w:rPr>
          <w:rFonts w:eastAsia="MS Gothic"/>
          <w:kern w:val="28"/>
          <w:lang w:val="en-US" w:eastAsia="ja-JP"/>
        </w:rPr>
        <w:t>cquisition of GNSS position fix during paging procedure is up to UE implementation and network configuration of paging timers considering GNSS measurement duration (</w:t>
      </w:r>
      <w:proofErr w:type="gramStart"/>
      <w:r w:rsidRPr="00EF54D5">
        <w:rPr>
          <w:rFonts w:eastAsia="MS Gothic"/>
          <w:kern w:val="28"/>
          <w:lang w:val="en-US" w:eastAsia="ja-JP"/>
        </w:rPr>
        <w:t>e.g.</w:t>
      </w:r>
      <w:proofErr w:type="gramEnd"/>
      <w:r w:rsidRPr="00EF54D5">
        <w:rPr>
          <w:rFonts w:eastAsia="MS Gothic"/>
          <w:kern w:val="28"/>
          <w:lang w:val="en-US" w:eastAsia="ja-JP"/>
        </w:rPr>
        <w:t xml:space="preserve"> GNSS Time To First Fix with cold start of typically 10 seconds) impact in NTN scenario. These paging timers are not specified in 3GPP in legacy paging procedure (</w:t>
      </w:r>
      <w:proofErr w:type="gramStart"/>
      <w:r w:rsidRPr="00EF54D5">
        <w:rPr>
          <w:rFonts w:eastAsia="MS Gothic"/>
          <w:kern w:val="28"/>
          <w:lang w:val="en-US" w:eastAsia="ja-JP"/>
        </w:rPr>
        <w:t>i.e.</w:t>
      </w:r>
      <w:proofErr w:type="gramEnd"/>
      <w:r w:rsidRPr="00EF54D5">
        <w:rPr>
          <w:rFonts w:eastAsia="MS Gothic"/>
          <w:kern w:val="28"/>
          <w:lang w:val="en-US" w:eastAsia="ja-JP"/>
        </w:rPr>
        <w:t xml:space="preserve"> T3413 / T3415).</w:t>
      </w:r>
    </w:p>
    <w:p w14:paraId="0F8029A8" w14:textId="77777777" w:rsidR="00D724DF" w:rsidRDefault="00D724DF" w:rsidP="00D724DF">
      <w:pPr>
        <w:spacing w:after="0"/>
        <w:rPr>
          <w:rFonts w:eastAsia="MS Gothic"/>
          <w:kern w:val="28"/>
          <w:lang w:val="en-US" w:eastAsia="ja-JP"/>
        </w:rPr>
      </w:pPr>
    </w:p>
    <w:p w14:paraId="460495E3" w14:textId="43F2688E" w:rsidR="00EF54D5" w:rsidRPr="00EF54D5" w:rsidRDefault="00EF54D5" w:rsidP="00EF54D5">
      <w:pPr>
        <w:spacing w:after="0"/>
        <w:rPr>
          <w:rFonts w:eastAsia="MS Gothic"/>
          <w:kern w:val="28"/>
          <w:lang w:val="en-US" w:eastAsia="ja-JP"/>
        </w:rPr>
      </w:pPr>
      <w:r>
        <w:rPr>
          <w:rFonts w:eastAsia="MS Gothic"/>
          <w:kern w:val="28"/>
          <w:lang w:val="en-US" w:eastAsia="ja-JP"/>
        </w:rPr>
        <w:t xml:space="preserve">CMCC proposed </w:t>
      </w:r>
      <w:r w:rsidRPr="00EF54D5">
        <w:rPr>
          <w:rFonts w:eastAsia="MS Gothic"/>
          <w:kern w:val="28"/>
          <w:lang w:val="en-US" w:eastAsia="ja-JP"/>
        </w:rPr>
        <w:t>UE reports GNSS position fix validity duration to be used by network to move UE to RRC_IDLE can be considered as an enhancement functionality.</w:t>
      </w:r>
    </w:p>
    <w:p w14:paraId="38F703CD" w14:textId="77777777" w:rsidR="00EF54D5" w:rsidRPr="00EF54D5"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rest GNSS position fix validity duration after the reporting may be reported.</w:t>
      </w:r>
    </w:p>
    <w:p w14:paraId="42CABE64" w14:textId="77599D3F" w:rsidR="00D724DF"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report may be triggered by the network before UL transmission is scheduled.</w:t>
      </w:r>
    </w:p>
    <w:p w14:paraId="4558174D" w14:textId="143E0EBA" w:rsidR="00426013" w:rsidRDefault="00426013"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w:t>
      </w:r>
      <w:r w:rsidRPr="00426013">
        <w:rPr>
          <w:rFonts w:eastAsiaTheme="minorEastAsia"/>
          <w:color w:val="000000" w:themeColor="text1"/>
          <w:lang w:eastAsia="zh-CN"/>
        </w:rPr>
        <w:t xml:space="preserve">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r>
        <w:rPr>
          <w:rFonts w:eastAsiaTheme="minorEastAsia"/>
          <w:color w:val="000000" w:themeColor="text1"/>
          <w:lang w:eastAsia="zh-CN"/>
        </w:rPr>
        <w:t>.</w:t>
      </w:r>
    </w:p>
    <w:p w14:paraId="3612C0E8" w14:textId="42205FE7" w:rsidR="00426013" w:rsidRDefault="00426013" w:rsidP="00D724DF">
      <w:pPr>
        <w:tabs>
          <w:tab w:val="left" w:pos="576"/>
        </w:tabs>
        <w:snapToGrid w:val="0"/>
        <w:spacing w:beforeLines="50" w:before="120" w:afterLines="50" w:after="120"/>
        <w:rPr>
          <w:rFonts w:eastAsiaTheme="minorEastAsia"/>
          <w:color w:val="000000" w:themeColor="text1"/>
          <w:lang w:eastAsia="zh-CN"/>
        </w:rPr>
      </w:pPr>
    </w:p>
    <w:p w14:paraId="6F0C00F9" w14:textId="2DC37001" w:rsidR="00BC7F79" w:rsidRPr="00DC4BD7" w:rsidRDefault="00BC7F79" w:rsidP="00D724DF">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3DACAF4E" w14:textId="6463ED22" w:rsidR="00BC7F79" w:rsidRDefault="00BC7F79"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w:t>
      </w:r>
      <w:r w:rsidR="00DC4BD7">
        <w:rPr>
          <w:rFonts w:eastAsiaTheme="minorEastAsia"/>
          <w:color w:val="000000" w:themeColor="text1"/>
          <w:lang w:eastAsia="zh-CN"/>
        </w:rPr>
        <w:t>to</w:t>
      </w:r>
      <w:r>
        <w:rPr>
          <w:rFonts w:eastAsiaTheme="minorEastAsia"/>
          <w:color w:val="000000" w:themeColor="text1"/>
          <w:lang w:eastAsia="zh-CN"/>
        </w:rPr>
        <w:t xml:space="preserve"> </w:t>
      </w:r>
      <w:r w:rsidRPr="00BC7F79">
        <w:rPr>
          <w:rFonts w:eastAsiaTheme="minorEastAsia"/>
          <w:color w:val="000000" w:themeColor="text1"/>
          <w:lang w:eastAsia="zh-CN"/>
        </w:rPr>
        <w:t>determine the reported TA value based on the time instant of real UL transmission/the last segment</w:t>
      </w:r>
      <w:r w:rsidR="003A7259">
        <w:rPr>
          <w:rFonts w:eastAsiaTheme="minorEastAsia"/>
          <w:color w:val="000000" w:themeColor="text1"/>
          <w:lang w:eastAsia="zh-CN"/>
        </w:rPr>
        <w:t xml:space="preserve"> [11].</w:t>
      </w:r>
    </w:p>
    <w:p w14:paraId="4648F38A" w14:textId="31C3A133" w:rsidR="00DC4BD7" w:rsidRDefault="003A7259" w:rsidP="00D724DF">
      <w:pPr>
        <w:tabs>
          <w:tab w:val="left" w:pos="576"/>
        </w:tabs>
        <w:snapToGrid w:val="0"/>
        <w:spacing w:beforeLines="50" w:before="120" w:afterLines="50" w:after="120"/>
        <w:rPr>
          <w:rFonts w:eastAsiaTheme="minorEastAsia"/>
          <w:color w:val="000000" w:themeColor="text1"/>
          <w:lang w:eastAsia="zh-CN"/>
        </w:rPr>
      </w:pPr>
      <w:r w:rsidRPr="003A7259">
        <w:rPr>
          <w:rFonts w:eastAsiaTheme="minorEastAsia"/>
          <w:noProof/>
          <w:color w:val="000000" w:themeColor="text1"/>
          <w:lang w:eastAsia="zh-CN"/>
        </w:rPr>
        <mc:AlternateContent>
          <mc:Choice Requires="wps">
            <w:drawing>
              <wp:anchor distT="45720" distB="45720" distL="114300" distR="114300" simplePos="0" relativeHeight="251665408" behindDoc="0" locked="0" layoutInCell="1" allowOverlap="1" wp14:anchorId="390BF9B8" wp14:editId="0453C89B">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headEnd/>
                          <a:tailEnd/>
                        </a:ln>
                      </wps:spPr>
                      <wps:txbx>
                        <w:txbxContent>
                          <w:p w14:paraId="06241844" w14:textId="6535A533" w:rsidR="003A7259" w:rsidRDefault="003A7259">
                            <w:r w:rsidRPr="003A7259">
                              <w:rPr>
                                <w:noProof/>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BF9B8" id="Text Box 2" o:spid="_x0000_s1033" type="#_x0000_t202" style="position:absolute;margin-left:80.6pt;margin-top:14.25pt;width:305.2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EkKAIAAE0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">
                <v:textbox>
                  <w:txbxContent>
                    <w:p w14:paraId="06241844" w14:textId="6535A533" w:rsidR="003A7259" w:rsidRDefault="003A7259">
                      <w:r w:rsidRPr="003A7259">
                        <w:rPr>
                          <w:noProof/>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v:textbox>
                <w10:wrap type="square"/>
              </v:shape>
            </w:pict>
          </mc:Fallback>
        </mc:AlternateContent>
      </w:r>
    </w:p>
    <w:p w14:paraId="4B7E925C" w14:textId="51C1A70B"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D321FC0"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645E07E8" w14:textId="06623C75"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1B5FA92" w14:textId="3D5A7101"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51AE1585" w14:textId="1E7C7E3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2902B0DD" w14:textId="5628811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130EF675" w14:textId="615004FD"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sidRPr="00D331B6">
        <w:rPr>
          <w:rFonts w:eastAsiaTheme="minorEastAsia"/>
          <w:color w:val="000000" w:themeColor="text1"/>
          <w:u w:val="single"/>
          <w:lang w:eastAsia="zh-CN"/>
        </w:rPr>
        <w:lastRenderedPageBreak/>
        <w:t>Configuration of UL transmission segment</w:t>
      </w:r>
      <w:r>
        <w:rPr>
          <w:rFonts w:eastAsiaTheme="minorEastAsia"/>
          <w:color w:val="000000" w:themeColor="text1"/>
          <w:lang w:eastAsia="zh-CN"/>
        </w:rPr>
        <w:t>:</w:t>
      </w:r>
    </w:p>
    <w:p w14:paraId="6AED1C61" w14:textId="1FF39EB1"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w:t>
      </w:r>
      <w:r w:rsidRPr="00D331B6">
        <w:rPr>
          <w:rFonts w:eastAsiaTheme="minorEastAsia"/>
          <w:color w:val="000000" w:themeColor="text1"/>
          <w:lang w:eastAsia="zh-CN"/>
        </w:rPr>
        <w:t xml:space="preserve">UL transmission segment duration can be provided to UE by SIB message, and dedicated RRC </w:t>
      </w:r>
      <w:proofErr w:type="spellStart"/>
      <w:r w:rsidRPr="00D331B6">
        <w:rPr>
          <w:rFonts w:eastAsiaTheme="minorEastAsia"/>
          <w:color w:val="000000" w:themeColor="text1"/>
          <w:lang w:eastAsia="zh-CN"/>
        </w:rPr>
        <w:t>signaling</w:t>
      </w:r>
      <w:proofErr w:type="spellEnd"/>
      <w:r w:rsidRPr="00D331B6">
        <w:rPr>
          <w:rFonts w:eastAsiaTheme="minorEastAsia"/>
          <w:color w:val="000000" w:themeColor="text1"/>
          <w:lang w:eastAsia="zh-CN"/>
        </w:rPr>
        <w:t xml:space="preserve"> is not necessary</w:t>
      </w:r>
      <w:r>
        <w:rPr>
          <w:rFonts w:eastAsiaTheme="minorEastAsia"/>
          <w:color w:val="000000" w:themeColor="text1"/>
          <w:lang w:eastAsia="zh-CN"/>
        </w:rPr>
        <w:t xml:space="preserve"> [4].</w:t>
      </w:r>
    </w:p>
    <w:p w14:paraId="70897579"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76DE7D8C" w14:textId="77777777" w:rsidR="00D724DF" w:rsidRDefault="00D724DF" w:rsidP="00D724DF">
      <w:pPr>
        <w:pStyle w:val="Heading2"/>
        <w:rPr>
          <w:lang w:eastAsia="zh-CN"/>
        </w:rPr>
      </w:pPr>
      <w:r>
        <w:rPr>
          <w:lang w:eastAsia="zh-CN"/>
        </w:rPr>
        <w:t>1</w:t>
      </w:r>
      <w:r w:rsidRPr="007859E7">
        <w:rPr>
          <w:lang w:eastAsia="zh-CN"/>
        </w:rPr>
        <w:t>st</w:t>
      </w:r>
      <w:r>
        <w:rPr>
          <w:lang w:eastAsia="zh-CN"/>
        </w:rPr>
        <w:t xml:space="preserve"> Round FL proposal </w:t>
      </w:r>
    </w:p>
    <w:p w14:paraId="150C70E5" w14:textId="633BC49A" w:rsidR="007E064E" w:rsidRDefault="00012BD6" w:rsidP="007E064E">
      <w:pPr>
        <w:rPr>
          <w:rFonts w:eastAsia="Times New Roman"/>
          <w:color w:val="000000"/>
          <w:lang w:eastAsia="zh-CN"/>
        </w:rPr>
      </w:pPr>
      <w:r>
        <w:rPr>
          <w:rFonts w:eastAsia="Times New Roman"/>
          <w:color w:val="000000"/>
          <w:lang w:eastAsia="zh-CN"/>
        </w:rPr>
        <w:t>Based on contributing companies, the following proposals are made</w:t>
      </w:r>
    </w:p>
    <w:p w14:paraId="15D281FB" w14:textId="77777777" w:rsidR="00AB0D66" w:rsidRDefault="00AB0D66" w:rsidP="00AB0D66">
      <w:pPr>
        <w:rPr>
          <w:i/>
          <w:iCs/>
          <w:lang w:eastAsia="zh-CN"/>
        </w:rPr>
      </w:pPr>
      <w:r w:rsidRPr="00FE5B39">
        <w:rPr>
          <w:b/>
          <w:bCs/>
          <w:i/>
          <w:iCs/>
          <w:highlight w:val="yellow"/>
          <w:lang w:eastAsia="zh-CN"/>
        </w:rPr>
        <w:t xml:space="preserve">Moderator </w:t>
      </w:r>
      <w:r>
        <w:rPr>
          <w:b/>
          <w:bCs/>
          <w:i/>
          <w:iCs/>
          <w:highlight w:val="yellow"/>
          <w:lang w:eastAsia="zh-CN"/>
        </w:rPr>
        <w:t>recommendation</w:t>
      </w:r>
      <w:r w:rsidRPr="00EF54D5">
        <w:rPr>
          <w:i/>
          <w:iCs/>
          <w:highlight w:val="yellow"/>
          <w:lang w:eastAsia="zh-CN"/>
        </w:rPr>
        <w:t xml:space="preserve">: </w:t>
      </w:r>
      <w:r>
        <w:rPr>
          <w:i/>
          <w:iCs/>
          <w:lang w:eastAsia="zh-CN"/>
        </w:rPr>
        <w:t xml:space="preserve"> Adding </w:t>
      </w:r>
      <w:r w:rsidRPr="0073727C">
        <w:rPr>
          <w:i/>
          <w:iCs/>
          <w:lang w:eastAsia="zh-CN"/>
        </w:rPr>
        <w:t xml:space="preserve">2 LSBs of the ARFCN in the MIB </w:t>
      </w:r>
      <w:r>
        <w:rPr>
          <w:i/>
          <w:iCs/>
          <w:lang w:eastAsia="zh-CN"/>
        </w:rPr>
        <w:t xml:space="preserve">in RRC parameter can be done in accordance with </w:t>
      </w:r>
      <w:r w:rsidRPr="00F1215D">
        <w:rPr>
          <w:iCs/>
        </w:rPr>
        <w:t>RAN1#107-e agreement</w:t>
      </w:r>
      <w:r>
        <w:rPr>
          <w:iCs/>
        </w:rPr>
        <w:t xml:space="preserve">. This can be discussed in separate email discussion </w:t>
      </w:r>
      <w:r w:rsidRPr="00AB0D66">
        <w:rPr>
          <w:iCs/>
        </w:rPr>
        <w:t>[108-e-R17-RRC-IoT-NTN]</w:t>
      </w:r>
    </w:p>
    <w:p w14:paraId="06F23B1D" w14:textId="77777777" w:rsidR="00AB0D66" w:rsidRDefault="00AB0D66" w:rsidP="007E064E">
      <w:pPr>
        <w:rPr>
          <w:rFonts w:eastAsia="Times New Roman"/>
          <w:color w:val="000000"/>
          <w:lang w:eastAsia="zh-CN"/>
        </w:rPr>
      </w:pPr>
    </w:p>
    <w:p w14:paraId="5562F5AE" w14:textId="7501A132" w:rsidR="007E064E" w:rsidRPr="00EF54D5" w:rsidRDefault="00EF54D5" w:rsidP="00D724DF">
      <w:pPr>
        <w:rPr>
          <w:bCs/>
          <w:iCs/>
          <w:u w:val="single"/>
        </w:rPr>
      </w:pPr>
      <w:r w:rsidRPr="00AA7010">
        <w:rPr>
          <w:b/>
          <w:iCs/>
          <w:highlight w:val="yellow"/>
        </w:rPr>
        <w:t>Moderator view on GNSS measurements</w:t>
      </w:r>
      <w:r w:rsidRPr="00AA7010">
        <w:rPr>
          <w:bCs/>
          <w:iCs/>
          <w:highlight w:val="yellow"/>
        </w:rPr>
        <w:t>:</w:t>
      </w:r>
      <w:r w:rsidR="00AA7010" w:rsidRPr="00AA7010">
        <w:rPr>
          <w:bCs/>
          <w:iCs/>
          <w:highlight w:val="yellow"/>
        </w:rPr>
        <w:t xml:space="preserve"> </w:t>
      </w:r>
      <w:r w:rsidR="00AA7010" w:rsidRPr="00AA7010">
        <w:rPr>
          <w:i/>
          <w:iCs/>
          <w:highlight w:val="yellow"/>
          <w:lang w:eastAsia="zh-CN"/>
        </w:rPr>
        <w:t>RAN2 still discussing aspects related to GNSS position validity specification work following RAN1 LS to RAN2. RAN1 can wait for RAN2 to conclude discussions.</w:t>
      </w:r>
    </w:p>
    <w:p w14:paraId="0F7D6E97" w14:textId="65D0A4DE" w:rsidR="00EF54D5" w:rsidRPr="00836B41" w:rsidRDefault="00EF54D5" w:rsidP="00EF54D5">
      <w:pPr>
        <w:rPr>
          <w:rFonts w:asciiTheme="minorHAnsi" w:hAnsiTheme="minorHAnsi" w:cstheme="minorBidi"/>
          <w:color w:val="000000" w:themeColor="text1"/>
          <w:u w:val="single"/>
          <w:lang w:val="en-US"/>
        </w:rPr>
      </w:pPr>
      <w:r w:rsidRPr="00AA7010">
        <w:rPr>
          <w:rFonts w:asciiTheme="minorHAnsi" w:hAnsiTheme="minorHAnsi" w:cstheme="minorBidi"/>
          <w:color w:val="000000" w:themeColor="text1"/>
          <w:u w:val="single"/>
          <w:lang w:val="en-US"/>
        </w:rPr>
        <w:t>RAN1#107-e  endorsed LS to RAN2 on GNSS validity [1</w:t>
      </w:r>
      <w:r w:rsidR="00351E1F">
        <w:rPr>
          <w:rFonts w:asciiTheme="minorHAnsi" w:hAnsiTheme="minorHAnsi" w:cstheme="minorBidi"/>
          <w:color w:val="000000" w:themeColor="text1"/>
          <w:u w:val="single"/>
          <w:lang w:val="en-US"/>
        </w:rPr>
        <w:t>5</w:t>
      </w:r>
      <w:r w:rsidRPr="00AA7010">
        <w:rPr>
          <w:rFonts w:asciiTheme="minorHAnsi" w:hAnsiTheme="minorHAnsi" w:cstheme="minorBidi"/>
          <w:color w:val="000000" w:themeColor="text1"/>
          <w:u w:val="single"/>
          <w:lang w:val="en-US"/>
        </w:rPr>
        <w:t>]:</w:t>
      </w:r>
    </w:p>
    <w:p w14:paraId="5A083DBE" w14:textId="77777777" w:rsidR="00EF54D5" w:rsidRPr="00D1356B" w:rsidRDefault="00EF54D5" w:rsidP="00EF54D5">
      <w:pPr>
        <w:tabs>
          <w:tab w:val="left" w:pos="576"/>
        </w:tabs>
        <w:snapToGrid w:val="0"/>
        <w:spacing w:beforeLines="50" w:before="120" w:afterLines="50" w:after="120"/>
        <w:rPr>
          <w:rFonts w:eastAsia="Times New Roman"/>
          <w:i/>
          <w:iCs/>
          <w:color w:val="000000"/>
        </w:rPr>
      </w:pPr>
      <w:r w:rsidRPr="00D1356B">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09358648" w14:textId="77777777" w:rsidR="00EF54D5" w:rsidRPr="00D1356B" w:rsidRDefault="00EF54D5" w:rsidP="00C676B6">
      <w:pPr>
        <w:pStyle w:val="ListParagraph"/>
        <w:numPr>
          <w:ilvl w:val="0"/>
          <w:numId w:val="6"/>
        </w:numPr>
        <w:rPr>
          <w:i/>
          <w:iCs/>
        </w:rPr>
      </w:pPr>
      <w:r w:rsidRPr="00D1356B">
        <w:rPr>
          <w:i/>
          <w:iCs/>
        </w:rPr>
        <w:t xml:space="preserve">For sporadic short transmission, UE in RRC_CONNECTED should go back to idle mode and re-acquire a GNSS position fix if GNSS becomes outdated </w:t>
      </w:r>
    </w:p>
    <w:p w14:paraId="656D2CFB" w14:textId="77777777" w:rsidR="00EF54D5" w:rsidRPr="00D1356B" w:rsidRDefault="00EF54D5" w:rsidP="00C676B6">
      <w:pPr>
        <w:pStyle w:val="ListParagraph"/>
        <w:numPr>
          <w:ilvl w:val="0"/>
          <w:numId w:val="6"/>
        </w:numPr>
        <w:rPr>
          <w:i/>
          <w:iCs/>
        </w:rPr>
      </w:pPr>
      <w:r w:rsidRPr="00D1356B">
        <w:rPr>
          <w:i/>
          <w:iCs/>
        </w:rPr>
        <w:t>The UE autonomously determines its GNSS validity duration X and reports information associated with this valid duration to the network via RRC signalling.</w:t>
      </w:r>
    </w:p>
    <w:p w14:paraId="28637533" w14:textId="77777777" w:rsidR="00EF54D5" w:rsidRPr="00D1356B" w:rsidRDefault="00EF54D5" w:rsidP="00C676B6">
      <w:pPr>
        <w:pStyle w:val="ListParagraph"/>
        <w:numPr>
          <w:ilvl w:val="1"/>
          <w:numId w:val="6"/>
        </w:numPr>
        <w:rPr>
          <w:i/>
          <w:iCs/>
        </w:rPr>
      </w:pPr>
      <w:r w:rsidRPr="00D1356B">
        <w:rPr>
          <w:i/>
          <w:iCs/>
        </w:rPr>
        <w:t>X = {10s, 20s, 30s, 40s, 50s, 60s, 5 min, 10 min, 15 min, 20 min, 25 min, 30 min, 60 min, 90 min, 120 min, infinity}</w:t>
      </w:r>
    </w:p>
    <w:p w14:paraId="0A93DB1B" w14:textId="77777777" w:rsidR="00EF54D5" w:rsidRPr="00D1356B" w:rsidRDefault="00EF54D5" w:rsidP="00C676B6">
      <w:pPr>
        <w:pStyle w:val="ListParagraph"/>
        <w:numPr>
          <w:ilvl w:val="0"/>
          <w:numId w:val="6"/>
        </w:numPr>
        <w:rPr>
          <w:i/>
          <w:iCs/>
        </w:rPr>
      </w:pPr>
      <w:r w:rsidRPr="00D1356B">
        <w:rPr>
          <w:i/>
          <w:iCs/>
        </w:rPr>
        <w:t xml:space="preserve">Note: The duration of the short transmission is </w:t>
      </w:r>
      <w:proofErr w:type="spellStart"/>
      <w:r w:rsidRPr="00D1356B">
        <w:rPr>
          <w:i/>
          <w:iCs/>
        </w:rPr>
        <w:t>not longer</w:t>
      </w:r>
      <w:proofErr w:type="spellEnd"/>
      <w:r w:rsidRPr="00D1356B">
        <w:rPr>
          <w:i/>
          <w:iCs/>
        </w:rPr>
        <w:t xml:space="preserve"> than the “validity timer for UL synchronization” referred to in the WID objective (but which still needs further discussion for specifying further details)</w:t>
      </w:r>
    </w:p>
    <w:p w14:paraId="65494969" w14:textId="77777777" w:rsidR="00EF54D5" w:rsidRPr="00D1356B" w:rsidRDefault="00EF54D5" w:rsidP="00EF54D5">
      <w:pPr>
        <w:spacing w:after="120"/>
        <w:ind w:left="29"/>
        <w:rPr>
          <w:i/>
          <w:iCs/>
        </w:rPr>
      </w:pPr>
      <w:r w:rsidRPr="00D1356B">
        <w:rPr>
          <w:i/>
          <w:iCs/>
        </w:rPr>
        <w:t>RAN1 respectfully requests RAN2 to prioritize the aspects related to GNSS position validity specification work.</w:t>
      </w:r>
    </w:p>
    <w:p w14:paraId="50C5064C" w14:textId="77777777" w:rsidR="00EF54D5" w:rsidRPr="00AA7010" w:rsidRDefault="00EF54D5" w:rsidP="00EF54D5">
      <w:pPr>
        <w:rPr>
          <w:i/>
          <w:iCs/>
          <w:color w:val="000000" w:themeColor="text1"/>
        </w:rPr>
      </w:pPr>
      <w:r w:rsidRPr="00AA7010">
        <w:rPr>
          <w:i/>
          <w:iCs/>
          <w:color w:val="000000" w:themeColor="text1"/>
        </w:rPr>
        <w:t>RAN2#116bis-e made the following agreements:</w:t>
      </w:r>
    </w:p>
    <w:p w14:paraId="318F6DD9"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UE need to have a valid GNSS fix before going to connected. RAN2 assumes that the UE may need to re-</w:t>
      </w:r>
      <w:proofErr w:type="spellStart"/>
      <w:r w:rsidRPr="00771127">
        <w:rPr>
          <w:rFonts w:eastAsia="Times New Roman"/>
          <w:b/>
          <w:i/>
          <w:iCs/>
          <w:lang w:eastAsia="ja-JP"/>
        </w:rPr>
        <w:t>aquire</w:t>
      </w:r>
      <w:proofErr w:type="spellEnd"/>
      <w:r w:rsidRPr="00771127">
        <w:rPr>
          <w:rFonts w:eastAsia="Times New Roman"/>
          <w:b/>
          <w:i/>
          <w:iCs/>
          <w:lang w:eastAsia="ja-JP"/>
        </w:rPr>
        <w:t xml:space="preserve"> the GNSS fix right before establishing the connection (</w:t>
      </w:r>
      <w:proofErr w:type="gramStart"/>
      <w:r w:rsidRPr="00771127">
        <w:rPr>
          <w:rFonts w:eastAsia="Times New Roman"/>
          <w:b/>
          <w:i/>
          <w:iCs/>
          <w:lang w:eastAsia="ja-JP"/>
        </w:rPr>
        <w:t>regardless</w:t>
      </w:r>
      <w:proofErr w:type="gramEnd"/>
      <w:r w:rsidRPr="00771127">
        <w:rPr>
          <w:rFonts w:eastAsia="Times New Roman"/>
          <w:b/>
          <w:i/>
          <w:iCs/>
          <w:lang w:eastAsia="ja-JP"/>
        </w:rPr>
        <w:t xml:space="preserve"> if previously valid or not), if needed to avoid interruption during the connection. </w:t>
      </w:r>
    </w:p>
    <w:p w14:paraId="6675E84F"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When the GNSS fix becomes outdated in RRC_CONNECTED mode, the UE goes to IDLE mode.</w:t>
      </w:r>
    </w:p>
    <w:p w14:paraId="545E0DAB" w14:textId="19EDC8B5" w:rsidR="00EF54D5" w:rsidRDefault="00EF54D5" w:rsidP="00EF54D5">
      <w:pPr>
        <w:rPr>
          <w:i/>
          <w:iCs/>
          <w:color w:val="000000" w:themeColor="text1"/>
        </w:rPr>
      </w:pPr>
      <w:r w:rsidRPr="00AA7010">
        <w:rPr>
          <w:i/>
          <w:iCs/>
          <w:color w:val="000000" w:themeColor="text1"/>
        </w:rPr>
        <w:t xml:space="preserve">Ericsson, Nokia, Nokia Shanghai Bell, </w:t>
      </w:r>
      <w:proofErr w:type="spellStart"/>
      <w:r w:rsidRPr="00AA7010">
        <w:rPr>
          <w:i/>
          <w:iCs/>
          <w:color w:val="000000" w:themeColor="text1"/>
        </w:rPr>
        <w:t>Turkcell</w:t>
      </w:r>
      <w:proofErr w:type="spellEnd"/>
      <w:r w:rsidRPr="00AA7010">
        <w:rPr>
          <w:i/>
          <w:iCs/>
          <w:color w:val="000000" w:themeColor="text1"/>
        </w:rPr>
        <w:t xml:space="preserve">, NEC, Qualcomm, ZTE discussed in RAN2 that without any knowledge of how long the UE can be expected to stay in connected mode there would make IoT NTN challenging for network </w:t>
      </w:r>
      <w:proofErr w:type="gramStart"/>
      <w:r w:rsidRPr="00AA7010">
        <w:rPr>
          <w:i/>
          <w:iCs/>
          <w:color w:val="000000" w:themeColor="text1"/>
        </w:rPr>
        <w:t>operations, and</w:t>
      </w:r>
      <w:proofErr w:type="gramEnd"/>
      <w:r w:rsidRPr="00AA7010">
        <w:rPr>
          <w:i/>
          <w:iCs/>
          <w:color w:val="000000" w:themeColor="text1"/>
        </w:rPr>
        <w:t xml:space="preserve"> proposed in RAN2 that UE reports remaining GNSS validity duration to the network [19].</w:t>
      </w:r>
    </w:p>
    <w:p w14:paraId="52398B57" w14:textId="3203B71E" w:rsidR="00AA7010" w:rsidRDefault="00AA7010" w:rsidP="00EF54D5">
      <w:pPr>
        <w:rPr>
          <w:i/>
          <w:iCs/>
          <w:color w:val="000000" w:themeColor="text1"/>
        </w:rPr>
      </w:pPr>
    </w:p>
    <w:p w14:paraId="5394BB4F" w14:textId="1200B22E" w:rsidR="005C6393" w:rsidRDefault="005C6393" w:rsidP="00EF54D5">
      <w:pPr>
        <w:rPr>
          <w:b/>
          <w:iCs/>
        </w:rPr>
      </w:pPr>
      <w:r w:rsidRPr="00AA7010">
        <w:rPr>
          <w:b/>
          <w:iCs/>
          <w:highlight w:val="yellow"/>
        </w:rPr>
        <w:t xml:space="preserve">Moderator view </w:t>
      </w:r>
      <w:r w:rsidRPr="005C6393">
        <w:rPr>
          <w:b/>
          <w:iCs/>
          <w:highlight w:val="yellow"/>
        </w:rPr>
        <w:t>on NTN-specific re-</w:t>
      </w:r>
      <w:r w:rsidRPr="00664F0A">
        <w:rPr>
          <w:b/>
          <w:iCs/>
          <w:highlight w:val="yellow"/>
        </w:rPr>
        <w:t>acquisition</w:t>
      </w:r>
      <w:r w:rsidRPr="00664F0A">
        <w:rPr>
          <w:bCs/>
          <w:i/>
          <w:highlight w:val="yellow"/>
        </w:rPr>
        <w:t>:</w:t>
      </w:r>
      <w:r w:rsidR="00351E1F" w:rsidRPr="00664F0A">
        <w:rPr>
          <w:bCs/>
          <w:i/>
          <w:highlight w:val="yellow"/>
        </w:rPr>
        <w:t xml:space="preserve"> RAN2 still discussing aspects related to validity timer / re-acquisition on NTN-specific SIB following RAN1 LS to RAN2. RAN1 can wait for RAN2 to conclude discussions.</w:t>
      </w:r>
    </w:p>
    <w:p w14:paraId="12DD9FF4" w14:textId="77777777" w:rsidR="00664F0A" w:rsidRPr="00836B41" w:rsidRDefault="00664F0A" w:rsidP="00664F0A">
      <w:pPr>
        <w:spacing w:after="0"/>
        <w:rPr>
          <w:u w:val="single"/>
          <w:lang w:val="en-US"/>
        </w:rPr>
      </w:pPr>
      <w:r w:rsidRPr="00664F0A">
        <w:rPr>
          <w:u w:val="single"/>
          <w:lang w:val="en-US"/>
        </w:rPr>
        <w:t>RAN1#106bis-e  endorsed LS to RAN2 on Validity Timer for UL Synchronization [15]:</w:t>
      </w:r>
    </w:p>
    <w:p w14:paraId="5B4E21DD" w14:textId="77777777" w:rsidR="00664F0A" w:rsidRPr="00836B41" w:rsidRDefault="00664F0A" w:rsidP="00664F0A">
      <w:p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760D66"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4EECF465"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It is up to RAN2 to specify this new behaviour for connected UE within RLF set of procedures or a new procedure for re-acquiring satellite ephemeris</w:t>
      </w:r>
    </w:p>
    <w:p w14:paraId="7368A792"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lastRenderedPageBreak/>
        <w:t>Mechanism for UL synchronization includes re-acquiring the satellite ephemeris and common TA parameters if indicated on SIB</w:t>
      </w:r>
    </w:p>
    <w:p w14:paraId="10F186ED"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CD1E161"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3AC01151"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If validity timer for UL synchronization expires and no UL synchronization recovery mechanisms specified as above, UE behaviour shall declare RLF and go into idle </w:t>
      </w:r>
      <w:proofErr w:type="gramStart"/>
      <w:r w:rsidRPr="00836B41">
        <w:rPr>
          <w:rFonts w:eastAsia="Times New Roman"/>
          <w:i/>
          <w:iCs/>
          <w:color w:val="000000"/>
        </w:rPr>
        <w:t>mode  autonomously</w:t>
      </w:r>
      <w:proofErr w:type="gramEnd"/>
      <w:r w:rsidRPr="00836B41">
        <w:rPr>
          <w:rFonts w:eastAsia="Times New Roman"/>
          <w:i/>
          <w:iCs/>
          <w:color w:val="000000"/>
        </w:rPr>
        <w:t xml:space="preserve"> to re-acquire ephemeris SIB. UE will then need to re-access the cell via Random Access procedure.</w:t>
      </w:r>
    </w:p>
    <w:p w14:paraId="75652A69"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UE signalling to indicate the validity timer for UL synchronization is about to expire</w:t>
      </w:r>
    </w:p>
    <w:p w14:paraId="4519041E" w14:textId="77777777" w:rsidR="00664F0A" w:rsidRPr="00836B41" w:rsidRDefault="00664F0A" w:rsidP="00664F0A">
      <w:pPr>
        <w:spacing w:after="120"/>
        <w:ind w:left="29"/>
        <w:rPr>
          <w:i/>
          <w:iCs/>
        </w:rPr>
      </w:pPr>
      <w:r w:rsidRPr="00836B41">
        <w:rPr>
          <w:i/>
          <w:iCs/>
        </w:rPr>
        <w:t>RAN1 respectfully requests RAN2 to prioritize the validity timer for UL synchronization specification work.</w:t>
      </w:r>
    </w:p>
    <w:p w14:paraId="6BBFC40B" w14:textId="77777777" w:rsidR="00664F0A" w:rsidRDefault="00664F0A" w:rsidP="00664F0A">
      <w:pPr>
        <w:spacing w:after="0"/>
      </w:pPr>
    </w:p>
    <w:p w14:paraId="36D0CF56" w14:textId="77777777" w:rsidR="00664F0A" w:rsidRPr="00836B41" w:rsidRDefault="00664F0A" w:rsidP="00664F0A">
      <w:pPr>
        <w:rPr>
          <w:rFonts w:asciiTheme="minorHAnsi" w:hAnsiTheme="minorHAnsi" w:cstheme="minorBidi"/>
          <w:color w:val="000000" w:themeColor="text1"/>
          <w:u w:val="single"/>
        </w:rPr>
      </w:pPr>
      <w:r w:rsidRPr="00664F0A">
        <w:rPr>
          <w:rFonts w:asciiTheme="minorHAnsi" w:hAnsiTheme="minorHAnsi" w:cstheme="minorBidi"/>
          <w:color w:val="000000" w:themeColor="text1"/>
          <w:u w:val="single"/>
        </w:rPr>
        <w:t>RAN2#116bis-e made the following agreements on validity timer for UL synchronization:</w:t>
      </w:r>
    </w:p>
    <w:p w14:paraId="03AEDB1B" w14:textId="77777777" w:rsidR="00664F0A" w:rsidRPr="00836B41" w:rsidRDefault="00664F0A" w:rsidP="00C676B6">
      <w:pPr>
        <w:pStyle w:val="ListParagraph"/>
        <w:numPr>
          <w:ilvl w:val="0"/>
          <w:numId w:val="16"/>
        </w:numPr>
        <w:spacing w:after="0"/>
        <w:rPr>
          <w:i/>
          <w:iCs/>
        </w:rPr>
      </w:pPr>
      <w:r w:rsidRPr="00836B41">
        <w:rPr>
          <w:rFonts w:hint="eastAsia"/>
          <w:i/>
          <w:iCs/>
        </w:rPr>
        <w:t>When SI used for UL synch (pre-compensation) is no longer valid, the UE autonomously tunes away and re-</w:t>
      </w:r>
      <w:proofErr w:type="spellStart"/>
      <w:r w:rsidRPr="00836B41">
        <w:rPr>
          <w:rFonts w:hint="eastAsia"/>
          <w:i/>
          <w:iCs/>
        </w:rPr>
        <w:t>aquires</w:t>
      </w:r>
      <w:proofErr w:type="spellEnd"/>
      <w:r w:rsidRPr="00836B41">
        <w:rPr>
          <w:rFonts w:hint="eastAsia"/>
          <w:i/>
          <w:iCs/>
        </w:rPr>
        <w:t xml:space="preserve"> the required SI, and then comes back. FFS whether anything additional is needed.</w:t>
      </w:r>
    </w:p>
    <w:p w14:paraId="66184B83" w14:textId="77777777" w:rsidR="00664F0A" w:rsidRPr="00836B41" w:rsidRDefault="00664F0A" w:rsidP="00C676B6">
      <w:pPr>
        <w:pStyle w:val="ListParagraph"/>
        <w:numPr>
          <w:ilvl w:val="0"/>
          <w:numId w:val="16"/>
        </w:numPr>
        <w:spacing w:after="0"/>
        <w:rPr>
          <w:i/>
          <w:iCs/>
        </w:rPr>
      </w:pPr>
      <w:r w:rsidRPr="00836B41">
        <w:rPr>
          <w:rFonts w:hint="eastAsia"/>
          <w:i/>
          <w:iCs/>
        </w:rPr>
        <w:t>UE acquires the NTN specific SIB before accessing the cell.</w:t>
      </w:r>
    </w:p>
    <w:p w14:paraId="4D15BCFA" w14:textId="77777777" w:rsidR="00664F0A" w:rsidRPr="00836B41" w:rsidRDefault="00664F0A" w:rsidP="00664F0A">
      <w:pPr>
        <w:spacing w:after="0"/>
      </w:pPr>
    </w:p>
    <w:p w14:paraId="17ECCD65" w14:textId="77777777" w:rsidR="00DC4BD7" w:rsidRPr="00DC4BD7" w:rsidRDefault="00DC4BD7" w:rsidP="00DC4BD7">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72905E9A" w14:textId="1A78E4E1" w:rsidR="00DC4BD7" w:rsidRDefault="00DC4BD7" w:rsidP="00DC4BD7">
      <w:pPr>
        <w:rPr>
          <w:i/>
          <w:iCs/>
          <w:highlight w:val="yellow"/>
          <w:lang w:eastAsia="zh-CN"/>
        </w:rPr>
      </w:pPr>
      <w:r w:rsidRPr="00AA7010">
        <w:rPr>
          <w:b/>
          <w:iCs/>
          <w:highlight w:val="yellow"/>
        </w:rPr>
        <w:t>Moderator view on</w:t>
      </w:r>
      <w:r>
        <w:rPr>
          <w:b/>
          <w:iCs/>
          <w:highlight w:val="yellow"/>
        </w:rPr>
        <w:t xml:space="preserve"> UE-specific TA report</w:t>
      </w:r>
      <w:r w:rsidRPr="00AA7010">
        <w:rPr>
          <w:bCs/>
          <w:iCs/>
          <w:highlight w:val="yellow"/>
        </w:rPr>
        <w:t xml:space="preserve">: </w:t>
      </w:r>
      <w:r w:rsidRPr="00AA7010">
        <w:rPr>
          <w:i/>
          <w:iCs/>
          <w:highlight w:val="yellow"/>
          <w:lang w:eastAsia="zh-CN"/>
        </w:rPr>
        <w:t xml:space="preserve">RAN2 </w:t>
      </w:r>
      <w:r w:rsidR="003F50AC">
        <w:rPr>
          <w:i/>
          <w:iCs/>
          <w:highlight w:val="yellow"/>
          <w:lang w:eastAsia="zh-CN"/>
        </w:rPr>
        <w:t xml:space="preserve">still discussing </w:t>
      </w:r>
      <w:r>
        <w:rPr>
          <w:i/>
          <w:iCs/>
          <w:highlight w:val="yellow"/>
          <w:lang w:eastAsia="zh-CN"/>
        </w:rPr>
        <w:t xml:space="preserve">UE-specific TA report. </w:t>
      </w:r>
    </w:p>
    <w:p w14:paraId="370D606D" w14:textId="375AA38E" w:rsidR="003F50AC" w:rsidRPr="003F50AC" w:rsidRDefault="003F50AC" w:rsidP="00DC4BD7">
      <w:pPr>
        <w:rPr>
          <w:i/>
          <w:iCs/>
          <w:lang w:eastAsia="zh-CN"/>
        </w:rPr>
      </w:pPr>
      <w:r w:rsidRPr="003F50AC">
        <w:rPr>
          <w:i/>
          <w:iCs/>
          <w:lang w:eastAsia="zh-CN"/>
        </w:rPr>
        <w:t>RAN2#116bis made agreements</w:t>
      </w:r>
    </w:p>
    <w:p w14:paraId="3202E540" w14:textId="78E95E1E" w:rsidR="003F50AC" w:rsidRPr="003F50AC" w:rsidRDefault="003F50AC" w:rsidP="00C676B6">
      <w:pPr>
        <w:pStyle w:val="ListParagraph"/>
        <w:numPr>
          <w:ilvl w:val="0"/>
          <w:numId w:val="33"/>
        </w:numPr>
        <w:rPr>
          <w:i/>
          <w:iCs/>
          <w:lang w:eastAsia="zh-CN"/>
        </w:rPr>
      </w:pPr>
      <w:r w:rsidRPr="003F50AC">
        <w:rPr>
          <w:rFonts w:hint="eastAsia"/>
          <w:i/>
          <w:iCs/>
          <w:lang w:eastAsia="zh-CN"/>
        </w:rPr>
        <w:t>Reuse NR NTN</w:t>
      </w:r>
      <w:r w:rsidRPr="003F50AC">
        <w:rPr>
          <w:rFonts w:hint="eastAsia"/>
          <w:i/>
          <w:iCs/>
          <w:lang w:eastAsia="zh-CN"/>
        </w:rPr>
        <w:t>’</w:t>
      </w:r>
      <w:r w:rsidRPr="003F50AC">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8258159" w14:textId="77777777" w:rsidR="003F50AC" w:rsidRDefault="003F50AC" w:rsidP="00C676B6">
      <w:pPr>
        <w:pStyle w:val="ListParagraph"/>
        <w:numPr>
          <w:ilvl w:val="0"/>
          <w:numId w:val="33"/>
        </w:numPr>
        <w:rPr>
          <w:i/>
          <w:iCs/>
          <w:lang w:eastAsia="zh-CN"/>
        </w:rPr>
      </w:pPr>
      <w:r w:rsidRPr="003F50AC">
        <w:rPr>
          <w:rFonts w:hint="eastAsia"/>
          <w:i/>
          <w:iCs/>
          <w:lang w:eastAsia="zh-CN"/>
        </w:rPr>
        <w:t xml:space="preserve">(Following NR NTN) Neither of the following options are supported </w:t>
      </w:r>
      <w:r w:rsidRPr="003F50AC">
        <w:rPr>
          <w:rFonts w:hint="eastAsia"/>
          <w:i/>
          <w:iCs/>
          <w:lang w:eastAsia="zh-CN"/>
        </w:rPr>
        <w:t>“</w:t>
      </w:r>
      <w:r w:rsidRPr="003F50AC">
        <w:rPr>
          <w:rFonts w:hint="eastAsia"/>
          <w:i/>
          <w:iCs/>
          <w:lang w:eastAsia="zh-CN"/>
        </w:rPr>
        <w:t>TA information requested by network</w:t>
      </w:r>
      <w:r w:rsidRPr="003F50AC">
        <w:rPr>
          <w:rFonts w:hint="eastAsia"/>
          <w:i/>
          <w:iCs/>
          <w:lang w:eastAsia="zh-CN"/>
        </w:rPr>
        <w:t>”</w:t>
      </w:r>
      <w:r w:rsidRPr="003F50AC">
        <w:rPr>
          <w:rFonts w:hint="eastAsia"/>
          <w:i/>
          <w:iCs/>
          <w:lang w:eastAsia="zh-CN"/>
        </w:rPr>
        <w:t xml:space="preserve">, </w:t>
      </w:r>
      <w:r w:rsidRPr="003F50AC">
        <w:rPr>
          <w:rFonts w:hint="eastAsia"/>
          <w:i/>
          <w:iCs/>
          <w:lang w:eastAsia="zh-CN"/>
        </w:rPr>
        <w:t>“</w:t>
      </w:r>
      <w:r w:rsidRPr="003F50AC">
        <w:rPr>
          <w:rFonts w:hint="eastAsia"/>
          <w:i/>
          <w:iCs/>
          <w:lang w:eastAsia="zh-CN"/>
        </w:rPr>
        <w:t>Periodical reporting of TA information</w:t>
      </w:r>
      <w:r w:rsidRPr="003F50AC">
        <w:rPr>
          <w:rFonts w:hint="eastAsia"/>
          <w:i/>
          <w:iCs/>
          <w:lang w:eastAsia="zh-CN"/>
        </w:rPr>
        <w:t>”</w:t>
      </w:r>
      <w:r w:rsidRPr="003F50AC">
        <w:rPr>
          <w:rFonts w:hint="eastAsia"/>
          <w:i/>
          <w:iCs/>
          <w:lang w:eastAsia="zh-CN"/>
        </w:rPr>
        <w:t xml:space="preserve"> </w:t>
      </w:r>
    </w:p>
    <w:p w14:paraId="2B4149E4" w14:textId="1EBEC8AE" w:rsidR="003F50AC" w:rsidRPr="003F50AC" w:rsidRDefault="003F50AC" w:rsidP="00C676B6">
      <w:pPr>
        <w:pStyle w:val="ListParagraph"/>
        <w:numPr>
          <w:ilvl w:val="0"/>
          <w:numId w:val="33"/>
        </w:numPr>
        <w:rPr>
          <w:i/>
          <w:iCs/>
          <w:lang w:eastAsia="zh-CN"/>
        </w:rPr>
      </w:pPr>
      <w:r w:rsidRPr="003F50AC">
        <w:rPr>
          <w:rFonts w:hint="eastAsia"/>
          <w:i/>
          <w:iCs/>
          <w:lang w:eastAsia="zh-CN"/>
        </w:rP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sidRPr="003F50AC">
        <w:rPr>
          <w:rFonts w:hint="eastAsia"/>
          <w:i/>
          <w:iCs/>
          <w:lang w:eastAsia="zh-CN"/>
        </w:rPr>
        <w:t>e.g.</w:t>
      </w:r>
      <w:proofErr w:type="gramEnd"/>
      <w:r w:rsidRPr="003F50AC">
        <w:rPr>
          <w:rFonts w:hint="eastAsia"/>
          <w:i/>
          <w:iCs/>
          <w:lang w:eastAsia="zh-CN"/>
        </w:rPr>
        <w:t xml:space="preserve"> Handover.</w:t>
      </w:r>
    </w:p>
    <w:p w14:paraId="0498FBC6" w14:textId="35CC69E6" w:rsidR="003F50AC" w:rsidRDefault="003F50AC" w:rsidP="00DC4BD7">
      <w:pPr>
        <w:rPr>
          <w:i/>
          <w:iCs/>
          <w:highlight w:val="yellow"/>
          <w:lang w:eastAsia="zh-CN"/>
        </w:rPr>
      </w:pPr>
    </w:p>
    <w:p w14:paraId="7E07798A" w14:textId="25C81495" w:rsidR="00D331B6" w:rsidRDefault="00D331B6" w:rsidP="00DC4BD7">
      <w:pPr>
        <w:rPr>
          <w:i/>
          <w:iCs/>
          <w:lang w:eastAsia="zh-CN"/>
        </w:rPr>
      </w:pPr>
      <w:r w:rsidRPr="00116463">
        <w:rPr>
          <w:b/>
          <w:bCs/>
          <w:i/>
          <w:iCs/>
          <w:highlight w:val="yellow"/>
          <w:lang w:eastAsia="zh-CN"/>
        </w:rPr>
        <w:t>Moderator view on Configuration of UL transmission segment</w:t>
      </w:r>
      <w:r w:rsidRPr="00116463">
        <w:rPr>
          <w:i/>
          <w:iCs/>
          <w:highlight w:val="yellow"/>
          <w:lang w:eastAsia="zh-CN"/>
        </w:rPr>
        <w:t>: It was agreed in RAN1</w:t>
      </w:r>
      <w:r w:rsidRPr="00126530">
        <w:rPr>
          <w:i/>
          <w:iCs/>
          <w:highlight w:val="yellow"/>
          <w:lang w:eastAsia="zh-CN"/>
        </w:rPr>
        <w:t>#107-e</w:t>
      </w:r>
      <w:r w:rsidR="00126530" w:rsidRPr="00126530">
        <w:rPr>
          <w:i/>
          <w:iCs/>
          <w:highlight w:val="yellow"/>
          <w:lang w:eastAsia="zh-CN"/>
        </w:rPr>
        <w:t xml:space="preserve"> Support network re-configuration of UL transmission segment by dedicated RRC Signalling. There was no consensus on </w:t>
      </w:r>
      <w:r w:rsidR="00126530">
        <w:rPr>
          <w:i/>
          <w:iCs/>
          <w:highlight w:val="yellow"/>
          <w:lang w:eastAsia="zh-CN"/>
        </w:rPr>
        <w:t xml:space="preserve">the need for </w:t>
      </w:r>
      <w:r w:rsidR="00126530" w:rsidRPr="00126530">
        <w:rPr>
          <w:i/>
          <w:iCs/>
          <w:highlight w:val="yellow"/>
          <w:lang w:eastAsia="zh-CN"/>
        </w:rPr>
        <w:t>the network re-configure UL transmission segment</w:t>
      </w:r>
      <w:r w:rsidR="00126530">
        <w:rPr>
          <w:i/>
          <w:iCs/>
          <w:highlight w:val="yellow"/>
          <w:lang w:eastAsia="zh-CN"/>
        </w:rPr>
        <w:t>, and it was only proposed to be discussed again by one company</w:t>
      </w:r>
      <w:r w:rsidR="00A63BB5">
        <w:rPr>
          <w:i/>
          <w:iCs/>
          <w:highlight w:val="yellow"/>
          <w:lang w:eastAsia="zh-CN"/>
        </w:rPr>
        <w:t>. Proponent of ways to re-configure UL segment are encouraged to discuss offline</w:t>
      </w:r>
      <w:r w:rsidR="00126530" w:rsidRPr="00126530">
        <w:rPr>
          <w:i/>
          <w:iCs/>
          <w:highlight w:val="yellow"/>
          <w:lang w:eastAsia="zh-CN"/>
        </w:rPr>
        <w:t>.</w:t>
      </w:r>
    </w:p>
    <w:p w14:paraId="17C95BD4" w14:textId="77777777" w:rsidR="00D331B6" w:rsidRDefault="00D331B6" w:rsidP="00D331B6">
      <w:pPr>
        <w:pStyle w:val="NormalWeb"/>
        <w:spacing w:before="0" w:beforeAutospacing="0" w:after="0" w:afterAutospacing="0"/>
        <w:rPr>
          <w:sz w:val="20"/>
          <w:szCs w:val="20"/>
        </w:rPr>
      </w:pPr>
      <w:r>
        <w:rPr>
          <w:sz w:val="20"/>
          <w:szCs w:val="20"/>
          <w:highlight w:val="green"/>
        </w:rPr>
        <w:t>Agreement</w:t>
      </w:r>
    </w:p>
    <w:p w14:paraId="22D4A2EB" w14:textId="77777777" w:rsidR="00D331B6" w:rsidRDefault="00D331B6" w:rsidP="00D331B6">
      <w:pPr>
        <w:pStyle w:val="NormalWeb"/>
        <w:spacing w:before="0" w:beforeAutospacing="0" w:after="0" w:afterAutospacing="0"/>
        <w:rPr>
          <w:sz w:val="20"/>
          <w:szCs w:val="20"/>
        </w:rPr>
      </w:pPr>
      <w:r>
        <w:rPr>
          <w:sz w:val="20"/>
          <w:szCs w:val="20"/>
        </w:rPr>
        <w:t xml:space="preserve">Support network re-configuration of UL transmission segment by dedicated RRC </w:t>
      </w:r>
      <w:proofErr w:type="spellStart"/>
      <w:r>
        <w:rPr>
          <w:sz w:val="20"/>
          <w:szCs w:val="20"/>
        </w:rPr>
        <w:t>Signalling</w:t>
      </w:r>
      <w:proofErr w:type="spellEnd"/>
      <w:r>
        <w:rPr>
          <w:sz w:val="20"/>
          <w:szCs w:val="20"/>
        </w:rPr>
        <w:t>.</w:t>
      </w:r>
    </w:p>
    <w:p w14:paraId="011AE409" w14:textId="7FAAD401" w:rsidR="00D331B6" w:rsidRPr="00D331B6" w:rsidRDefault="00D331B6" w:rsidP="00DC4BD7">
      <w:pPr>
        <w:rPr>
          <w:i/>
          <w:iCs/>
          <w:lang w:val="en-US" w:eastAsia="zh-CN"/>
        </w:rPr>
      </w:pPr>
    </w:p>
    <w:p w14:paraId="5794270B" w14:textId="77777777" w:rsidR="00D331B6" w:rsidRDefault="00D331B6" w:rsidP="00DC4BD7">
      <w:pPr>
        <w:rPr>
          <w:i/>
          <w:iCs/>
          <w:highlight w:val="yellow"/>
          <w:lang w:eastAsia="zh-CN"/>
        </w:rPr>
      </w:pPr>
    </w:p>
    <w:p w14:paraId="70532984" w14:textId="42B9D110" w:rsidR="00351E1F" w:rsidRDefault="00351E1F" w:rsidP="00351E1F">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.2-1:</w:t>
      </w:r>
      <w:r>
        <w:rPr>
          <w:rFonts w:eastAsiaTheme="minorEastAsia"/>
          <w:b/>
          <w:lang w:eastAsia="zh-CN"/>
        </w:rPr>
        <w:t xml:space="preserve"> </w:t>
      </w:r>
    </w:p>
    <w:p w14:paraId="416CAAC2" w14:textId="6075F207" w:rsidR="00351E1F" w:rsidRPr="00EF54D5" w:rsidRDefault="00351E1F"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GNSS Measurements.</w:t>
      </w:r>
    </w:p>
    <w:p w14:paraId="24BD70E4" w14:textId="21D71DCC" w:rsidR="005C6393" w:rsidRPr="00351E1F" w:rsidRDefault="00351E1F" w:rsidP="00EF54D5">
      <w:pPr>
        <w:rPr>
          <w:i/>
          <w:iCs/>
          <w:color w:val="000000" w:themeColor="text1"/>
        </w:rPr>
      </w:pPr>
      <w:r>
        <w:rPr>
          <w:i/>
          <w:iCs/>
          <w:color w:val="000000" w:themeColor="text1"/>
        </w:rPr>
        <w:t xml:space="preserve"> </w:t>
      </w:r>
    </w:p>
    <w:p w14:paraId="48D41907" w14:textId="32F72E77" w:rsidR="00AA7010" w:rsidRDefault="00AA7010" w:rsidP="00AA7010">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sidR="00351E1F">
        <w:rPr>
          <w:rFonts w:eastAsiaTheme="minorEastAsia"/>
          <w:b/>
          <w:i/>
          <w:highlight w:val="yellow"/>
          <w:lang w:eastAsia="zh-CN"/>
        </w:rPr>
        <w:t>.2</w:t>
      </w:r>
      <w:r>
        <w:rPr>
          <w:rFonts w:eastAsiaTheme="minorEastAsia"/>
          <w:b/>
          <w:i/>
          <w:highlight w:val="yellow"/>
          <w:lang w:eastAsia="zh-CN"/>
        </w:rPr>
        <w:t>-</w:t>
      </w:r>
      <w:r w:rsidR="00351E1F">
        <w:rPr>
          <w:rFonts w:eastAsiaTheme="minorEastAsia"/>
          <w:b/>
          <w:i/>
          <w:highlight w:val="yellow"/>
          <w:lang w:eastAsia="zh-CN"/>
        </w:rPr>
        <w:t>2</w:t>
      </w:r>
      <w:r>
        <w:rPr>
          <w:rFonts w:eastAsiaTheme="minorEastAsia"/>
          <w:b/>
          <w:i/>
          <w:highlight w:val="yellow"/>
          <w:lang w:eastAsia="zh-CN"/>
        </w:rPr>
        <w:t>:</w:t>
      </w:r>
      <w:r>
        <w:rPr>
          <w:rFonts w:eastAsiaTheme="minorEastAsia"/>
          <w:b/>
          <w:lang w:eastAsia="zh-CN"/>
        </w:rPr>
        <w:t xml:space="preserve"> </w:t>
      </w:r>
    </w:p>
    <w:p w14:paraId="0BD10BDF" w14:textId="3F93C4E3" w:rsidR="00AA7010" w:rsidRPr="00EF54D5" w:rsidRDefault="00AA7010"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w:t>
      </w:r>
      <w:r w:rsidR="00351E1F" w:rsidRPr="00351E1F">
        <w:rPr>
          <w:i/>
          <w:iCs/>
          <w:lang w:eastAsia="zh-CN"/>
        </w:rPr>
        <w:t>validity timer / re-acquisition on NTN-specific SIB</w:t>
      </w:r>
      <w:r>
        <w:rPr>
          <w:i/>
          <w:iCs/>
          <w:lang w:eastAsia="zh-CN"/>
        </w:rPr>
        <w:t>.</w:t>
      </w:r>
    </w:p>
    <w:p w14:paraId="27C43084" w14:textId="3D38C2AB" w:rsidR="00D724DF" w:rsidRDefault="00D724DF" w:rsidP="00D724DF">
      <w:pPr>
        <w:rPr>
          <w:lang w:eastAsia="zh-CN"/>
        </w:rPr>
      </w:pPr>
    </w:p>
    <w:p w14:paraId="64F495A6" w14:textId="546C49E7" w:rsidR="00DC4BD7" w:rsidRDefault="00DC4BD7" w:rsidP="00DC4BD7">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.2-3:</w:t>
      </w:r>
      <w:r>
        <w:rPr>
          <w:rFonts w:eastAsiaTheme="minorEastAsia"/>
          <w:b/>
          <w:lang w:eastAsia="zh-CN"/>
        </w:rPr>
        <w:t xml:space="preserve"> </w:t>
      </w:r>
    </w:p>
    <w:p w14:paraId="161DF4B2" w14:textId="77777777" w:rsidR="00DC4BD7" w:rsidRPr="00DC4BD7" w:rsidRDefault="00DC4BD7" w:rsidP="00C676B6">
      <w:pPr>
        <w:pStyle w:val="ListParagraph"/>
        <w:numPr>
          <w:ilvl w:val="0"/>
          <w:numId w:val="32"/>
        </w:numPr>
        <w:rPr>
          <w:i/>
          <w:iCs/>
          <w:color w:val="000000" w:themeColor="text1"/>
        </w:rPr>
      </w:pPr>
      <w:r w:rsidRPr="00DC4BD7">
        <w:rPr>
          <w:i/>
          <w:iCs/>
          <w:lang w:eastAsia="zh-CN"/>
        </w:rPr>
        <w:lastRenderedPageBreak/>
        <w:t>RAN2 can further discuss when the UE-specific TA report is reported.</w:t>
      </w:r>
    </w:p>
    <w:p w14:paraId="4590F42F" w14:textId="77777777" w:rsidR="00DC4BD7" w:rsidRDefault="00DC4BD7" w:rsidP="00D724DF">
      <w:pPr>
        <w:rPr>
          <w:lang w:eastAsia="zh-CN"/>
        </w:rPr>
      </w:pPr>
    </w:p>
    <w:p w14:paraId="2C85F94B" w14:textId="77777777" w:rsidR="00D724DF" w:rsidRDefault="00D724DF" w:rsidP="00D724DF">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D724DF" w14:paraId="6A88BA42" w14:textId="77777777" w:rsidTr="00573E2D">
        <w:trPr>
          <w:trHeight w:val="398"/>
          <w:jc w:val="center"/>
        </w:trPr>
        <w:tc>
          <w:tcPr>
            <w:tcW w:w="1921" w:type="dxa"/>
            <w:shd w:val="clear" w:color="auto" w:fill="auto"/>
            <w:vAlign w:val="center"/>
          </w:tcPr>
          <w:p w14:paraId="2AB974B6" w14:textId="77777777" w:rsidR="00D724DF" w:rsidRPr="00964D8E" w:rsidRDefault="00D724DF" w:rsidP="00573E2D">
            <w:pPr>
              <w:snapToGrid w:val="0"/>
              <w:spacing w:after="0"/>
              <w:jc w:val="center"/>
            </w:pPr>
            <w:r w:rsidRPr="00964D8E">
              <w:t>Companies</w:t>
            </w:r>
          </w:p>
        </w:tc>
        <w:tc>
          <w:tcPr>
            <w:tcW w:w="8706" w:type="dxa"/>
            <w:shd w:val="clear" w:color="auto" w:fill="auto"/>
            <w:vAlign w:val="center"/>
          </w:tcPr>
          <w:p w14:paraId="27BF2204" w14:textId="77777777" w:rsidR="00D724DF" w:rsidRPr="00964D8E" w:rsidRDefault="00D724DF" w:rsidP="00573E2D">
            <w:pPr>
              <w:snapToGrid w:val="0"/>
              <w:spacing w:after="0"/>
              <w:jc w:val="center"/>
            </w:pPr>
            <w:r w:rsidRPr="00964D8E">
              <w:t>Comments</w:t>
            </w:r>
          </w:p>
        </w:tc>
      </w:tr>
      <w:tr w:rsidR="00D724DF" w14:paraId="3E554290" w14:textId="77777777" w:rsidTr="00573E2D">
        <w:trPr>
          <w:trHeight w:val="398"/>
          <w:jc w:val="center"/>
        </w:trPr>
        <w:tc>
          <w:tcPr>
            <w:tcW w:w="1921" w:type="dxa"/>
            <w:shd w:val="clear" w:color="auto" w:fill="auto"/>
            <w:vAlign w:val="center"/>
          </w:tcPr>
          <w:p w14:paraId="1A5E68C5" w14:textId="63D4733E" w:rsidR="00D724DF" w:rsidRDefault="0009068F" w:rsidP="00573E2D">
            <w:pPr>
              <w:snapToGrid w:val="0"/>
              <w:spacing w:after="0"/>
              <w:rPr>
                <w:lang w:eastAsia="zh-CN"/>
              </w:rPr>
            </w:pPr>
            <w:r>
              <w:rPr>
                <w:lang w:eastAsia="zh-CN"/>
              </w:rPr>
              <w:t>Ericsson</w:t>
            </w:r>
          </w:p>
        </w:tc>
        <w:tc>
          <w:tcPr>
            <w:tcW w:w="8706" w:type="dxa"/>
            <w:vAlign w:val="center"/>
          </w:tcPr>
          <w:p w14:paraId="65317312" w14:textId="77777777" w:rsidR="00D724DF" w:rsidRDefault="00546D97" w:rsidP="00573E2D">
            <w:pPr>
              <w:pStyle w:val="Eqn"/>
              <w:rPr>
                <w:sz w:val="20"/>
                <w:szCs w:val="20"/>
              </w:rPr>
            </w:pPr>
            <w:r>
              <w:rPr>
                <w:sz w:val="20"/>
                <w:szCs w:val="20"/>
              </w:rPr>
              <w:t>6.2-1: Agree</w:t>
            </w:r>
          </w:p>
          <w:p w14:paraId="0CED2600" w14:textId="77777777" w:rsidR="00546D97" w:rsidRDefault="00546D97" w:rsidP="00573E2D">
            <w:pPr>
              <w:pStyle w:val="Eqn"/>
              <w:rPr>
                <w:sz w:val="20"/>
                <w:szCs w:val="20"/>
              </w:rPr>
            </w:pPr>
            <w:r>
              <w:rPr>
                <w:sz w:val="20"/>
                <w:szCs w:val="20"/>
              </w:rPr>
              <w:t>6.2-2: Agree.</w:t>
            </w:r>
          </w:p>
          <w:p w14:paraId="32E60B89" w14:textId="7E7CC256" w:rsidR="00AB71C4" w:rsidRPr="00D847B9" w:rsidRDefault="00AB71C4" w:rsidP="00573E2D">
            <w:pPr>
              <w:pStyle w:val="Eqn"/>
              <w:rPr>
                <w:sz w:val="20"/>
                <w:szCs w:val="20"/>
              </w:rPr>
            </w:pPr>
            <w:r>
              <w:rPr>
                <w:sz w:val="20"/>
                <w:szCs w:val="20"/>
              </w:rPr>
              <w:t>6.2-3: Agree.</w:t>
            </w:r>
          </w:p>
        </w:tc>
      </w:tr>
      <w:tr w:rsidR="00D724DF" w14:paraId="075C5D57" w14:textId="77777777" w:rsidTr="00573E2D">
        <w:trPr>
          <w:trHeight w:val="398"/>
          <w:jc w:val="center"/>
        </w:trPr>
        <w:tc>
          <w:tcPr>
            <w:tcW w:w="1921" w:type="dxa"/>
            <w:shd w:val="clear" w:color="auto" w:fill="auto"/>
            <w:vAlign w:val="center"/>
          </w:tcPr>
          <w:p w14:paraId="67E76634" w14:textId="77777777" w:rsidR="00D724DF" w:rsidRPr="00B3571E" w:rsidRDefault="00D724DF" w:rsidP="00573E2D">
            <w:pPr>
              <w:snapToGrid w:val="0"/>
              <w:spacing w:after="0"/>
              <w:rPr>
                <w:rFonts w:eastAsiaTheme="minorEastAsia"/>
                <w:highlight w:val="yellow"/>
                <w:lang w:eastAsia="zh-CN"/>
              </w:rPr>
            </w:pPr>
          </w:p>
        </w:tc>
        <w:tc>
          <w:tcPr>
            <w:tcW w:w="8706" w:type="dxa"/>
            <w:vAlign w:val="center"/>
          </w:tcPr>
          <w:p w14:paraId="3348B534" w14:textId="77777777" w:rsidR="00D724DF" w:rsidRPr="00B3571E" w:rsidRDefault="00D724DF" w:rsidP="00573E2D">
            <w:pPr>
              <w:spacing w:before="120"/>
              <w:rPr>
                <w:rFonts w:eastAsiaTheme="minorEastAsia"/>
                <w:highlight w:val="yellow"/>
                <w:lang w:val="en-US" w:eastAsia="zh-CN"/>
              </w:rPr>
            </w:pPr>
          </w:p>
        </w:tc>
      </w:tr>
      <w:tr w:rsidR="00D724DF" w14:paraId="5633399E" w14:textId="77777777" w:rsidTr="00573E2D">
        <w:trPr>
          <w:trHeight w:val="398"/>
          <w:jc w:val="center"/>
        </w:trPr>
        <w:tc>
          <w:tcPr>
            <w:tcW w:w="1921" w:type="dxa"/>
            <w:shd w:val="clear" w:color="auto" w:fill="auto"/>
            <w:vAlign w:val="center"/>
          </w:tcPr>
          <w:p w14:paraId="7D759716" w14:textId="77777777" w:rsidR="00D724DF" w:rsidRPr="00B8068E" w:rsidRDefault="00D724DF" w:rsidP="00573E2D">
            <w:pPr>
              <w:snapToGrid w:val="0"/>
              <w:spacing w:after="0"/>
              <w:rPr>
                <w:rFonts w:eastAsiaTheme="minorEastAsia"/>
                <w:lang w:eastAsia="zh-CN"/>
              </w:rPr>
            </w:pPr>
          </w:p>
        </w:tc>
        <w:tc>
          <w:tcPr>
            <w:tcW w:w="8706" w:type="dxa"/>
            <w:vAlign w:val="center"/>
          </w:tcPr>
          <w:p w14:paraId="233227F2" w14:textId="77777777" w:rsidR="00D724DF" w:rsidRPr="00B8068E" w:rsidRDefault="00D724DF" w:rsidP="00573E2D">
            <w:pPr>
              <w:widowControl w:val="0"/>
              <w:ind w:left="360"/>
            </w:pPr>
          </w:p>
        </w:tc>
      </w:tr>
      <w:tr w:rsidR="00D724DF" w14:paraId="7EE02668" w14:textId="77777777" w:rsidTr="00573E2D">
        <w:trPr>
          <w:trHeight w:val="398"/>
          <w:jc w:val="center"/>
        </w:trPr>
        <w:tc>
          <w:tcPr>
            <w:tcW w:w="1921" w:type="dxa"/>
            <w:shd w:val="clear" w:color="auto" w:fill="auto"/>
            <w:vAlign w:val="center"/>
          </w:tcPr>
          <w:p w14:paraId="06363FEA" w14:textId="77777777" w:rsidR="00D724DF" w:rsidRPr="00A417D8" w:rsidRDefault="00D724DF" w:rsidP="00573E2D">
            <w:pPr>
              <w:snapToGrid w:val="0"/>
              <w:spacing w:after="0"/>
              <w:rPr>
                <w:rFonts w:eastAsiaTheme="minorEastAsia"/>
                <w:color w:val="C00000"/>
                <w:lang w:eastAsia="zh-CN"/>
              </w:rPr>
            </w:pPr>
          </w:p>
        </w:tc>
        <w:tc>
          <w:tcPr>
            <w:tcW w:w="8706" w:type="dxa"/>
            <w:vAlign w:val="center"/>
          </w:tcPr>
          <w:p w14:paraId="6A3E9B7E" w14:textId="77777777" w:rsidR="00D724DF" w:rsidRPr="0099027C" w:rsidRDefault="00D724DF" w:rsidP="00573E2D">
            <w:pPr>
              <w:spacing w:beforeLines="50" w:before="120" w:afterLines="50" w:after="120"/>
              <w:rPr>
                <w:rFonts w:eastAsiaTheme="minorEastAsia"/>
                <w:color w:val="C00000"/>
                <w:lang w:eastAsia="zh-CN"/>
              </w:rPr>
            </w:pPr>
          </w:p>
        </w:tc>
      </w:tr>
      <w:tr w:rsidR="00D724DF" w14:paraId="3BDA33D7" w14:textId="77777777" w:rsidTr="00573E2D">
        <w:trPr>
          <w:trHeight w:val="398"/>
          <w:jc w:val="center"/>
        </w:trPr>
        <w:tc>
          <w:tcPr>
            <w:tcW w:w="1921" w:type="dxa"/>
            <w:shd w:val="clear" w:color="auto" w:fill="auto"/>
            <w:vAlign w:val="center"/>
          </w:tcPr>
          <w:p w14:paraId="782E6AB9" w14:textId="77777777" w:rsidR="00D724DF" w:rsidRPr="00240F7D" w:rsidRDefault="00D724DF" w:rsidP="00573E2D">
            <w:pPr>
              <w:snapToGrid w:val="0"/>
              <w:spacing w:after="0"/>
              <w:rPr>
                <w:lang w:eastAsia="zh-CN"/>
              </w:rPr>
            </w:pPr>
          </w:p>
        </w:tc>
        <w:tc>
          <w:tcPr>
            <w:tcW w:w="8706" w:type="dxa"/>
            <w:vAlign w:val="center"/>
          </w:tcPr>
          <w:p w14:paraId="27C140A8" w14:textId="77777777" w:rsidR="00D724DF" w:rsidRPr="00240F7D" w:rsidRDefault="00D724DF" w:rsidP="00573E2D">
            <w:pPr>
              <w:rPr>
                <w:lang w:eastAsia="zh-CN"/>
              </w:rPr>
            </w:pPr>
          </w:p>
        </w:tc>
      </w:tr>
      <w:tr w:rsidR="00D724DF" w14:paraId="20E44275" w14:textId="77777777" w:rsidTr="00573E2D">
        <w:trPr>
          <w:trHeight w:val="398"/>
          <w:jc w:val="center"/>
        </w:trPr>
        <w:tc>
          <w:tcPr>
            <w:tcW w:w="1921" w:type="dxa"/>
            <w:shd w:val="clear" w:color="auto" w:fill="auto"/>
            <w:vAlign w:val="center"/>
          </w:tcPr>
          <w:p w14:paraId="3D038B88" w14:textId="77777777" w:rsidR="00D724DF" w:rsidRDefault="00D724DF" w:rsidP="00573E2D">
            <w:pPr>
              <w:snapToGrid w:val="0"/>
              <w:spacing w:after="0"/>
              <w:rPr>
                <w:lang w:eastAsia="zh-CN"/>
              </w:rPr>
            </w:pPr>
          </w:p>
        </w:tc>
        <w:tc>
          <w:tcPr>
            <w:tcW w:w="8706" w:type="dxa"/>
            <w:vAlign w:val="center"/>
          </w:tcPr>
          <w:p w14:paraId="4C0CC4BC" w14:textId="77777777" w:rsidR="00D724DF" w:rsidRDefault="00D724DF" w:rsidP="00573E2D">
            <w:pPr>
              <w:pStyle w:val="Eqn"/>
              <w:rPr>
                <w:sz w:val="20"/>
                <w:szCs w:val="20"/>
              </w:rPr>
            </w:pPr>
          </w:p>
        </w:tc>
      </w:tr>
      <w:tr w:rsidR="00D724DF" w14:paraId="44FD7CCA" w14:textId="77777777" w:rsidTr="00573E2D">
        <w:trPr>
          <w:trHeight w:val="398"/>
          <w:jc w:val="center"/>
        </w:trPr>
        <w:tc>
          <w:tcPr>
            <w:tcW w:w="1921" w:type="dxa"/>
            <w:shd w:val="clear" w:color="auto" w:fill="auto"/>
            <w:vAlign w:val="center"/>
          </w:tcPr>
          <w:p w14:paraId="6FD63407" w14:textId="77777777" w:rsidR="00D724DF" w:rsidRDefault="00D724DF" w:rsidP="00573E2D">
            <w:pPr>
              <w:snapToGrid w:val="0"/>
              <w:spacing w:after="0"/>
              <w:rPr>
                <w:lang w:eastAsia="zh-CN"/>
              </w:rPr>
            </w:pPr>
          </w:p>
        </w:tc>
        <w:tc>
          <w:tcPr>
            <w:tcW w:w="8706" w:type="dxa"/>
            <w:vAlign w:val="center"/>
          </w:tcPr>
          <w:p w14:paraId="0796F339" w14:textId="77777777" w:rsidR="00D724DF" w:rsidRDefault="00D724DF" w:rsidP="00573E2D">
            <w:pPr>
              <w:pStyle w:val="BodyText"/>
              <w:rPr>
                <w:i/>
              </w:rPr>
            </w:pPr>
          </w:p>
        </w:tc>
      </w:tr>
      <w:tr w:rsidR="00D724DF" w:rsidRPr="00267C65" w14:paraId="478776CF" w14:textId="77777777" w:rsidTr="00573E2D">
        <w:trPr>
          <w:trHeight w:val="398"/>
          <w:jc w:val="center"/>
        </w:trPr>
        <w:tc>
          <w:tcPr>
            <w:tcW w:w="1921" w:type="dxa"/>
            <w:shd w:val="clear" w:color="auto" w:fill="auto"/>
            <w:vAlign w:val="center"/>
          </w:tcPr>
          <w:p w14:paraId="4BA93C3B" w14:textId="77777777" w:rsidR="00D724DF" w:rsidRPr="00272347" w:rsidRDefault="00D724DF" w:rsidP="00573E2D">
            <w:pPr>
              <w:snapToGrid w:val="0"/>
              <w:spacing w:after="0"/>
              <w:rPr>
                <w:rFonts w:eastAsiaTheme="minorEastAsia"/>
                <w:lang w:eastAsia="zh-CN"/>
              </w:rPr>
            </w:pPr>
          </w:p>
        </w:tc>
        <w:tc>
          <w:tcPr>
            <w:tcW w:w="8706" w:type="dxa"/>
            <w:vAlign w:val="center"/>
          </w:tcPr>
          <w:p w14:paraId="36787E06" w14:textId="77777777" w:rsidR="00D724DF" w:rsidRPr="00267C65" w:rsidRDefault="00D724DF" w:rsidP="00573E2D">
            <w:pPr>
              <w:spacing w:beforeLines="50" w:before="120" w:afterLines="50" w:after="120"/>
            </w:pPr>
          </w:p>
        </w:tc>
      </w:tr>
      <w:tr w:rsidR="00D724DF" w14:paraId="3122288A" w14:textId="77777777" w:rsidTr="00573E2D">
        <w:trPr>
          <w:trHeight w:val="398"/>
          <w:jc w:val="center"/>
        </w:trPr>
        <w:tc>
          <w:tcPr>
            <w:tcW w:w="1921" w:type="dxa"/>
            <w:shd w:val="clear" w:color="auto" w:fill="auto"/>
            <w:vAlign w:val="center"/>
          </w:tcPr>
          <w:p w14:paraId="32E5B9BE" w14:textId="77777777" w:rsidR="00D724DF" w:rsidRDefault="00D724DF" w:rsidP="00573E2D">
            <w:pPr>
              <w:snapToGrid w:val="0"/>
              <w:spacing w:after="0"/>
              <w:rPr>
                <w:lang w:eastAsia="zh-CN"/>
              </w:rPr>
            </w:pPr>
          </w:p>
        </w:tc>
        <w:tc>
          <w:tcPr>
            <w:tcW w:w="8706" w:type="dxa"/>
            <w:vAlign w:val="center"/>
          </w:tcPr>
          <w:p w14:paraId="32137FFF" w14:textId="77777777" w:rsidR="00D724DF" w:rsidRDefault="00D724DF" w:rsidP="00573E2D">
            <w:pPr>
              <w:pStyle w:val="BodyText"/>
              <w:rPr>
                <w:i/>
              </w:rPr>
            </w:pPr>
          </w:p>
        </w:tc>
      </w:tr>
      <w:tr w:rsidR="00D724DF" w14:paraId="4817CF61" w14:textId="77777777" w:rsidTr="00573E2D">
        <w:trPr>
          <w:trHeight w:val="398"/>
          <w:jc w:val="center"/>
        </w:trPr>
        <w:tc>
          <w:tcPr>
            <w:tcW w:w="1921" w:type="dxa"/>
            <w:shd w:val="clear" w:color="auto" w:fill="auto"/>
            <w:vAlign w:val="center"/>
          </w:tcPr>
          <w:p w14:paraId="0679F3E1" w14:textId="77777777" w:rsidR="00D724DF" w:rsidRDefault="00D724DF" w:rsidP="00573E2D">
            <w:pPr>
              <w:snapToGrid w:val="0"/>
              <w:spacing w:after="0"/>
              <w:rPr>
                <w:lang w:eastAsia="zh-CN"/>
              </w:rPr>
            </w:pPr>
          </w:p>
        </w:tc>
        <w:tc>
          <w:tcPr>
            <w:tcW w:w="8706" w:type="dxa"/>
            <w:vAlign w:val="center"/>
          </w:tcPr>
          <w:p w14:paraId="0F8DA5A1" w14:textId="77777777" w:rsidR="00D724DF" w:rsidRPr="00267C65" w:rsidRDefault="00D724DF" w:rsidP="00573E2D">
            <w:pPr>
              <w:spacing w:beforeLines="50" w:before="120" w:afterLines="50" w:after="120"/>
            </w:pPr>
          </w:p>
        </w:tc>
      </w:tr>
      <w:tr w:rsidR="00D724DF" w14:paraId="0689989D" w14:textId="77777777" w:rsidTr="00573E2D">
        <w:trPr>
          <w:trHeight w:val="398"/>
          <w:jc w:val="center"/>
        </w:trPr>
        <w:tc>
          <w:tcPr>
            <w:tcW w:w="1921" w:type="dxa"/>
            <w:shd w:val="clear" w:color="auto" w:fill="auto"/>
            <w:vAlign w:val="center"/>
          </w:tcPr>
          <w:p w14:paraId="547B976D" w14:textId="77777777" w:rsidR="00D724DF" w:rsidRPr="00CA631D" w:rsidRDefault="00D724DF" w:rsidP="00573E2D">
            <w:pPr>
              <w:snapToGrid w:val="0"/>
              <w:spacing w:after="0"/>
              <w:rPr>
                <w:color w:val="C00000"/>
                <w:lang w:eastAsia="zh-CN"/>
              </w:rPr>
            </w:pPr>
          </w:p>
        </w:tc>
        <w:tc>
          <w:tcPr>
            <w:tcW w:w="8706" w:type="dxa"/>
            <w:vAlign w:val="center"/>
          </w:tcPr>
          <w:p w14:paraId="246D0C9D" w14:textId="77777777" w:rsidR="00D724DF" w:rsidRPr="00CA631D" w:rsidRDefault="00D724DF" w:rsidP="00573E2D">
            <w:pPr>
              <w:rPr>
                <w:bCs/>
                <w:i/>
                <w:color w:val="C00000"/>
              </w:rPr>
            </w:pPr>
          </w:p>
        </w:tc>
      </w:tr>
      <w:tr w:rsidR="00D724DF" w14:paraId="02C549D7" w14:textId="77777777" w:rsidTr="00573E2D">
        <w:trPr>
          <w:trHeight w:val="412"/>
          <w:jc w:val="center"/>
        </w:trPr>
        <w:tc>
          <w:tcPr>
            <w:tcW w:w="1921" w:type="dxa"/>
            <w:shd w:val="clear" w:color="auto" w:fill="auto"/>
            <w:vAlign w:val="center"/>
          </w:tcPr>
          <w:p w14:paraId="67B06DA3" w14:textId="77777777" w:rsidR="00D724DF" w:rsidRDefault="00D724DF" w:rsidP="00573E2D">
            <w:pPr>
              <w:snapToGrid w:val="0"/>
              <w:spacing w:after="0"/>
              <w:rPr>
                <w:lang w:eastAsia="zh-CN"/>
              </w:rPr>
            </w:pPr>
          </w:p>
        </w:tc>
        <w:tc>
          <w:tcPr>
            <w:tcW w:w="8706" w:type="dxa"/>
            <w:vAlign w:val="center"/>
          </w:tcPr>
          <w:p w14:paraId="766B05AA" w14:textId="77777777" w:rsidR="00D724DF" w:rsidRDefault="00D724DF" w:rsidP="00573E2D">
            <w:pPr>
              <w:jc w:val="both"/>
              <w:rPr>
                <w:lang w:val="en-US"/>
              </w:rPr>
            </w:pPr>
          </w:p>
        </w:tc>
      </w:tr>
      <w:tr w:rsidR="00D724DF" w14:paraId="25E1465E" w14:textId="77777777" w:rsidTr="00573E2D">
        <w:trPr>
          <w:trHeight w:val="412"/>
          <w:jc w:val="center"/>
        </w:trPr>
        <w:tc>
          <w:tcPr>
            <w:tcW w:w="1921" w:type="dxa"/>
            <w:shd w:val="clear" w:color="auto" w:fill="auto"/>
            <w:vAlign w:val="center"/>
          </w:tcPr>
          <w:p w14:paraId="65AE72FA" w14:textId="77777777" w:rsidR="00D724DF" w:rsidRPr="009D7E5C" w:rsidRDefault="00D724DF" w:rsidP="00573E2D">
            <w:pPr>
              <w:snapToGrid w:val="0"/>
              <w:spacing w:after="0"/>
              <w:rPr>
                <w:lang w:eastAsia="zh-CN"/>
              </w:rPr>
            </w:pPr>
          </w:p>
        </w:tc>
        <w:tc>
          <w:tcPr>
            <w:tcW w:w="8706" w:type="dxa"/>
            <w:vAlign w:val="center"/>
          </w:tcPr>
          <w:p w14:paraId="707DD1A9" w14:textId="77777777" w:rsidR="00D724DF" w:rsidRPr="00D7104D" w:rsidRDefault="00D724DF" w:rsidP="00573E2D">
            <w:pPr>
              <w:jc w:val="both"/>
              <w:rPr>
                <w:lang w:val="en-US"/>
              </w:rPr>
            </w:pPr>
          </w:p>
        </w:tc>
      </w:tr>
      <w:tr w:rsidR="00D724DF" w14:paraId="761A2633" w14:textId="77777777" w:rsidTr="00573E2D">
        <w:trPr>
          <w:trHeight w:val="398"/>
          <w:jc w:val="center"/>
        </w:trPr>
        <w:tc>
          <w:tcPr>
            <w:tcW w:w="1921" w:type="dxa"/>
            <w:shd w:val="clear" w:color="auto" w:fill="auto"/>
            <w:vAlign w:val="center"/>
          </w:tcPr>
          <w:p w14:paraId="4E55554C" w14:textId="77777777" w:rsidR="00D724DF" w:rsidRPr="005A7013" w:rsidRDefault="00D724DF" w:rsidP="00573E2D">
            <w:pPr>
              <w:snapToGrid w:val="0"/>
              <w:spacing w:after="0"/>
              <w:rPr>
                <w:lang w:eastAsia="zh-CN"/>
              </w:rPr>
            </w:pPr>
          </w:p>
        </w:tc>
        <w:tc>
          <w:tcPr>
            <w:tcW w:w="8706" w:type="dxa"/>
            <w:vAlign w:val="center"/>
          </w:tcPr>
          <w:p w14:paraId="3AB61396" w14:textId="77777777" w:rsidR="00D724DF" w:rsidRPr="005A7013" w:rsidRDefault="00D724DF" w:rsidP="00573E2D">
            <w:pPr>
              <w:overflowPunct w:val="0"/>
              <w:autoSpaceDE w:val="0"/>
              <w:autoSpaceDN w:val="0"/>
              <w:adjustRightInd w:val="0"/>
              <w:contextualSpacing/>
              <w:textAlignment w:val="baseline"/>
              <w:rPr>
                <w:bCs/>
                <w:iCs/>
              </w:rPr>
            </w:pPr>
          </w:p>
        </w:tc>
      </w:tr>
    </w:tbl>
    <w:p w14:paraId="5CED3FE8" w14:textId="77777777" w:rsidR="00D724DF" w:rsidRDefault="00D724DF">
      <w:pPr>
        <w:pStyle w:val="BodyText"/>
      </w:pPr>
    </w:p>
    <w:p w14:paraId="5ACEE389" w14:textId="764FBE8E" w:rsidR="00A22101" w:rsidRDefault="00A22101">
      <w:pPr>
        <w:pStyle w:val="BodyText"/>
      </w:pPr>
    </w:p>
    <w:bookmarkEnd w:id="2"/>
    <w:p w14:paraId="65647631" w14:textId="77777777" w:rsidR="00163192" w:rsidRPr="00A23D8C" w:rsidRDefault="00163192" w:rsidP="00A23D8C">
      <w:pPr>
        <w:rPr>
          <w:lang w:eastAsia="zh-CN"/>
        </w:rPr>
      </w:pPr>
    </w:p>
    <w:p w14:paraId="0EBEAFD0" w14:textId="277B9342" w:rsidR="004A245C" w:rsidRPr="004A245C" w:rsidRDefault="004A245C" w:rsidP="004A245C">
      <w:pPr>
        <w:pStyle w:val="Heading1"/>
        <w:rPr>
          <w:lang w:val="en-US" w:eastAsia="ja-JP"/>
        </w:rPr>
      </w:pPr>
      <w:r w:rsidRPr="004A245C">
        <w:rPr>
          <w:lang w:val="en-US" w:eastAsia="ja-JP"/>
        </w:rPr>
        <w:t>Synchronization aspects common to IoT NTN and NR NTN</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1AC78AB4" w14:textId="50E7F440" w:rsidR="00AF09F4" w:rsidRPr="00AF09F4" w:rsidRDefault="00AF09F4" w:rsidP="00AF09F4">
      <w:pPr>
        <w:spacing w:after="120"/>
        <w:jc w:val="both"/>
        <w:rPr>
          <w:lang w:eastAsia="x-none"/>
        </w:rPr>
      </w:pPr>
      <w:r w:rsidRPr="00AF09F4">
        <w:rPr>
          <w:lang w:eastAsia="x-none"/>
        </w:rPr>
        <w:t xml:space="preserve">Huawei discussed </w:t>
      </w:r>
      <w:r w:rsidR="00C67F6D">
        <w:rPr>
          <w:lang w:eastAsia="x-none"/>
        </w:rPr>
        <w:t xml:space="preserve">in NR NTN 8.4.2 and IoT NTN </w:t>
      </w:r>
      <w:proofErr w:type="spellStart"/>
      <w:r w:rsidR="00C67F6D">
        <w:rPr>
          <w:lang w:eastAsia="x-none"/>
        </w:rPr>
        <w:t>NTN</w:t>
      </w:r>
      <w:proofErr w:type="spellEnd"/>
      <w:r w:rsidR="00C67F6D">
        <w:rPr>
          <w:lang w:eastAsia="x-none"/>
        </w:rPr>
        <w:t xml:space="preserve"> 8.14.1 </w:t>
      </w:r>
      <w:r w:rsidR="00C67F6D">
        <w:rPr>
          <w:rFonts w:eastAsia="Batang"/>
          <w:lang w:eastAsia="x-none"/>
        </w:rPr>
        <w:t>each</w:t>
      </w:r>
      <w:r w:rsidRPr="00AF09F4">
        <w:rPr>
          <w:rFonts w:eastAsia="Batang"/>
          <w:lang w:eastAsia="x-none"/>
        </w:rPr>
        <w:t xml:space="preserve"> satellite velocity vector component needs 18 bits to quantize given a total 54-bits field size for velocity [</w:t>
      </w:r>
      <w:proofErr w:type="spellStart"/>
      <w:r w:rsidRPr="00AF09F4">
        <w:rPr>
          <w:rFonts w:eastAsia="Batang"/>
          <w:lang w:eastAsia="x-none"/>
        </w:rPr>
        <w:t>vx</w:t>
      </w:r>
      <w:proofErr w:type="spellEnd"/>
      <w:r w:rsidRPr="00AF09F4">
        <w:rPr>
          <w:rFonts w:eastAsia="Batang"/>
          <w:lang w:eastAsia="x-none"/>
        </w:rPr>
        <w:t xml:space="preserve">, </w:t>
      </w:r>
      <w:proofErr w:type="spellStart"/>
      <w:r w:rsidRPr="00AF09F4">
        <w:rPr>
          <w:rFonts w:eastAsia="Batang"/>
          <w:lang w:eastAsia="x-none"/>
        </w:rPr>
        <w:t>vy</w:t>
      </w:r>
      <w:proofErr w:type="spellEnd"/>
      <w:r w:rsidRPr="00AF09F4">
        <w:rPr>
          <w:rFonts w:eastAsia="Batang"/>
          <w:lang w:eastAsia="x-none"/>
        </w:rPr>
        <w:t xml:space="preserve">, </w:t>
      </w:r>
      <w:proofErr w:type="spellStart"/>
      <w:r w:rsidRPr="00AF09F4">
        <w:rPr>
          <w:rFonts w:eastAsia="Batang"/>
          <w:lang w:eastAsia="x-none"/>
        </w:rPr>
        <w:t>vz</w:t>
      </w:r>
      <w:proofErr w:type="spellEnd"/>
      <w:r w:rsidRPr="00AF09F4">
        <w:rPr>
          <w:rFonts w:eastAsia="Batang"/>
          <w:lang w:eastAsia="x-none"/>
        </w:rPr>
        <w:t xml:space="preserve">]. The velocity range is calculated as </w:t>
      </w:r>
      <m:oMath>
        <m:sSup>
          <m:sSupPr>
            <m:ctrlPr>
              <w:rPr>
                <w:rFonts w:ascii="Cambria Math" w:eastAsia="Batang" w:hAnsi="Cambria Math"/>
                <w:lang w:eastAsia="x-none"/>
              </w:rPr>
            </m:ctrlPr>
          </m:sSupPr>
          <m:e>
            <m:r>
              <w:rPr>
                <w:rFonts w:ascii="Cambria Math" w:eastAsia="Batang" w:hAnsi="Cambria Math"/>
                <w:lang w:eastAsia="x-none"/>
              </w:rPr>
              <m:t>2</m:t>
            </m:r>
          </m:e>
          <m:sup>
            <m:r>
              <w:rPr>
                <w:rFonts w:ascii="Cambria Math" w:eastAsia="Batang" w:hAnsi="Cambria Math"/>
                <w:lang w:eastAsia="x-none"/>
              </w:rPr>
              <m:t>17</m:t>
            </m:r>
          </m:sup>
        </m:sSup>
        <m:r>
          <w:rPr>
            <w:rFonts w:ascii="Cambria Math" w:eastAsia="Batang" w:hAnsi="Cambria Math"/>
            <w:lang w:eastAsia="x-none"/>
          </w:rPr>
          <m:t>×0.06=7864</m:t>
        </m:r>
      </m:oMath>
      <w:r w:rsidRPr="00AF09F4">
        <w:rPr>
          <w:rFonts w:eastAsia="SimSun"/>
          <w:lang w:eastAsia="zh-CN"/>
        </w:rPr>
        <w:t xml:space="preserve">, with the quantization step being 0.06m/s and 1 bit indicating the sign of </w:t>
      </w:r>
      <w:proofErr w:type="spellStart"/>
      <w:r w:rsidRPr="00AF09F4">
        <w:rPr>
          <w:rFonts w:eastAsia="SimSun"/>
          <w:lang w:eastAsia="zh-CN"/>
        </w:rPr>
        <w:t>vx</w:t>
      </w:r>
      <w:proofErr w:type="spellEnd"/>
      <w:r w:rsidRPr="00AF09F4">
        <w:rPr>
          <w:rFonts w:eastAsia="SimSun"/>
          <w:lang w:eastAsia="zh-CN"/>
        </w:rPr>
        <w:t xml:space="preserve">. </w:t>
      </w:r>
      <w:r w:rsidRPr="00AF09F4">
        <w:rPr>
          <w:rFonts w:eastAsia="Batang"/>
          <w:lang w:eastAsia="x-none"/>
        </w:rPr>
        <w:t xml:space="preserve">The velocity range cannot support up to +/- 8000 m/s and need to be </w:t>
      </w:r>
      <w:r w:rsidRPr="00AF09F4">
        <w:rPr>
          <w:lang w:eastAsia="x-none"/>
        </w:rPr>
        <w:t>updated to [-7864, 7863] m/s accordingly.</w:t>
      </w:r>
    </w:p>
    <w:p w14:paraId="66C08D77" w14:textId="6B968EBD" w:rsidR="00AF09F4" w:rsidRDefault="00AF09F4" w:rsidP="00CA2BB4">
      <w:pPr>
        <w:spacing w:after="0"/>
        <w:jc w:val="both"/>
        <w:rPr>
          <w:lang w:eastAsia="x-none"/>
        </w:rPr>
      </w:pPr>
    </w:p>
    <w:p w14:paraId="6063262D" w14:textId="1E9EC905" w:rsidR="004D1F39" w:rsidRDefault="004D1F39" w:rsidP="004D1F39">
      <w:pPr>
        <w:pStyle w:val="Heading2"/>
        <w:rPr>
          <w:lang w:eastAsia="zh-CN"/>
        </w:rPr>
      </w:pPr>
      <w:r w:rsidRPr="00450254">
        <w:rPr>
          <w:lang w:eastAsia="zh-CN"/>
        </w:rPr>
        <w:t xml:space="preserve">1st Round </w:t>
      </w:r>
      <w:r>
        <w:rPr>
          <w:lang w:eastAsia="zh-CN"/>
        </w:rPr>
        <w:t>for Issue</w:t>
      </w:r>
    </w:p>
    <w:p w14:paraId="0E090E99" w14:textId="4F491441" w:rsidR="00AF09F4" w:rsidRPr="00C67F6D" w:rsidRDefault="00AF09F4" w:rsidP="00AF09F4">
      <w:pPr>
        <w:rPr>
          <w:i/>
          <w:iCs/>
          <w:lang w:eastAsia="zh-CN"/>
        </w:rPr>
      </w:pPr>
      <w:r w:rsidRPr="00C67F6D">
        <w:rPr>
          <w:b/>
          <w:bCs/>
          <w:i/>
          <w:iCs/>
          <w:highlight w:val="yellow"/>
          <w:lang w:eastAsia="zh-CN"/>
        </w:rPr>
        <w:t xml:space="preserve">Moderator view on </w:t>
      </w:r>
      <w:r w:rsidRPr="00C67F6D">
        <w:rPr>
          <w:rFonts w:eastAsia="Batang"/>
          <w:b/>
          <w:bCs/>
          <w:i/>
          <w:iCs/>
          <w:highlight w:val="yellow"/>
          <w:lang w:eastAsia="x-none"/>
        </w:rPr>
        <w:t>satellite velocity vector</w:t>
      </w:r>
      <w:r w:rsidRPr="00C67F6D">
        <w:rPr>
          <w:rFonts w:eastAsia="Batang"/>
          <w:i/>
          <w:iCs/>
          <w:highlight w:val="yellow"/>
          <w:lang w:eastAsia="x-none"/>
        </w:rPr>
        <w:t>: it can be discussed in NR NTN 8.4.2.</w:t>
      </w:r>
    </w:p>
    <w:p w14:paraId="0120C8C4" w14:textId="77777777" w:rsidR="004D1F39" w:rsidRPr="00931D25" w:rsidRDefault="004D1F39" w:rsidP="004D1F39">
      <w:pPr>
        <w:spacing w:after="0"/>
        <w:rPr>
          <w:rFonts w:eastAsia="Times New Roman"/>
          <w:color w:val="000000"/>
        </w:rPr>
      </w:pPr>
    </w:p>
    <w:p w14:paraId="5A8B162C" w14:textId="39FF2483" w:rsidR="00C67F6D" w:rsidRPr="00C67F6D" w:rsidRDefault="004D1F39" w:rsidP="004D1F39">
      <w:pPr>
        <w:spacing w:after="0"/>
        <w:rPr>
          <w:rFonts w:eastAsiaTheme="minorEastAsia"/>
          <w:b/>
          <w:i/>
          <w:color w:val="000000" w:themeColor="text1"/>
          <w:lang w:eastAsia="zh-CN"/>
        </w:rPr>
      </w:pPr>
      <w:r w:rsidRPr="00C67F6D">
        <w:rPr>
          <w:rFonts w:eastAsiaTheme="minorEastAsia"/>
          <w:b/>
          <w:i/>
          <w:color w:val="000000" w:themeColor="text1"/>
          <w:highlight w:val="yellow"/>
          <w:lang w:eastAsia="zh-CN"/>
        </w:rPr>
        <w:t>1</w:t>
      </w:r>
      <w:r w:rsidRPr="00C67F6D">
        <w:rPr>
          <w:rFonts w:eastAsiaTheme="minorEastAsia"/>
          <w:b/>
          <w:i/>
          <w:color w:val="000000" w:themeColor="text1"/>
          <w:highlight w:val="yellow"/>
          <w:vertAlign w:val="superscript"/>
          <w:lang w:eastAsia="zh-CN"/>
        </w:rPr>
        <w:t>st</w:t>
      </w:r>
      <w:r w:rsidRPr="00C67F6D">
        <w:rPr>
          <w:rFonts w:eastAsiaTheme="minorEastAsia"/>
          <w:b/>
          <w:i/>
          <w:color w:val="000000" w:themeColor="text1"/>
          <w:highlight w:val="yellow"/>
          <w:lang w:eastAsia="zh-CN"/>
        </w:rPr>
        <w:t xml:space="preserve"> </w:t>
      </w:r>
      <w:r w:rsidR="00AF09F4" w:rsidRPr="00C67F6D">
        <w:rPr>
          <w:rFonts w:eastAsiaTheme="minorEastAsia"/>
          <w:b/>
          <w:i/>
          <w:color w:val="000000" w:themeColor="text1"/>
          <w:highlight w:val="yellow"/>
          <w:lang w:eastAsia="zh-CN"/>
        </w:rPr>
        <w:t>Round Proposal -</w:t>
      </w:r>
      <w:r w:rsidRPr="00C67F6D">
        <w:rPr>
          <w:rFonts w:eastAsiaTheme="minorEastAsia"/>
          <w:b/>
          <w:i/>
          <w:color w:val="000000" w:themeColor="text1"/>
          <w:highlight w:val="yellow"/>
          <w:lang w:eastAsia="zh-CN"/>
        </w:rPr>
        <w:t xml:space="preserve"> </w:t>
      </w:r>
      <w:r w:rsidR="00AB0D66">
        <w:rPr>
          <w:rFonts w:eastAsiaTheme="minorEastAsia"/>
          <w:b/>
          <w:i/>
          <w:color w:val="000000" w:themeColor="text1"/>
          <w:highlight w:val="yellow"/>
          <w:lang w:eastAsia="zh-CN"/>
        </w:rPr>
        <w:t>7</w:t>
      </w:r>
      <w:r w:rsidRPr="00C67F6D">
        <w:rPr>
          <w:rFonts w:eastAsiaTheme="minorEastAsia"/>
          <w:b/>
          <w:i/>
          <w:color w:val="000000" w:themeColor="text1"/>
          <w:highlight w:val="yellow"/>
          <w:lang w:eastAsia="zh-CN"/>
        </w:rPr>
        <w:t>.2-2:</w:t>
      </w:r>
      <w:r w:rsidRPr="00C67F6D">
        <w:rPr>
          <w:rFonts w:eastAsiaTheme="minorEastAsia"/>
          <w:b/>
          <w:i/>
          <w:color w:val="000000" w:themeColor="text1"/>
          <w:lang w:eastAsia="zh-CN"/>
        </w:rPr>
        <w:t xml:space="preserve"> </w:t>
      </w:r>
      <w:r w:rsidR="00C67F6D" w:rsidRPr="00C67F6D">
        <w:rPr>
          <w:rFonts w:eastAsiaTheme="minorEastAsia"/>
          <w:bCs/>
          <w:i/>
          <w:color w:val="000000" w:themeColor="text1"/>
          <w:lang w:eastAsia="zh-CN"/>
        </w:rPr>
        <w:t>satellite velocity vector range can be discussed in NR NTN 8.4.2 first. IoT NTN can use conclusion / agreement from NR NTN without any modification.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573E2D">
        <w:trPr>
          <w:trHeight w:val="398"/>
          <w:jc w:val="center"/>
        </w:trPr>
        <w:tc>
          <w:tcPr>
            <w:tcW w:w="2547" w:type="dxa"/>
            <w:shd w:val="clear" w:color="auto" w:fill="auto"/>
            <w:vAlign w:val="center"/>
          </w:tcPr>
          <w:p w14:paraId="0EB6AD51"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573E2D">
            <w:pPr>
              <w:snapToGrid w:val="0"/>
              <w:spacing w:after="0"/>
              <w:jc w:val="center"/>
            </w:pPr>
            <w:r w:rsidRPr="00964D8E">
              <w:t>Comments</w:t>
            </w:r>
          </w:p>
        </w:tc>
      </w:tr>
      <w:tr w:rsidR="00C95F0D" w:rsidRPr="00D847B9" w14:paraId="7C3985C9" w14:textId="77777777" w:rsidTr="00573E2D">
        <w:trPr>
          <w:trHeight w:val="398"/>
          <w:jc w:val="center"/>
        </w:trPr>
        <w:tc>
          <w:tcPr>
            <w:tcW w:w="2547" w:type="dxa"/>
            <w:shd w:val="clear" w:color="auto" w:fill="auto"/>
            <w:vAlign w:val="center"/>
          </w:tcPr>
          <w:p w14:paraId="4C82D4D6" w14:textId="364BB16D" w:rsidR="00C95F0D" w:rsidRDefault="001173B7" w:rsidP="00573E2D">
            <w:pPr>
              <w:snapToGrid w:val="0"/>
              <w:spacing w:after="0"/>
              <w:rPr>
                <w:lang w:eastAsia="zh-CN"/>
              </w:rPr>
            </w:pPr>
            <w:r>
              <w:rPr>
                <w:lang w:eastAsia="zh-CN"/>
              </w:rPr>
              <w:t>Ericsson</w:t>
            </w:r>
          </w:p>
        </w:tc>
        <w:tc>
          <w:tcPr>
            <w:tcW w:w="8080" w:type="dxa"/>
            <w:vAlign w:val="center"/>
          </w:tcPr>
          <w:p w14:paraId="522BFA98" w14:textId="6B4532F3" w:rsidR="00C95F0D" w:rsidRPr="00D847B9" w:rsidRDefault="00812512" w:rsidP="00573E2D">
            <w:pPr>
              <w:pStyle w:val="Eqn"/>
              <w:rPr>
                <w:sz w:val="20"/>
                <w:szCs w:val="20"/>
              </w:rPr>
            </w:pPr>
            <w:r>
              <w:rPr>
                <w:sz w:val="20"/>
                <w:szCs w:val="20"/>
              </w:rPr>
              <w:t>7.2-2: Agree.</w:t>
            </w:r>
          </w:p>
        </w:tc>
      </w:tr>
      <w:tr w:rsidR="00C95F0D" w:rsidRPr="00D847B9" w14:paraId="67138595" w14:textId="77777777" w:rsidTr="00573E2D">
        <w:trPr>
          <w:trHeight w:val="398"/>
          <w:jc w:val="center"/>
        </w:trPr>
        <w:tc>
          <w:tcPr>
            <w:tcW w:w="2547" w:type="dxa"/>
            <w:shd w:val="clear" w:color="auto" w:fill="auto"/>
            <w:vAlign w:val="center"/>
          </w:tcPr>
          <w:p w14:paraId="45CE77CA" w14:textId="77777777" w:rsidR="00C95F0D" w:rsidRDefault="00C95F0D" w:rsidP="00573E2D">
            <w:pPr>
              <w:snapToGrid w:val="0"/>
              <w:spacing w:after="0"/>
              <w:rPr>
                <w:lang w:eastAsia="zh-CN"/>
              </w:rPr>
            </w:pPr>
          </w:p>
        </w:tc>
        <w:tc>
          <w:tcPr>
            <w:tcW w:w="8080" w:type="dxa"/>
            <w:vAlign w:val="center"/>
          </w:tcPr>
          <w:p w14:paraId="1CD65F52" w14:textId="77777777" w:rsidR="00C95F0D" w:rsidRPr="00D847B9" w:rsidRDefault="00C95F0D" w:rsidP="00573E2D">
            <w:pPr>
              <w:pStyle w:val="Eqn"/>
              <w:rPr>
                <w:sz w:val="20"/>
                <w:szCs w:val="20"/>
              </w:rPr>
            </w:pPr>
          </w:p>
        </w:tc>
      </w:tr>
      <w:tr w:rsidR="00C95F0D" w:rsidRPr="00D847B9" w14:paraId="67FA1B53" w14:textId="77777777" w:rsidTr="00573E2D">
        <w:trPr>
          <w:trHeight w:val="398"/>
          <w:jc w:val="center"/>
        </w:trPr>
        <w:tc>
          <w:tcPr>
            <w:tcW w:w="2547" w:type="dxa"/>
            <w:shd w:val="clear" w:color="auto" w:fill="auto"/>
            <w:vAlign w:val="center"/>
          </w:tcPr>
          <w:p w14:paraId="72F89931" w14:textId="77777777" w:rsidR="00C95F0D" w:rsidRDefault="00C95F0D" w:rsidP="00573E2D">
            <w:pPr>
              <w:snapToGrid w:val="0"/>
              <w:spacing w:after="0"/>
              <w:rPr>
                <w:lang w:eastAsia="zh-CN"/>
              </w:rPr>
            </w:pPr>
          </w:p>
        </w:tc>
        <w:tc>
          <w:tcPr>
            <w:tcW w:w="8080" w:type="dxa"/>
            <w:vAlign w:val="center"/>
          </w:tcPr>
          <w:p w14:paraId="4619D480" w14:textId="77777777" w:rsidR="00C95F0D" w:rsidRPr="00D847B9" w:rsidRDefault="00C95F0D" w:rsidP="00573E2D">
            <w:pPr>
              <w:pStyle w:val="Eqn"/>
              <w:rPr>
                <w:sz w:val="20"/>
                <w:szCs w:val="20"/>
              </w:rPr>
            </w:pPr>
          </w:p>
        </w:tc>
      </w:tr>
      <w:tr w:rsidR="00C95F0D" w:rsidRPr="00D847B9" w14:paraId="0B0719DB" w14:textId="77777777" w:rsidTr="00573E2D">
        <w:trPr>
          <w:trHeight w:val="398"/>
          <w:jc w:val="center"/>
        </w:trPr>
        <w:tc>
          <w:tcPr>
            <w:tcW w:w="2547" w:type="dxa"/>
            <w:shd w:val="clear" w:color="auto" w:fill="auto"/>
            <w:vAlign w:val="center"/>
          </w:tcPr>
          <w:p w14:paraId="00F71D6B" w14:textId="77777777" w:rsidR="00C95F0D" w:rsidRDefault="00C95F0D" w:rsidP="00573E2D">
            <w:pPr>
              <w:snapToGrid w:val="0"/>
              <w:spacing w:after="0"/>
              <w:rPr>
                <w:lang w:eastAsia="zh-CN"/>
              </w:rPr>
            </w:pPr>
          </w:p>
        </w:tc>
        <w:tc>
          <w:tcPr>
            <w:tcW w:w="8080" w:type="dxa"/>
            <w:vAlign w:val="center"/>
          </w:tcPr>
          <w:p w14:paraId="23303251" w14:textId="77777777" w:rsidR="00C95F0D" w:rsidRPr="00D847B9" w:rsidRDefault="00C95F0D" w:rsidP="00573E2D">
            <w:pPr>
              <w:pStyle w:val="Eqn"/>
              <w:rPr>
                <w:sz w:val="20"/>
                <w:szCs w:val="20"/>
              </w:rPr>
            </w:pPr>
          </w:p>
        </w:tc>
      </w:tr>
      <w:tr w:rsidR="00C95F0D" w:rsidRPr="00D847B9" w14:paraId="01E689DB" w14:textId="77777777" w:rsidTr="00573E2D">
        <w:trPr>
          <w:trHeight w:val="398"/>
          <w:jc w:val="center"/>
        </w:trPr>
        <w:tc>
          <w:tcPr>
            <w:tcW w:w="2547" w:type="dxa"/>
            <w:shd w:val="clear" w:color="auto" w:fill="auto"/>
            <w:vAlign w:val="center"/>
          </w:tcPr>
          <w:p w14:paraId="2A77B007" w14:textId="77777777" w:rsidR="00C95F0D" w:rsidRDefault="00C95F0D" w:rsidP="00573E2D">
            <w:pPr>
              <w:snapToGrid w:val="0"/>
              <w:spacing w:after="0"/>
              <w:rPr>
                <w:lang w:eastAsia="zh-CN"/>
              </w:rPr>
            </w:pPr>
          </w:p>
        </w:tc>
        <w:tc>
          <w:tcPr>
            <w:tcW w:w="8080" w:type="dxa"/>
            <w:vAlign w:val="center"/>
          </w:tcPr>
          <w:p w14:paraId="4CA8C6FC" w14:textId="77777777" w:rsidR="00C95F0D" w:rsidRPr="00D847B9" w:rsidRDefault="00C95F0D" w:rsidP="00573E2D">
            <w:pPr>
              <w:pStyle w:val="Eqn"/>
              <w:rPr>
                <w:sz w:val="20"/>
                <w:szCs w:val="20"/>
              </w:rPr>
            </w:pPr>
          </w:p>
        </w:tc>
      </w:tr>
      <w:tr w:rsidR="00C95F0D" w:rsidRPr="00D847B9" w14:paraId="36B32C51" w14:textId="77777777" w:rsidTr="00573E2D">
        <w:trPr>
          <w:trHeight w:val="398"/>
          <w:jc w:val="center"/>
        </w:trPr>
        <w:tc>
          <w:tcPr>
            <w:tcW w:w="2547" w:type="dxa"/>
            <w:shd w:val="clear" w:color="auto" w:fill="auto"/>
            <w:vAlign w:val="center"/>
          </w:tcPr>
          <w:p w14:paraId="04433954" w14:textId="77777777" w:rsidR="00C95F0D" w:rsidRDefault="00C95F0D" w:rsidP="00573E2D">
            <w:pPr>
              <w:snapToGrid w:val="0"/>
              <w:spacing w:after="0"/>
              <w:rPr>
                <w:lang w:eastAsia="zh-CN"/>
              </w:rPr>
            </w:pPr>
          </w:p>
        </w:tc>
        <w:tc>
          <w:tcPr>
            <w:tcW w:w="8080" w:type="dxa"/>
            <w:vAlign w:val="center"/>
          </w:tcPr>
          <w:p w14:paraId="21FB09C9" w14:textId="77777777" w:rsidR="00C95F0D" w:rsidRPr="00D847B9" w:rsidRDefault="00C95F0D" w:rsidP="00573E2D">
            <w:pPr>
              <w:pStyle w:val="Eqn"/>
              <w:rPr>
                <w:sz w:val="20"/>
                <w:szCs w:val="20"/>
              </w:rPr>
            </w:pPr>
          </w:p>
        </w:tc>
      </w:tr>
      <w:tr w:rsidR="00C95F0D" w:rsidRPr="00D847B9" w14:paraId="75F4B498" w14:textId="77777777" w:rsidTr="00573E2D">
        <w:trPr>
          <w:trHeight w:val="398"/>
          <w:jc w:val="center"/>
        </w:trPr>
        <w:tc>
          <w:tcPr>
            <w:tcW w:w="2547" w:type="dxa"/>
            <w:shd w:val="clear" w:color="auto" w:fill="auto"/>
            <w:vAlign w:val="center"/>
          </w:tcPr>
          <w:p w14:paraId="12B7F4E2" w14:textId="77777777" w:rsidR="00C95F0D" w:rsidRDefault="00C95F0D" w:rsidP="00573E2D">
            <w:pPr>
              <w:snapToGrid w:val="0"/>
              <w:spacing w:after="0"/>
              <w:rPr>
                <w:lang w:eastAsia="zh-CN"/>
              </w:rPr>
            </w:pPr>
          </w:p>
        </w:tc>
        <w:tc>
          <w:tcPr>
            <w:tcW w:w="8080" w:type="dxa"/>
            <w:vAlign w:val="center"/>
          </w:tcPr>
          <w:p w14:paraId="363A4EFB" w14:textId="77777777" w:rsidR="00C95F0D" w:rsidRPr="00D847B9" w:rsidRDefault="00C95F0D" w:rsidP="00573E2D">
            <w:pPr>
              <w:pStyle w:val="Eqn"/>
              <w:rPr>
                <w:sz w:val="20"/>
                <w:szCs w:val="20"/>
              </w:rPr>
            </w:pPr>
          </w:p>
        </w:tc>
      </w:tr>
      <w:tr w:rsidR="00C95F0D" w:rsidRPr="00D847B9" w14:paraId="74E5CA9D" w14:textId="77777777" w:rsidTr="00573E2D">
        <w:trPr>
          <w:trHeight w:val="398"/>
          <w:jc w:val="center"/>
        </w:trPr>
        <w:tc>
          <w:tcPr>
            <w:tcW w:w="2547" w:type="dxa"/>
            <w:shd w:val="clear" w:color="auto" w:fill="auto"/>
            <w:vAlign w:val="center"/>
          </w:tcPr>
          <w:p w14:paraId="47C11B03" w14:textId="77777777" w:rsidR="00C95F0D" w:rsidRDefault="00C95F0D" w:rsidP="00573E2D">
            <w:pPr>
              <w:snapToGrid w:val="0"/>
              <w:spacing w:after="0"/>
              <w:rPr>
                <w:lang w:eastAsia="zh-CN"/>
              </w:rPr>
            </w:pPr>
          </w:p>
        </w:tc>
        <w:tc>
          <w:tcPr>
            <w:tcW w:w="8080" w:type="dxa"/>
            <w:vAlign w:val="center"/>
          </w:tcPr>
          <w:p w14:paraId="56361C3A" w14:textId="77777777" w:rsidR="00C95F0D" w:rsidRPr="00D847B9" w:rsidRDefault="00C95F0D" w:rsidP="00573E2D">
            <w:pPr>
              <w:pStyle w:val="Eqn"/>
              <w:rPr>
                <w:sz w:val="20"/>
                <w:szCs w:val="20"/>
              </w:rPr>
            </w:pPr>
          </w:p>
        </w:tc>
      </w:tr>
      <w:tr w:rsidR="00C95F0D" w:rsidRPr="00D847B9" w14:paraId="27041B5A" w14:textId="77777777" w:rsidTr="00573E2D">
        <w:trPr>
          <w:trHeight w:val="398"/>
          <w:jc w:val="center"/>
        </w:trPr>
        <w:tc>
          <w:tcPr>
            <w:tcW w:w="2547" w:type="dxa"/>
            <w:shd w:val="clear" w:color="auto" w:fill="auto"/>
            <w:vAlign w:val="center"/>
          </w:tcPr>
          <w:p w14:paraId="2E9AD84E" w14:textId="77777777" w:rsidR="00C95F0D" w:rsidRDefault="00C95F0D" w:rsidP="00573E2D">
            <w:pPr>
              <w:snapToGrid w:val="0"/>
              <w:spacing w:after="0"/>
              <w:rPr>
                <w:lang w:eastAsia="zh-CN"/>
              </w:rPr>
            </w:pPr>
          </w:p>
        </w:tc>
        <w:tc>
          <w:tcPr>
            <w:tcW w:w="8080" w:type="dxa"/>
            <w:vAlign w:val="center"/>
          </w:tcPr>
          <w:p w14:paraId="0568F823" w14:textId="77777777" w:rsidR="00C95F0D" w:rsidRPr="00D847B9" w:rsidRDefault="00C95F0D" w:rsidP="00573E2D">
            <w:pPr>
              <w:pStyle w:val="Eqn"/>
              <w:rPr>
                <w:sz w:val="20"/>
                <w:szCs w:val="20"/>
              </w:rPr>
            </w:pPr>
          </w:p>
        </w:tc>
      </w:tr>
      <w:tr w:rsidR="00C95F0D" w:rsidRPr="00D847B9" w14:paraId="66DE74FD" w14:textId="77777777" w:rsidTr="00573E2D">
        <w:trPr>
          <w:trHeight w:val="398"/>
          <w:jc w:val="center"/>
        </w:trPr>
        <w:tc>
          <w:tcPr>
            <w:tcW w:w="2547" w:type="dxa"/>
            <w:shd w:val="clear" w:color="auto" w:fill="auto"/>
            <w:vAlign w:val="center"/>
          </w:tcPr>
          <w:p w14:paraId="639A0DDB" w14:textId="77777777" w:rsidR="00C95F0D" w:rsidRDefault="00C95F0D" w:rsidP="00573E2D">
            <w:pPr>
              <w:snapToGrid w:val="0"/>
              <w:spacing w:after="0"/>
              <w:rPr>
                <w:lang w:eastAsia="zh-CN"/>
              </w:rPr>
            </w:pPr>
          </w:p>
        </w:tc>
        <w:tc>
          <w:tcPr>
            <w:tcW w:w="8080" w:type="dxa"/>
            <w:vAlign w:val="center"/>
          </w:tcPr>
          <w:p w14:paraId="2812734F" w14:textId="77777777" w:rsidR="00C95F0D" w:rsidRPr="00D847B9" w:rsidRDefault="00C95F0D" w:rsidP="00573E2D">
            <w:pPr>
              <w:pStyle w:val="Eqn"/>
              <w:rPr>
                <w:sz w:val="20"/>
                <w:szCs w:val="20"/>
              </w:rPr>
            </w:pPr>
          </w:p>
        </w:tc>
      </w:tr>
      <w:tr w:rsidR="00C95F0D" w:rsidRPr="00D847B9" w14:paraId="3484BA7A" w14:textId="77777777" w:rsidTr="00573E2D">
        <w:trPr>
          <w:trHeight w:val="398"/>
          <w:jc w:val="center"/>
        </w:trPr>
        <w:tc>
          <w:tcPr>
            <w:tcW w:w="2547" w:type="dxa"/>
            <w:shd w:val="clear" w:color="auto" w:fill="auto"/>
            <w:vAlign w:val="center"/>
          </w:tcPr>
          <w:p w14:paraId="7F3AFF33" w14:textId="77777777" w:rsidR="00C95F0D" w:rsidRDefault="00C95F0D" w:rsidP="00573E2D">
            <w:pPr>
              <w:snapToGrid w:val="0"/>
              <w:spacing w:after="0"/>
              <w:rPr>
                <w:lang w:eastAsia="zh-CN"/>
              </w:rPr>
            </w:pPr>
          </w:p>
        </w:tc>
        <w:tc>
          <w:tcPr>
            <w:tcW w:w="8080" w:type="dxa"/>
            <w:vAlign w:val="center"/>
          </w:tcPr>
          <w:p w14:paraId="155D39F2" w14:textId="77777777" w:rsidR="00C95F0D" w:rsidRPr="00D847B9" w:rsidRDefault="00C95F0D" w:rsidP="00573E2D">
            <w:pPr>
              <w:pStyle w:val="Eqn"/>
              <w:rPr>
                <w:sz w:val="20"/>
                <w:szCs w:val="20"/>
              </w:rPr>
            </w:pPr>
          </w:p>
        </w:tc>
      </w:tr>
      <w:tr w:rsidR="00C95F0D" w:rsidRPr="00D847B9" w14:paraId="35E99FAD" w14:textId="77777777" w:rsidTr="00573E2D">
        <w:trPr>
          <w:trHeight w:val="398"/>
          <w:jc w:val="center"/>
        </w:trPr>
        <w:tc>
          <w:tcPr>
            <w:tcW w:w="2547" w:type="dxa"/>
            <w:shd w:val="clear" w:color="auto" w:fill="auto"/>
            <w:vAlign w:val="center"/>
          </w:tcPr>
          <w:p w14:paraId="62F2B1AF" w14:textId="77777777" w:rsidR="00C95F0D" w:rsidRDefault="00C95F0D" w:rsidP="00573E2D">
            <w:pPr>
              <w:snapToGrid w:val="0"/>
              <w:spacing w:after="0"/>
              <w:rPr>
                <w:lang w:eastAsia="zh-CN"/>
              </w:rPr>
            </w:pPr>
          </w:p>
        </w:tc>
        <w:tc>
          <w:tcPr>
            <w:tcW w:w="8080" w:type="dxa"/>
            <w:vAlign w:val="center"/>
          </w:tcPr>
          <w:p w14:paraId="13977ED6" w14:textId="77777777" w:rsidR="00C95F0D" w:rsidRPr="00D847B9" w:rsidRDefault="00C95F0D" w:rsidP="00573E2D">
            <w:pPr>
              <w:pStyle w:val="Eqn"/>
              <w:rPr>
                <w:sz w:val="20"/>
                <w:szCs w:val="20"/>
              </w:rPr>
            </w:pPr>
          </w:p>
        </w:tc>
      </w:tr>
      <w:tr w:rsidR="00C95F0D" w:rsidRPr="00D847B9" w14:paraId="3C0A3B0D" w14:textId="77777777" w:rsidTr="00573E2D">
        <w:trPr>
          <w:trHeight w:val="398"/>
          <w:jc w:val="center"/>
        </w:trPr>
        <w:tc>
          <w:tcPr>
            <w:tcW w:w="2547" w:type="dxa"/>
            <w:shd w:val="clear" w:color="auto" w:fill="auto"/>
            <w:vAlign w:val="center"/>
          </w:tcPr>
          <w:p w14:paraId="5E9F71B5" w14:textId="77777777" w:rsidR="00C95F0D" w:rsidRDefault="00C95F0D" w:rsidP="00573E2D">
            <w:pPr>
              <w:snapToGrid w:val="0"/>
              <w:spacing w:after="0"/>
              <w:rPr>
                <w:lang w:eastAsia="zh-CN"/>
              </w:rPr>
            </w:pPr>
          </w:p>
        </w:tc>
        <w:tc>
          <w:tcPr>
            <w:tcW w:w="8080" w:type="dxa"/>
            <w:vAlign w:val="center"/>
          </w:tcPr>
          <w:p w14:paraId="25DA1FFF" w14:textId="77777777" w:rsidR="00C95F0D" w:rsidRPr="00D847B9" w:rsidRDefault="00C95F0D" w:rsidP="00573E2D">
            <w:pPr>
              <w:pStyle w:val="Eqn"/>
              <w:rPr>
                <w:sz w:val="20"/>
                <w:szCs w:val="20"/>
              </w:rPr>
            </w:pPr>
          </w:p>
        </w:tc>
      </w:tr>
      <w:tr w:rsidR="00C95F0D" w:rsidRPr="00D847B9" w14:paraId="65F80AF4" w14:textId="77777777" w:rsidTr="00573E2D">
        <w:trPr>
          <w:trHeight w:val="398"/>
          <w:jc w:val="center"/>
        </w:trPr>
        <w:tc>
          <w:tcPr>
            <w:tcW w:w="2547" w:type="dxa"/>
            <w:shd w:val="clear" w:color="auto" w:fill="auto"/>
            <w:vAlign w:val="center"/>
          </w:tcPr>
          <w:p w14:paraId="6F882B26" w14:textId="77777777" w:rsidR="00C95F0D" w:rsidRDefault="00C95F0D" w:rsidP="00573E2D">
            <w:pPr>
              <w:snapToGrid w:val="0"/>
              <w:spacing w:after="0"/>
              <w:rPr>
                <w:lang w:eastAsia="zh-CN"/>
              </w:rPr>
            </w:pPr>
          </w:p>
        </w:tc>
        <w:tc>
          <w:tcPr>
            <w:tcW w:w="8080" w:type="dxa"/>
            <w:vAlign w:val="center"/>
          </w:tcPr>
          <w:p w14:paraId="55EC514E" w14:textId="77777777" w:rsidR="00C95F0D" w:rsidRPr="00D847B9" w:rsidRDefault="00C95F0D" w:rsidP="00573E2D">
            <w:pPr>
              <w:pStyle w:val="Eqn"/>
              <w:rPr>
                <w:sz w:val="20"/>
                <w:szCs w:val="20"/>
              </w:rPr>
            </w:pPr>
          </w:p>
        </w:tc>
      </w:tr>
      <w:tr w:rsidR="00C95F0D" w:rsidRPr="00D847B9" w14:paraId="49E9ED16" w14:textId="77777777" w:rsidTr="00573E2D">
        <w:trPr>
          <w:trHeight w:val="398"/>
          <w:jc w:val="center"/>
        </w:trPr>
        <w:tc>
          <w:tcPr>
            <w:tcW w:w="2547" w:type="dxa"/>
            <w:shd w:val="clear" w:color="auto" w:fill="auto"/>
            <w:vAlign w:val="center"/>
          </w:tcPr>
          <w:p w14:paraId="77C928E0" w14:textId="77777777" w:rsidR="00C95F0D" w:rsidRDefault="00C95F0D" w:rsidP="00573E2D">
            <w:pPr>
              <w:snapToGrid w:val="0"/>
              <w:spacing w:after="0"/>
              <w:rPr>
                <w:lang w:eastAsia="zh-CN"/>
              </w:rPr>
            </w:pPr>
          </w:p>
        </w:tc>
        <w:tc>
          <w:tcPr>
            <w:tcW w:w="8080" w:type="dxa"/>
            <w:vAlign w:val="center"/>
          </w:tcPr>
          <w:p w14:paraId="7B320B56" w14:textId="77777777" w:rsidR="00C95F0D" w:rsidRPr="00D847B9" w:rsidRDefault="00C95F0D" w:rsidP="00573E2D">
            <w:pPr>
              <w:pStyle w:val="Eqn"/>
              <w:rPr>
                <w:sz w:val="20"/>
                <w:szCs w:val="20"/>
              </w:rPr>
            </w:pPr>
          </w:p>
        </w:tc>
      </w:tr>
      <w:tr w:rsidR="00C95F0D" w:rsidRPr="00D847B9" w14:paraId="3F389E83" w14:textId="77777777" w:rsidTr="00573E2D">
        <w:trPr>
          <w:trHeight w:val="398"/>
          <w:jc w:val="center"/>
        </w:trPr>
        <w:tc>
          <w:tcPr>
            <w:tcW w:w="2547" w:type="dxa"/>
            <w:shd w:val="clear" w:color="auto" w:fill="auto"/>
            <w:vAlign w:val="center"/>
          </w:tcPr>
          <w:p w14:paraId="2E392ECC" w14:textId="77777777" w:rsidR="00C95F0D" w:rsidRDefault="00C95F0D" w:rsidP="00573E2D">
            <w:pPr>
              <w:snapToGrid w:val="0"/>
              <w:spacing w:after="0"/>
              <w:rPr>
                <w:lang w:eastAsia="zh-CN"/>
              </w:rPr>
            </w:pPr>
          </w:p>
        </w:tc>
        <w:tc>
          <w:tcPr>
            <w:tcW w:w="8080" w:type="dxa"/>
            <w:vAlign w:val="center"/>
          </w:tcPr>
          <w:p w14:paraId="62C51EBA" w14:textId="77777777" w:rsidR="00C95F0D" w:rsidRPr="00D847B9" w:rsidRDefault="00C95F0D" w:rsidP="00573E2D">
            <w:pPr>
              <w:pStyle w:val="Eqn"/>
              <w:rPr>
                <w:sz w:val="20"/>
                <w:szCs w:val="20"/>
              </w:rPr>
            </w:pPr>
          </w:p>
        </w:tc>
      </w:tr>
      <w:tr w:rsidR="00C95F0D" w:rsidRPr="00D847B9" w14:paraId="76C99E4A" w14:textId="77777777" w:rsidTr="00573E2D">
        <w:trPr>
          <w:trHeight w:val="398"/>
          <w:jc w:val="center"/>
        </w:trPr>
        <w:tc>
          <w:tcPr>
            <w:tcW w:w="2547" w:type="dxa"/>
            <w:shd w:val="clear" w:color="auto" w:fill="auto"/>
            <w:vAlign w:val="center"/>
          </w:tcPr>
          <w:p w14:paraId="7A25D25D" w14:textId="77777777" w:rsidR="00C95F0D" w:rsidRDefault="00C95F0D" w:rsidP="00573E2D">
            <w:pPr>
              <w:snapToGrid w:val="0"/>
              <w:spacing w:after="0"/>
              <w:rPr>
                <w:lang w:eastAsia="zh-CN"/>
              </w:rPr>
            </w:pPr>
          </w:p>
        </w:tc>
        <w:tc>
          <w:tcPr>
            <w:tcW w:w="8080" w:type="dxa"/>
            <w:vAlign w:val="center"/>
          </w:tcPr>
          <w:p w14:paraId="180444A1" w14:textId="77777777" w:rsidR="00C95F0D" w:rsidRPr="00D847B9" w:rsidRDefault="00C95F0D" w:rsidP="00573E2D">
            <w:pPr>
              <w:pStyle w:val="Eqn"/>
              <w:rPr>
                <w:sz w:val="20"/>
                <w:szCs w:val="20"/>
              </w:rPr>
            </w:pPr>
          </w:p>
        </w:tc>
      </w:tr>
      <w:tr w:rsidR="00C95F0D" w:rsidRPr="00D847B9" w14:paraId="15C037DA" w14:textId="77777777" w:rsidTr="00573E2D">
        <w:trPr>
          <w:trHeight w:val="398"/>
          <w:jc w:val="center"/>
        </w:trPr>
        <w:tc>
          <w:tcPr>
            <w:tcW w:w="2547" w:type="dxa"/>
            <w:shd w:val="clear" w:color="auto" w:fill="auto"/>
            <w:vAlign w:val="center"/>
          </w:tcPr>
          <w:p w14:paraId="2FCA79DD" w14:textId="77777777" w:rsidR="00C95F0D" w:rsidRDefault="00C95F0D" w:rsidP="00573E2D">
            <w:pPr>
              <w:snapToGrid w:val="0"/>
              <w:spacing w:after="0"/>
              <w:rPr>
                <w:lang w:eastAsia="zh-CN"/>
              </w:rPr>
            </w:pPr>
          </w:p>
        </w:tc>
        <w:tc>
          <w:tcPr>
            <w:tcW w:w="8080" w:type="dxa"/>
            <w:vAlign w:val="center"/>
          </w:tcPr>
          <w:p w14:paraId="05B1EC3B" w14:textId="77777777" w:rsidR="00C95F0D" w:rsidRPr="00D847B9" w:rsidRDefault="00C95F0D" w:rsidP="00573E2D">
            <w:pPr>
              <w:pStyle w:val="Eqn"/>
              <w:rPr>
                <w:sz w:val="20"/>
                <w:szCs w:val="20"/>
              </w:rPr>
            </w:pPr>
          </w:p>
        </w:tc>
      </w:tr>
      <w:tr w:rsidR="00C95F0D" w:rsidRPr="00D847B9" w14:paraId="4174AD65" w14:textId="77777777" w:rsidTr="00573E2D">
        <w:trPr>
          <w:trHeight w:val="398"/>
          <w:jc w:val="center"/>
        </w:trPr>
        <w:tc>
          <w:tcPr>
            <w:tcW w:w="2547" w:type="dxa"/>
            <w:shd w:val="clear" w:color="auto" w:fill="auto"/>
            <w:vAlign w:val="center"/>
          </w:tcPr>
          <w:p w14:paraId="0A2B6451" w14:textId="77777777" w:rsidR="00C95F0D" w:rsidRDefault="00C95F0D" w:rsidP="00573E2D">
            <w:pPr>
              <w:snapToGrid w:val="0"/>
              <w:spacing w:after="0"/>
              <w:rPr>
                <w:lang w:eastAsia="zh-CN"/>
              </w:rPr>
            </w:pPr>
          </w:p>
        </w:tc>
        <w:tc>
          <w:tcPr>
            <w:tcW w:w="8080" w:type="dxa"/>
            <w:vAlign w:val="center"/>
          </w:tcPr>
          <w:p w14:paraId="3DB41ACB" w14:textId="77777777" w:rsidR="00C95F0D" w:rsidRPr="00D847B9" w:rsidRDefault="00C95F0D" w:rsidP="00573E2D">
            <w:pPr>
              <w:pStyle w:val="Eqn"/>
              <w:rPr>
                <w:sz w:val="20"/>
                <w:szCs w:val="20"/>
              </w:rPr>
            </w:pPr>
          </w:p>
        </w:tc>
      </w:tr>
      <w:tr w:rsidR="00C95F0D" w:rsidRPr="00D847B9" w14:paraId="64F965F4" w14:textId="77777777" w:rsidTr="00573E2D">
        <w:trPr>
          <w:trHeight w:val="398"/>
          <w:jc w:val="center"/>
        </w:trPr>
        <w:tc>
          <w:tcPr>
            <w:tcW w:w="2547" w:type="dxa"/>
            <w:shd w:val="clear" w:color="auto" w:fill="auto"/>
            <w:vAlign w:val="center"/>
          </w:tcPr>
          <w:p w14:paraId="342CD8C1" w14:textId="77777777" w:rsidR="00C95F0D" w:rsidRDefault="00C95F0D" w:rsidP="00573E2D">
            <w:pPr>
              <w:snapToGrid w:val="0"/>
              <w:spacing w:after="0"/>
              <w:rPr>
                <w:lang w:eastAsia="zh-CN"/>
              </w:rPr>
            </w:pPr>
          </w:p>
        </w:tc>
        <w:tc>
          <w:tcPr>
            <w:tcW w:w="8080" w:type="dxa"/>
            <w:vAlign w:val="center"/>
          </w:tcPr>
          <w:p w14:paraId="37842E85" w14:textId="77777777" w:rsidR="00C95F0D" w:rsidRPr="00D847B9" w:rsidRDefault="00C95F0D" w:rsidP="00573E2D">
            <w:pPr>
              <w:pStyle w:val="Eqn"/>
              <w:rPr>
                <w:sz w:val="20"/>
                <w:szCs w:val="20"/>
              </w:rPr>
            </w:pPr>
          </w:p>
        </w:tc>
      </w:tr>
    </w:tbl>
    <w:p w14:paraId="763FF569" w14:textId="77777777" w:rsidR="00C95F0D" w:rsidRPr="000E247C" w:rsidRDefault="00C95F0D" w:rsidP="00EE1D9B"/>
    <w:p w14:paraId="7B9AD017" w14:textId="14DC8799" w:rsidR="00DD6FA6" w:rsidRDefault="00DD6FA6" w:rsidP="00DD6FA6">
      <w:pPr>
        <w:pStyle w:val="Heading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26" w:name="_Hlk96193850"/>
    </w:p>
    <w:p w14:paraId="0884301D" w14:textId="77777777" w:rsidR="00CD1693" w:rsidRDefault="006750BB">
      <w:pPr>
        <w:pStyle w:val="Heading1"/>
        <w:rPr>
          <w:rFonts w:cs="Arial"/>
          <w:lang w:val="en-US"/>
        </w:rPr>
      </w:pPr>
      <w:r>
        <w:rPr>
          <w:rFonts w:cs="Arial"/>
          <w:lang w:val="en-US" w:eastAsia="zh-TW"/>
        </w:rPr>
        <w:t>References</w:t>
      </w:r>
    </w:p>
    <w:p w14:paraId="44FA6F73" w14:textId="24C5D4FB" w:rsidR="0040787E" w:rsidRDefault="007F3AD8" w:rsidP="001D2380">
      <w:pPr>
        <w:pStyle w:val="ListParagraph"/>
        <w:numPr>
          <w:ilvl w:val="0"/>
          <w:numId w:val="2"/>
        </w:numPr>
        <w:spacing w:before="120"/>
      </w:pPr>
      <w:r>
        <w:t>R1-2</w:t>
      </w:r>
      <w:r w:rsidR="007B5797">
        <w:t>20941</w:t>
      </w:r>
      <w:r w:rsidR="008F0D07">
        <w:t>,</w:t>
      </w:r>
      <w:r w:rsidR="0040787E">
        <w:t xml:space="preserve"> Huawei, </w:t>
      </w:r>
      <w:r w:rsidR="007B5797" w:rsidRPr="007B5797">
        <w:t>Maintenance on time and frequency synchronization enhancement for IoT in NTN</w:t>
      </w:r>
      <w:r w:rsidR="0040787E">
        <w:t xml:space="preserve">, </w:t>
      </w:r>
      <w:r w:rsidR="00011A5B">
        <w:t>RAN1#10</w:t>
      </w:r>
      <w:r w:rsidR="007B5797">
        <w:t>7</w:t>
      </w:r>
      <w:r w:rsidR="008F0D07">
        <w:t xml:space="preserve">-e, </w:t>
      </w:r>
      <w:r w:rsidR="007B5797">
        <w:t>February</w:t>
      </w:r>
      <w:r w:rsidR="0040787E">
        <w:t xml:space="preserve"> 202</w:t>
      </w:r>
      <w:r w:rsidR="007B5797">
        <w:t>2</w:t>
      </w:r>
    </w:p>
    <w:p w14:paraId="0B474FC1" w14:textId="5B9DDEA0" w:rsidR="007B5797" w:rsidRPr="00011A5B" w:rsidRDefault="007B5797" w:rsidP="007B5797">
      <w:pPr>
        <w:pStyle w:val="ListParagraph"/>
        <w:numPr>
          <w:ilvl w:val="0"/>
          <w:numId w:val="2"/>
        </w:numPr>
      </w:pPr>
      <w:r>
        <w:t xml:space="preserve">R1-2201217, MediaTek, </w:t>
      </w:r>
      <w:r w:rsidRPr="00011A5B">
        <w:t>Enhancements to time and frequency synchronization for IoT NTN</w:t>
      </w:r>
      <w:r>
        <w:t>, RAN1#10</w:t>
      </w:r>
      <w:r w:rsidR="004351E3">
        <w:t>7</w:t>
      </w:r>
      <w:r>
        <w:t xml:space="preserve">-e, </w:t>
      </w:r>
      <w:r w:rsidR="00E23546">
        <w:t>February</w:t>
      </w:r>
      <w:r w:rsidRPr="00011A5B">
        <w:t xml:space="preserve"> 202</w:t>
      </w:r>
      <w:r w:rsidR="00E23546">
        <w:t>2</w:t>
      </w:r>
    </w:p>
    <w:p w14:paraId="4F7FC2EE" w14:textId="5D1C3A5F" w:rsidR="003C1D7A" w:rsidRPr="00011A5B" w:rsidRDefault="003C1D7A" w:rsidP="003C1D7A">
      <w:pPr>
        <w:pStyle w:val="ListParagraph"/>
        <w:numPr>
          <w:ilvl w:val="0"/>
          <w:numId w:val="2"/>
        </w:numPr>
      </w:pPr>
      <w:r>
        <w:lastRenderedPageBreak/>
        <w:t xml:space="preserve">R1-2201275, OPPO, </w:t>
      </w:r>
      <w:r w:rsidRPr="00011A5B">
        <w:t>Discussion on enhancements to time and frequency synchronization</w:t>
      </w:r>
      <w:r>
        <w:t>, RAN1#10</w:t>
      </w:r>
      <w:r w:rsidR="004351E3">
        <w:t>7</w:t>
      </w:r>
      <w:r>
        <w:t xml:space="preserve">-e, </w:t>
      </w:r>
      <w:bookmarkStart w:id="27" w:name="_Hlk96005909"/>
      <w:r w:rsidR="00E23546">
        <w:t>February 2022</w:t>
      </w:r>
      <w:bookmarkEnd w:id="27"/>
    </w:p>
    <w:p w14:paraId="76FC02EA" w14:textId="6A4D4AA8" w:rsidR="004351E3" w:rsidRPr="00011A5B" w:rsidRDefault="004351E3" w:rsidP="004351E3">
      <w:pPr>
        <w:pStyle w:val="ListParagraph"/>
        <w:numPr>
          <w:ilvl w:val="0"/>
          <w:numId w:val="2"/>
        </w:numPr>
      </w:pPr>
      <w:r>
        <w:t xml:space="preserve">R1-2201342, CATT, </w:t>
      </w:r>
      <w:r w:rsidRPr="004351E3">
        <w:t>Remaining issues on time and frequency synchronization enhancement for IoT over NTN</w:t>
      </w:r>
      <w:r>
        <w:t xml:space="preserve">, RAN1#107-e, </w:t>
      </w:r>
      <w:r w:rsidRPr="004351E3">
        <w:t>February 2022</w:t>
      </w:r>
    </w:p>
    <w:p w14:paraId="3D08BCF9" w14:textId="2E95F119" w:rsidR="004351E3" w:rsidRPr="00011A5B" w:rsidRDefault="004351E3" w:rsidP="004351E3">
      <w:pPr>
        <w:pStyle w:val="ListParagraph"/>
        <w:numPr>
          <w:ilvl w:val="0"/>
          <w:numId w:val="2"/>
        </w:numPr>
      </w:pPr>
      <w:r>
        <w:t xml:space="preserve">R1-2201587, Nokia, Nokia Shanghai Bell, </w:t>
      </w:r>
      <w:r w:rsidRPr="004351E3">
        <w:t>Remaining issues of time and frequency synchronization for NB-IoT/eMTC over NTN</w:t>
      </w:r>
      <w:r>
        <w:t xml:space="preserve">, RAN1#107-e, </w:t>
      </w:r>
      <w:r w:rsidRPr="004351E3">
        <w:t>February 2022</w:t>
      </w:r>
    </w:p>
    <w:p w14:paraId="60AC9736" w14:textId="6D5DBE32" w:rsidR="004351E3" w:rsidRPr="00011A5B" w:rsidRDefault="004351E3" w:rsidP="004351E3">
      <w:pPr>
        <w:pStyle w:val="ListParagraph"/>
        <w:numPr>
          <w:ilvl w:val="0"/>
          <w:numId w:val="2"/>
        </w:numPr>
      </w:pPr>
      <w:r>
        <w:t xml:space="preserve">R1-2201652, Qualcomm, </w:t>
      </w:r>
      <w:r w:rsidRPr="008A30EB">
        <w:t>Enhancements to time and frequency synchronization</w:t>
      </w:r>
      <w:r>
        <w:t xml:space="preserve">, RAN1#107-e, </w:t>
      </w:r>
      <w:r w:rsidRPr="004351E3">
        <w:t>February 2022</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proofErr w:type="gramStart"/>
      <w:r w:rsidRPr="007B6F7D">
        <w:t>Time</w:t>
      </w:r>
      <w:proofErr w:type="gramEnd"/>
      <w:r w:rsidRPr="007B6F7D">
        <w:t xml:space="preserve"> and Frequency Synchronization in IoT NTN</w:t>
      </w:r>
      <w:r w:rsidRPr="00754882">
        <w:t>, RAN1#106</w:t>
      </w:r>
      <w:r>
        <w:t>bis</w:t>
      </w:r>
      <w:r w:rsidRPr="00754882">
        <w:t xml:space="preserve">-e, </w:t>
      </w:r>
      <w:r>
        <w:t>October</w:t>
      </w:r>
      <w:r w:rsidRPr="00754882">
        <w:t xml:space="preserve"> 2021</w:t>
      </w:r>
    </w:p>
    <w:p w14:paraId="2D50CE8B" w14:textId="5FA472C1" w:rsidR="004351E3" w:rsidRDefault="004351E3" w:rsidP="004351E3">
      <w:pPr>
        <w:pStyle w:val="ListParagraph"/>
        <w:numPr>
          <w:ilvl w:val="0"/>
          <w:numId w:val="2"/>
        </w:numPr>
      </w:pPr>
      <w:r>
        <w:t xml:space="preserve">R1-2202479, </w:t>
      </w:r>
      <w:proofErr w:type="spellStart"/>
      <w:r>
        <w:t>Marvenir</w:t>
      </w:r>
      <w:proofErr w:type="spellEnd"/>
      <w:r>
        <w:t xml:space="preserve">, </w:t>
      </w:r>
      <w:r w:rsidRPr="00011A5B">
        <w:t>Enhancements to time and frequency synchronization</w:t>
      </w:r>
      <w:r>
        <w:t xml:space="preserve">, RAN1#107-e, </w:t>
      </w:r>
      <w:r w:rsidRPr="004351E3">
        <w:t>February 2022</w:t>
      </w:r>
    </w:p>
    <w:p w14:paraId="63B16071" w14:textId="77777777" w:rsidR="00C54110" w:rsidRPr="00011A5B" w:rsidRDefault="00C54110" w:rsidP="00C54110">
      <w:pPr>
        <w:pStyle w:val="ListParagraph"/>
        <w:numPr>
          <w:ilvl w:val="0"/>
          <w:numId w:val="2"/>
        </w:numPr>
      </w:pPr>
      <w:r>
        <w:t xml:space="preserve">R1-2110673, Moderator (MediaTek), </w:t>
      </w:r>
      <w:r w:rsidRPr="00836B41">
        <w:t>LS on Validity Timer for UL Synchronization</w:t>
      </w:r>
      <w:r>
        <w:t>, RAN1#106bis-e, October 2021</w:t>
      </w:r>
    </w:p>
    <w:p w14:paraId="42D330DA" w14:textId="2A0F732E" w:rsidR="00836B41" w:rsidRDefault="00836B41" w:rsidP="004351E3">
      <w:pPr>
        <w:pStyle w:val="ListParagraph"/>
        <w:numPr>
          <w:ilvl w:val="0"/>
          <w:numId w:val="2"/>
        </w:numPr>
      </w:pPr>
      <w:r>
        <w:t xml:space="preserve">R1-2112848, Moderator (MediaTek), </w:t>
      </w:r>
      <w:r w:rsidRPr="00836B41">
        <w:t>LS on GNSS Validity duration for IoT NTN</w:t>
      </w:r>
      <w:r>
        <w:t>, RAN1#107-e, November 2021</w:t>
      </w:r>
    </w:p>
    <w:p w14:paraId="2DC27C69" w14:textId="7136AD05" w:rsidR="00FC3DB6" w:rsidRDefault="00FC3DB6" w:rsidP="004351E3">
      <w:pPr>
        <w:pStyle w:val="ListParagraph"/>
        <w:numPr>
          <w:ilvl w:val="0"/>
          <w:numId w:val="2"/>
        </w:numPr>
      </w:pPr>
      <w:r>
        <w:t xml:space="preserve">R1-2111377, Moderator (MediaTek), </w:t>
      </w:r>
      <w:r w:rsidRPr="00FC3DB6">
        <w:t>List of IoT over NTN Rel-17 RRC parameters</w:t>
      </w:r>
      <w:r>
        <w:t>, RAN1#107-e, November 2021</w:t>
      </w:r>
    </w:p>
    <w:p w14:paraId="2DAD47A4" w14:textId="62379441" w:rsidR="00FC3DB6" w:rsidRDefault="00FC3DB6" w:rsidP="00FC3DB6">
      <w:pPr>
        <w:pStyle w:val="ListParagraph"/>
        <w:numPr>
          <w:ilvl w:val="0"/>
          <w:numId w:val="2"/>
        </w:numPr>
      </w:pPr>
      <w:r>
        <w:t xml:space="preserve">R1-2112975, </w:t>
      </w:r>
      <w:r w:rsidRPr="00FC3DB6">
        <w:t>Moderator (Ericsson)</w:t>
      </w:r>
      <w:r>
        <w:t xml:space="preserve">, </w:t>
      </w:r>
      <w:r w:rsidRPr="00FC3DB6">
        <w:t>Consolidated higher layers parameter list for Rel-17 LTE</w:t>
      </w:r>
      <w:r>
        <w:t xml:space="preserve">, </w:t>
      </w:r>
      <w:r w:rsidR="008C22CA">
        <w:t xml:space="preserve">RAN1#107-e, </w:t>
      </w:r>
      <w:r>
        <w:t>November 2021</w:t>
      </w:r>
    </w:p>
    <w:p w14:paraId="633D6926" w14:textId="146A0243" w:rsidR="00FC3DB6" w:rsidRDefault="00266336" w:rsidP="004351E3">
      <w:pPr>
        <w:pStyle w:val="ListParagraph"/>
        <w:numPr>
          <w:ilvl w:val="0"/>
          <w:numId w:val="2"/>
        </w:numPr>
      </w:pPr>
      <w:r>
        <w:t xml:space="preserve">R1-2201184, Thales, </w:t>
      </w:r>
      <w:r w:rsidRPr="00266336">
        <w:t>TP for RAN1 additions to the stg2 CR for TS 38.300</w:t>
      </w:r>
      <w:r w:rsidR="008C22CA">
        <w:t>, , RAN1#108-e, February 2021</w:t>
      </w:r>
      <w:r w:rsidR="00FC3DB6" w:rsidRPr="00FC3DB6">
        <w:tab/>
      </w:r>
    </w:p>
    <w:p w14:paraId="4A63702B" w14:textId="6A6CE35F" w:rsidR="0029442A" w:rsidRPr="004351E3" w:rsidRDefault="0029442A">
      <w:pPr>
        <w:rPr>
          <w:lang w:eastAsia="zh-TW"/>
        </w:rPr>
      </w:pPr>
    </w:p>
    <w:bookmarkEnd w:id="26"/>
    <w:p w14:paraId="6E5B9FA1" w14:textId="4C07E7D0" w:rsidR="007B5797" w:rsidRDefault="007B5797">
      <w:pPr>
        <w:rPr>
          <w:lang w:val="en-US" w:eastAsia="zh-TW"/>
        </w:rPr>
      </w:pPr>
    </w:p>
    <w:p w14:paraId="6654E802" w14:textId="7B154CA7" w:rsidR="007B5797" w:rsidRDefault="007B5797" w:rsidP="007B5797">
      <w:pPr>
        <w:pStyle w:val="Heading1"/>
        <w:rPr>
          <w:lang w:val="en-US" w:eastAsia="zh-TW"/>
        </w:rPr>
      </w:pPr>
      <w:r>
        <w:rPr>
          <w:lang w:val="en-US" w:eastAsia="zh-TW"/>
        </w:rPr>
        <w:t>Proposed Companies TPs</w:t>
      </w:r>
    </w:p>
    <w:p w14:paraId="18632751" w14:textId="77777777" w:rsidR="007B5797" w:rsidRDefault="007B5797">
      <w:pPr>
        <w:rPr>
          <w:lang w:val="en-US" w:eastAsia="zh-TW"/>
        </w:rPr>
      </w:pPr>
    </w:p>
    <w:p w14:paraId="7B2A8EDC" w14:textId="0F4C71DD" w:rsidR="007B5797" w:rsidRPr="007B5797" w:rsidRDefault="007B5797" w:rsidP="007B5797">
      <w:pPr>
        <w:pStyle w:val="Heading2"/>
        <w:rPr>
          <w:lang w:eastAsia="zh-CN"/>
        </w:rPr>
      </w:pPr>
      <w:r w:rsidRPr="007B5797">
        <w:rPr>
          <w:lang w:eastAsia="zh-CN"/>
        </w:rPr>
        <w:t xml:space="preserve">Huawei </w:t>
      </w:r>
      <w:r w:rsidR="004351E3">
        <w:rPr>
          <w:lang w:eastAsia="zh-CN"/>
        </w:rPr>
        <w:t>TP#1 to 36.213 (</w:t>
      </w:r>
      <w:r w:rsidRPr="007B5797">
        <w:rPr>
          <w:lang w:eastAsia="zh-CN"/>
        </w:rPr>
        <w:t>R1-2200941</w:t>
      </w:r>
      <w:r w:rsidR="004351E3">
        <w:rPr>
          <w:lang w:eastAsia="zh-CN"/>
        </w:rPr>
        <w:t>)</w:t>
      </w:r>
    </w:p>
    <w:p w14:paraId="170BFC81" w14:textId="77777777" w:rsidR="002B71B9" w:rsidRDefault="002B71B9">
      <w:pPr>
        <w:rPr>
          <w:lang w:val="en-US" w:eastAsia="zh-TW"/>
        </w:rPr>
      </w:pPr>
      <w:r w:rsidRPr="002B71B9">
        <w:rPr>
          <w:lang w:val="en-US" w:eastAsia="zh-TW"/>
        </w:rPr>
        <w:t>Proposal 1: Capture TP#1 in clause 16.1.2 in TS 36.213.</w:t>
      </w:r>
    </w:p>
    <w:p w14:paraId="15CAAFD7" w14:textId="77777777" w:rsidR="007B5797" w:rsidRPr="00E95446" w:rsidRDefault="007B5797" w:rsidP="007B5797">
      <w:pPr>
        <w:spacing w:after="0"/>
        <w:rPr>
          <w:color w:val="FF0000"/>
          <w:lang w:val="en-US"/>
        </w:rPr>
      </w:pPr>
      <w:r>
        <w:rPr>
          <w:color w:val="FF0000"/>
          <w:lang w:val="en-US"/>
        </w:rPr>
        <w:t xml:space="preserve">===========================   </w:t>
      </w:r>
      <w:r w:rsidRPr="00E95446">
        <w:rPr>
          <w:color w:val="FF0000"/>
          <w:lang w:val="en-US"/>
        </w:rPr>
        <w:t>Start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1BC88747" w14:textId="77777777" w:rsidR="007B5797" w:rsidRPr="00AC3374" w:rsidRDefault="007B5797" w:rsidP="007B5797">
      <w:pPr>
        <w:rPr>
          <w:rFonts w:ascii="Arial" w:hAnsi="Arial" w:cs="Arial"/>
          <w:sz w:val="24"/>
          <w:szCs w:val="24"/>
        </w:rPr>
      </w:pPr>
      <w:r>
        <w:rPr>
          <w:rFonts w:ascii="Arial" w:hAnsi="Arial" w:cs="Arial"/>
          <w:sz w:val="24"/>
          <w:szCs w:val="24"/>
        </w:rPr>
        <w:t>16.1.2</w:t>
      </w:r>
      <w:r w:rsidRPr="00AC3374">
        <w:rPr>
          <w:rFonts w:ascii="Arial" w:hAnsi="Arial" w:cs="Arial"/>
          <w:sz w:val="24"/>
          <w:szCs w:val="24"/>
        </w:rPr>
        <w:tab/>
      </w:r>
      <w:r>
        <w:rPr>
          <w:rFonts w:ascii="Arial" w:hAnsi="Arial" w:cs="Arial"/>
          <w:sz w:val="24"/>
          <w:szCs w:val="24"/>
        </w:rPr>
        <w:t>Timing synchronization</w:t>
      </w:r>
    </w:p>
    <w:p w14:paraId="76FA5CCC" w14:textId="77777777" w:rsidR="007B5797" w:rsidRDefault="007B5797" w:rsidP="007B5797">
      <w:pPr>
        <w:rPr>
          <w:color w:val="FF0000"/>
          <w:lang w:val="en-US"/>
        </w:rPr>
      </w:pPr>
      <w:r>
        <w:rPr>
          <w:color w:val="FF0000"/>
          <w:lang w:val="en-US"/>
        </w:rPr>
        <w:t>----------------------------------------------------</w:t>
      </w:r>
      <w:r w:rsidRPr="00E95446">
        <w:rPr>
          <w:color w:val="FF0000"/>
          <w:lang w:val="en-US"/>
        </w:rPr>
        <w:t xml:space="preserve"> </w:t>
      </w:r>
      <w:r>
        <w:rPr>
          <w:color w:val="FF0000"/>
          <w:lang w:val="en-US"/>
        </w:rPr>
        <w:t>Unchanged Text Omitted -------------------------------------------------------</w:t>
      </w:r>
    </w:p>
    <w:p w14:paraId="7DC6EC2D" w14:textId="77777777" w:rsidR="007B5797" w:rsidRDefault="007B5797" w:rsidP="007B5797">
      <w:pPr>
        <w:rPr>
          <w:ins w:id="28" w:author="Author"/>
          <w:color w:val="000000" w:themeColor="text1"/>
          <w:lang w:val="en-US"/>
        </w:rPr>
      </w:pPr>
      <w:ins w:id="29" w:author="Author">
        <w:r w:rsidRPr="00C5213F">
          <w:rPr>
            <w:color w:val="000000" w:themeColor="text1"/>
            <w:lang w:val="en-US"/>
          </w:rPr>
          <w:t>If</w:t>
        </w:r>
        <w:r>
          <w:rPr>
            <w:color w:val="000000" w:themeColor="text1"/>
            <w:lang w:val="en-US"/>
          </w:rPr>
          <w:t xml:space="preserve"> a segment duration is configured by higher layer parameter </w:t>
        </w:r>
        <w:r>
          <w:rPr>
            <w:i/>
            <w:color w:val="000000" w:themeColor="text1"/>
            <w:lang w:val="en-US"/>
          </w:rPr>
          <w:t>Transmission</w:t>
        </w:r>
        <w:r w:rsidRPr="00C5213F">
          <w:rPr>
            <w:i/>
            <w:color w:val="000000" w:themeColor="text1"/>
            <w:lang w:val="en-US"/>
          </w:rPr>
          <w:t>DurationNPRACH-NB-r17</w:t>
        </w:r>
        <w:r>
          <w:rPr>
            <w:color w:val="000000" w:themeColor="text1"/>
            <w:lang w:val="en-US"/>
          </w:rPr>
          <w:t xml:space="preserve">, the UE is expected to adjust the </w:t>
        </w:r>
      </w:ins>
      <m:oMath>
        <m:sSub>
          <m:sSubPr>
            <m:ctrlPr>
              <w:ins w:id="30" w:author="Author">
                <w:rPr>
                  <w:rFonts w:ascii="Cambria Math" w:hAnsi="Cambria Math"/>
                  <w:color w:val="000000" w:themeColor="text1"/>
                  <w:lang w:val="en-US"/>
                </w:rPr>
              </w:ins>
            </m:ctrlPr>
          </m:sSubPr>
          <m:e>
            <m:r>
              <w:ins w:id="31" w:author="Author">
                <w:rPr>
                  <w:rFonts w:ascii="Cambria Math" w:hAnsi="Cambria Math"/>
                  <w:color w:val="000000" w:themeColor="text1"/>
                  <w:lang w:val="en-US"/>
                </w:rPr>
                <m:t>T</m:t>
              </w:ins>
            </m:r>
          </m:e>
          <m:sub>
            <m:r>
              <w:ins w:id="32" w:author="Author">
                <w:rPr>
                  <w:rFonts w:ascii="Cambria Math" w:hAnsi="Cambria Math"/>
                  <w:color w:val="000000" w:themeColor="text1"/>
                  <w:lang w:val="en-US"/>
                </w:rPr>
                <m:t>TA</m:t>
              </w:ins>
            </m:r>
          </m:sub>
        </m:sSub>
      </m:oMath>
      <w:ins w:id="33" w:author="Author">
        <w:r>
          <w:rPr>
            <w:color w:val="000000" w:themeColor="text1"/>
            <w:lang w:val="en-US"/>
          </w:rPr>
          <w:t xml:space="preserve"> per segment during the transmission of narrowband physical </w:t>
        </w:r>
        <w:proofErr w:type="gramStart"/>
        <w:r>
          <w:rPr>
            <w:color w:val="000000" w:themeColor="text1"/>
            <w:lang w:val="en-US"/>
          </w:rPr>
          <w:t>random access</w:t>
        </w:r>
        <w:proofErr w:type="gramEnd"/>
        <w:r>
          <w:rPr>
            <w:color w:val="000000" w:themeColor="text1"/>
            <w:lang w:val="en-US"/>
          </w:rPr>
          <w:t xml:space="preserve"> preamble. </w:t>
        </w:r>
      </w:ins>
    </w:p>
    <w:p w14:paraId="535F741B" w14:textId="77777777" w:rsidR="007B5797" w:rsidRPr="00C5213F" w:rsidRDefault="007B5797" w:rsidP="007B5797">
      <w:pPr>
        <w:rPr>
          <w:ins w:id="34" w:author="Author"/>
          <w:color w:val="000000" w:themeColor="text1"/>
          <w:lang w:val="en-US"/>
        </w:rPr>
      </w:pPr>
      <w:ins w:id="35" w:author="Author">
        <w:r>
          <w:rPr>
            <w:color w:val="000000" w:themeColor="text1"/>
            <w:lang w:val="en-US"/>
          </w:rPr>
          <w:t xml:space="preserve">If a segment duration is configured by higher layer parameter </w:t>
        </w:r>
        <w:r w:rsidRPr="00582B99">
          <w:rPr>
            <w:i/>
            <w:color w:val="000000" w:themeColor="text1"/>
            <w:lang w:val="en-US"/>
          </w:rPr>
          <w:t>TransmissionDurationNPUSCH-NB-r17</w:t>
        </w:r>
        <w:r>
          <w:rPr>
            <w:color w:val="000000" w:themeColor="text1"/>
            <w:lang w:val="en-US"/>
          </w:rPr>
          <w:t xml:space="preserve">, the UE is expected to adjust the </w:t>
        </w:r>
      </w:ins>
      <m:oMath>
        <m:sSub>
          <m:sSubPr>
            <m:ctrlPr>
              <w:ins w:id="36" w:author="Author">
                <w:rPr>
                  <w:rFonts w:ascii="Cambria Math" w:hAnsi="Cambria Math"/>
                  <w:color w:val="000000" w:themeColor="text1"/>
                  <w:lang w:val="en-US"/>
                </w:rPr>
              </w:ins>
            </m:ctrlPr>
          </m:sSubPr>
          <m:e>
            <m:r>
              <w:ins w:id="37" w:author="Author">
                <w:rPr>
                  <w:rFonts w:ascii="Cambria Math" w:hAnsi="Cambria Math"/>
                  <w:color w:val="000000" w:themeColor="text1"/>
                  <w:lang w:val="en-US"/>
                </w:rPr>
                <m:t>T</m:t>
              </w:ins>
            </m:r>
          </m:e>
          <m:sub>
            <m:r>
              <w:ins w:id="38" w:author="Author">
                <w:rPr>
                  <w:rFonts w:ascii="Cambria Math" w:hAnsi="Cambria Math"/>
                  <w:color w:val="000000" w:themeColor="text1"/>
                  <w:lang w:val="en-US"/>
                </w:rPr>
                <m:t>TA</m:t>
              </w:ins>
            </m:r>
          </m:sub>
        </m:sSub>
      </m:oMath>
      <w:ins w:id="39" w:author="Author">
        <w:r>
          <w:rPr>
            <w:color w:val="000000" w:themeColor="text1"/>
            <w:lang w:val="en-US"/>
          </w:rPr>
          <w:t xml:space="preserve"> per segment during the transmission of narrowband physical uplink shared channel.</w:t>
        </w:r>
      </w:ins>
    </w:p>
    <w:p w14:paraId="76B66EE8" w14:textId="6DD42BDA" w:rsidR="007B5797" w:rsidRDefault="007B5797" w:rsidP="007B5797">
      <w:pPr>
        <w:rPr>
          <w:lang w:val="en-US" w:eastAsia="zh-TW"/>
        </w:rPr>
      </w:pPr>
      <w:r w:rsidRPr="00E95446">
        <w:rPr>
          <w:color w:val="FF0000"/>
          <w:lang w:val="en-US"/>
        </w:rPr>
        <w:lastRenderedPageBreak/>
        <w:t xml:space="preserve">============================== </w:t>
      </w:r>
      <w:r>
        <w:rPr>
          <w:color w:val="FF0000"/>
          <w:lang w:val="en-US"/>
        </w:rPr>
        <w:t>End</w:t>
      </w:r>
      <w:r w:rsidRPr="00E95446">
        <w:rPr>
          <w:color w:val="FF0000"/>
          <w:lang w:val="en-US"/>
        </w:rPr>
        <w:t xml:space="preserve">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3F97D3D1" w14:textId="085261C6" w:rsidR="007B5797" w:rsidRDefault="007B5797">
      <w:pPr>
        <w:rPr>
          <w:lang w:val="en-US" w:eastAsia="zh-TW"/>
        </w:rPr>
      </w:pPr>
    </w:p>
    <w:p w14:paraId="5B7DA506" w14:textId="23C87182" w:rsidR="007B5797" w:rsidRDefault="007B5797">
      <w:pPr>
        <w:rPr>
          <w:lang w:val="en-US" w:eastAsia="zh-TW"/>
        </w:rPr>
      </w:pPr>
    </w:p>
    <w:p w14:paraId="5BB747D7" w14:textId="45D14B4C" w:rsidR="00E23546" w:rsidRPr="00E23546" w:rsidRDefault="00E23546" w:rsidP="00E23546">
      <w:pPr>
        <w:pStyle w:val="Heading2"/>
        <w:rPr>
          <w:lang w:eastAsia="zh-CN"/>
        </w:rPr>
      </w:pPr>
      <w:r w:rsidRPr="00E23546">
        <w:rPr>
          <w:lang w:eastAsia="zh-CN"/>
        </w:rPr>
        <w:t xml:space="preserve">OPPO </w:t>
      </w:r>
      <w:r w:rsidR="004351E3">
        <w:rPr>
          <w:lang w:eastAsia="zh-CN"/>
        </w:rPr>
        <w:t>TP#1 and TP#2 to TS 36.211 (</w:t>
      </w:r>
      <w:r w:rsidRPr="00E23546">
        <w:rPr>
          <w:lang w:eastAsia="zh-CN"/>
        </w:rPr>
        <w:t>R1-2201275</w:t>
      </w:r>
      <w:r w:rsidR="004351E3">
        <w:rPr>
          <w:lang w:eastAsia="zh-CN"/>
        </w:rPr>
        <w:t>)</w:t>
      </w:r>
    </w:p>
    <w:p w14:paraId="51A947D7" w14:textId="77777777"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 xml:space="preserve">Proposal 1: Adopt TP#1. </w:t>
      </w:r>
    </w:p>
    <w:p w14:paraId="3A43D4C3" w14:textId="6635DD9E"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Proposal 2: Adopt the same epoch time derivation as NR-NTN and adopt TP#2.</w:t>
      </w:r>
    </w:p>
    <w:p w14:paraId="080B3A6E" w14:textId="75BBA20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TP#1 TS 36.211 (in bleu)-----------------------------------------------</w:t>
      </w:r>
    </w:p>
    <w:p w14:paraId="01175311" w14:textId="11BA6209" w:rsidR="00E23546" w:rsidRPr="00E23546" w:rsidRDefault="00E23546" w:rsidP="00E23546">
      <w:pPr>
        <w:rPr>
          <w:b/>
          <w:bCs/>
          <w:sz w:val="28"/>
          <w:szCs w:val="28"/>
        </w:rPr>
      </w:pPr>
      <w:r w:rsidRPr="00E23546">
        <w:rPr>
          <w:b/>
          <w:bCs/>
          <w:sz w:val="28"/>
          <w:szCs w:val="28"/>
        </w:rPr>
        <w:t>8. Timing</w:t>
      </w:r>
    </w:p>
    <w:p w14:paraId="7D00A97D" w14:textId="00C19D0A" w:rsidR="00E23546" w:rsidRPr="00E23546" w:rsidRDefault="00E23546" w:rsidP="00E23546">
      <w:pPr>
        <w:rPr>
          <w:sz w:val="28"/>
          <w:szCs w:val="28"/>
        </w:rPr>
      </w:pPr>
      <w:r w:rsidRPr="00E23546">
        <w:rPr>
          <w:sz w:val="28"/>
          <w:szCs w:val="28"/>
        </w:rPr>
        <w:t>8.1 Uplink-downlink frame timing</w:t>
      </w:r>
    </w:p>
    <w:p w14:paraId="31CD300E" w14:textId="77777777" w:rsidR="00E23546" w:rsidRDefault="00E23546" w:rsidP="00E23546">
      <w:pPr>
        <w:pStyle w:val="B1"/>
        <w:ind w:left="0" w:firstLine="0"/>
        <w:rPr>
          <w:rFonts w:hAnsi="Cambria Math"/>
          <w:color w:val="0000FF"/>
          <w:lang w:val="en-US"/>
        </w:rPr>
      </w:pPr>
      <w:ins w:id="40" w:author="Stefan Parkvall" w:date="2021-11-03T11:29:00Z">
        <w:r>
          <w:t xml:space="preserve">The quantity </w:t>
        </w:r>
      </w:ins>
      <w:r w:rsidR="00641CDA">
        <w:pict w14:anchorId="7DF01ED4">
          <v:shape id="Picture 37" o:spid="_x0000_i1050" type="#_x0000_t75" style="width:34.45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64" o:title=""/>
            <o:lock v:ext="edit" aspectratio="f"/>
          </v:shape>
        </w:pict>
      </w:r>
      <w:ins w:id="41"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641CDA">
        <w:pict w14:anchorId="7FDBB0AF">
          <v:shape id="Picture 38" o:spid="_x0000_i1051" type="#_x0000_t75" style="width:52.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65" o:title=""/>
            <o:lock v:ext="edit" aspectratio="f"/>
          </v:shape>
        </w:pict>
      </w:r>
      <w:r>
        <w:rPr>
          <w:lang w:val="en-US"/>
        </w:rPr>
        <w:t xml:space="preserve">; </w:t>
      </w:r>
      <w:r>
        <w:rPr>
          <w:color w:val="0000FF"/>
          <w:lang w:val="en-US"/>
        </w:rPr>
        <w:t xml:space="preserve">a UE may determine the one-way propagation time </w:t>
      </w:r>
      <w:r w:rsidR="00641CDA">
        <w:rPr>
          <w:rFonts w:eastAsia="Calibri" w:hAnsi="Cambria Math" w:cs="Calibri"/>
          <w:color w:val="0000FF"/>
          <w:lang w:val="en-US"/>
        </w:rPr>
        <w:pict w14:anchorId="2A162B94">
          <v:shape id="Picture 41" o:spid="_x0000_i1052" type="#_x0000_t75" style="width:72.6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641CDA">
        <w:rPr>
          <w:rFonts w:hAnsi="Cambria Math"/>
          <w:color w:val="0000FF"/>
          <w:lang w:val="en-US"/>
        </w:rPr>
        <w:pict w14:anchorId="2F9285F0">
          <v:shape id="Picture 42" o:spid="_x0000_i1053" type="#_x0000_t75" style="width:47.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27B9555D" w14:textId="77777777" w:rsidR="00E23546" w:rsidRDefault="00641CDA" w:rsidP="00E23546">
      <w:pPr>
        <w:pStyle w:val="B1"/>
        <w:rPr>
          <w:rFonts w:hAnsi="Cambria Math"/>
          <w:color w:val="0000FF"/>
          <w:lang w:val="en-US"/>
        </w:rPr>
      </w:pPr>
      <w:r>
        <w:rPr>
          <w:rFonts w:ascii="Cambria Math" w:hAnsi="Cambria Math"/>
          <w:color w:val="0000FF"/>
        </w:rPr>
        <w:pict w14:anchorId="2329125E">
          <v:shape id="Picture 43" o:spid="_x0000_i1054" type="#_x0000_t75" style="width:453.9pt;height:30.0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Â &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Â &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Ã—Â &lt;/m:t&gt;&lt;/m:r&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âˆ’&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Ã—Â &lt;/m:t&gt;&lt;/m:r&gt;&lt;m:sSup&gt;&lt;m:sSupPr&gt;&lt;m:ctrlPr&gt;&lt;w:rPr&gt;&lt;w:rFonts w:ascii=&quot;Cambria Math&quot; w:h-ansi=&quot;Cambria Math&quot; w:fareast=&quot;Calibri&quot; w:cs=&quot;Calibri&quot; w:hint=&quot;default&quot;/&gt;&lt;w:color w:val=&quot;0000FF&quot;/&gt;&lt;w:sz w:val=&quot;20&quot;/&gt;&lt;w:sz-cs w:val=&quot;20&quot;/&gt;&lt;/w:rPr&gt;&lt;/m:ctrlPr&gt;&lt;/m:sSu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âˆ’&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Â &lt;/m:t&gt;&lt;/m:r&gt;&lt;/m:oMath&gt;&lt;/m:oMathPara&gt;&lt;/w:p&gt;&lt;/wx:sect&gt;&lt;/w:body&gt;&lt;/w:wordDocument">
            <v:imagedata r:id="rId68" o:title=""/>
            <o:lock v:ext="edit" aspectratio="f"/>
          </v:shape>
        </w:pict>
      </w:r>
      <w:r w:rsidR="00E23546">
        <w:rPr>
          <w:rFonts w:ascii="Cambria Math" w:hAnsi="Cambria Math"/>
          <w:color w:val="0000FF"/>
        </w:rPr>
        <w:t xml:space="preserve"> </w:t>
      </w:r>
      <w:r w:rsidR="00E23546">
        <w:rPr>
          <w:rFonts w:ascii="Cambria Math" w:hAnsi="Cambria Math"/>
          <w:color w:val="0000FF"/>
          <w:lang w:val="en-US"/>
        </w:rPr>
        <w:t xml:space="preserve">, </w:t>
      </w:r>
      <w:proofErr w:type="gramStart"/>
      <w:r w:rsidR="00E23546">
        <w:rPr>
          <w:rFonts w:ascii="Cambria Math" w:hAnsi="Cambria Math"/>
          <w:color w:val="0000FF"/>
          <w:lang w:val="en-US"/>
        </w:rPr>
        <w:t>w</w:t>
      </w:r>
      <w:r w:rsidR="00E23546">
        <w:rPr>
          <w:rFonts w:eastAsia="Calibri" w:hAnsi="Cambria Math" w:cs="Calibri"/>
          <w:color w:val="0000FF"/>
          <w:lang w:val="en-US"/>
        </w:rPr>
        <w:t>here,</w:t>
      </w:r>
      <w:proofErr w:type="gramEnd"/>
      <w:r w:rsidR="00E23546">
        <w:rPr>
          <w:rFonts w:eastAsia="Calibri" w:hAnsi="Cambria Math" w:cs="Calibri"/>
          <w:color w:val="0000FF"/>
          <w:lang w:val="en-US"/>
        </w:rPr>
        <w:t xml:space="preserve"> </w:t>
      </w:r>
      <w:r>
        <w:rPr>
          <w:rFonts w:eastAsia="Calibri" w:hAnsi="Cambria Math" w:cs="Calibri"/>
          <w:color w:val="0000FF"/>
          <w:lang w:val="en-US"/>
        </w:rPr>
        <w:pict w14:anchorId="79B2733E">
          <v:shape id="Picture 44" o:spid="_x0000_i1055" type="#_x0000_t75" style="width:50.1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Â &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E23546">
        <w:rPr>
          <w:rFonts w:eastAsia="Calibri" w:hAnsi="Cambria Math" w:cs="Calibri"/>
          <w:color w:val="0000FF"/>
          <w:lang w:val="en-US"/>
        </w:rPr>
        <w:t>,</w:t>
      </w:r>
      <w:r w:rsidR="00E23546">
        <w:rPr>
          <w:color w:val="0000FF"/>
        </w:rPr>
        <w:t xml:space="preserve"> </w:t>
      </w:r>
      <w:r>
        <w:rPr>
          <w:rFonts w:hAnsi="Cambria Math"/>
          <w:color w:val="0000FF"/>
          <w:lang w:val="en-US"/>
        </w:rPr>
        <w:pict w14:anchorId="4DFBFC39">
          <v:shape id="Picture 45" o:spid="_x0000_i1056" type="#_x0000_t75" style="width:84.5pt;height:20.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E23546">
        <w:rPr>
          <w:rFonts w:hAnsi="Cambria Math"/>
          <w:color w:val="0000FF"/>
          <w:lang w:val="en-US"/>
        </w:rPr>
        <w:t>,</w:t>
      </w:r>
      <w:r w:rsidR="00E23546">
        <w:rPr>
          <w:color w:val="0000FF"/>
        </w:rPr>
        <w:t xml:space="preserve"> and </w:t>
      </w:r>
      <w:r>
        <w:rPr>
          <w:rFonts w:hAnsi="Cambria Math"/>
          <w:color w:val="0000FF"/>
          <w:lang w:val="en-US"/>
        </w:rPr>
        <w:pict w14:anchorId="5707E35C">
          <v:shape id="Picture 46" o:spid="_x0000_i1057" type="#_x0000_t75" style="width:128.35pt;height:20.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E23546">
        <w:rPr>
          <w:rFonts w:hAnsi="Cambria Math"/>
          <w:color w:val="0000FF"/>
          <w:lang w:val="en-US"/>
        </w:rPr>
        <w:t xml:space="preserve">, are provided by </w:t>
      </w:r>
      <w:proofErr w:type="spellStart"/>
      <w:r w:rsidR="00E23546">
        <w:rPr>
          <w:i/>
          <w:iCs/>
          <w:color w:val="0000FF"/>
        </w:rPr>
        <w:t>TACommon</w:t>
      </w:r>
      <w:proofErr w:type="spellEnd"/>
      <w:r w:rsidR="00E23546">
        <w:rPr>
          <w:color w:val="0000FF"/>
        </w:rPr>
        <w:t xml:space="preserve">, </w:t>
      </w:r>
      <w:proofErr w:type="spellStart"/>
      <w:r w:rsidR="00E23546">
        <w:rPr>
          <w:i/>
          <w:iCs/>
          <w:color w:val="0000FF"/>
        </w:rPr>
        <w:t>TACommonDrift</w:t>
      </w:r>
      <w:proofErr w:type="spellEnd"/>
      <w:r w:rsidR="00E23546">
        <w:rPr>
          <w:color w:val="0000FF"/>
        </w:rPr>
        <w:t xml:space="preserve">, and </w:t>
      </w:r>
      <w:proofErr w:type="spellStart"/>
      <w:r w:rsidR="00E23546">
        <w:rPr>
          <w:i/>
          <w:iCs/>
          <w:color w:val="0000FF"/>
        </w:rPr>
        <w:t>TACommonDriftVariation</w:t>
      </w:r>
      <w:proofErr w:type="spellEnd"/>
      <w:r w:rsidR="00E23546">
        <w:rPr>
          <w:i/>
          <w:iCs/>
          <w:color w:val="0000FF"/>
          <w:lang w:val="en-US"/>
        </w:rPr>
        <w:t xml:space="preserve">, </w:t>
      </w:r>
      <w:r w:rsidR="00E23546">
        <w:rPr>
          <w:color w:val="0000FF"/>
          <w:lang w:val="en-US"/>
        </w:rPr>
        <w:t>respectively; and</w:t>
      </w:r>
      <w:r w:rsidR="00E23546">
        <w:rPr>
          <w:i/>
          <w:iCs/>
          <w:color w:val="0000FF"/>
          <w:lang w:val="en-US"/>
        </w:rPr>
        <w:t xml:space="preserve"> </w:t>
      </w:r>
      <w:r>
        <w:rPr>
          <w:color w:val="0000FF"/>
        </w:rPr>
        <w:pict w14:anchorId="64AA134A">
          <v:shape id="Picture 47" o:spid="_x0000_i1058" type="#_x0000_t75" style="width:87.6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Â &lt;/m:t&gt;&lt;/m:r&gt;&lt;/m:oMath&gt;&lt;/m:oMathPara&gt;&lt;/w:p&gt;&lt;/wx:sect&gt;&lt;/w:body&gt;&lt;/w:wordDocument">
            <v:imagedata r:id="rId72" o:title=""/>
            <o:lock v:ext="edit" aspectratio="f"/>
          </v:shape>
        </w:pict>
      </w:r>
      <w:r w:rsidR="00E23546">
        <w:rPr>
          <w:color w:val="0000FF"/>
        </w:rPr>
        <w:t xml:space="preserve">is the distance between the satellite and the uplink time synchronization reference point divided by the speed of light. </w:t>
      </w:r>
      <w:r w:rsidR="00E23546">
        <w:rPr>
          <w:color w:val="0000FF"/>
          <w:lang w:val="en-US"/>
        </w:rPr>
        <w:t xml:space="preserve">The reference point is where </w:t>
      </w:r>
      <w:r w:rsidR="00E23546">
        <w:rPr>
          <w:color w:val="0000FF"/>
        </w:rPr>
        <w:t xml:space="preserve">DL and UL are frame aligned with an offset given by </w:t>
      </w:r>
      <w:r>
        <w:rPr>
          <w:rFonts w:eastAsia="Calibri" w:hAnsi="Cambria Math" w:cs="Calibri"/>
          <w:b/>
          <w:bCs/>
          <w:color w:val="0000FF"/>
          <w:lang w:val="en-US" w:eastAsia="ko-KR"/>
        </w:rPr>
        <w:pict w14:anchorId="6BB2FA09">
          <v:shape id="Picture 48" o:spid="_x0000_i1059" type="#_x0000_t75" style="width:51.9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E23546">
        <w:rPr>
          <w:rFonts w:eastAsia="Calibri" w:hAnsi="Cambria Math" w:cs="Calibri"/>
          <w:b/>
          <w:bCs/>
          <w:color w:val="0000FF"/>
          <w:lang w:val="en-US" w:eastAsia="ko-KR"/>
        </w:rPr>
        <w:t>;</w:t>
      </w:r>
    </w:p>
    <w:p w14:paraId="0C0CA72E" w14:textId="77777777" w:rsidR="00E23546" w:rsidRDefault="00E23546" w:rsidP="00E23546">
      <w:pPr>
        <w:widowControl w:val="0"/>
        <w:rPr>
          <w:ins w:id="42" w:author="Stefan Parkvall" w:date="2021-11-03T11:29:00Z"/>
        </w:rPr>
      </w:pPr>
    </w:p>
    <w:p w14:paraId="5C7653BF" w14:textId="77777777" w:rsidR="00E23546" w:rsidRDefault="00E23546" w:rsidP="00E23546">
      <w:pPr>
        <w:widowControl w:val="0"/>
        <w:rPr>
          <w:ins w:id="43" w:author="Stefan Parkvall" w:date="2021-11-03T11:24:00Z"/>
          <w:lang w:eastAsia="ko-KR"/>
        </w:rPr>
      </w:pPr>
      <w:ins w:id="44" w:author="Stefan Parkvall" w:date="2021-11-03T11:29:00Z">
        <w:r>
          <w:t xml:space="preserve">The quantity </w:t>
        </w:r>
      </w:ins>
      <w:r w:rsidR="00641CDA">
        <w:pict w14:anchorId="4C2F2AA6">
          <v:shape id="Picture 39" o:spid="_x0000_i1060" type="#_x0000_t75" style="width:26.9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74" o:title=""/>
            <o:lock v:ext="edit" aspectratio="f"/>
          </v:shape>
        </w:pict>
      </w:r>
      <w:ins w:id="45" w:author="Stefan Parkvall" w:date="2021-11-03T11:24:00Z">
        <w:r>
          <w:t xml:space="preserve"> is computed by the UE</w:t>
        </w:r>
      </w:ins>
      <w:ins w:id="46" w:author="Stefan Parkvall" w:date="2021-11-05T09:18:00Z">
        <w:r>
          <w:t xml:space="preserve"> </w:t>
        </w:r>
        <w:bookmarkStart w:id="47" w:name="_Hlk86996389"/>
        <w:r>
          <w:t>based on satellite-ephemeris-related higher-layers parameters if configured</w:t>
        </w:r>
        <w:bookmarkEnd w:id="47"/>
        <w:r>
          <w:t xml:space="preserve">, otherwise </w:t>
        </w:r>
      </w:ins>
      <w:r w:rsidR="00641CDA">
        <w:pict w14:anchorId="4883F40D">
          <v:shape id="Picture 40" o:spid="_x0000_i1061" type="#_x0000_t75" style="width:45.1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75" o:title=""/>
            <o:lock v:ext="edit" aspectratio="f"/>
          </v:shape>
        </w:pict>
      </w:r>
      <w:ins w:id="48" w:author="Stefan Parkvall" w:date="2021-11-03T11:24:00Z">
        <w:r>
          <w:t>.</w:t>
        </w:r>
      </w:ins>
    </w:p>
    <w:p w14:paraId="42779D87" w14:textId="77777777" w:rsidR="00E23546" w:rsidRDefault="00E23546" w:rsidP="00E23546"/>
    <w:p w14:paraId="01E32767"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TP#1-------------------------------------------------------------------</w:t>
      </w:r>
    </w:p>
    <w:p w14:paraId="380EF18E" w14:textId="3D8EF98E" w:rsidR="00E23546" w:rsidRDefault="00E23546">
      <w:pPr>
        <w:rPr>
          <w:lang w:val="en-US" w:eastAsia="zh-TW"/>
        </w:rPr>
      </w:pPr>
    </w:p>
    <w:p w14:paraId="5543A22C"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TP#2 TS 36.211 (in bleu)-----------------------------------------------</w:t>
      </w:r>
    </w:p>
    <w:p w14:paraId="1EB1569E" w14:textId="77777777" w:rsidR="00E23546" w:rsidRPr="00E23546" w:rsidRDefault="00E23546" w:rsidP="00E23546">
      <w:pPr>
        <w:rPr>
          <w:b/>
          <w:bCs/>
          <w:sz w:val="28"/>
          <w:szCs w:val="28"/>
        </w:rPr>
      </w:pPr>
      <w:r w:rsidRPr="00E23546">
        <w:rPr>
          <w:b/>
          <w:bCs/>
          <w:sz w:val="28"/>
          <w:szCs w:val="28"/>
        </w:rPr>
        <w:t>8</w:t>
      </w:r>
      <w:r w:rsidRPr="00E23546">
        <w:rPr>
          <w:b/>
          <w:bCs/>
          <w:sz w:val="28"/>
          <w:szCs w:val="28"/>
        </w:rPr>
        <w:tab/>
        <w:t>Timing</w:t>
      </w:r>
    </w:p>
    <w:p w14:paraId="14549CB4" w14:textId="77777777" w:rsidR="00E23546" w:rsidRPr="00E23546" w:rsidRDefault="00E23546" w:rsidP="00E23546">
      <w:pPr>
        <w:rPr>
          <w:sz w:val="28"/>
          <w:szCs w:val="28"/>
        </w:rPr>
      </w:pPr>
      <w:r w:rsidRPr="00E23546">
        <w:rPr>
          <w:sz w:val="28"/>
          <w:szCs w:val="28"/>
        </w:rPr>
        <w:t>8.1</w:t>
      </w:r>
      <w:r w:rsidRPr="00E23546">
        <w:rPr>
          <w:sz w:val="28"/>
          <w:szCs w:val="28"/>
        </w:rPr>
        <w:tab/>
        <w:t>Uplink-downlink frame timing</w:t>
      </w:r>
    </w:p>
    <w:p w14:paraId="0D0C6CCD" w14:textId="77777777" w:rsidR="00E23546" w:rsidRDefault="00E23546" w:rsidP="00E23546">
      <w:pPr>
        <w:pStyle w:val="B1"/>
        <w:ind w:left="0" w:firstLine="0"/>
        <w:rPr>
          <w:rFonts w:hAnsi="Cambria Math"/>
          <w:color w:val="0000FF"/>
          <w:lang w:val="en-US"/>
        </w:rPr>
      </w:pPr>
      <w:ins w:id="49" w:author="Stefan Parkvall" w:date="2021-11-03T11:29:00Z">
        <w:r>
          <w:t xml:space="preserve">The quantity </w:t>
        </w:r>
      </w:ins>
      <w:r w:rsidR="00641CDA">
        <w:pict w14:anchorId="6881348D">
          <v:shape id="Picture 49" o:spid="_x0000_i1062" type="#_x0000_t75" style="width:34.45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50"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641CDA">
        <w:pict w14:anchorId="3FC9E4D5">
          <v:shape id="Picture 50" o:spid="_x0000_i1063" type="#_x0000_t75" style="width:52.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30B6ABEC" w14:textId="77777777" w:rsidR="00E23546" w:rsidRDefault="00E23546" w:rsidP="00E23546">
      <w:pPr>
        <w:widowControl w:val="0"/>
        <w:rPr>
          <w:ins w:id="51" w:author="Stefan Parkvall" w:date="2021-11-03T11:29:00Z"/>
        </w:rPr>
      </w:pPr>
    </w:p>
    <w:p w14:paraId="6AEE4018" w14:textId="77777777" w:rsidR="00E23546" w:rsidRDefault="00E23546" w:rsidP="00E23546">
      <w:pPr>
        <w:widowControl w:val="0"/>
      </w:pPr>
      <w:ins w:id="52" w:author="Stefan Parkvall" w:date="2021-11-03T11:29:00Z">
        <w:r>
          <w:t xml:space="preserve">The quantity </w:t>
        </w:r>
      </w:ins>
      <w:r w:rsidR="00641CDA">
        <w:pict w14:anchorId="3F5C9087">
          <v:shape id="Picture 59" o:spid="_x0000_i1064" type="#_x0000_t75" style="width:26.9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53" w:author="Stefan Parkvall" w:date="2021-11-03T11:24:00Z">
        <w:r>
          <w:t xml:space="preserve"> is computed by the UE</w:t>
        </w:r>
      </w:ins>
      <w:ins w:id="54" w:author="Stefan Parkvall" w:date="2021-11-05T09:18:00Z">
        <w:r>
          <w:t xml:space="preserve"> based on satellite-ephemeris-related higher-layers parameters if configured, otherwise </w:t>
        </w:r>
      </w:ins>
      <w:r w:rsidR="00641CDA">
        <w:pict w14:anchorId="5D215A04">
          <v:shape id="Picture 60" o:spid="_x0000_i1065" type="#_x0000_t75" style="width:45.1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5" w:author="Stefan Parkvall" w:date="2021-11-03T11:24:00Z">
        <w:r>
          <w:t>.</w:t>
        </w:r>
      </w:ins>
    </w:p>
    <w:p w14:paraId="511DBDDF" w14:textId="77777777" w:rsidR="00E23546" w:rsidRDefault="00E23546" w:rsidP="00E23546">
      <w:pPr>
        <w:widowControl w:val="0"/>
      </w:pPr>
    </w:p>
    <w:p w14:paraId="7D09F63D" w14:textId="77777777" w:rsidR="00E23546" w:rsidRDefault="00E23546" w:rsidP="00E23546">
      <w:pPr>
        <w:pStyle w:val="B1"/>
        <w:ind w:left="0" w:firstLine="0"/>
        <w:rPr>
          <w:color w:val="0000FF"/>
          <w:lang w:val="en-US" w:eastAsia="ko-KR"/>
        </w:rPr>
      </w:pPr>
      <w:r>
        <w:rPr>
          <w:color w:val="0000FF"/>
          <w:lang w:val="en-US"/>
        </w:rPr>
        <w:t xml:space="preserve">The provided </w:t>
      </w:r>
      <w:proofErr w:type="spellStart"/>
      <w:r>
        <w:rPr>
          <w:color w:val="0000FF"/>
          <w:lang w:val="en-US"/>
        </w:rPr>
        <w:t>highe</w:t>
      </w:r>
      <w:proofErr w:type="spellEnd"/>
      <w:r>
        <w:rPr>
          <w:color w:val="0000FF"/>
          <w:lang w:val="en-US"/>
        </w:rPr>
        <w:t xml:space="preserve"> layer parameters </w:t>
      </w:r>
      <w:proofErr w:type="spellStart"/>
      <w:r>
        <w:rPr>
          <w:i/>
          <w:iCs/>
          <w:color w:val="0000FF"/>
        </w:rPr>
        <w:t>TACommon</w:t>
      </w:r>
      <w:proofErr w:type="spellEnd"/>
      <w:r>
        <w:rPr>
          <w:color w:val="0000FF"/>
        </w:rPr>
        <w:t xml:space="preserve">, </w:t>
      </w:r>
      <w:proofErr w:type="spellStart"/>
      <w:r>
        <w:rPr>
          <w:i/>
          <w:iCs/>
          <w:color w:val="0000FF"/>
        </w:rPr>
        <w:t>TACommonDrift</w:t>
      </w:r>
      <w:r>
        <w:rPr>
          <w:color w:val="0000FF"/>
        </w:rPr>
        <w:t>,</w:t>
      </w:r>
      <w:r>
        <w:rPr>
          <w:i/>
          <w:iCs/>
          <w:color w:val="0000FF"/>
        </w:rPr>
        <w:t>TACommonDriftVariation</w:t>
      </w:r>
      <w:proofErr w:type="spellEnd"/>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w:t>
      </w:r>
      <w:r>
        <w:rPr>
          <w:color w:val="0000FF"/>
          <w:lang w:val="en-US"/>
        </w:rPr>
        <w:lastRenderedPageBreak/>
        <w:t xml:space="preserve">SI window in which the parameters are provided. The reference point is where </w:t>
      </w:r>
      <w:r>
        <w:rPr>
          <w:color w:val="0000FF"/>
        </w:rPr>
        <w:t xml:space="preserve">DL and UL are frame aligned with an offset given by </w:t>
      </w:r>
      <w:r w:rsidR="00641CDA">
        <w:rPr>
          <w:rFonts w:eastAsia="Calibri" w:hAnsi="Cambria Math" w:cs="Calibri"/>
          <w:b/>
          <w:bCs/>
          <w:color w:val="0000FF"/>
          <w:lang w:val="en-US" w:eastAsia="ko-KR"/>
        </w:rPr>
        <w:pict w14:anchorId="63873686">
          <v:shape id="Picture 61" o:spid="_x0000_i1066" type="#_x0000_t75" style="width:51.9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fill o:detectmouseclick="t"/>
            <v:imagedata r:id="rId73" o:title=""/>
            <o:lock v:ext="edit" aspectratio="f"/>
          </v:shape>
        </w:pict>
      </w:r>
      <w:r>
        <w:rPr>
          <w:rFonts w:eastAsia="Calibri" w:hAnsi="Cambria Math" w:cs="Calibri"/>
          <w:b/>
          <w:bCs/>
          <w:color w:val="0000FF"/>
          <w:lang w:val="en-US" w:eastAsia="ko-KR"/>
        </w:rPr>
        <w:t>.</w:t>
      </w:r>
    </w:p>
    <w:p w14:paraId="3D480750"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TP#2-------------------------------------------------------------------</w:t>
      </w:r>
    </w:p>
    <w:p w14:paraId="01DE313B" w14:textId="55A8ED97" w:rsidR="00E5437D" w:rsidRDefault="00E5437D">
      <w:pPr>
        <w:rPr>
          <w:lang w:val="en-US" w:eastAsia="zh-TW"/>
        </w:rPr>
      </w:pPr>
    </w:p>
    <w:p w14:paraId="0D86258F" w14:textId="72783333" w:rsidR="004351E3" w:rsidRPr="004351E3" w:rsidRDefault="004351E3" w:rsidP="004351E3">
      <w:pPr>
        <w:pStyle w:val="Heading2"/>
        <w:rPr>
          <w:lang w:eastAsia="zh-CN"/>
        </w:rPr>
      </w:pPr>
      <w:r w:rsidRPr="004351E3">
        <w:rPr>
          <w:lang w:eastAsia="zh-CN"/>
        </w:rPr>
        <w:t xml:space="preserve">Qualcomm </w:t>
      </w:r>
      <w:r>
        <w:rPr>
          <w:lang w:eastAsia="zh-CN"/>
        </w:rPr>
        <w:t>TP#1 and TP#2 to TS 36.211 (</w:t>
      </w:r>
      <w:r w:rsidRPr="004351E3">
        <w:rPr>
          <w:lang w:eastAsia="zh-CN"/>
        </w:rPr>
        <w:t>R1-2201652</w:t>
      </w:r>
      <w:r>
        <w:rPr>
          <w:lang w:eastAsia="zh-CN"/>
        </w:rPr>
        <w:t>)</w:t>
      </w:r>
    </w:p>
    <w:p w14:paraId="5B63022B" w14:textId="77777777" w:rsidR="009C1F9D" w:rsidRPr="009C1F9D" w:rsidRDefault="009C1F9D" w:rsidP="009C1F9D">
      <w:pPr>
        <w:rPr>
          <w:lang w:val="en-US" w:eastAsia="zh-TW"/>
        </w:rPr>
      </w:pPr>
      <w:r w:rsidRPr="009C1F9D">
        <w:rPr>
          <w:lang w:val="en-US" w:eastAsia="zh-TW"/>
        </w:rPr>
        <w:t xml:space="preserve">Proposal 3: </w:t>
      </w:r>
      <w:bookmarkStart w:id="56" w:name="_Hlk96017804"/>
      <w:r w:rsidRPr="009C1F9D">
        <w:rPr>
          <w:lang w:val="en-US" w:eastAsia="zh-TW"/>
        </w:rPr>
        <w:t>Specify capability-based uplink gaps due to segmented pre-compensation in TS 36.211, during which a UE indicating the need of such gaps is not expected to transmit in the uplink for the requisite number of uplink slots.</w:t>
      </w:r>
    </w:p>
    <w:p w14:paraId="005721DD" w14:textId="77777777" w:rsidR="009C1F9D" w:rsidRPr="009C1F9D" w:rsidRDefault="009C1F9D" w:rsidP="009C1F9D">
      <w:pPr>
        <w:rPr>
          <w:lang w:val="en-US" w:eastAsia="zh-TW"/>
        </w:rPr>
      </w:pPr>
      <w:r w:rsidRPr="009C1F9D">
        <w:rPr>
          <w:lang w:val="en-US" w:eastAsia="zh-TW"/>
        </w:rPr>
        <w:t>-</w:t>
      </w:r>
      <w:r w:rsidRPr="009C1F9D">
        <w:rPr>
          <w:lang w:val="en-US" w:eastAsia="zh-TW"/>
        </w:rPr>
        <w:tab/>
        <w:t xml:space="preserve">These may be described in the “Mapping to physical resources” sections for PUSCH (Section 5.3.4) and NPUSCH (Section 10.1.3.6), analogous to the existing 40 </w:t>
      </w:r>
      <w:proofErr w:type="spellStart"/>
      <w:r w:rsidRPr="009C1F9D">
        <w:rPr>
          <w:lang w:val="en-US" w:eastAsia="zh-TW"/>
        </w:rPr>
        <w:t>ms</w:t>
      </w:r>
      <w:proofErr w:type="spellEnd"/>
      <w:r w:rsidRPr="009C1F9D">
        <w:rPr>
          <w:lang w:val="en-US" w:eastAsia="zh-TW"/>
        </w:rPr>
        <w:t xml:space="preserve"> gap after 256 </w:t>
      </w:r>
      <w:proofErr w:type="spellStart"/>
      <w:r w:rsidRPr="009C1F9D">
        <w:rPr>
          <w:lang w:val="en-US" w:eastAsia="zh-TW"/>
        </w:rPr>
        <w:t>ms</w:t>
      </w:r>
      <w:proofErr w:type="spellEnd"/>
      <w:r w:rsidRPr="009C1F9D">
        <w:rPr>
          <w:lang w:val="en-US" w:eastAsia="zh-TW"/>
        </w:rPr>
        <w:t xml:space="preserve"> of continuous uplink transmission.</w:t>
      </w:r>
    </w:p>
    <w:p w14:paraId="18959076" w14:textId="265A03AB" w:rsidR="004351E3" w:rsidRDefault="009C1F9D" w:rsidP="009C1F9D">
      <w:pPr>
        <w:rPr>
          <w:lang w:val="en-US" w:eastAsia="zh-TW"/>
        </w:rPr>
      </w:pPr>
      <w:r w:rsidRPr="009C1F9D">
        <w:rPr>
          <w:lang w:val="en-US" w:eastAsia="zh-TW"/>
        </w:rPr>
        <w:t>-</w:t>
      </w:r>
      <w:r w:rsidRPr="009C1F9D">
        <w:rPr>
          <w:lang w:val="en-US" w:eastAsia="zh-TW"/>
        </w:rPr>
        <w:tab/>
        <w:t>Candidate TPs capturing this—TP1 and TP2 in this contribution—may be endorsed.</w:t>
      </w:r>
    </w:p>
    <w:bookmarkEnd w:id="56"/>
    <w:p w14:paraId="664B7C21" w14:textId="77777777" w:rsidR="009C1F9D" w:rsidRDefault="009C1F9D" w:rsidP="009C1F9D">
      <w:pPr>
        <w:rPr>
          <w:lang w:val="en-US" w:eastAsia="zh-TW"/>
        </w:rPr>
      </w:pPr>
    </w:p>
    <w:p w14:paraId="78EB5797" w14:textId="77777777" w:rsidR="004351E3" w:rsidRDefault="004351E3" w:rsidP="004351E3">
      <w:pPr>
        <w:jc w:val="center"/>
        <w:rPr>
          <w:b/>
          <w:bCs/>
          <w:color w:val="C00000"/>
        </w:rPr>
      </w:pPr>
      <w:r w:rsidRPr="001905F2">
        <w:rPr>
          <w:b/>
          <w:bCs/>
          <w:color w:val="C00000"/>
          <w:highlight w:val="yellow"/>
        </w:rPr>
        <w:t>&lt;TP1, Section 5.3.4, TS 36.211&gt;</w:t>
      </w:r>
    </w:p>
    <w:p w14:paraId="778C27D3" w14:textId="77777777" w:rsidR="004351E3" w:rsidRPr="009F4653" w:rsidRDefault="004351E3" w:rsidP="004351E3">
      <w:ins w:id="57" w:author="Ayan Sengupta" w:date="2022-02-14T10:33:00Z">
        <w:r>
          <w:t>For BL/CE UEs communicating over NTN, for PUSCH transmission, for frame structure type 1, a</w:t>
        </w:r>
        <w:r w:rsidRPr="00D73272">
          <w:t xml:space="preserve">fter </w:t>
        </w:r>
        <w:r>
          <w:t>a transmission duration</w:t>
        </w:r>
        <w:r w:rsidRPr="00D73272">
          <w:t xml:space="preserve"> of </w:t>
        </w:r>
      </w:ins>
      <m:oMath>
        <m:sSubSup>
          <m:sSubSupPr>
            <m:ctrlPr>
              <w:ins w:id="58" w:author="Ayan Sengupta" w:date="2022-02-14T10:34:00Z">
                <w:rPr>
                  <w:rFonts w:ascii="Cambria Math" w:hAnsi="Cambria Math"/>
                  <w:i/>
                </w:rPr>
              </w:ins>
            </m:ctrlPr>
          </m:sSubSupPr>
          <m:e>
            <m:r>
              <w:ins w:id="59" w:author="Ayan Sengupta" w:date="2022-02-14T10:34:00Z">
                <w:rPr>
                  <w:rFonts w:ascii="Cambria Math" w:hAnsi="Cambria Math"/>
                </w:rPr>
                <m:t>N</m:t>
              </w:ins>
            </m:r>
          </m:e>
          <m:sub>
            <m:r>
              <w:ins w:id="60" w:author="Ayan Sengupta" w:date="2022-02-14T10:34:00Z">
                <w:rPr>
                  <w:rFonts w:ascii="Cambria Math" w:hAnsi="Cambria Math"/>
                </w:rPr>
                <m:t>segment</m:t>
              </w:ins>
            </m:r>
          </m:sub>
          <m:sup>
            <m:r>
              <w:ins w:id="61" w:author="Ayan Sengupta" w:date="2022-02-14T10:35:00Z">
                <w:rPr>
                  <w:rFonts w:ascii="Cambria Math" w:hAnsi="Cambria Math"/>
                </w:rPr>
                <m:t>precompensation</m:t>
              </w:ins>
            </m:r>
          </m:sup>
        </m:sSubSup>
      </m:oMath>
      <w:ins w:id="62" w:author="Ayan Sengupta" w:date="2022-02-14T10:33:00Z">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ins>
      <m:oMath>
        <m:sSubSup>
          <m:sSubSupPr>
            <m:ctrlPr>
              <w:ins w:id="63" w:author="Ayan Sengupta" w:date="2022-02-14T10:35:00Z">
                <w:rPr>
                  <w:rFonts w:ascii="Cambria Math" w:hAnsi="Cambria Math"/>
                  <w:i/>
                </w:rPr>
              </w:ins>
            </m:ctrlPr>
          </m:sSubSupPr>
          <m:e>
            <m:r>
              <w:ins w:id="64" w:author="Ayan Sengupta" w:date="2022-02-14T10:35:00Z">
                <w:rPr>
                  <w:rFonts w:ascii="Cambria Math" w:hAnsi="Cambria Math"/>
                </w:rPr>
                <m:t>N</m:t>
              </w:ins>
            </m:r>
          </m:e>
          <m:sub>
            <m:r>
              <w:ins w:id="65" w:author="Ayan Sengupta" w:date="2022-02-14T10:35:00Z">
                <w:rPr>
                  <w:rFonts w:ascii="Cambria Math" w:hAnsi="Cambria Math"/>
                </w:rPr>
                <m:t>gap</m:t>
              </w:ins>
            </m:r>
          </m:sub>
          <m:sup>
            <m:r>
              <w:ins w:id="66" w:author="Ayan Sengupta" w:date="2022-02-14T10:35:00Z">
                <w:rPr>
                  <w:rFonts w:ascii="Cambria Math" w:hAnsi="Cambria Math"/>
                </w:rPr>
                <m:t>precompensation</m:t>
              </w:ins>
            </m:r>
          </m:sup>
        </m:sSubSup>
      </m:oMath>
      <w:ins w:id="67" w:author="Ayan Sengupta" w:date="2022-02-14T10:33:00Z">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w:t>
        </w:r>
      </w:ins>
      <w:ins w:id="68" w:author="Ayan Sengupta" w:date="2022-02-14T10:35:00Z">
        <w:r>
          <w:rPr>
            <w:i/>
            <w:lang w:eastAsia="en-GB"/>
          </w:rPr>
          <w:t>Se</w:t>
        </w:r>
      </w:ins>
      <w:ins w:id="69" w:author="Ayan Sengupta" w:date="2022-02-14T10:36:00Z">
        <w:r>
          <w:rPr>
            <w:i/>
            <w:lang w:eastAsia="en-GB"/>
          </w:rPr>
          <w:t>gmentedPrecompensationGaps</w:t>
        </w:r>
      </w:ins>
      <w:proofErr w:type="spellEnd"/>
      <w:ins w:id="70" w:author="Ayan Sengupta" w:date="2022-02-14T10:33:00Z">
        <w:r>
          <w:rPr>
            <w:lang w:eastAsia="en-GB"/>
          </w:rPr>
          <w:t xml:space="preserve">, </w:t>
        </w:r>
        <w:r w:rsidRPr="006B775D">
          <w:t xml:space="preserve">as specified in </w:t>
        </w:r>
        <w:r>
          <w:t xml:space="preserve">3GPP </w:t>
        </w:r>
        <w:r w:rsidRPr="006B775D">
          <w:t>TS 36.331</w:t>
        </w:r>
        <w:r>
          <w:t xml:space="preserve">. BL/CE UL subframes within the gap </w:t>
        </w:r>
        <w:r w:rsidRPr="00D73272">
          <w:t xml:space="preserve">of </w:t>
        </w:r>
      </w:ins>
      <m:oMath>
        <m:sSubSup>
          <m:sSubSupPr>
            <m:ctrlPr>
              <w:ins w:id="71" w:author="Ayan Sengupta" w:date="2022-02-14T10:36:00Z">
                <w:rPr>
                  <w:rFonts w:ascii="Cambria Math" w:hAnsi="Cambria Math"/>
                  <w:i/>
                </w:rPr>
              </w:ins>
            </m:ctrlPr>
          </m:sSubSupPr>
          <m:e>
            <m:r>
              <w:ins w:id="72" w:author="Ayan Sengupta" w:date="2022-02-14T10:36:00Z">
                <w:rPr>
                  <w:rFonts w:ascii="Cambria Math" w:hAnsi="Cambria Math"/>
                </w:rPr>
                <m:t>N</m:t>
              </w:ins>
            </m:r>
          </m:e>
          <m:sub>
            <m:r>
              <w:ins w:id="73" w:author="Ayan Sengupta" w:date="2022-02-14T10:36:00Z">
                <w:rPr>
                  <w:rFonts w:ascii="Cambria Math" w:hAnsi="Cambria Math"/>
                </w:rPr>
                <m:t>gap</m:t>
              </w:ins>
            </m:r>
          </m:sub>
          <m:sup>
            <m:r>
              <w:ins w:id="74" w:author="Ayan Sengupta" w:date="2022-02-14T10:36:00Z">
                <w:rPr>
                  <w:rFonts w:ascii="Cambria Math" w:hAnsi="Cambria Math"/>
                </w:rPr>
                <m:t>precompensation</m:t>
              </w:ins>
            </m:r>
          </m:sup>
        </m:sSubSup>
      </m:oMath>
      <w:ins w:id="75" w:author="Ayan Sengupta" w:date="2022-02-14T10:36:00Z">
        <w:r>
          <w:t xml:space="preserve"> </w:t>
        </w:r>
      </w:ins>
      <w:ins w:id="76" w:author="Ayan Sengupta" w:date="2022-02-14T10:33:00Z">
        <w:r w:rsidRPr="00D73272">
          <w:t>time uni</w:t>
        </w:r>
        <w:r>
          <w:t>ts shall be counted for the PUSCH resource mapping but not used for transmission of the PUSCH</w:t>
        </w:r>
        <w:r w:rsidRPr="00D73272">
          <w:t>.</w:t>
        </w:r>
      </w:ins>
      <w:ins w:id="77" w:author="Ayan Sengupta" w:date="2022-02-14T10:37:00Z">
        <w:r>
          <w:t xml:space="preserve"> The quantity </w:t>
        </w:r>
      </w:ins>
      <m:oMath>
        <m:sSubSup>
          <m:sSubSupPr>
            <m:ctrlPr>
              <w:ins w:id="78" w:author="Ayan Sengupta" w:date="2022-02-14T10:37:00Z">
                <w:rPr>
                  <w:rFonts w:ascii="Cambria Math" w:hAnsi="Cambria Math"/>
                  <w:i/>
                </w:rPr>
              </w:ins>
            </m:ctrlPr>
          </m:sSubSupPr>
          <m:e>
            <m:r>
              <w:ins w:id="79" w:author="Ayan Sengupta" w:date="2022-02-14T10:37:00Z">
                <w:rPr>
                  <w:rFonts w:ascii="Cambria Math" w:hAnsi="Cambria Math"/>
                </w:rPr>
                <m:t>N</m:t>
              </w:ins>
            </m:r>
          </m:e>
          <m:sub>
            <m:r>
              <w:ins w:id="80" w:author="Ayan Sengupta" w:date="2022-02-14T10:37:00Z">
                <w:rPr>
                  <w:rFonts w:ascii="Cambria Math" w:hAnsi="Cambria Math"/>
                </w:rPr>
                <m:t>segment</m:t>
              </w:ins>
            </m:r>
          </m:sub>
          <m:sup>
            <m:r>
              <w:ins w:id="81" w:author="Ayan Sengupta" w:date="2022-02-14T10:37:00Z">
                <w:rPr>
                  <w:rFonts w:ascii="Cambria Math" w:hAnsi="Cambria Math"/>
                </w:rPr>
                <m:t>precompensation</m:t>
              </w:ins>
            </m:r>
          </m:sup>
        </m:sSubSup>
      </m:oMath>
      <w:ins w:id="82" w:author="Ayan Sengupta" w:date="2022-02-14T10:37:00Z">
        <w:r>
          <w:t xml:space="preserve"> is provided by higher layers</w:t>
        </w:r>
      </w:ins>
      <w:ins w:id="83" w:author="Ayan Sengupta" w:date="2022-02-14T10:38:00Z">
        <w:r>
          <w:t xml:space="preserve">, and the quantity </w:t>
        </w:r>
      </w:ins>
      <m:oMath>
        <m:sSubSup>
          <m:sSubSupPr>
            <m:ctrlPr>
              <w:ins w:id="84" w:author="Ayan Sengupta" w:date="2022-02-14T10:38:00Z">
                <w:rPr>
                  <w:rFonts w:ascii="Cambria Math" w:hAnsi="Cambria Math"/>
                  <w:i/>
                </w:rPr>
              </w:ins>
            </m:ctrlPr>
          </m:sSubSupPr>
          <m:e>
            <m:r>
              <w:ins w:id="85" w:author="Ayan Sengupta" w:date="2022-02-14T10:38:00Z">
                <w:rPr>
                  <w:rFonts w:ascii="Cambria Math" w:hAnsi="Cambria Math"/>
                </w:rPr>
                <m:t>N</m:t>
              </w:ins>
            </m:r>
          </m:e>
          <m:sub>
            <m:r>
              <w:ins w:id="86" w:author="Ayan Sengupta" w:date="2022-02-14T10:38:00Z">
                <w:rPr>
                  <w:rFonts w:ascii="Cambria Math" w:hAnsi="Cambria Math"/>
                </w:rPr>
                <m:t>gap</m:t>
              </w:ins>
            </m:r>
          </m:sub>
          <m:sup>
            <m:r>
              <w:ins w:id="87" w:author="Ayan Sengupta" w:date="2022-02-14T10:38:00Z">
                <w:rPr>
                  <w:rFonts w:ascii="Cambria Math" w:hAnsi="Cambria Math"/>
                </w:rPr>
                <m:t>precompensation</m:t>
              </w:ins>
            </m:r>
          </m:sup>
        </m:sSubSup>
      </m:oMath>
      <w:ins w:id="88" w:author="Ayan Sengupta" w:date="2022-02-14T10:38:00Z">
        <w:r>
          <w:t xml:space="preserve"> </w:t>
        </w:r>
      </w:ins>
      <w:ins w:id="89" w:author="Ayan Sengupta" w:date="2022-02-14T10:39:00Z">
        <w:r>
          <w:t>is one subframe.</w:t>
        </w:r>
      </w:ins>
    </w:p>
    <w:p w14:paraId="56E0C01D" w14:textId="77777777" w:rsidR="004351E3" w:rsidRPr="00D21119" w:rsidRDefault="004351E3" w:rsidP="004351E3">
      <w:r>
        <w:t xml:space="preserve">For BL/CE UEs in </w:t>
      </w:r>
      <w:proofErr w:type="spellStart"/>
      <w:r>
        <w:t>CEModeB</w:t>
      </w:r>
      <w:proofErr w:type="spellEnd"/>
      <w:r>
        <w:t>,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w14:anchorId="6AE09E2D">
          <v:shape id="_x0000_i1067" type="#_x0000_t75" style="width:56.95pt;height:15.05pt" o:ole="">
            <v:imagedata r:id="rId76" o:title=""/>
          </v:shape>
          <o:OLEObject Type="Embed" ProgID="Equation.3" ShapeID="_x0000_i1067" DrawAspect="Content" ObjectID="_1706985999" r:id="rId77"/>
        </w:object>
      </w:r>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r w:rsidRPr="002F0820">
        <w:rPr>
          <w:position w:val="-10"/>
        </w:rPr>
        <w:object w:dxaOrig="1040" w:dyaOrig="300" w14:anchorId="462122FA">
          <v:shape id="_x0000_i1068" type="#_x0000_t75" style="width:51.35pt;height:15.05pt" o:ole="">
            <v:imagedata r:id="rId78" o:title=""/>
          </v:shape>
          <o:OLEObject Type="Embed" ProgID="Equation.3" ShapeID="_x0000_i1068" DrawAspect="Content" ObjectID="_1706986000" r:id="rId79"/>
        </w:object>
      </w:r>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NeedULGaps</w:t>
      </w:r>
      <w:proofErr w:type="spellEnd"/>
      <w:r>
        <w:rPr>
          <w:lang w:eastAsia="en-GB"/>
        </w:rPr>
        <w:t xml:space="preserve">, </w:t>
      </w:r>
      <w:r w:rsidRPr="006B775D">
        <w:t xml:space="preserve">as specified in </w:t>
      </w:r>
      <w:r>
        <w:t xml:space="preserve">3GPP </w:t>
      </w:r>
      <w:r w:rsidRPr="006B775D">
        <w:t>TS 36.331 [9]</w:t>
      </w:r>
      <w:r>
        <w:t xml:space="preserve">. BL/CE UL subframes within the gap </w:t>
      </w:r>
      <w:r w:rsidRPr="00D73272">
        <w:t xml:space="preserve">of </w:t>
      </w:r>
      <w:r w:rsidRPr="002F0820">
        <w:rPr>
          <w:position w:val="-10"/>
        </w:rPr>
        <w:object w:dxaOrig="1040" w:dyaOrig="300" w14:anchorId="0047A9C4">
          <v:shape id="_x0000_i1069" type="#_x0000_t75" style="width:51.35pt;height:15.05pt" o:ole="">
            <v:imagedata r:id="rId78" o:title=""/>
          </v:shape>
          <o:OLEObject Type="Embed" ProgID="Equation.3" ShapeID="_x0000_i1069" DrawAspect="Content" ObjectID="_1706986001" r:id="rId80"/>
        </w:object>
      </w:r>
      <w:r>
        <w:t xml:space="preserve"> </w:t>
      </w:r>
      <w:r w:rsidRPr="00D73272">
        <w:t>time uni</w:t>
      </w:r>
      <w:r>
        <w:t>ts shall be counted for the PUSCH resource mapping but not used for transmission of the PUSCH</w:t>
      </w:r>
      <w:r w:rsidRPr="00D73272">
        <w:t>.</w:t>
      </w:r>
    </w:p>
    <w:p w14:paraId="0736F91F" w14:textId="77777777" w:rsidR="004351E3" w:rsidRDefault="004351E3" w:rsidP="004351E3">
      <w:pPr>
        <w:jc w:val="center"/>
        <w:rPr>
          <w:b/>
          <w:bCs/>
          <w:color w:val="C00000"/>
        </w:rPr>
      </w:pPr>
      <w:r w:rsidRPr="001905F2">
        <w:rPr>
          <w:b/>
          <w:bCs/>
          <w:color w:val="C00000"/>
          <w:highlight w:val="yellow"/>
        </w:rPr>
        <w:t>&lt;/TP1&gt;</w:t>
      </w:r>
    </w:p>
    <w:p w14:paraId="62FFD2E8" w14:textId="77777777" w:rsidR="004351E3" w:rsidRDefault="004351E3" w:rsidP="004351E3">
      <w:pPr>
        <w:jc w:val="center"/>
        <w:rPr>
          <w:b/>
          <w:bCs/>
          <w:color w:val="C00000"/>
        </w:rPr>
      </w:pPr>
      <w:r w:rsidRPr="001905F2">
        <w:rPr>
          <w:b/>
          <w:bCs/>
          <w:color w:val="C00000"/>
          <w:highlight w:val="yellow"/>
        </w:rPr>
        <w:t>&lt;TP2, Section 10.1.3.6, TS 36.211&gt;</w:t>
      </w:r>
    </w:p>
    <w:p w14:paraId="0B4AF469" w14:textId="77777777" w:rsidR="004351E3" w:rsidRPr="005E0144" w:rsidRDefault="004351E3" w:rsidP="004351E3">
      <w:pPr>
        <w:rPr>
          <w:ins w:id="90" w:author="Ayan Sengupta" w:date="2022-02-14T10:46:00Z"/>
        </w:rPr>
      </w:pPr>
      <w:ins w:id="91" w:author="Ayan Sengupta" w:date="2022-02-14T10:47:00Z">
        <w:r>
          <w:t>For a UE communicating over NTN, a</w:t>
        </w:r>
      </w:ins>
      <w:ins w:id="92" w:author="Ayan Sengupta" w:date="2022-02-14T10:46:00Z">
        <w:r w:rsidRPr="005E0144">
          <w:t xml:space="preserve">fter transmissions </w:t>
        </w:r>
        <w:r w:rsidRPr="005E0144">
          <w:rPr>
            <w:lang w:eastAsia="zh-CN"/>
          </w:rPr>
          <w:t xml:space="preserve">and/or postponements due to NPRACH </w:t>
        </w:r>
        <w:r w:rsidRPr="005E0144">
          <w:t xml:space="preserve">of </w:t>
        </w:r>
      </w:ins>
      <m:oMath>
        <m:sSubSup>
          <m:sSubSupPr>
            <m:ctrlPr>
              <w:ins w:id="93" w:author="Ayan Sengupta" w:date="2022-02-14T10:47:00Z">
                <w:rPr>
                  <w:rFonts w:ascii="Cambria Math" w:hAnsi="Cambria Math"/>
                  <w:i/>
                </w:rPr>
              </w:ins>
            </m:ctrlPr>
          </m:sSubSupPr>
          <m:e>
            <m:r>
              <w:ins w:id="94" w:author="Ayan Sengupta" w:date="2022-02-14T10:47:00Z">
                <w:rPr>
                  <w:rFonts w:ascii="Cambria Math" w:hAnsi="Cambria Math"/>
                </w:rPr>
                <m:t>N</m:t>
              </w:ins>
            </m:r>
          </m:e>
          <m:sub>
            <m:r>
              <w:ins w:id="95" w:author="Ayan Sengupta" w:date="2022-02-14T10:47:00Z">
                <w:rPr>
                  <w:rFonts w:ascii="Cambria Math" w:hAnsi="Cambria Math"/>
                </w:rPr>
                <m:t>segment</m:t>
              </w:ins>
            </m:r>
          </m:sub>
          <m:sup>
            <m:r>
              <w:ins w:id="96" w:author="Ayan Sengupta" w:date="2022-02-14T10:47:00Z">
                <w:rPr>
                  <w:rFonts w:ascii="Cambria Math" w:hAnsi="Cambria Math"/>
                </w:rPr>
                <m:t>precompensation</m:t>
              </w:ins>
            </m:r>
          </m:sup>
        </m:sSubSup>
      </m:oMath>
      <w:ins w:id="97" w:author="Ayan Sengupta" w:date="2022-02-14T10:46:00Z">
        <w:r w:rsidRPr="005E0144">
          <w:t xml:space="preserve"> time units, </w:t>
        </w:r>
        <w:r>
          <w:t xml:space="preserve">for </w:t>
        </w:r>
        <w:r w:rsidRPr="00184154">
          <w:t>frame structure type 1</w:t>
        </w:r>
        <w:r>
          <w:t>,</w:t>
        </w:r>
        <w:r w:rsidRPr="005E0144">
          <w:t xml:space="preserve"> a gap of </w:t>
        </w:r>
      </w:ins>
      <m:oMath>
        <m:sSubSup>
          <m:sSubSupPr>
            <m:ctrlPr>
              <w:ins w:id="98" w:author="Ayan Sengupta" w:date="2022-02-14T10:53:00Z">
                <w:rPr>
                  <w:rFonts w:ascii="Cambria Math" w:hAnsi="Cambria Math"/>
                  <w:i/>
                </w:rPr>
              </w:ins>
            </m:ctrlPr>
          </m:sSubSupPr>
          <m:e>
            <m:r>
              <w:ins w:id="99" w:author="Ayan Sengupta" w:date="2022-02-14T10:53:00Z">
                <w:rPr>
                  <w:rFonts w:ascii="Cambria Math" w:hAnsi="Cambria Math"/>
                </w:rPr>
                <m:t>N</m:t>
              </w:ins>
            </m:r>
          </m:e>
          <m:sub>
            <m:r>
              <w:ins w:id="100" w:author="Ayan Sengupta" w:date="2022-02-14T10:53:00Z">
                <w:rPr>
                  <w:rFonts w:ascii="Cambria Math" w:hAnsi="Cambria Math"/>
                </w:rPr>
                <m:t>gap</m:t>
              </w:ins>
            </m:r>
          </m:sub>
          <m:sup>
            <m:r>
              <w:ins w:id="101" w:author="Ayan Sengupta" w:date="2022-02-14T10:53:00Z">
                <w:rPr>
                  <w:rFonts w:ascii="Cambria Math" w:hAnsi="Cambria Math"/>
                </w:rPr>
                <m:t>precompensation</m:t>
              </w:ins>
            </m:r>
          </m:sup>
        </m:sSubSup>
      </m:oMath>
      <w:ins w:id="102" w:author="Ayan Sengupta" w:date="2022-02-14T10:53:00Z">
        <w:r>
          <w:t xml:space="preserve"> </w:t>
        </w:r>
      </w:ins>
      <w:ins w:id="103" w:author="Ayan Sengupta" w:date="2022-02-14T10:46:00Z">
        <w:r w:rsidRPr="005E0144">
          <w:t>time units</w:t>
        </w:r>
        <w:r w:rsidRPr="005E0144" w:rsidDel="00B746D2">
          <w:t xml:space="preserve"> </w:t>
        </w:r>
        <w:r w:rsidRPr="005E0144">
          <w:t xml:space="preserve">shall be inserted </w:t>
        </w:r>
      </w:ins>
      <w:ins w:id="104" w:author="Ayan Sengupta" w:date="2022-02-14T10:48:00Z">
        <w:r>
          <w:t xml:space="preserve">according to the UE capability </w:t>
        </w:r>
        <w:proofErr w:type="spellStart"/>
        <w:r w:rsidRPr="008403A3">
          <w:rPr>
            <w:i/>
            <w:lang w:eastAsia="en-GB"/>
          </w:rPr>
          <w:t>ue</w:t>
        </w:r>
        <w:proofErr w:type="spellEnd"/>
        <w:r w:rsidRPr="008403A3">
          <w:rPr>
            <w:i/>
            <w:lang w:eastAsia="en-GB"/>
          </w:rPr>
          <w:t>-</w:t>
        </w:r>
        <w:r>
          <w:rPr>
            <w:i/>
            <w:lang w:eastAsia="en-GB"/>
          </w:rPr>
          <w:t>NBIOT</w:t>
        </w:r>
        <w:r w:rsidRPr="008403A3">
          <w:rPr>
            <w:i/>
            <w:lang w:eastAsia="en-GB"/>
          </w:rPr>
          <w:t>-</w:t>
        </w:r>
        <w:proofErr w:type="spellStart"/>
        <w:r w:rsidRPr="008403A3">
          <w:rPr>
            <w:i/>
            <w:lang w:eastAsia="en-GB"/>
          </w:rPr>
          <w:t>Need</w:t>
        </w:r>
        <w:r>
          <w:rPr>
            <w:i/>
            <w:lang w:eastAsia="en-GB"/>
          </w:rPr>
          <w:t>SegmentedPrecompensationGaps</w:t>
        </w:r>
        <w:proofErr w:type="spellEnd"/>
        <w:r>
          <w:rPr>
            <w:i/>
            <w:lang w:eastAsia="en-GB"/>
          </w:rPr>
          <w:t xml:space="preserve"> </w:t>
        </w:r>
      </w:ins>
      <w:ins w:id="105" w:author="Ayan Sengupta" w:date="2022-02-14T10:49:00Z">
        <w:r>
          <w:rPr>
            <w:lang w:eastAsia="en-GB"/>
          </w:rPr>
          <w:t xml:space="preserve">, </w:t>
        </w:r>
        <w:r w:rsidRPr="006B775D">
          <w:t xml:space="preserve">as specified in </w:t>
        </w:r>
        <w:r>
          <w:t xml:space="preserve">3GPP </w:t>
        </w:r>
        <w:r w:rsidRPr="006B775D">
          <w:t>TS 36.331</w:t>
        </w:r>
        <w:r>
          <w:t>.</w:t>
        </w:r>
        <w:r w:rsidRPr="004466BF">
          <w:t xml:space="preserve"> </w:t>
        </w:r>
        <w:r>
          <w:t>UL s</w:t>
        </w:r>
      </w:ins>
      <w:ins w:id="106" w:author="Ayan Sengupta" w:date="2022-02-14T10:50:00Z">
        <w:r>
          <w:t>lots</w:t>
        </w:r>
      </w:ins>
      <w:ins w:id="107" w:author="Ayan Sengupta" w:date="2022-02-14T10:49:00Z">
        <w:r>
          <w:t xml:space="preserve"> within the gap </w:t>
        </w:r>
        <w:r w:rsidRPr="00D73272">
          <w:t xml:space="preserve">of </w:t>
        </w:r>
      </w:ins>
      <m:oMath>
        <m:sSubSup>
          <m:sSubSupPr>
            <m:ctrlPr>
              <w:ins w:id="108" w:author="Ayan Sengupta" w:date="2022-02-14T10:49:00Z">
                <w:rPr>
                  <w:rFonts w:ascii="Cambria Math" w:hAnsi="Cambria Math"/>
                  <w:i/>
                </w:rPr>
              </w:ins>
            </m:ctrlPr>
          </m:sSubSupPr>
          <m:e>
            <m:r>
              <w:ins w:id="109" w:author="Ayan Sengupta" w:date="2022-02-14T10:49:00Z">
                <w:rPr>
                  <w:rFonts w:ascii="Cambria Math" w:hAnsi="Cambria Math"/>
                </w:rPr>
                <m:t>N</m:t>
              </w:ins>
            </m:r>
          </m:e>
          <m:sub>
            <m:r>
              <w:ins w:id="110" w:author="Ayan Sengupta" w:date="2022-02-14T10:49:00Z">
                <w:rPr>
                  <w:rFonts w:ascii="Cambria Math" w:hAnsi="Cambria Math"/>
                </w:rPr>
                <m:t>gap</m:t>
              </w:ins>
            </m:r>
          </m:sub>
          <m:sup>
            <m:r>
              <w:ins w:id="111" w:author="Ayan Sengupta" w:date="2022-02-14T10:49:00Z">
                <w:rPr>
                  <w:rFonts w:ascii="Cambria Math" w:hAnsi="Cambria Math"/>
                </w:rPr>
                <m:t>precompensation</m:t>
              </w:ins>
            </m:r>
          </m:sup>
        </m:sSubSup>
      </m:oMath>
      <w:ins w:id="112" w:author="Ayan Sengupta" w:date="2022-02-14T10:49:00Z">
        <w:r>
          <w:t xml:space="preserve"> </w:t>
        </w:r>
        <w:r w:rsidRPr="00D73272">
          <w:t>time uni</w:t>
        </w:r>
        <w:r>
          <w:t xml:space="preserve">ts shall be counted for the </w:t>
        </w:r>
      </w:ins>
      <w:ins w:id="113" w:author="Ayan Sengupta" w:date="2022-02-14T10:50:00Z">
        <w:r>
          <w:t>N</w:t>
        </w:r>
      </w:ins>
      <w:ins w:id="114" w:author="Ayan Sengupta" w:date="2022-02-14T10:49:00Z">
        <w:r>
          <w:t xml:space="preserve">PUSCH resource mapping but not used for transmission of the </w:t>
        </w:r>
      </w:ins>
      <w:ins w:id="115" w:author="Ayan Sengupta" w:date="2022-02-14T10:50:00Z">
        <w:r>
          <w:t>N</w:t>
        </w:r>
      </w:ins>
      <w:ins w:id="116" w:author="Ayan Sengupta" w:date="2022-02-14T10:49:00Z">
        <w:r>
          <w:t>PUSCH</w:t>
        </w:r>
        <w:r w:rsidRPr="00D73272">
          <w:t>.</w:t>
        </w:r>
        <w:r>
          <w:t xml:space="preserve"> The quantity </w:t>
        </w:r>
      </w:ins>
      <m:oMath>
        <m:sSubSup>
          <m:sSubSupPr>
            <m:ctrlPr>
              <w:ins w:id="117" w:author="Ayan Sengupta" w:date="2022-02-14T10:49:00Z">
                <w:rPr>
                  <w:rFonts w:ascii="Cambria Math" w:hAnsi="Cambria Math"/>
                  <w:i/>
                </w:rPr>
              </w:ins>
            </m:ctrlPr>
          </m:sSubSupPr>
          <m:e>
            <m:r>
              <w:ins w:id="118" w:author="Ayan Sengupta" w:date="2022-02-14T10:49:00Z">
                <w:rPr>
                  <w:rFonts w:ascii="Cambria Math" w:hAnsi="Cambria Math"/>
                </w:rPr>
                <m:t>N</m:t>
              </w:ins>
            </m:r>
          </m:e>
          <m:sub>
            <m:r>
              <w:ins w:id="119" w:author="Ayan Sengupta" w:date="2022-02-14T10:49:00Z">
                <w:rPr>
                  <w:rFonts w:ascii="Cambria Math" w:hAnsi="Cambria Math"/>
                </w:rPr>
                <m:t>segment</m:t>
              </w:ins>
            </m:r>
          </m:sub>
          <m:sup>
            <m:r>
              <w:ins w:id="120" w:author="Ayan Sengupta" w:date="2022-02-14T10:49:00Z">
                <w:rPr>
                  <w:rFonts w:ascii="Cambria Math" w:hAnsi="Cambria Math"/>
                </w:rPr>
                <m:t>precompensation</m:t>
              </w:ins>
            </m:r>
          </m:sup>
        </m:sSubSup>
      </m:oMath>
      <w:ins w:id="121" w:author="Ayan Sengupta" w:date="2022-02-14T10:49:00Z">
        <w:r>
          <w:t xml:space="preserve"> is provided by higher layers, and the quantity </w:t>
        </w:r>
      </w:ins>
      <m:oMath>
        <m:sSubSup>
          <m:sSubSupPr>
            <m:ctrlPr>
              <w:ins w:id="122" w:author="Ayan Sengupta" w:date="2022-02-14T10:49:00Z">
                <w:rPr>
                  <w:rFonts w:ascii="Cambria Math" w:hAnsi="Cambria Math"/>
                  <w:i/>
                </w:rPr>
              </w:ins>
            </m:ctrlPr>
          </m:sSubSupPr>
          <m:e>
            <m:r>
              <w:ins w:id="123" w:author="Ayan Sengupta" w:date="2022-02-14T10:49:00Z">
                <w:rPr>
                  <w:rFonts w:ascii="Cambria Math" w:hAnsi="Cambria Math"/>
                </w:rPr>
                <m:t>N</m:t>
              </w:ins>
            </m:r>
          </m:e>
          <m:sub>
            <m:r>
              <w:ins w:id="124" w:author="Ayan Sengupta" w:date="2022-02-14T10:49:00Z">
                <w:rPr>
                  <w:rFonts w:ascii="Cambria Math" w:hAnsi="Cambria Math"/>
                </w:rPr>
                <m:t>gap</m:t>
              </w:ins>
            </m:r>
          </m:sub>
          <m:sup>
            <m:r>
              <w:ins w:id="125" w:author="Ayan Sengupta" w:date="2022-02-14T10:49:00Z">
                <w:rPr>
                  <w:rFonts w:ascii="Cambria Math" w:hAnsi="Cambria Math"/>
                </w:rPr>
                <m:t>precompensation</m:t>
              </w:ins>
            </m:r>
          </m:sup>
        </m:sSubSup>
      </m:oMath>
      <w:ins w:id="126" w:author="Ayan Sengupta" w:date="2022-02-14T10:49:00Z">
        <w:r>
          <w:t xml:space="preserve"> is one </w:t>
        </w:r>
      </w:ins>
      <w:ins w:id="127" w:author="Ayan Sengupta" w:date="2022-02-14T10:52:00Z">
        <w:r>
          <w:t>slot</w:t>
        </w:r>
      </w:ins>
      <w:ins w:id="128" w:author="Ayan Sengupta" w:date="2022-02-14T10:46:00Z">
        <w:r w:rsidRPr="005E0144">
          <w:t>. The portion of a</w:t>
        </w:r>
        <w:r w:rsidRPr="005E0144">
          <w:rPr>
            <w:lang w:eastAsia="zh-CN"/>
          </w:rPr>
          <w:t xml:space="preserve"> postponement due to NPRACH which coincides with a gap is counted as part of the gap.</w:t>
        </w:r>
      </w:ins>
    </w:p>
    <w:p w14:paraId="558F29B9" w14:textId="77777777" w:rsidR="004351E3" w:rsidRPr="009F6CA3" w:rsidRDefault="004351E3" w:rsidP="004351E3">
      <w:pPr>
        <w:rPr>
          <w:color w:val="C00000"/>
        </w:rPr>
      </w:pPr>
    </w:p>
    <w:p w14:paraId="70408648" w14:textId="77777777" w:rsidR="004351E3" w:rsidRPr="009F6CA3" w:rsidRDefault="004351E3" w:rsidP="004351E3">
      <w:r w:rsidRPr="005E0144">
        <w:t xml:space="preserve">NPRACH gaps as defined in </w:t>
      </w:r>
      <w:r>
        <w:t>clause</w:t>
      </w:r>
      <w:r w:rsidRPr="005E0144">
        <w:t xml:space="preserve"> 10.1.6.1 are not part of the NPRACH resource. </w:t>
      </w:r>
      <w:r>
        <w:rPr>
          <w:rFonts w:eastAsia="Malgun Gothic"/>
        </w:rPr>
        <w:t>For frame structure type 2, t</w:t>
      </w:r>
      <w:r w:rsidRPr="000554BE">
        <w:rPr>
          <w:bCs/>
        </w:rPr>
        <w:t>he valid uplink subframes which are not used for NPRACH transmission</w:t>
      </w:r>
      <w:r>
        <w:rPr>
          <w:bCs/>
        </w:rPr>
        <w:t xml:space="preserve"> when</w:t>
      </w:r>
      <w:r w:rsidRPr="000554BE">
        <w:rPr>
          <w:bCs/>
        </w:rPr>
        <w:t xml:space="preserve"> </w:t>
      </w:r>
      <w:r>
        <w:rPr>
          <w:bCs/>
        </w:rPr>
        <w:t>it is not possible to map</w:t>
      </w:r>
      <w:r w:rsidRPr="000554BE">
        <w:rPr>
          <w:bCs/>
        </w:rPr>
        <w:t xml:space="preserve"> G symbol groups back-to-back are not part of the NPRACH resource</w:t>
      </w:r>
      <w:r>
        <w:rPr>
          <w:bCs/>
        </w:rPr>
        <w:t>.</w:t>
      </w:r>
      <w:r w:rsidRPr="005E0144">
        <w:t xml:space="preserve"> The mapping of </w:t>
      </w:r>
      <w:r w:rsidRPr="005E0144">
        <w:rPr>
          <w:position w:val="-14"/>
        </w:rPr>
        <w:object w:dxaOrig="1680" w:dyaOrig="380" w14:anchorId="5848689E">
          <v:shape id="_x0000_i1070" type="#_x0000_t75" style="width:86.4pt;height:21.9pt" o:ole="">
            <v:imagedata r:id="rId81" o:title=""/>
          </v:shape>
          <o:OLEObject Type="Embed" ProgID="Equation.3" ShapeID="_x0000_i1070" DrawAspect="Content" ObjectID="_1706986002" r:id="rId82"/>
        </w:object>
      </w:r>
      <w:r w:rsidRPr="005E0144">
        <w:t xml:space="preserve"> is then repeated until </w:t>
      </w:r>
      <w:r w:rsidRPr="005E0144">
        <w:rPr>
          <w:position w:val="-14"/>
        </w:rPr>
        <w:object w:dxaOrig="1660" w:dyaOrig="380" w14:anchorId="6CE259E0">
          <v:shape id="_x0000_i1071" type="#_x0000_t75" style="width:79.5pt;height:21.9pt" o:ole="">
            <v:imagedata r:id="rId83" o:title=""/>
          </v:shape>
          <o:OLEObject Type="Embed" ProgID="Equation.3" ShapeID="_x0000_i1071" DrawAspect="Content" ObjectID="_1706986003" r:id="rId84"/>
        </w:object>
      </w:r>
      <w:r w:rsidRPr="005E0144">
        <w:t xml:space="preserve"> slots have been transmitted. After transmissions </w:t>
      </w:r>
      <w:r w:rsidRPr="005E0144">
        <w:rPr>
          <w:lang w:eastAsia="zh-CN"/>
        </w:rPr>
        <w:t xml:space="preserve">and/or postponements due to NPRACH </w:t>
      </w:r>
      <w:r w:rsidRPr="005E0144">
        <w:t xml:space="preserve">of </w:t>
      </w:r>
      <w:r w:rsidRPr="005E0144">
        <w:rPr>
          <w:position w:val="-10"/>
        </w:rPr>
        <w:object w:dxaOrig="1140" w:dyaOrig="300" w14:anchorId="429EE4DB">
          <v:shape id="_x0000_i1072" type="#_x0000_t75" style="width:57.6pt;height:14.4pt" o:ole="">
            <v:imagedata r:id="rId76" o:title=""/>
          </v:shape>
          <o:OLEObject Type="Embed" ProgID="Equation.3" ShapeID="_x0000_i1072" DrawAspect="Content" ObjectID="_1706986004" r:id="rId85"/>
        </w:object>
      </w:r>
      <w:r w:rsidRPr="005E0144">
        <w:t xml:space="preserve"> time units, </w:t>
      </w:r>
      <w:r>
        <w:t xml:space="preserve">for </w:t>
      </w:r>
      <w:r w:rsidRPr="00184154">
        <w:t>frame structure type 1</w:t>
      </w:r>
      <w:r>
        <w:t>,</w:t>
      </w:r>
      <w:r w:rsidRPr="005E0144">
        <w:t xml:space="preserve"> a gap of </w:t>
      </w:r>
      <w:r w:rsidRPr="005E0144">
        <w:rPr>
          <w:position w:val="-10"/>
        </w:rPr>
        <w:object w:dxaOrig="1040" w:dyaOrig="300" w14:anchorId="64BE7069">
          <v:shape id="_x0000_i1073" type="#_x0000_t75" style="width:50.1pt;height:14.4pt" o:ole="">
            <v:imagedata r:id="rId78" o:title=""/>
          </v:shape>
          <o:OLEObject Type="Embed" ProgID="Equation.3" ShapeID="_x0000_i1073" DrawAspect="Content" ObjectID="_1706986005" r:id="rId86"/>
        </w:object>
      </w:r>
      <w:r w:rsidRPr="005E0144">
        <w:t xml:space="preserve"> time units</w:t>
      </w:r>
      <w:r w:rsidRPr="005E0144" w:rsidDel="00B746D2">
        <w:t xml:space="preserve"> </w:t>
      </w:r>
      <w:r w:rsidRPr="005E0144">
        <w:t>shall be inserted where the NPUSCH transmission is postponed. The portion of a</w:t>
      </w:r>
      <w:r w:rsidRPr="005E0144">
        <w:rPr>
          <w:lang w:eastAsia="zh-CN"/>
        </w:rPr>
        <w:t xml:space="preserve"> postponement due to NPRACH which coincides with a gap is counted as part of the gap.</w:t>
      </w:r>
    </w:p>
    <w:p w14:paraId="766C5D75" w14:textId="77777777" w:rsidR="004351E3" w:rsidRPr="00C940ED" w:rsidRDefault="004351E3" w:rsidP="004351E3">
      <w:pPr>
        <w:jc w:val="center"/>
        <w:rPr>
          <w:b/>
          <w:bCs/>
          <w:color w:val="C00000"/>
        </w:rPr>
      </w:pPr>
      <w:r w:rsidRPr="001905F2">
        <w:rPr>
          <w:b/>
          <w:bCs/>
          <w:color w:val="C00000"/>
          <w:highlight w:val="yellow"/>
        </w:rPr>
        <w:t>&lt;/TP2&gt;</w:t>
      </w:r>
    </w:p>
    <w:p w14:paraId="120BD46A" w14:textId="77777777" w:rsidR="004351E3" w:rsidRDefault="004351E3">
      <w:pPr>
        <w:rPr>
          <w:lang w:val="en-US" w:eastAsia="zh-TW"/>
        </w:rPr>
      </w:pPr>
    </w:p>
    <w:p w14:paraId="62FA32CB" w14:textId="664BDBE4" w:rsidR="00E23546" w:rsidRPr="004E5D5D" w:rsidRDefault="00185D07" w:rsidP="004E5D5D">
      <w:pPr>
        <w:pStyle w:val="Heading2"/>
        <w:rPr>
          <w:lang w:eastAsia="zh-CN"/>
        </w:rPr>
      </w:pPr>
      <w:r w:rsidRPr="004E5D5D">
        <w:rPr>
          <w:lang w:eastAsia="zh-CN"/>
        </w:rPr>
        <w:lastRenderedPageBreak/>
        <w:t xml:space="preserve">Ericsson </w:t>
      </w:r>
      <w:r w:rsidR="004E5D5D" w:rsidRPr="004E5D5D">
        <w:rPr>
          <w:lang w:eastAsia="zh-CN"/>
        </w:rPr>
        <w:t>TPs to TS 36.213</w:t>
      </w:r>
      <w:r w:rsidR="004E5D5D">
        <w:rPr>
          <w:lang w:eastAsia="zh-CN"/>
        </w:rPr>
        <w:t xml:space="preserve"> (R1-2201808)</w:t>
      </w:r>
    </w:p>
    <w:p w14:paraId="2499DFDC" w14:textId="77777777" w:rsidR="00F72726" w:rsidRDefault="00F72726">
      <w:pPr>
        <w:rPr>
          <w:lang w:val="en-US" w:eastAsia="zh-TW"/>
        </w:rPr>
      </w:pPr>
    </w:p>
    <w:p w14:paraId="79A05CF1" w14:textId="77777777"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29" w:name="_Toc95771201"/>
      <w:r>
        <w:t>Proposal 3: Adopt the following text proposal for 3GPP TS 36.211:</w:t>
      </w:r>
      <w:bookmarkEnd w:id="129"/>
    </w:p>
    <w:p w14:paraId="4AA54EAC" w14:textId="286DE663"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3360" behindDoc="0" locked="0" layoutInCell="1" allowOverlap="1" wp14:anchorId="42C7E730" wp14:editId="020C30E8">
                <wp:simplePos x="0" y="0"/>
                <wp:positionH relativeFrom="column">
                  <wp:posOffset>1787525</wp:posOffset>
                </wp:positionH>
                <wp:positionV relativeFrom="paragraph">
                  <wp:posOffset>2212022</wp:posOffset>
                </wp:positionV>
                <wp:extent cx="3569677" cy="28721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E730" id="Text Box 28" o:spid="_x0000_s1034" type="#_x0000_t202" style="position:absolute;left:0;text-align:left;margin-left:140.75pt;margin-top:174.15pt;width:281.1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" filled="f" stroked="f" strokeweight=".5pt">
                <v:textbo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br/>
      </w:r>
      <w:r w:rsidRPr="00B831AC">
        <w:rPr>
          <w:noProof/>
        </w:rPr>
        <mc:AlternateContent>
          <mc:Choice Requires="wps">
            <w:drawing>
              <wp:inline distT="0" distB="0" distL="0" distR="0" wp14:anchorId="490DAD21" wp14:editId="2CB79A44">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headEnd/>
                          <a:tailEnd/>
                        </a:ln>
                      </wps:spPr>
                      <wps:txb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30" w:name="_Toc12021440"/>
                            <w:bookmarkStart w:id="131" w:name="_Toc20311552"/>
                            <w:bookmarkStart w:id="132" w:name="_Toc26719377"/>
                            <w:bookmarkStart w:id="133" w:name="_Toc29894808"/>
                            <w:bookmarkStart w:id="134" w:name="_Toc29899107"/>
                            <w:bookmarkStart w:id="135" w:name="_Toc29899525"/>
                            <w:bookmarkStart w:id="136" w:name="_Toc29917262"/>
                            <w:bookmarkStart w:id="137" w:name="_Toc36498136"/>
                            <w:bookmarkStart w:id="138" w:name="_Toc45699162"/>
                            <w:bookmarkStart w:id="139" w:name="_Toc92093803"/>
                            <w:r>
                              <w:t>8</w:t>
                            </w:r>
                            <w:r w:rsidRPr="00B916EC">
                              <w:t>.</w:t>
                            </w:r>
                            <w:r>
                              <w:t>1</w:t>
                            </w:r>
                            <w:r w:rsidRPr="00B916EC">
                              <w:tab/>
                            </w:r>
                            <w:r>
                              <w:t>Uplink-downlink frame timing</w:t>
                            </w:r>
                            <w:bookmarkEnd w:id="130"/>
                            <w:bookmarkEnd w:id="131"/>
                            <w:bookmarkEnd w:id="132"/>
                            <w:bookmarkEnd w:id="133"/>
                            <w:bookmarkEnd w:id="134"/>
                            <w:bookmarkEnd w:id="135"/>
                            <w:bookmarkEnd w:id="136"/>
                            <w:bookmarkEnd w:id="137"/>
                            <w:bookmarkEnd w:id="138"/>
                            <w:bookmarkEnd w:id="139"/>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46" w:dyaOrig="292" w14:anchorId="483C2A69">
                                <v:shape id="_x0000_i1075" type="#_x0000_t75" style="width:7.5pt;height:14.4pt">
                                  <v:imagedata r:id="rId16" o:title=""/>
                                </v:shape>
                                <o:OLEObject Type="Embed" ProgID="Equation.3" ShapeID="_x0000_i1075" DrawAspect="Content" ObjectID="_1706986008" r:id="rId8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2.95pt;height:86.4pt">
                                  <v:imagedata r:id="rId14" o:title=""/>
                                </v:shape>
                                <o:OLEObject Type="Embed" ProgID="Visio.Drawing.11" ShapeID="_x0000_i1077" DrawAspect="Content" ObjectID="_1706986009" r:id="rId88"/>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47" w:dyaOrig="292" w14:anchorId="2A5C36F2">
                                <v:shape id="_x0000_i1079" type="#_x0000_t75" style="width:22.55pt;height:14.4pt">
                                  <v:imagedata r:id="rId89" o:title=""/>
                                </v:shape>
                                <o:OLEObject Type="Embed" ProgID="Equation.3" ShapeID="_x0000_i1079" DrawAspect="Content" ObjectID="_1706986010" r:id="rId90"/>
                              </w:object>
                            </w:r>
                            <w:r w:rsidRPr="00FA5CCD">
                              <w:rPr>
                                <w:sz w:val="16"/>
                                <w:szCs w:val="16"/>
                              </w:rPr>
                              <w:t xml:space="preserve"> is: </w:t>
                            </w:r>
                            <w:r w:rsidRPr="00FA5CCD">
                              <w:rPr>
                                <w:position w:val="-10"/>
                                <w:sz w:val="16"/>
                                <w:szCs w:val="16"/>
                                <w:lang w:eastAsia="ko-KR"/>
                              </w:rPr>
                              <w:object w:dxaOrig="1440" w:dyaOrig="292" w14:anchorId="2EB4AB6C">
                                <v:shape id="_x0000_i1081" type="#_x0000_t75" style="width:1in;height:14.4pt">
                                  <v:imagedata r:id="rId91" o:title=""/>
                                </v:shape>
                                <o:OLEObject Type="Embed" ProgID="Equation.3" ShapeID="_x0000_i1081" DrawAspect="Content" ObjectID="_1706986011" r:id="rId92"/>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48" w:dyaOrig="292" w14:anchorId="642108FA">
                                <v:shape id="_x0000_i1083" type="#_x0000_t75" style="width:57.6pt;height:14.4pt">
                                  <v:imagedata r:id="rId93" o:title=""/>
                                </v:shape>
                                <o:OLEObject Type="Embed" ProgID="Equation.3" ShapeID="_x0000_i1083" DrawAspect="Content" ObjectID="_1706986012" r:id="rId94"/>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4" w:dyaOrig="292" w14:anchorId="6262483E">
                                <v:shape id="_x0000_i1085" type="#_x0000_t75" style="width:64.5pt;height:14.4pt">
                                  <v:imagedata r:id="rId95" o:title=""/>
                                </v:shape>
                                <o:OLEObject Type="Embed" ProgID="Equation.3" ShapeID="_x0000_i1085" DrawAspect="Content" ObjectID="_1706986013" r:id="rId96"/>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55pt;height:14.4pt" o:ole="">
                                  <v:imagedata r:id="rId89" o:title=""/>
                                </v:shape>
                                <o:OLEObject Type="Embed" ProgID="Equation.3" ShapeID="_x0000_i1087" DrawAspect="Content" ObjectID="_1706986014" r:id="rId97"/>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0DAD21"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" fillcolor="white [3201]" strokeweight=".5pt">
                <v:textbo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22" w:name="_Toc12021440"/>
                      <w:bookmarkStart w:id="123" w:name="_Toc20311552"/>
                      <w:bookmarkStart w:id="124" w:name="_Toc26719377"/>
                      <w:bookmarkStart w:id="125" w:name="_Toc29894808"/>
                      <w:bookmarkStart w:id="126" w:name="_Toc29899107"/>
                      <w:bookmarkStart w:id="127" w:name="_Toc29899525"/>
                      <w:bookmarkStart w:id="128" w:name="_Toc29917262"/>
                      <w:bookmarkStart w:id="129" w:name="_Toc36498136"/>
                      <w:bookmarkStart w:id="130" w:name="_Toc45699162"/>
                      <w:bookmarkStart w:id="131" w:name="_Toc92093803"/>
                      <w:r>
                        <w:t>8</w:t>
                      </w:r>
                      <w:r w:rsidRPr="00B916EC">
                        <w:t>.</w:t>
                      </w:r>
                      <w:r>
                        <w:t>1</w:t>
                      </w:r>
                      <w:r w:rsidRPr="00B916EC">
                        <w:tab/>
                      </w:r>
                      <w:r>
                        <w:t>Uplink-downlink frame timing</w:t>
                      </w:r>
                      <w:bookmarkEnd w:id="122"/>
                      <w:bookmarkEnd w:id="123"/>
                      <w:bookmarkEnd w:id="124"/>
                      <w:bookmarkEnd w:id="125"/>
                      <w:bookmarkEnd w:id="126"/>
                      <w:bookmarkEnd w:id="127"/>
                      <w:bookmarkEnd w:id="128"/>
                      <w:bookmarkEnd w:id="129"/>
                      <w:bookmarkEnd w:id="130"/>
                      <w:bookmarkEnd w:id="13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483C2A69">
                          <v:shape id="_x0000_i1075" type="#_x0000_t75" style="width:7.5pt;height:14.4pt">
                            <v:imagedata r:id="rId20" o:title=""/>
                          </v:shape>
                          <o:OLEObject Type="Embed" ProgID="Equation.3" ShapeID="_x0000_i1075" DrawAspect="Content" ObjectID="_1706949510" r:id="rId98"/>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3.6pt;height:86.4pt">
                            <v:imagedata r:id="rId99" o:title=""/>
                          </v:shape>
                          <o:OLEObject Type="Embed" ProgID="Visio.Drawing.11" ShapeID="_x0000_i1077" DrawAspect="Content" ObjectID="_1706949511" r:id="rId100"/>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49" w:dyaOrig="288" w14:anchorId="2A5C36F2">
                          <v:shape id="_x0000_i1079" type="#_x0000_t75" style="width:22.45pt;height:14.4pt">
                            <v:imagedata r:id="rId101" o:title=""/>
                          </v:shape>
                          <o:OLEObject Type="Embed" ProgID="Equation.3" ShapeID="_x0000_i1079" DrawAspect="Content" ObjectID="_1706949512" r:id="rId102"/>
                        </w:object>
                      </w:r>
                      <w:r w:rsidRPr="00FA5CCD">
                        <w:rPr>
                          <w:sz w:val="16"/>
                          <w:szCs w:val="16"/>
                        </w:rPr>
                        <w:t xml:space="preserve"> is: </w:t>
                      </w:r>
                      <w:r w:rsidRPr="00FA5CCD">
                        <w:rPr>
                          <w:position w:val="-10"/>
                          <w:sz w:val="16"/>
                          <w:szCs w:val="16"/>
                          <w:lang w:eastAsia="ko-KR"/>
                        </w:rPr>
                        <w:object w:dxaOrig="1440" w:dyaOrig="288" w14:anchorId="2EB4AB6C">
                          <v:shape id="_x0000_i1081" type="#_x0000_t75" style="width:1in;height:14.4pt">
                            <v:imagedata r:id="rId103" o:title=""/>
                          </v:shape>
                          <o:OLEObject Type="Embed" ProgID="Equation.3" ShapeID="_x0000_i1081" DrawAspect="Content" ObjectID="_1706949513" r:id="rId104"/>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2" w:dyaOrig="288" w14:anchorId="642108FA">
                          <v:shape id="_x0000_i1083" type="#_x0000_t75" style="width:57.6pt;height:14.4pt">
                            <v:imagedata r:id="rId105" o:title=""/>
                          </v:shape>
                          <o:OLEObject Type="Embed" ProgID="Equation.3" ShapeID="_x0000_i1083" DrawAspect="Content" ObjectID="_1706949514" r:id="rId106"/>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8" w14:anchorId="6262483E">
                          <v:shape id="_x0000_i1085" type="#_x0000_t75" style="width:64.5pt;height:14.4pt">
                            <v:imagedata r:id="rId107" o:title=""/>
                          </v:shape>
                          <o:OLEObject Type="Embed" ProgID="Equation.3" ShapeID="_x0000_i1085" DrawAspect="Content" ObjectID="_1706949515" r:id="rId108"/>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45pt;height:14.4pt" o:ole="">
                            <v:imagedata r:id="rId101" o:title=""/>
                          </v:shape>
                          <o:OLEObject Type="Embed" ProgID="Equation.3" ShapeID="_x0000_i1087" DrawAspect="Content" ObjectID="_1706949516" r:id="rId109"/>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v:textbox>
                <w10:anchorlock/>
              </v:shape>
            </w:pict>
          </mc:Fallback>
        </mc:AlternateContent>
      </w:r>
    </w:p>
    <w:p w14:paraId="7C1D72FA" w14:textId="77777777" w:rsidR="00F72726" w:rsidRDefault="00F72726">
      <w:pPr>
        <w:rPr>
          <w:lang w:val="en-US" w:eastAsia="zh-TW"/>
        </w:rPr>
      </w:pPr>
    </w:p>
    <w:p w14:paraId="146EE56E" w14:textId="3E2DBFA2" w:rsidR="004E5D5D" w:rsidRDefault="009C1F9D">
      <w:pPr>
        <w:rPr>
          <w:lang w:val="en-US" w:eastAsia="zh-TW"/>
        </w:rPr>
      </w:pPr>
      <w:r>
        <w:rPr>
          <w:lang w:val="en-US" w:eastAsia="zh-TW"/>
        </w:rPr>
        <w:t xml:space="preserve">Proposal 4: </w:t>
      </w:r>
      <w:r w:rsidRPr="009C1F9D">
        <w:rPr>
          <w:lang w:val="en-US" w:eastAsia="zh-TW"/>
        </w:rPr>
        <w:t>Adopt the following text proposal for TS 36.213:</w:t>
      </w:r>
    </w:p>
    <w:bookmarkStart w:id="140" w:name="_Toc95737381"/>
    <w:p w14:paraId="7261097D" w14:textId="7705629A" w:rsidR="004E5D5D" w:rsidRDefault="004E5D5D">
      <w:pPr>
        <w:rPr>
          <w:lang w:val="en-US" w:eastAsia="zh-TW"/>
        </w:rPr>
      </w:pPr>
      <w:r w:rsidRPr="0065500F">
        <w:rPr>
          <w:noProof/>
        </w:rPr>
        <w:lastRenderedPageBreak/>
        <mc:AlternateContent>
          <mc:Choice Requires="wps">
            <w:drawing>
              <wp:inline distT="0" distB="0" distL="0" distR="0" wp14:anchorId="6C471B57" wp14:editId="7EF0CD6A">
                <wp:extent cx="6120765" cy="4065006"/>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headEnd/>
                          <a:tailEnd/>
                        </a:ln>
                      </wps:spPr>
                      <wps:txb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641CDA"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641CDA"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641CDA"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641CDA"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C471B57" id="Text Box 21" o:spid="_x0000_s1036" type="#_x0000_t202" style="width:481.95pt;height:3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" fillcolor="white [3201]" strokeweight=".5pt">
                <v:textbo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4167FD"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v:textbox>
                <w10:anchorlock/>
              </v:shape>
            </w:pict>
          </mc:Fallback>
        </mc:AlternateContent>
      </w:r>
      <w:bookmarkEnd w:id="140"/>
    </w:p>
    <w:p w14:paraId="24A49AF8" w14:textId="430674D8" w:rsidR="004E5D5D" w:rsidRDefault="004E5D5D">
      <w:pPr>
        <w:rPr>
          <w:lang w:val="en-US" w:eastAsia="zh-TW"/>
        </w:rPr>
      </w:pPr>
    </w:p>
    <w:p w14:paraId="69BD6C0A" w14:textId="7560B450" w:rsidR="004E5D5D" w:rsidRDefault="004E5D5D">
      <w:pPr>
        <w:rPr>
          <w:lang w:val="sv-SE" w:eastAsia="zh-TW"/>
        </w:rPr>
      </w:pPr>
      <w:r w:rsidRPr="004E5D5D">
        <w:rPr>
          <w:lang w:val="sv-SE" w:eastAsia="zh-TW"/>
        </w:rPr>
        <w:t>Proposal 5</w:t>
      </w:r>
      <w:r>
        <w:rPr>
          <w:lang w:val="sv-SE" w:eastAsia="zh-TW"/>
        </w:rPr>
        <w:t xml:space="preserve">: </w:t>
      </w:r>
      <w:r w:rsidRPr="004E5D5D">
        <w:rPr>
          <w:lang w:val="sv-SE" w:eastAsia="zh-TW"/>
        </w:rPr>
        <w:tab/>
        <w:t>Adopt the following text proposal for TS 36.213:</w:t>
      </w:r>
    </w:p>
    <w:p w14:paraId="796B6706" w14:textId="77777777" w:rsidR="004E5D5D" w:rsidRPr="004E5D5D" w:rsidRDefault="004E5D5D">
      <w:pPr>
        <w:rPr>
          <w:lang w:val="sv-SE" w:eastAsia="zh-TW"/>
        </w:rPr>
      </w:pPr>
    </w:p>
    <w:bookmarkStart w:id="141" w:name="_Toc95737383"/>
    <w:p w14:paraId="02CB0553" w14:textId="772CFAB2" w:rsidR="004E5D5D" w:rsidRDefault="004E5D5D">
      <w:pPr>
        <w:rPr>
          <w:lang w:val="en-US" w:eastAsia="zh-TW"/>
        </w:rPr>
      </w:pPr>
      <w:r w:rsidRPr="0065500F">
        <w:rPr>
          <w:noProof/>
        </w:rPr>
        <mc:AlternateContent>
          <mc:Choice Requires="wps">
            <w:drawing>
              <wp:inline distT="0" distB="0" distL="0" distR="0" wp14:anchorId="696FD960" wp14:editId="02F31A69">
                <wp:extent cx="6120765" cy="1620571"/>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headEnd/>
                          <a:tailEnd/>
                        </a:ln>
                      </wps:spPr>
                      <wps:txb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6FD960"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" fillcolor="white [3201]" strokeweight=".5pt">
                <v:textbo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v:textbox>
                <w10:anchorlock/>
              </v:shape>
            </w:pict>
          </mc:Fallback>
        </mc:AlternateContent>
      </w:r>
      <w:bookmarkEnd w:id="141"/>
    </w:p>
    <w:p w14:paraId="0DDA659D" w14:textId="2B1D5893" w:rsidR="004E5D5D" w:rsidRPr="00266336" w:rsidRDefault="00266336" w:rsidP="00266336">
      <w:pPr>
        <w:pStyle w:val="Heading2"/>
        <w:rPr>
          <w:lang w:eastAsia="zh-CN"/>
        </w:rPr>
      </w:pPr>
      <w:r w:rsidRPr="00266336">
        <w:rPr>
          <w:lang w:eastAsia="zh-CN"/>
        </w:rPr>
        <w:t>THALES TP to 38.300</w:t>
      </w:r>
    </w:p>
    <w:p w14:paraId="624089D3" w14:textId="466090C6" w:rsidR="008C22CA" w:rsidRDefault="008C22CA" w:rsidP="008C22CA">
      <w:r w:rsidRPr="008C22CA">
        <w:t>Text proposal for RAN1 additions to the stg2 CR for TS 38.300</w:t>
      </w:r>
    </w:p>
    <w:p w14:paraId="2C9271EA" w14:textId="4E58036E" w:rsidR="00266336" w:rsidRDefault="00266336" w:rsidP="0026633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28DBC1" w14:textId="77777777" w:rsidR="00266336" w:rsidRPr="00376112" w:rsidRDefault="00266336" w:rsidP="00266336"/>
    <w:p w14:paraId="7F8321FF" w14:textId="77777777" w:rsidR="00266336" w:rsidRPr="002E026E" w:rsidRDefault="00266336" w:rsidP="00266336">
      <w:r w:rsidRPr="00B97776">
        <w:rPr>
          <w:highlight w:val="yellow"/>
        </w:rPr>
        <w:t>---------- TEXT PROPOSAL BEGIN ---------</w:t>
      </w:r>
    </w:p>
    <w:p w14:paraId="64BC3E41" w14:textId="77777777" w:rsidR="00266336" w:rsidRPr="00376112" w:rsidRDefault="00266336" w:rsidP="00266336">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24AD1EF4" w14:textId="77777777" w:rsidR="00266336" w:rsidRPr="00376112" w:rsidRDefault="00266336" w:rsidP="00266336"/>
    <w:p w14:paraId="20893A3A" w14:textId="77777777" w:rsidR="00266336" w:rsidRDefault="00266336" w:rsidP="00C676B6">
      <w:pPr>
        <w:pStyle w:val="ListParagraph"/>
        <w:numPr>
          <w:ilvl w:val="0"/>
          <w:numId w:val="30"/>
        </w:numPr>
        <w:spacing w:after="0"/>
        <w:jc w:val="both"/>
        <w:rPr>
          <w:b/>
        </w:rPr>
      </w:pPr>
      <w:r w:rsidRPr="00A647DC">
        <w:rPr>
          <w:b/>
        </w:rPr>
        <w:t>Impact on timing aspects:</w:t>
      </w:r>
    </w:p>
    <w:p w14:paraId="4B8B96C4" w14:textId="77777777" w:rsidR="00266336" w:rsidRPr="00A647DC" w:rsidRDefault="00266336" w:rsidP="00266336">
      <w:pPr>
        <w:rPr>
          <w:b/>
        </w:rPr>
      </w:pPr>
    </w:p>
    <w:p w14:paraId="4523B2EC" w14:textId="77777777" w:rsidR="00266336" w:rsidRPr="00FE7256" w:rsidRDefault="00266336" w:rsidP="00266336">
      <w:r>
        <w:lastRenderedPageBreak/>
        <w:t xml:space="preserve">To accommodate the </w:t>
      </w:r>
      <w:r w:rsidRPr="00FE7256">
        <w:t>long propagation delays</w:t>
      </w:r>
      <w:r>
        <w:t xml:space="preserve">, several </w:t>
      </w:r>
      <w:r w:rsidRPr="009F095A">
        <w:t xml:space="preserve">NR </w:t>
      </w:r>
      <w:proofErr w:type="gramStart"/>
      <w:r w:rsidRPr="009F095A">
        <w:t>timing</w:t>
      </w:r>
      <w:proofErr w:type="gramEnd"/>
      <w:r w:rsidRPr="009F095A">
        <w:t xml:space="preserve"> involving DL-UL timing interaction </w:t>
      </w:r>
      <w:r>
        <w:t xml:space="preserve">are enhanced by the support of two </w:t>
      </w:r>
      <w:r w:rsidRPr="00FE7256">
        <w:t>scheduling offset</w:t>
      </w:r>
      <w:r>
        <w:t>s:</w:t>
      </w:r>
      <w:r w:rsidRPr="00FE7256">
        <w:rPr>
          <w:rFonts w:cs="Helv"/>
          <w:color w:val="000000"/>
        </w:rPr>
        <w:t xml:space="preserve"> </w:t>
      </w:r>
      <w:proofErr w:type="spellStart"/>
      <w:r>
        <w:rPr>
          <w:rFonts w:cs="Helv"/>
          <w:color w:val="000000"/>
        </w:rPr>
        <w:t>K</w:t>
      </w:r>
      <w:r w:rsidRPr="003D7F1D">
        <w:rPr>
          <w:rFonts w:cs="Helv"/>
          <w:color w:val="000000"/>
          <w:vertAlign w:val="subscript"/>
        </w:rPr>
        <w:t>offset</w:t>
      </w:r>
      <w:proofErr w:type="spellEnd"/>
      <w:r>
        <w:rPr>
          <w:rFonts w:cs="Helv"/>
          <w:color w:val="000000"/>
          <w:vertAlign w:val="subscript"/>
        </w:rPr>
        <w:t xml:space="preserve"> </w:t>
      </w:r>
      <w:r>
        <w:rPr>
          <w:rFonts w:cs="Helv"/>
          <w:color w:val="000000"/>
        </w:rPr>
        <w:t xml:space="preserve">and </w:t>
      </w:r>
      <w:proofErr w:type="spellStart"/>
      <w:r>
        <w:t>K_mac</w:t>
      </w:r>
      <w:proofErr w:type="spellEnd"/>
      <w:r>
        <w:t>.</w:t>
      </w:r>
    </w:p>
    <w:p w14:paraId="0593D9C9" w14:textId="77777777" w:rsidR="00266336" w:rsidRDefault="00266336" w:rsidP="00266336">
      <w:pPr>
        <w:spacing w:after="0"/>
        <w:rPr>
          <w:rFonts w:cs="Helv"/>
          <w:color w:val="000000"/>
        </w:rPr>
      </w:pPr>
      <w:r>
        <w:rPr>
          <w:rFonts w:cs="Helv"/>
          <w:color w:val="000000"/>
        </w:rPr>
        <w:t xml:space="preserve">The list of timing relationships </w:t>
      </w:r>
      <w:r w:rsidRPr="000B727B">
        <w:rPr>
          <w:rFonts w:cs="Helv"/>
          <w:color w:val="000000"/>
        </w:rPr>
        <w:t xml:space="preserve">that need to be modified for NTN </w:t>
      </w:r>
      <w:r>
        <w:rPr>
          <w:rFonts w:cs="Helv"/>
          <w:color w:val="000000"/>
        </w:rPr>
        <w:t>using K</w:t>
      </w:r>
      <w:r w:rsidRPr="003D7F1D">
        <w:rPr>
          <w:rFonts w:cs="Helv"/>
          <w:color w:val="000000"/>
          <w:vertAlign w:val="subscript"/>
        </w:rPr>
        <w:t>offset</w:t>
      </w:r>
      <w:r>
        <w:rPr>
          <w:rFonts w:cs="Helv"/>
          <w:color w:val="000000"/>
        </w:rPr>
        <w:t xml:space="preserve"> is summarized as follows: </w:t>
      </w:r>
    </w:p>
    <w:p w14:paraId="1416A387"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DCI scheduled PUSCH</w:t>
      </w:r>
      <w:r>
        <w:rPr>
          <w:rFonts w:cs="Helv"/>
          <w:color w:val="000000"/>
        </w:rPr>
        <w:t xml:space="preserve">, </w:t>
      </w:r>
      <w:r w:rsidRPr="00CF2A02">
        <w:rPr>
          <w:rFonts w:cs="Helv"/>
          <w:color w:val="000000"/>
        </w:rPr>
        <w:t xml:space="preserve">including </w:t>
      </w:r>
      <w:r>
        <w:rPr>
          <w:rFonts w:cs="Helv"/>
          <w:color w:val="000000"/>
        </w:rPr>
        <w:t>channel state information (</w:t>
      </w:r>
      <w:r w:rsidRPr="00CF2A02">
        <w:rPr>
          <w:rFonts w:cs="Helv"/>
          <w:color w:val="000000"/>
        </w:rPr>
        <w:t>CSI</w:t>
      </w:r>
      <w:r>
        <w:rPr>
          <w:rFonts w:cs="Helv"/>
          <w:color w:val="000000"/>
        </w:rPr>
        <w:t>) transmission</w:t>
      </w:r>
      <w:r w:rsidRPr="00CF2A02">
        <w:rPr>
          <w:rFonts w:cs="Helv"/>
          <w:color w:val="000000"/>
        </w:rPr>
        <w:t xml:space="preserve"> on PUSCH</w:t>
      </w:r>
      <w:r>
        <w:rPr>
          <w:rFonts w:cs="Helv"/>
          <w:color w:val="000000"/>
        </w:rPr>
        <w:t>.</w:t>
      </w:r>
    </w:p>
    <w:p w14:paraId="438C2BA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w:t>
      </w:r>
      <w:proofErr w:type="gramStart"/>
      <w:r>
        <w:rPr>
          <w:rFonts w:cs="Helv"/>
          <w:color w:val="000000"/>
        </w:rPr>
        <w:t>random access</w:t>
      </w:r>
      <w:proofErr w:type="gramEnd"/>
      <w:r>
        <w:rPr>
          <w:rFonts w:cs="Helv"/>
          <w:color w:val="000000"/>
        </w:rPr>
        <w:t xml:space="preserve"> response (</w:t>
      </w:r>
      <w:r w:rsidRPr="00CF2A02">
        <w:rPr>
          <w:rFonts w:cs="Helv"/>
          <w:color w:val="000000"/>
        </w:rPr>
        <w:t>RAR</w:t>
      </w:r>
      <w:r>
        <w:rPr>
          <w:rFonts w:cs="Helv"/>
          <w:color w:val="000000"/>
        </w:rPr>
        <w:t>)</w:t>
      </w:r>
      <w:r w:rsidRPr="00CF2A02">
        <w:rPr>
          <w:rFonts w:cs="Helv"/>
          <w:color w:val="000000"/>
        </w:rPr>
        <w:t xml:space="preserve"> grant scheduled PUSCH. </w:t>
      </w:r>
    </w:p>
    <w:p w14:paraId="7373E661" w14:textId="77777777" w:rsidR="00266336" w:rsidRPr="00311958" w:rsidRDefault="00266336" w:rsidP="00C676B6">
      <w:pPr>
        <w:pStyle w:val="ListParagraph"/>
        <w:numPr>
          <w:ilvl w:val="0"/>
          <w:numId w:val="31"/>
        </w:numPr>
        <w:spacing w:after="200" w:line="276" w:lineRule="auto"/>
        <w:contextualSpacing/>
        <w:rPr>
          <w:lang w:eastAsia="x-none"/>
        </w:rPr>
      </w:pPr>
      <w:r>
        <w:rPr>
          <w:lang w:eastAsia="x-none"/>
        </w:rPr>
        <w:t>The timing of the first PUSCH transmission opportunity in type-2 configured grant.</w:t>
      </w:r>
    </w:p>
    <w:p w14:paraId="405A1E56" w14:textId="77777777" w:rsidR="00266336" w:rsidRPr="007440A5"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HARQ-ACK</w:t>
      </w:r>
      <w:r>
        <w:rPr>
          <w:rFonts w:cs="Helv"/>
          <w:color w:val="000000"/>
        </w:rPr>
        <w:t xml:space="preserve"> </w:t>
      </w:r>
      <w:r w:rsidRPr="00CF2A02">
        <w:rPr>
          <w:rFonts w:cs="Helv"/>
          <w:color w:val="000000"/>
        </w:rPr>
        <w:t xml:space="preserve">on </w:t>
      </w:r>
      <w:r>
        <w:rPr>
          <w:rFonts w:cs="Helv"/>
          <w:color w:val="000000"/>
        </w:rPr>
        <w:t>p</w:t>
      </w:r>
      <w:r w:rsidRPr="00852B56">
        <w:rPr>
          <w:rFonts w:cs="Helv"/>
          <w:color w:val="000000"/>
        </w:rPr>
        <w:t xml:space="preserve">hysical </w:t>
      </w:r>
      <w:r>
        <w:rPr>
          <w:rFonts w:cs="Helv"/>
          <w:color w:val="000000"/>
        </w:rPr>
        <w:t>up</w:t>
      </w:r>
      <w:r w:rsidRPr="00852B56">
        <w:rPr>
          <w:rFonts w:cs="Helv"/>
          <w:color w:val="000000"/>
        </w:rPr>
        <w:t xml:space="preserve">link </w:t>
      </w:r>
      <w:r>
        <w:rPr>
          <w:rFonts w:cs="Helv"/>
          <w:color w:val="000000"/>
        </w:rPr>
        <w:t>control</w:t>
      </w:r>
      <w:r w:rsidRPr="00852B56">
        <w:rPr>
          <w:rFonts w:cs="Helv"/>
          <w:color w:val="000000"/>
        </w:rPr>
        <w:t xml:space="preserve"> </w:t>
      </w:r>
      <w:r>
        <w:rPr>
          <w:rFonts w:cs="Helv"/>
          <w:color w:val="000000"/>
        </w:rPr>
        <w:t>c</w:t>
      </w:r>
      <w:r w:rsidRPr="00852B56">
        <w:rPr>
          <w:rFonts w:cs="Helv"/>
          <w:color w:val="000000"/>
        </w:rPr>
        <w:t>hannel</w:t>
      </w:r>
      <w:r>
        <w:rPr>
          <w:rFonts w:cs="Helv"/>
          <w:color w:val="000000"/>
        </w:rPr>
        <w:t xml:space="preserve"> (PUCCH), including </w:t>
      </w:r>
      <w:r>
        <w:rPr>
          <w:lang w:eastAsia="x-none"/>
        </w:rPr>
        <w:t>HARQ-ACK on PUCCH to message B (</w:t>
      </w:r>
      <w:proofErr w:type="spellStart"/>
      <w:r>
        <w:rPr>
          <w:lang w:eastAsia="x-none"/>
        </w:rPr>
        <w:t>MsgB</w:t>
      </w:r>
      <w:proofErr w:type="spellEnd"/>
      <w:r>
        <w:rPr>
          <w:lang w:eastAsia="x-none"/>
        </w:rPr>
        <w:t>) in 2-step random access.</w:t>
      </w:r>
    </w:p>
    <w:p w14:paraId="5C4A8FE6" w14:textId="77777777" w:rsidR="00266336" w:rsidRDefault="00266336" w:rsidP="00C676B6">
      <w:pPr>
        <w:pStyle w:val="ListParagraph"/>
        <w:numPr>
          <w:ilvl w:val="0"/>
          <w:numId w:val="31"/>
        </w:numPr>
        <w:spacing w:after="200" w:line="276" w:lineRule="auto"/>
        <w:contextualSpacing/>
        <w:rPr>
          <w:lang w:eastAsia="x-none"/>
        </w:rPr>
      </w:pPr>
      <w:r>
        <w:rPr>
          <w:lang w:eastAsia="x-none"/>
        </w:rPr>
        <w:t xml:space="preserve">The transmission timing of PDCCH ordered physical </w:t>
      </w:r>
      <w:proofErr w:type="gramStart"/>
      <w:r>
        <w:rPr>
          <w:lang w:eastAsia="x-none"/>
        </w:rPr>
        <w:t>random access</w:t>
      </w:r>
      <w:proofErr w:type="gramEnd"/>
      <w:r>
        <w:rPr>
          <w:lang w:eastAsia="x-none"/>
        </w:rPr>
        <w:t xml:space="preserve"> channel (PRACH).</w:t>
      </w:r>
    </w:p>
    <w:p w14:paraId="337F4F69" w14:textId="77777777" w:rsidR="00266336" w:rsidRPr="007440A5" w:rsidRDefault="00266336" w:rsidP="00C676B6">
      <w:pPr>
        <w:pStyle w:val="ListParagraph"/>
        <w:numPr>
          <w:ilvl w:val="0"/>
          <w:numId w:val="31"/>
        </w:numPr>
        <w:spacing w:after="200" w:line="276" w:lineRule="auto"/>
        <w:contextualSpacing/>
        <w:rPr>
          <w:lang w:eastAsia="x-none"/>
        </w:rPr>
      </w:pPr>
      <w:r>
        <w:rPr>
          <w:lang w:eastAsia="x-none"/>
        </w:rPr>
        <w:t>The timing of the adjustment of uplink transmission timing upon reception of a corresponding timing advance command.</w:t>
      </w:r>
    </w:p>
    <w:p w14:paraId="3616355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aperiodic </w:t>
      </w:r>
      <w:r>
        <w:rPr>
          <w:rFonts w:cs="Helv"/>
          <w:color w:val="000000"/>
        </w:rPr>
        <w:t>sounding reference signal (SRS)</w:t>
      </w:r>
      <w:r w:rsidRPr="00CF2A02">
        <w:rPr>
          <w:rFonts w:cs="Helv"/>
          <w:color w:val="000000"/>
        </w:rPr>
        <w:t>.</w:t>
      </w:r>
    </w:p>
    <w:p w14:paraId="0D099F1B" w14:textId="77777777" w:rsidR="00266336" w:rsidRDefault="00266336" w:rsidP="00C676B6">
      <w:pPr>
        <w:pStyle w:val="ListParagraph"/>
        <w:numPr>
          <w:ilvl w:val="0"/>
          <w:numId w:val="31"/>
        </w:numPr>
        <w:spacing w:after="200" w:line="276" w:lineRule="auto"/>
        <w:contextualSpacing/>
        <w:jc w:val="both"/>
      </w:pPr>
      <w:r w:rsidRPr="003A5810">
        <w:t xml:space="preserve">The CSI reference resource timing. </w:t>
      </w:r>
    </w:p>
    <w:p w14:paraId="45298761" w14:textId="77777777" w:rsidR="00266336" w:rsidRDefault="00266336" w:rsidP="00266336">
      <w:pPr>
        <w:spacing w:after="200" w:line="276" w:lineRule="auto"/>
        <w:contextualSpacing/>
        <w:rPr>
          <w:color w:val="000000"/>
        </w:rPr>
      </w:pPr>
      <w:r>
        <w:t>Figure 1 is an illustration of</w:t>
      </w:r>
      <w:r w:rsidRPr="00077533">
        <w:t xml:space="preserve">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xml:space="preserve">. Note for this example </w:t>
      </w:r>
      <w:r w:rsidRPr="00077533">
        <w:rPr>
          <w:color w:val="000000"/>
        </w:rPr>
        <w:t xml:space="preserve">the subcarrier spacing (SCS) value of the downlink is </w:t>
      </w:r>
      <w:r>
        <w:rPr>
          <w:color w:val="000000"/>
        </w:rPr>
        <w:t xml:space="preserve">supposed to be </w:t>
      </w:r>
      <w:r w:rsidRPr="00077533">
        <w:rPr>
          <w:color w:val="000000"/>
        </w:rPr>
        <w:t>the same as that of the uplink</w:t>
      </w:r>
      <w:r>
        <w:rPr>
          <w:color w:val="000000"/>
        </w:rPr>
        <w:t>.</w:t>
      </w:r>
    </w:p>
    <w:p w14:paraId="653B7365" w14:textId="77777777" w:rsidR="00266336" w:rsidRDefault="00266336" w:rsidP="00266336">
      <w:pPr>
        <w:spacing w:after="200" w:line="276" w:lineRule="auto"/>
        <w:contextualSpacing/>
        <w:rPr>
          <w:color w:val="000000"/>
        </w:rPr>
      </w:pPr>
      <w:r w:rsidRPr="00AD5027">
        <w:t xml:space="preserve">The information of </w:t>
      </w:r>
      <w:proofErr w:type="spellStart"/>
      <w:r w:rsidRPr="00AD5027">
        <w:t>K_offset</w:t>
      </w:r>
      <w:proofErr w:type="spellEnd"/>
      <w:r w:rsidRPr="00AD5027">
        <w:t xml:space="preserve"> is carried in </w:t>
      </w:r>
      <w:r w:rsidRPr="00AD5027">
        <w:rPr>
          <w:color w:val="000000"/>
        </w:rPr>
        <w:t>system inform</w:t>
      </w:r>
      <w:r>
        <w:rPr>
          <w:color w:val="000000"/>
        </w:rPr>
        <w:t xml:space="preserve">ation. </w:t>
      </w:r>
      <w:r w:rsidRPr="00AD5027">
        <w:rPr>
          <w:color w:val="000000"/>
        </w:rPr>
        <w:t xml:space="preserve">Update of </w:t>
      </w:r>
      <w:proofErr w:type="spellStart"/>
      <w:r w:rsidRPr="00AD5027">
        <w:rPr>
          <w:color w:val="000000"/>
        </w:rPr>
        <w:t>K_offset</w:t>
      </w:r>
      <w:proofErr w:type="spellEnd"/>
      <w:r w:rsidRPr="00AD5027">
        <w:rPr>
          <w:color w:val="000000"/>
        </w:rPr>
        <w:t xml:space="preserve"> after initial access is supporte</w:t>
      </w:r>
      <w:r>
        <w:rPr>
          <w:color w:val="000000"/>
        </w:rPr>
        <w:t xml:space="preserve">d. </w:t>
      </w:r>
      <w:r w:rsidRPr="00AD5027">
        <w:rPr>
          <w:color w:val="000000"/>
        </w:rPr>
        <w:t xml:space="preserve">The UE-specific </w:t>
      </w:r>
      <w:proofErr w:type="spellStart"/>
      <w:r w:rsidRPr="00AD5027">
        <w:rPr>
          <w:color w:val="000000"/>
        </w:rPr>
        <w:t>K_offset</w:t>
      </w:r>
      <w:proofErr w:type="spellEnd"/>
      <w:r w:rsidRPr="00AD5027">
        <w:rPr>
          <w:color w:val="000000"/>
        </w:rPr>
        <w:t xml:space="preserve"> can be provided and updated by </w:t>
      </w:r>
      <w:r>
        <w:rPr>
          <w:color w:val="000000"/>
        </w:rPr>
        <w:t xml:space="preserve">the </w:t>
      </w:r>
      <w:r w:rsidRPr="00AD5027">
        <w:rPr>
          <w:color w:val="000000"/>
        </w:rPr>
        <w:t>network with MAC CE.</w:t>
      </w:r>
    </w:p>
    <w:p w14:paraId="34C6DDC2" w14:textId="77777777" w:rsidR="00266336" w:rsidRDefault="00266336" w:rsidP="00266336">
      <w:pPr>
        <w:spacing w:after="200" w:line="276" w:lineRule="auto"/>
        <w:contextualSpacing/>
        <w:rPr>
          <w:color w:val="000000"/>
        </w:rPr>
      </w:pPr>
    </w:p>
    <w:p w14:paraId="4C361CD0" w14:textId="77777777" w:rsidR="00266336" w:rsidRDefault="00266336" w:rsidP="00266336">
      <w:pPr>
        <w:pStyle w:val="ListParagraph"/>
        <w:keepNext/>
        <w:spacing w:after="200" w:line="276" w:lineRule="auto"/>
        <w:ind w:left="0"/>
        <w:contextualSpacing/>
        <w:jc w:val="center"/>
      </w:pPr>
      <w:r>
        <w:rPr>
          <w:noProof/>
        </w:rPr>
        <w:drawing>
          <wp:inline distT="0" distB="0" distL="0" distR="0" wp14:anchorId="06ABD866" wp14:editId="09997DE6">
            <wp:extent cx="5256000" cy="208080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56000" cy="2080800"/>
                    </a:xfrm>
                    <a:prstGeom prst="rect">
                      <a:avLst/>
                    </a:prstGeom>
                    <a:noFill/>
                  </pic:spPr>
                </pic:pic>
              </a:graphicData>
            </a:graphic>
          </wp:inline>
        </w:drawing>
      </w:r>
    </w:p>
    <w:p w14:paraId="52FC406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T</w:t>
      </w:r>
      <w:r w:rsidRPr="00EE792E">
        <w:t xml:space="preserve">iming relationship between UL and DL </w:t>
      </w:r>
      <w:r>
        <w:t>for PUSCH transmission</w:t>
      </w:r>
    </w:p>
    <w:p w14:paraId="323EF43A" w14:textId="77777777" w:rsidR="00266336" w:rsidRDefault="00266336" w:rsidP="00266336"/>
    <w:p w14:paraId="342C1BE1" w14:textId="77777777" w:rsidR="00266336" w:rsidRDefault="00266336" w:rsidP="00266336">
      <w:proofErr w:type="spellStart"/>
      <w:r>
        <w:t>K_mac</w:t>
      </w:r>
      <w:proofErr w:type="spellEnd"/>
      <w:r>
        <w:t xml:space="preserve"> is a scheduling offset supported in NTN for </w:t>
      </w:r>
      <w:r w:rsidRPr="006B2112">
        <w:t>MAC CE timing relationships</w:t>
      </w:r>
      <w:r>
        <w:t xml:space="preserve"> enhancement. It is provided by the network if downlink and uplink frame timing are not aligned at </w:t>
      </w:r>
      <w:proofErr w:type="spellStart"/>
      <w:r>
        <w:t>gNB</w:t>
      </w:r>
      <w:proofErr w:type="spellEnd"/>
      <w:r>
        <w:t>. And it is needed for UE action and assumption on downlink configuration indicated by a MAC-CE command in PDSCH.</w:t>
      </w:r>
    </w:p>
    <w:p w14:paraId="1B36532B" w14:textId="77777777" w:rsidR="00266336" w:rsidRDefault="00266336" w:rsidP="00266336">
      <w:r w:rsidRPr="00D80CFD">
        <w:t xml:space="preserve">If a UE is provided with a </w:t>
      </w:r>
      <w:proofErr w:type="spellStart"/>
      <w:r w:rsidRPr="00D80CFD">
        <w:t>K_mac</w:t>
      </w:r>
      <w:proofErr w:type="spellEnd"/>
      <w:r w:rsidRPr="00D80CFD">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rsidRPr="00D80CFD">
        <w:t>, where µ is the SCS configuration for the PUCCH.</w:t>
      </w:r>
      <w:r>
        <w:t xml:space="preserve"> </w:t>
      </w:r>
      <w:r w:rsidRPr="00D80CFD">
        <w:t>MAC CE timing relationship enhancement</w:t>
      </w:r>
      <w:r>
        <w:t xml:space="preserve"> with </w:t>
      </w:r>
      <w:proofErr w:type="spellStart"/>
      <w:r w:rsidRPr="00D80CFD">
        <w:t>K_mac</w:t>
      </w:r>
      <w:proofErr w:type="spellEnd"/>
      <w:r>
        <w:t xml:space="preserve"> is illustrated in Figure 2.</w:t>
      </w:r>
    </w:p>
    <w:p w14:paraId="0E215697" w14:textId="77777777" w:rsidR="00266336" w:rsidRDefault="00266336" w:rsidP="00266336"/>
    <w:p w14:paraId="30039AA6" w14:textId="77777777" w:rsidR="00266336" w:rsidRDefault="00266336" w:rsidP="00266336">
      <w:pPr>
        <w:keepNext/>
        <w:jc w:val="center"/>
      </w:pPr>
      <w:r>
        <w:rPr>
          <w:noProof/>
        </w:rPr>
        <w:lastRenderedPageBreak/>
        <w:drawing>
          <wp:inline distT="0" distB="0" distL="0" distR="0" wp14:anchorId="607FA6E9" wp14:editId="1C3327FE">
            <wp:extent cx="4672800" cy="2077200"/>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72800" cy="2077200"/>
                    </a:xfrm>
                    <a:prstGeom prst="rect">
                      <a:avLst/>
                    </a:prstGeom>
                    <a:noFill/>
                  </pic:spPr>
                </pic:pic>
              </a:graphicData>
            </a:graphic>
          </wp:inline>
        </w:drawing>
      </w:r>
    </w:p>
    <w:p w14:paraId="1550AA3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AF039D">
        <w:t xml:space="preserve">MAC CE timing relationship enhancement with </w:t>
      </w:r>
      <w:proofErr w:type="spellStart"/>
      <w:r w:rsidRPr="00AF039D">
        <w:t>K_mac</w:t>
      </w:r>
      <w:proofErr w:type="spellEnd"/>
    </w:p>
    <w:p w14:paraId="529E1C7A" w14:textId="77777777" w:rsidR="00266336" w:rsidRPr="00C11835" w:rsidRDefault="00266336" w:rsidP="00266336"/>
    <w:p w14:paraId="16B745C5" w14:textId="77777777" w:rsidR="00266336" w:rsidRPr="000B4B88" w:rsidRDefault="00266336" w:rsidP="00C676B6">
      <w:pPr>
        <w:pStyle w:val="ListParagraph"/>
        <w:numPr>
          <w:ilvl w:val="0"/>
          <w:numId w:val="30"/>
        </w:numPr>
        <w:spacing w:after="0"/>
        <w:jc w:val="both"/>
        <w:rPr>
          <w:rFonts w:eastAsia="SimSun"/>
          <w:b/>
        </w:rPr>
      </w:pPr>
      <w:r w:rsidRPr="000B4B88">
        <w:rPr>
          <w:b/>
        </w:rPr>
        <w:t>Timing pre-compensation at the UE:</w:t>
      </w:r>
    </w:p>
    <w:p w14:paraId="0FFC5B0E" w14:textId="77777777" w:rsidR="00266336" w:rsidRDefault="00266336" w:rsidP="00266336">
      <w:pPr>
        <w:rPr>
          <w:rFonts w:eastAsia="SimSun"/>
          <w:lang w:eastAsia="zh-CN"/>
        </w:rPr>
      </w:pPr>
    </w:p>
    <w:p w14:paraId="5F3DDC4F" w14:textId="77777777" w:rsidR="00266336" w:rsidRDefault="00266336" w:rsidP="00266336">
      <w:pPr>
        <w:spacing w:after="0"/>
        <w:rPr>
          <w:rFonts w:cs="Helv"/>
          <w:color w:val="000000"/>
        </w:rPr>
      </w:pPr>
      <w:r>
        <w:t xml:space="preserve">To accommodate the </w:t>
      </w:r>
      <w:r w:rsidRPr="00FE7256">
        <w:t>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w:t>
      </w:r>
      <w:proofErr w:type="gramStart"/>
      <w:r>
        <w:rPr>
          <w:rFonts w:cs="Helv"/>
          <w:color w:val="000000"/>
        </w:rPr>
        <w:t>e.g.</w:t>
      </w:r>
      <w:proofErr w:type="gramEnd"/>
      <w:r>
        <w:rPr>
          <w:rFonts w:cs="Helv"/>
          <w:color w:val="000000"/>
        </w:rPr>
        <w:t xml:space="preserve"> delay on the feeder link. </w:t>
      </w:r>
    </w:p>
    <w:p w14:paraId="6339B3B0" w14:textId="77777777" w:rsidR="00266336" w:rsidRDefault="00266336" w:rsidP="00266336">
      <w:pPr>
        <w:spacing w:after="0"/>
        <w:rPr>
          <w:rFonts w:cs="Helv"/>
          <w:color w:val="000000"/>
        </w:rPr>
      </w:pPr>
    </w:p>
    <w:p w14:paraId="37AF63D8" w14:textId="77777777" w:rsidR="00266336" w:rsidRDefault="00266336" w:rsidP="00266336">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5E962770" w14:textId="77777777" w:rsidR="00266336" w:rsidRDefault="00266336" w:rsidP="00266336">
      <w:pPr>
        <w:spacing w:after="0"/>
        <w:rPr>
          <w:rFonts w:cs="Helv"/>
          <w:color w:val="000000"/>
        </w:rPr>
      </w:pPr>
    </w:p>
    <w:p w14:paraId="4173E8F3" w14:textId="77777777" w:rsidR="00266336" w:rsidRPr="00443635" w:rsidRDefault="00641CDA" w:rsidP="00266336">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16BC9662" w14:textId="77777777" w:rsidR="00266336" w:rsidRPr="00E17F5D" w:rsidRDefault="00266336" w:rsidP="00266336">
      <w:pPr>
        <w:rPr>
          <w:rFonts w:cs="Helv"/>
          <w:color w:val="000000"/>
        </w:rPr>
      </w:pPr>
      <w:r>
        <w:rPr>
          <w:rFonts w:cs="Helv"/>
          <w:color w:val="000000"/>
        </w:rPr>
        <w:t>W</w:t>
      </w:r>
      <w:r w:rsidRPr="00E17F5D">
        <w:rPr>
          <w:rFonts w:cs="Helv"/>
          <w:color w:val="000000"/>
        </w:rPr>
        <w:t>here</w:t>
      </w:r>
      <w:r>
        <w:rPr>
          <w:rFonts w:cs="Helv"/>
          <w:color w:val="000000"/>
        </w:rPr>
        <w:t>:</w:t>
      </w:r>
      <w:r w:rsidRPr="00E17F5D">
        <w:rPr>
          <w:rFonts w:cs="Helv"/>
          <w:color w:val="000000"/>
        </w:rPr>
        <w:t xml:space="preserve"> </w:t>
      </w:r>
    </w:p>
    <w:p w14:paraId="5BE1FADA" w14:textId="77777777" w:rsidR="00266336" w:rsidRPr="007C6FFB" w:rsidRDefault="00266336" w:rsidP="00266336">
      <w:pPr>
        <w:pStyle w:val="B1"/>
        <w:rPr>
          <w:rFonts w:eastAsiaTheme="minorHAnsi"/>
          <w:color w:val="000000"/>
          <w:sz w:val="22"/>
          <w:szCs w:val="22"/>
        </w:rPr>
      </w:pPr>
      <w:r w:rsidRPr="006B166A">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sidRPr="006B166A">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sidRPr="006B166A">
        <w:rPr>
          <w:rFonts w:eastAsiaTheme="minorHAnsi"/>
          <w:color w:val="000000"/>
          <w:sz w:val="22"/>
          <w:szCs w:val="22"/>
        </w:rPr>
        <w:t xml:space="preserve"> were already specifie</w:t>
      </w:r>
      <w:r w:rsidRPr="007C6FFB">
        <w:rPr>
          <w:rFonts w:eastAsiaTheme="minorHAnsi"/>
          <w:color w:val="000000"/>
          <w:sz w:val="22"/>
          <w:szCs w:val="22"/>
        </w:rPr>
        <w:t>d in [TS 38.213] [TS 38.211] as part of the existing TA Control;</w:t>
      </w:r>
    </w:p>
    <w:p w14:paraId="07616174"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sidRPr="007C6FFB">
        <w:rPr>
          <w:rFonts w:eastAsiaTheme="minorHAnsi"/>
          <w:color w:val="000000"/>
          <w:sz w:val="22"/>
          <w:szCs w:val="22"/>
        </w:rPr>
        <w:t xml:space="preserve"> is derived from the higher-layer parameters </w:t>
      </w:r>
      <w:proofErr w:type="spellStart"/>
      <w:r w:rsidRPr="007C6FFB">
        <w:rPr>
          <w:rFonts w:eastAsiaTheme="minorHAnsi"/>
          <w:i/>
          <w:color w:val="000000"/>
          <w:sz w:val="22"/>
          <w:szCs w:val="22"/>
        </w:rPr>
        <w:t>TACommon</w:t>
      </w:r>
      <w:proofErr w:type="spellEnd"/>
      <w:r w:rsidRPr="007C6FFB">
        <w:rPr>
          <w:rFonts w:eastAsiaTheme="minorHAnsi"/>
          <w:color w:val="000000"/>
          <w:sz w:val="22"/>
          <w:szCs w:val="22"/>
        </w:rPr>
        <w:t xml:space="preserve">, </w:t>
      </w:r>
      <w:proofErr w:type="spellStart"/>
      <w:r w:rsidRPr="007C6FFB">
        <w:rPr>
          <w:rFonts w:eastAsiaTheme="minorHAnsi"/>
          <w:i/>
          <w:color w:val="000000"/>
          <w:sz w:val="22"/>
          <w:szCs w:val="22"/>
        </w:rPr>
        <w:t>TACommonDrift</w:t>
      </w:r>
      <w:proofErr w:type="spellEnd"/>
      <w:r w:rsidRPr="007C6FFB">
        <w:rPr>
          <w:rFonts w:eastAsiaTheme="minorHAnsi"/>
          <w:color w:val="000000"/>
          <w:sz w:val="22"/>
          <w:szCs w:val="22"/>
        </w:rPr>
        <w:t xml:space="preserve">, and </w:t>
      </w:r>
      <w:proofErr w:type="spellStart"/>
      <w:r w:rsidRPr="007C6FFB">
        <w:rPr>
          <w:rFonts w:eastAsiaTheme="minorHAnsi"/>
          <w:i/>
          <w:color w:val="000000"/>
          <w:sz w:val="22"/>
          <w:szCs w:val="22"/>
        </w:rPr>
        <w:t>TACommonDriftVariation</w:t>
      </w:r>
      <w:proofErr w:type="spellEnd"/>
      <w:r w:rsidRPr="007C6FFB">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sidRPr="007C6FFB">
        <w:rPr>
          <w:rFonts w:eastAsiaTheme="minorHAnsi"/>
          <w:color w:val="000000"/>
          <w:sz w:val="22"/>
          <w:szCs w:val="22"/>
        </w:rPr>
        <w:t>;</w:t>
      </w:r>
    </w:p>
    <w:p w14:paraId="3DE453F7"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w:t>
      </w:r>
      <w:r w:rsidRPr="007C6FFB">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sidRPr="007C6FFB">
        <w:rPr>
          <w:rFonts w:eastAsiaTheme="minorHAnsi"/>
          <w:color w:val="000000"/>
          <w:sz w:val="22"/>
          <w:szCs w:val="22"/>
        </w:rPr>
        <w:t xml:space="preserve"> is computed by the UE </w:t>
      </w:r>
      <w:bookmarkStart w:id="142" w:name="_Hlk86996296"/>
      <w:r w:rsidRPr="007C6FFB">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42"/>
      <w:r w:rsidRPr="007C6FFB">
        <w:rPr>
          <w:rFonts w:eastAsiaTheme="minorHAnsi"/>
          <w:color w:val="000000"/>
          <w:sz w:val="22"/>
          <w:szCs w:val="22"/>
        </w:rPr>
        <w:t>;</w:t>
      </w:r>
    </w:p>
    <w:p w14:paraId="7B7606BD" w14:textId="77777777" w:rsidR="00266336" w:rsidRPr="006B166A"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sidRPr="007C6FFB">
        <w:rPr>
          <w:rFonts w:eastAsiaTheme="minorEastAsia"/>
          <w:color w:val="000000"/>
          <w:sz w:val="22"/>
          <w:szCs w:val="22"/>
        </w:rPr>
        <w:t xml:space="preserve"> is the NR basic time unit [TS 38.211].</w:t>
      </w:r>
    </w:p>
    <w:p w14:paraId="79ED82F5" w14:textId="77777777" w:rsidR="00266336" w:rsidRDefault="00266336" w:rsidP="00266336">
      <w:pPr>
        <w:keepNext/>
        <w:jc w:val="center"/>
      </w:pPr>
      <w:r>
        <w:rPr>
          <w:noProof/>
        </w:rPr>
        <w:drawing>
          <wp:inline distT="0" distB="0" distL="0" distR="0" wp14:anchorId="7191EB99" wp14:editId="060852DB">
            <wp:extent cx="4075200" cy="1483200"/>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75200" cy="1483200"/>
                    </a:xfrm>
                    <a:prstGeom prst="rect">
                      <a:avLst/>
                    </a:prstGeom>
                    <a:noFill/>
                  </pic:spPr>
                </pic:pic>
              </a:graphicData>
            </a:graphic>
          </wp:inline>
        </w:drawing>
      </w:r>
    </w:p>
    <w:p w14:paraId="27C5EC6A"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236DFB">
        <w:t>Uplink/Downlink Radio Frame Timing at the UE</w:t>
      </w:r>
    </w:p>
    <w:p w14:paraId="6F0B5846" w14:textId="77777777" w:rsidR="00266336" w:rsidRPr="000B4B88" w:rsidRDefault="00266336" w:rsidP="00C676B6">
      <w:pPr>
        <w:pStyle w:val="ListParagraph"/>
        <w:numPr>
          <w:ilvl w:val="0"/>
          <w:numId w:val="30"/>
        </w:numPr>
        <w:spacing w:after="0"/>
        <w:jc w:val="both"/>
        <w:rPr>
          <w:b/>
        </w:rPr>
      </w:pPr>
      <w:r w:rsidRPr="000B4B88">
        <w:rPr>
          <w:b/>
        </w:rPr>
        <w:t>Frequency pre-compensation at the UE:</w:t>
      </w:r>
    </w:p>
    <w:p w14:paraId="2146775C" w14:textId="77777777" w:rsidR="00266336" w:rsidRPr="000B4B88" w:rsidRDefault="00266336" w:rsidP="00266336"/>
    <w:p w14:paraId="275DB6B3" w14:textId="77777777" w:rsidR="00266336" w:rsidRPr="000F6C06" w:rsidRDefault="00266336" w:rsidP="00266336">
      <w:pPr>
        <w:spacing w:after="0"/>
        <w:rPr>
          <w:rFonts w:cs="Helv"/>
          <w:color w:val="000000"/>
        </w:rPr>
      </w:pPr>
      <w:r>
        <w:rPr>
          <w:rFonts w:cs="Helv"/>
          <w:color w:val="000000"/>
        </w:rPr>
        <w:lastRenderedPageBreak/>
        <w:t xml:space="preserve">The </w:t>
      </w:r>
      <w:r w:rsidRPr="000F6C06">
        <w:rPr>
          <w:rFonts w:cs="Helv"/>
          <w:color w:val="000000"/>
        </w:rPr>
        <w:t>UE shall be capable of using its acquired GNSS position and satellite ephemeris</w:t>
      </w:r>
      <w:r>
        <w:rPr>
          <w:rFonts w:cs="Helv"/>
          <w:color w:val="000000"/>
        </w:rPr>
        <w:t xml:space="preserve"> information (when configured by the network)</w:t>
      </w:r>
      <w:r w:rsidRPr="000F6C06">
        <w:rPr>
          <w:rFonts w:cs="Helv"/>
          <w:color w:val="000000"/>
        </w:rPr>
        <w:t xml:space="preserve"> to calculate frequency pre-compensation to counter shift the Doppler </w:t>
      </w:r>
      <w:r>
        <w:rPr>
          <w:rFonts w:cs="Helv"/>
          <w:color w:val="000000"/>
        </w:rPr>
        <w:t xml:space="preserve">shifts </w:t>
      </w:r>
      <w:r w:rsidRPr="000F6C06">
        <w:rPr>
          <w:rFonts w:cs="Helv"/>
          <w:color w:val="000000"/>
        </w:rPr>
        <w:t>experienced on the service link</w:t>
      </w:r>
      <w:r>
        <w:rPr>
          <w:rFonts w:cs="Helv"/>
          <w:color w:val="000000"/>
        </w:rPr>
        <w:t>s</w:t>
      </w:r>
      <w:r w:rsidRPr="000F6C06">
        <w:rPr>
          <w:rFonts w:cs="Helv"/>
          <w:color w:val="000000"/>
        </w:rPr>
        <w:t>.</w:t>
      </w:r>
    </w:p>
    <w:p w14:paraId="5136C64C" w14:textId="77777777" w:rsidR="00266336" w:rsidRPr="000F6C06" w:rsidRDefault="00266336" w:rsidP="00266336">
      <w:pPr>
        <w:spacing w:after="0"/>
        <w:rPr>
          <w:rFonts w:cs="Helv"/>
          <w:color w:val="000000"/>
        </w:rPr>
      </w:pPr>
    </w:p>
    <w:p w14:paraId="3D622036" w14:textId="77777777" w:rsidR="00266336" w:rsidRDefault="00266336" w:rsidP="00266336">
      <w:pPr>
        <w:spacing w:after="0"/>
        <w:rPr>
          <w:rFonts w:cs="Helv"/>
          <w:color w:val="000000"/>
        </w:rPr>
      </w:pPr>
      <w:r>
        <w:rPr>
          <w:rFonts w:cs="Helv"/>
          <w:color w:val="000000"/>
        </w:rPr>
        <w:t>While the pre-compensation of the Doppler shifts experienced on the service links is to be performed by the UE, t</w:t>
      </w:r>
      <w:r w:rsidRPr="005E0854">
        <w:rPr>
          <w:rFonts w:cs="Helv"/>
          <w:color w:val="000000"/>
        </w:rPr>
        <w:t xml:space="preserve">he </w:t>
      </w:r>
      <w:r>
        <w:rPr>
          <w:rFonts w:cs="Helv"/>
          <w:color w:val="000000"/>
        </w:rPr>
        <w:t xml:space="preserve">management of </w:t>
      </w:r>
      <w:r w:rsidRPr="005E0854">
        <w:rPr>
          <w:rFonts w:cs="Helv"/>
          <w:color w:val="000000"/>
        </w:rPr>
        <w:t>Doppler shift</w:t>
      </w:r>
      <w:r>
        <w:rPr>
          <w:rFonts w:cs="Helv"/>
          <w:color w:val="000000"/>
        </w:rPr>
        <w:t>s</w:t>
      </w:r>
      <w:r w:rsidRPr="005E0854">
        <w:rPr>
          <w:rFonts w:cs="Helv"/>
          <w:color w:val="000000"/>
        </w:rPr>
        <w:t xml:space="preserve"> </w:t>
      </w:r>
      <w:r>
        <w:rPr>
          <w:rFonts w:cs="Helv"/>
          <w:color w:val="000000"/>
        </w:rPr>
        <w:t xml:space="preserve">experienced </w:t>
      </w:r>
      <w:r w:rsidRPr="005E0854">
        <w:rPr>
          <w:rFonts w:cs="Helv"/>
          <w:color w:val="000000"/>
        </w:rPr>
        <w:t>over the feeder link</w:t>
      </w:r>
      <w:r>
        <w:rPr>
          <w:rFonts w:cs="Helv"/>
          <w:color w:val="000000"/>
        </w:rPr>
        <w:t>s</w:t>
      </w:r>
      <w:r w:rsidRPr="005E0854">
        <w:rPr>
          <w:rFonts w:cs="Helv"/>
          <w:color w:val="000000"/>
        </w:rPr>
        <w:t xml:space="preserve"> </w:t>
      </w:r>
      <w:r>
        <w:rPr>
          <w:rFonts w:cs="Helv"/>
          <w:color w:val="000000"/>
        </w:rPr>
        <w:t>as well as</w:t>
      </w:r>
      <w:r w:rsidRPr="005E0854">
        <w:rPr>
          <w:rFonts w:cs="Helv"/>
          <w:color w:val="000000"/>
        </w:rPr>
        <w:t xml:space="preserve"> any transponder frequency error </w:t>
      </w:r>
      <w:r>
        <w:rPr>
          <w:rFonts w:cs="Helv"/>
          <w:color w:val="000000"/>
        </w:rPr>
        <w:t xml:space="preserve">whether it is introduced in </w:t>
      </w:r>
      <w:r w:rsidRPr="005E0854">
        <w:rPr>
          <w:rFonts w:cs="Helv"/>
          <w:color w:val="000000"/>
        </w:rPr>
        <w:t xml:space="preserve">Downlink </w:t>
      </w:r>
      <w:r>
        <w:rPr>
          <w:rFonts w:cs="Helv"/>
          <w:color w:val="000000"/>
        </w:rPr>
        <w:t xml:space="preserve">or </w:t>
      </w:r>
      <w:r w:rsidRPr="005E0854">
        <w:rPr>
          <w:rFonts w:cs="Helv"/>
          <w:color w:val="000000"/>
        </w:rPr>
        <w:t xml:space="preserve">Uplink is </w:t>
      </w:r>
      <w:r>
        <w:rPr>
          <w:rFonts w:cs="Helv"/>
          <w:color w:val="000000"/>
        </w:rPr>
        <w:t xml:space="preserve">left to the network implementation </w:t>
      </w:r>
      <w:r w:rsidRPr="005E0854">
        <w:rPr>
          <w:rFonts w:cs="Helv"/>
          <w:color w:val="000000"/>
        </w:rPr>
        <w:t>without any specification impacts in Release 17.</w:t>
      </w:r>
      <w:r w:rsidDel="009765BB">
        <w:rPr>
          <w:rFonts w:cs="Helv"/>
          <w:color w:val="000000"/>
        </w:rPr>
        <w:t xml:space="preserve"> </w:t>
      </w:r>
    </w:p>
    <w:p w14:paraId="787A7FD8" w14:textId="77777777" w:rsidR="00266336" w:rsidRDefault="00266336" w:rsidP="00266336">
      <w:pPr>
        <w:spacing w:after="0"/>
        <w:rPr>
          <w:rFonts w:cs="Helv"/>
          <w:color w:val="000000"/>
        </w:rPr>
      </w:pPr>
    </w:p>
    <w:p w14:paraId="0E878592" w14:textId="77777777" w:rsidR="00266336" w:rsidRPr="000F6C06" w:rsidRDefault="00266336" w:rsidP="00266336"/>
    <w:p w14:paraId="001BEE83" w14:textId="77777777" w:rsidR="00266336" w:rsidRPr="00B97776" w:rsidRDefault="00266336" w:rsidP="00266336">
      <w:r w:rsidRPr="00B97776">
        <w:rPr>
          <w:highlight w:val="yellow"/>
        </w:rPr>
        <w:t xml:space="preserve">---------- TEXT PROPOSAL </w:t>
      </w:r>
      <w:r>
        <w:rPr>
          <w:highlight w:val="yellow"/>
        </w:rPr>
        <w:t>END</w:t>
      </w:r>
      <w:r w:rsidRPr="00B97776">
        <w:rPr>
          <w:highlight w:val="yellow"/>
        </w:rPr>
        <w:t xml:space="preserve"> ---------</w:t>
      </w:r>
    </w:p>
    <w:p w14:paraId="4A99BB1B" w14:textId="77777777" w:rsidR="00266336" w:rsidRDefault="00266336" w:rsidP="00266336"/>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764D0B33"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w:t>
            </w:r>
            <w:r w:rsidR="007B5797">
              <w:rPr>
                <w:color w:val="000000" w:themeColor="text1"/>
                <w:lang w:eastAsia="zh-CN"/>
              </w:rPr>
              <w:t>20</w:t>
            </w:r>
            <w:r w:rsidR="009935D2">
              <w:rPr>
                <w:color w:val="000000" w:themeColor="text1"/>
                <w:lang w:eastAsia="zh-CN"/>
              </w:rPr>
              <w:t>0</w:t>
            </w:r>
            <w:r w:rsidR="007B5797">
              <w:rPr>
                <w:color w:val="000000" w:themeColor="text1"/>
                <w:lang w:eastAsia="zh-CN"/>
              </w:rPr>
              <w:t>941</w:t>
            </w:r>
            <w:r w:rsidRPr="00B80CF7">
              <w:rPr>
                <w:color w:val="000000" w:themeColor="text1"/>
                <w:lang w:eastAsia="zh-CN"/>
              </w:rPr>
              <w:t>)</w:t>
            </w:r>
          </w:p>
        </w:tc>
        <w:tc>
          <w:tcPr>
            <w:tcW w:w="8080" w:type="dxa"/>
            <w:vAlign w:val="center"/>
          </w:tcPr>
          <w:p w14:paraId="34E9F45B" w14:textId="77777777" w:rsidR="007B5797" w:rsidRPr="00975563" w:rsidRDefault="007B5797" w:rsidP="007B5797">
            <w:pPr>
              <w:spacing w:after="120"/>
              <w:rPr>
                <w:rFonts w:eastAsia="SimSun"/>
                <w:i/>
                <w:lang w:eastAsia="zh-CN"/>
              </w:rPr>
            </w:pPr>
            <w:r w:rsidRPr="00FF1580">
              <w:rPr>
                <w:rFonts w:eastAsia="SimSun"/>
                <w:b/>
                <w:i/>
                <w:lang w:eastAsia="zh-CN"/>
              </w:rPr>
              <w:t>Observation 1</w:t>
            </w:r>
            <w:r w:rsidRPr="00975563">
              <w:rPr>
                <w:rFonts w:eastAsia="SimSun"/>
                <w:i/>
                <w:lang w:eastAsia="zh-CN"/>
              </w:rPr>
              <w:t>: The velocity range (+/- 8000 m/s) is not correct for the current agreement.</w:t>
            </w:r>
          </w:p>
          <w:p w14:paraId="0E50215A" w14:textId="77777777" w:rsidR="007B5797" w:rsidRPr="00975563" w:rsidRDefault="007B5797" w:rsidP="007B5797">
            <w:pPr>
              <w:pStyle w:val="NormalWeb"/>
              <w:shd w:val="clear" w:color="auto" w:fill="FFFFFF"/>
              <w:spacing w:before="0" w:beforeAutospacing="0" w:after="120" w:afterAutospacing="0"/>
              <w:rPr>
                <w:i/>
              </w:rPr>
            </w:pPr>
            <w:r w:rsidRPr="00185D07">
              <w:rPr>
                <w:rFonts w:eastAsia="SimSun"/>
                <w:b/>
                <w:i/>
                <w:sz w:val="20"/>
                <w:szCs w:val="20"/>
                <w:highlight w:val="yellow"/>
              </w:rPr>
              <w:t>Proposal 1</w:t>
            </w:r>
            <w:r w:rsidRPr="00185D07">
              <w:rPr>
                <w:rFonts w:eastAsia="SimSun"/>
                <w:i/>
                <w:sz w:val="20"/>
                <w:szCs w:val="20"/>
                <w:highlight w:val="yellow"/>
              </w:rPr>
              <w:t>: Capture TP#1 in clause 16.1.2 in TS 36.213.</w:t>
            </w:r>
          </w:p>
          <w:p w14:paraId="562DE49C" w14:textId="5480C0AF" w:rsidR="00CD1693" w:rsidRPr="006F704F" w:rsidRDefault="007B5797" w:rsidP="007B5797">
            <w:pPr>
              <w:spacing w:after="120"/>
              <w:contextualSpacing/>
              <w:rPr>
                <w:i/>
              </w:rPr>
            </w:pPr>
            <w:r w:rsidRPr="00FF1580">
              <w:rPr>
                <w:rFonts w:eastAsia="SimSun"/>
                <w:b/>
                <w:i/>
                <w:lang w:eastAsia="zh-CN"/>
              </w:rPr>
              <w:t>Proposal 2</w:t>
            </w:r>
            <w:r w:rsidRPr="00975563">
              <w:rPr>
                <w:rFonts w:eastAsia="SimSun"/>
                <w:i/>
                <w:lang w:eastAsia="zh-CN"/>
              </w:rPr>
              <w:t xml:space="preserve">: The velocity range of +/- 8000 m/s should change to [-7864,7863] according to the bit allocation and granularity.  </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370A3C4E" w:rsidR="007B5797" w:rsidRDefault="007B5797" w:rsidP="007B5797">
            <w:pPr>
              <w:snapToGrid w:val="0"/>
              <w:spacing w:after="0"/>
              <w:rPr>
                <w:color w:val="000000" w:themeColor="text1"/>
              </w:rPr>
            </w:pPr>
            <w:r>
              <w:t>MediaTek (R1-2201217)</w:t>
            </w:r>
          </w:p>
        </w:tc>
        <w:tc>
          <w:tcPr>
            <w:tcW w:w="8080" w:type="dxa"/>
            <w:vAlign w:val="center"/>
          </w:tcPr>
          <w:p w14:paraId="1EB85AC0" w14:textId="77777777" w:rsidR="007B5797" w:rsidRPr="007B5797" w:rsidRDefault="007B5797" w:rsidP="007B5797">
            <w:pPr>
              <w:rPr>
                <w:rFonts w:eastAsiaTheme="minorEastAsia"/>
                <w:i/>
                <w:lang w:eastAsia="zh-CN"/>
              </w:rPr>
            </w:pPr>
            <w:r w:rsidRPr="007B5797">
              <w:rPr>
                <w:b/>
                <w:i/>
                <w:lang w:eastAsia="zh-CN"/>
              </w:rPr>
              <w:t>Observation 1</w:t>
            </w:r>
            <w:r w:rsidRPr="007B5797">
              <w:rPr>
                <w:i/>
                <w:lang w:eastAsia="zh-CN"/>
              </w:rPr>
              <w:t xml:space="preserve">: </w:t>
            </w:r>
            <w:r w:rsidRPr="007B5797">
              <w:rPr>
                <w:rFonts w:eastAsiaTheme="minorEastAsia"/>
                <w:i/>
                <w:lang w:val="en-US" w:eastAsia="zh-CN"/>
              </w:rPr>
              <w:t xml:space="preserve">For UL segments length is shorter than 8 </w:t>
            </w:r>
            <w:proofErr w:type="spellStart"/>
            <w:r w:rsidRPr="007B5797">
              <w:rPr>
                <w:rFonts w:eastAsiaTheme="minorEastAsia"/>
                <w:i/>
                <w:lang w:val="en-US" w:eastAsia="zh-CN"/>
              </w:rPr>
              <w:t>ms</w:t>
            </w:r>
            <w:proofErr w:type="spellEnd"/>
            <w:r w:rsidRPr="007B5797">
              <w:rPr>
                <w:rFonts w:eastAsiaTheme="minorEastAsia"/>
                <w:i/>
                <w:lang w:val="en-US" w:eastAsia="zh-CN"/>
              </w:rPr>
              <w:t>, the max delay drift is much smaller than the required transmit timing error in NB-IoT.</w:t>
            </w:r>
          </w:p>
          <w:p w14:paraId="217E3199" w14:textId="77777777" w:rsidR="007B5797" w:rsidRPr="007B5797" w:rsidRDefault="007B5797" w:rsidP="007B5797">
            <w:pPr>
              <w:rPr>
                <w:rFonts w:eastAsiaTheme="minorEastAsia"/>
                <w:i/>
                <w:lang w:val="en-US" w:eastAsia="zh-CN"/>
              </w:rPr>
            </w:pPr>
            <w:r w:rsidRPr="007B5797">
              <w:rPr>
                <w:b/>
                <w:i/>
                <w:lang w:eastAsia="zh-CN"/>
              </w:rPr>
              <w:t>Observation 2</w:t>
            </w:r>
            <w:r w:rsidRPr="007B5797">
              <w:rPr>
                <w:i/>
                <w:lang w:eastAsia="zh-CN"/>
              </w:rPr>
              <w:t xml:space="preserve">: </w:t>
            </w:r>
            <w:r w:rsidRPr="007B5797">
              <w:rPr>
                <w:rFonts w:eastAsiaTheme="minorEastAsia"/>
                <w:i/>
                <w:lang w:val="en-US" w:eastAsia="zh-CN"/>
              </w:rPr>
              <w:t xml:space="preserve">For UL segments length is 8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or longer, the SNR loss for 1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blanked Subframe/ total subframes in eNB receiver is not significant.</w:t>
            </w:r>
          </w:p>
          <w:p w14:paraId="014176C1" w14:textId="77777777" w:rsidR="007B5797" w:rsidRPr="007B5797" w:rsidRDefault="007B5797" w:rsidP="007B5797">
            <w:pPr>
              <w:tabs>
                <w:tab w:val="left" w:pos="576"/>
              </w:tabs>
              <w:snapToGrid w:val="0"/>
              <w:spacing w:beforeLines="50" w:before="120" w:afterLines="50" w:after="120"/>
              <w:rPr>
                <w:rFonts w:eastAsia="SimSun"/>
                <w:i/>
                <w:lang w:eastAsia="zh-CN"/>
              </w:rPr>
            </w:pPr>
            <w:r w:rsidRPr="007B5797">
              <w:rPr>
                <w:rFonts w:eastAsiaTheme="minorEastAsia"/>
                <w:b/>
                <w:bCs/>
                <w:i/>
                <w:lang w:val="en-US" w:eastAsia="zh-CN"/>
              </w:rPr>
              <w:t>Proposal 1:</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NPUSCH UE pre-compensation per segment.</w:t>
            </w:r>
          </w:p>
          <w:p w14:paraId="4775781E" w14:textId="77777777" w:rsidR="007B5797" w:rsidRPr="007B5797" w:rsidRDefault="007B5797" w:rsidP="007B5797">
            <w:pPr>
              <w:tabs>
                <w:tab w:val="left" w:pos="576"/>
              </w:tabs>
              <w:snapToGrid w:val="0"/>
              <w:spacing w:beforeLines="50" w:before="120" w:afterLines="50" w:after="120"/>
              <w:rPr>
                <w:rFonts w:eastAsiaTheme="minorEastAsia"/>
                <w:i/>
                <w:lang w:val="en-US" w:eastAsia="zh-CN"/>
              </w:rPr>
            </w:pPr>
            <w:r w:rsidRPr="007B5797">
              <w:rPr>
                <w:rFonts w:eastAsiaTheme="minorEastAsia"/>
                <w:b/>
                <w:bCs/>
                <w:i/>
                <w:lang w:val="en-US" w:eastAsia="zh-CN"/>
              </w:rPr>
              <w:t>Proposal 2:</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NPRACH UE pre-compensation per segment.</w:t>
            </w:r>
          </w:p>
          <w:p w14:paraId="008E04F9" w14:textId="77777777" w:rsidR="007B5797" w:rsidRPr="007B5797" w:rsidRDefault="007B5797" w:rsidP="007B5797">
            <w:pPr>
              <w:tabs>
                <w:tab w:val="left" w:pos="576"/>
              </w:tabs>
              <w:snapToGrid w:val="0"/>
              <w:spacing w:beforeLines="50" w:before="120" w:afterLines="50" w:after="120"/>
              <w:rPr>
                <w:rFonts w:eastAsiaTheme="minorEastAsia"/>
                <w:i/>
                <w:color w:val="000000" w:themeColor="text1"/>
                <w:lang w:val="en-US" w:eastAsia="zh-CN"/>
              </w:rPr>
            </w:pPr>
            <w:r w:rsidRPr="007B5797">
              <w:rPr>
                <w:rFonts w:eastAsiaTheme="minorEastAsia"/>
                <w:b/>
                <w:bCs/>
                <w:i/>
                <w:lang w:val="en-US" w:eastAsia="zh-CN"/>
              </w:rPr>
              <w:t>Proposal 3:</w:t>
            </w:r>
            <w:r w:rsidRPr="007B5797">
              <w:rPr>
                <w:rFonts w:eastAsiaTheme="minorEastAsia"/>
                <w:i/>
                <w:lang w:eastAsia="zh-CN"/>
              </w:rPr>
              <w:t xml:space="preserve"> Add </w:t>
            </w:r>
            <w:r w:rsidRPr="007B5797">
              <w:rPr>
                <w:i/>
                <w:color w:val="000000" w:themeColor="text1"/>
                <w:lang w:val="en-US"/>
              </w:rPr>
              <w:t xml:space="preserve">the </w:t>
            </w:r>
            <w:r w:rsidRPr="007B5797">
              <w:rPr>
                <w:rFonts w:eastAsia="Batang"/>
                <w:i/>
                <w:lang w:val="en-US" w:eastAsia="ko-KR"/>
              </w:rPr>
              <w:t xml:space="preserve">GEO </w:t>
            </w:r>
            <w:r w:rsidRPr="007B5797">
              <w:rPr>
                <w:i/>
                <w:color w:val="000000" w:themeColor="text1"/>
                <w:lang w:val="en-US"/>
              </w:rPr>
              <w:t>candidate</w:t>
            </w:r>
            <w:r w:rsidRPr="007B5797">
              <w:rPr>
                <w:rFonts w:eastAsia="Batang"/>
                <w:i/>
                <w:lang w:val="en-US" w:eastAsia="ko-KR"/>
              </w:rPr>
              <w:t xml:space="preserve"> values for </w:t>
            </w:r>
            <w:r w:rsidRPr="007B5797">
              <w:rPr>
                <w:rFonts w:eastAsia="Batang"/>
                <w:bCs/>
                <w:i/>
                <w:lang w:val="en-US" w:eastAsia="ko-KR"/>
              </w:rPr>
              <w:t xml:space="preserve">UL </w:t>
            </w:r>
            <w:r w:rsidRPr="007B5797">
              <w:rPr>
                <w:rFonts w:eastAsia="Batang"/>
                <w:i/>
                <w:lang w:val="en-US" w:eastAsia="ko-KR"/>
              </w:rPr>
              <w:t>validity timer</w:t>
            </w:r>
            <w:r w:rsidRPr="007B5797">
              <w:rPr>
                <w:i/>
                <w:color w:val="000000" w:themeColor="text1"/>
                <w:lang w:val="en-US"/>
              </w:rPr>
              <w:t xml:space="preserve">: </w:t>
            </w:r>
            <w:r w:rsidRPr="007B5797">
              <w:rPr>
                <w:rFonts w:eastAsiaTheme="minorEastAsia"/>
                <w:i/>
                <w:color w:val="000000" w:themeColor="text1"/>
                <w:lang w:val="en-US" w:eastAsia="zh-CN"/>
              </w:rPr>
              <w:t>{300 400 500 600 700 800 900 1000 1100 1200 1300 1400 1500 1600 1700 1800}.</w:t>
            </w:r>
          </w:p>
          <w:p w14:paraId="63617CE0" w14:textId="77777777" w:rsidR="007B5797" w:rsidRPr="007B5797" w:rsidRDefault="007B5797" w:rsidP="007B5797">
            <w:pPr>
              <w:rPr>
                <w:i/>
                <w:lang w:eastAsia="zh-CN"/>
              </w:rPr>
            </w:pPr>
            <w:r w:rsidRPr="007B5797">
              <w:rPr>
                <w:i/>
                <w:lang w:eastAsia="zh-CN"/>
              </w:rPr>
              <w:t>Validity timer duration is configured per cell and indicated to the UE in X=5 bits with:</w:t>
            </w:r>
          </w:p>
          <w:p w14:paraId="2E0094F7" w14:textId="77777777" w:rsidR="007B5797" w:rsidRPr="007B5797" w:rsidRDefault="007B5797" w:rsidP="00C676B6">
            <w:pPr>
              <w:pStyle w:val="ListParagraph"/>
              <w:numPr>
                <w:ilvl w:val="0"/>
                <w:numId w:val="9"/>
              </w:numPr>
              <w:spacing w:after="0"/>
              <w:rPr>
                <w:i/>
                <w:lang w:eastAsia="zh-CN"/>
              </w:rPr>
            </w:pPr>
            <w:r w:rsidRPr="007B5797">
              <w:rPr>
                <w:i/>
                <w:lang w:eastAsia="zh-CN"/>
              </w:rPr>
              <w:t>Value range {5, 10, 15, 20, 25, 30, 35, 40, 45, 50, 55, 60, 120, 180, 240, 300 400 500 600 700 800 900 1000 1100 1200 1300 1400 1500 1600 1700 1800}</w:t>
            </w:r>
          </w:p>
          <w:p w14:paraId="5628C4DD" w14:textId="7BC80365" w:rsidR="007B5797" w:rsidRPr="007B5797" w:rsidRDefault="007B5797" w:rsidP="00C676B6">
            <w:pPr>
              <w:pStyle w:val="ListParagraph"/>
              <w:numPr>
                <w:ilvl w:val="0"/>
                <w:numId w:val="9"/>
              </w:numPr>
              <w:spacing w:after="0"/>
              <w:rPr>
                <w:i/>
                <w:lang w:eastAsia="zh-CN"/>
              </w:rPr>
            </w:pPr>
            <w:r w:rsidRPr="007B5797">
              <w:rPr>
                <w:i/>
                <w:lang w:eastAsia="zh-CN"/>
              </w:rPr>
              <w:t>Unit is second</w:t>
            </w:r>
          </w:p>
          <w:p w14:paraId="24D555A7" w14:textId="3C336015" w:rsidR="007B5797" w:rsidRPr="007B5797" w:rsidRDefault="007B5797" w:rsidP="007B5797">
            <w:pPr>
              <w:pStyle w:val="BodyText"/>
              <w:rPr>
                <w:rFonts w:eastAsiaTheme="minorEastAsia"/>
                <w:b/>
                <w:i/>
                <w:iCs/>
                <w:lang w:eastAsia="zh-CN"/>
              </w:rPr>
            </w:pPr>
            <w:r w:rsidRPr="007B5797">
              <w:rPr>
                <w:rFonts w:eastAsiaTheme="minorEastAsia"/>
                <w:b/>
                <w:i/>
                <w:lang w:eastAsia="zh-CN"/>
              </w:rPr>
              <w:t>Proposal 4</w:t>
            </w:r>
            <w:r w:rsidRPr="007B5797">
              <w:rPr>
                <w:rFonts w:eastAsiaTheme="minorEastAsia"/>
                <w:i/>
                <w:lang w:eastAsia="zh-CN"/>
              </w:rPr>
              <w:t xml:space="preserve">: Update </w:t>
            </w:r>
            <w:r w:rsidR="00572D67">
              <w:rPr>
                <w:rFonts w:eastAsiaTheme="minorEastAsia"/>
                <w:i/>
                <w:lang w:eastAsia="zh-CN"/>
              </w:rPr>
              <w:t xml:space="preserve">TS 36.211 </w:t>
            </w:r>
            <w:r w:rsidRPr="007B5797">
              <w:rPr>
                <w:rFonts w:eastAsiaTheme="minorEastAsia"/>
                <w:i/>
                <w:lang w:eastAsia="zh-CN"/>
              </w:rPr>
              <w:t xml:space="preserve">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sidRPr="007B5797">
              <w:rPr>
                <w:rFonts w:eastAsiaTheme="minorEastAsia"/>
                <w:i/>
                <w:lang w:eastAsia="zh-CN"/>
              </w:rPr>
              <w:t>.</w:t>
            </w: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024902B8" w:rsidR="00E23546" w:rsidRDefault="00E23546" w:rsidP="00E23546">
            <w:pPr>
              <w:snapToGrid w:val="0"/>
              <w:spacing w:after="0"/>
              <w:rPr>
                <w:color w:val="000000" w:themeColor="text1"/>
              </w:rPr>
            </w:pPr>
            <w:r>
              <w:rPr>
                <w:color w:val="000000" w:themeColor="text1"/>
              </w:rPr>
              <w:t>OPPO (R1-2201275</w:t>
            </w:r>
            <w:r w:rsidRPr="00B80CF7">
              <w:rPr>
                <w:color w:val="000000" w:themeColor="text1"/>
              </w:rPr>
              <w:t>)</w:t>
            </w:r>
          </w:p>
        </w:tc>
        <w:tc>
          <w:tcPr>
            <w:tcW w:w="8080" w:type="dxa"/>
            <w:vAlign w:val="center"/>
          </w:tcPr>
          <w:p w14:paraId="07AA415C" w14:textId="77777777" w:rsidR="00E23546" w:rsidRPr="00185D07" w:rsidRDefault="00E23546" w:rsidP="00E23546">
            <w:pPr>
              <w:pStyle w:val="BodyText"/>
              <w:rPr>
                <w:rFonts w:eastAsia="SimSun"/>
                <w:b/>
                <w:i/>
                <w:iCs/>
                <w:highlight w:val="yellow"/>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1</w:t>
            </w:r>
            <w:r w:rsidRPr="00185D07">
              <w:rPr>
                <w:rFonts w:eastAsia="SimSun"/>
                <w:b/>
                <w:i/>
                <w:iCs/>
                <w:highlight w:val="yellow"/>
                <w:lang w:eastAsia="zh-CN"/>
              </w:rPr>
              <w:t xml:space="preserve">: </w:t>
            </w:r>
            <w:r w:rsidRPr="00185D07">
              <w:rPr>
                <w:rFonts w:eastAsia="SimSun"/>
                <w:bCs/>
                <w:i/>
                <w:iCs/>
                <w:highlight w:val="yellow"/>
                <w:lang w:val="en-US" w:eastAsia="zh-CN"/>
              </w:rPr>
              <w:t>Adopt TP#1.</w:t>
            </w:r>
            <w:r w:rsidRPr="00185D07">
              <w:rPr>
                <w:rFonts w:eastAsia="SimSun"/>
                <w:b/>
                <w:i/>
                <w:iCs/>
                <w:highlight w:val="yellow"/>
                <w:lang w:eastAsia="zh-CN"/>
              </w:rPr>
              <w:t xml:space="preserve"> </w:t>
            </w:r>
          </w:p>
          <w:p w14:paraId="28CA785A" w14:textId="299A26DD" w:rsidR="00E23546" w:rsidRPr="00611C0E" w:rsidRDefault="00E23546" w:rsidP="00E23546">
            <w:pPr>
              <w:pStyle w:val="BodyText"/>
              <w:rPr>
                <w:rFonts w:eastAsiaTheme="minorEastAsia"/>
                <w:b/>
                <w:i/>
                <w:iCs/>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2</w:t>
            </w:r>
            <w:r w:rsidRPr="00185D07">
              <w:rPr>
                <w:rFonts w:eastAsia="SimSun"/>
                <w:b/>
                <w:i/>
                <w:iCs/>
                <w:highlight w:val="yellow"/>
                <w:lang w:eastAsia="zh-CN"/>
              </w:rPr>
              <w:t xml:space="preserve">: </w:t>
            </w:r>
            <w:r w:rsidRPr="00185D07">
              <w:rPr>
                <w:rFonts w:eastAsia="SimSun"/>
                <w:bCs/>
                <w:i/>
                <w:iCs/>
                <w:highlight w:val="yellow"/>
                <w:lang w:val="en-US" w:eastAsia="zh-CN"/>
              </w:rPr>
              <w:t>Adopt the same epoch time derivation as NR-NTN and adopt TP#2.</w:t>
            </w:r>
            <w:r>
              <w:rPr>
                <w:rFonts w:eastAsia="SimSun"/>
                <w:b/>
                <w:lang w:eastAsia="zh-CN"/>
              </w:rPr>
              <w:t xml:space="preserve"> </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21DBF9BF" w:rsidR="009935D2" w:rsidRDefault="00505504" w:rsidP="005E7EC1">
            <w:pPr>
              <w:snapToGrid w:val="0"/>
              <w:spacing w:after="0"/>
              <w:rPr>
                <w:lang w:eastAsia="zh-CN"/>
              </w:rPr>
            </w:pPr>
            <w:r>
              <w:t>CATT (R1-2</w:t>
            </w:r>
            <w:r w:rsidR="00696A95">
              <w:t>201342</w:t>
            </w:r>
            <w:r w:rsidR="009935D2">
              <w:t>)</w:t>
            </w:r>
          </w:p>
        </w:tc>
        <w:tc>
          <w:tcPr>
            <w:tcW w:w="8080" w:type="dxa"/>
            <w:vAlign w:val="center"/>
          </w:tcPr>
          <w:p w14:paraId="7D2A9730"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UL transmission segment duration can be provided to UE by SIB message, and dedicated RRC </w:t>
            </w:r>
            <w:proofErr w:type="spellStart"/>
            <w:r w:rsidRPr="00770469">
              <w:rPr>
                <w:rFonts w:eastAsia="Times New Roman"/>
                <w:i/>
                <w:iCs/>
              </w:rPr>
              <w:t>signaling</w:t>
            </w:r>
            <w:proofErr w:type="spellEnd"/>
            <w:r w:rsidRPr="00770469">
              <w:rPr>
                <w:rFonts w:eastAsia="Times New Roman"/>
                <w:i/>
                <w:iCs/>
              </w:rPr>
              <w:t xml:space="preserve"> is not necessary.</w:t>
            </w:r>
          </w:p>
          <w:p w14:paraId="32F6E099" w14:textId="65F70BAA" w:rsidR="009935D2" w:rsidRPr="00417DAE" w:rsidRDefault="00770469" w:rsidP="00770469">
            <w:pPr>
              <w:rPr>
                <w:rFonts w:eastAsia="Times New Roman"/>
              </w:rPr>
            </w:pPr>
            <w:r w:rsidRPr="00770469">
              <w:rPr>
                <w:rFonts w:eastAsia="Times New Roman"/>
                <w:b/>
                <w:bCs/>
                <w:i/>
                <w:iCs/>
              </w:rPr>
              <w:t>Proposal 2</w:t>
            </w:r>
            <w:r w:rsidRPr="00770469">
              <w:rPr>
                <w:rFonts w:eastAsia="Times New Roman"/>
                <w:i/>
                <w:iCs/>
              </w:rPr>
              <w:t xml:space="preserve">: </w:t>
            </w:r>
            <w:proofErr w:type="gramStart"/>
            <w:r w:rsidRPr="00770469">
              <w:rPr>
                <w:rFonts w:eastAsia="Times New Roman"/>
                <w:i/>
                <w:iCs/>
              </w:rPr>
              <w:t>In order to</w:t>
            </w:r>
            <w:proofErr w:type="gramEnd"/>
            <w:r w:rsidRPr="00770469">
              <w:rPr>
                <w:rFonts w:eastAsia="Times New Roman"/>
                <w:i/>
                <w:iCs/>
              </w:rPr>
              <w:t xml:space="preserve"> avoid signal overlapping in segment compensation, the gap can be configured via last symbol puncturing of one segment.</w:t>
            </w:r>
            <w:r w:rsidRPr="00770469">
              <w:rPr>
                <w:rFonts w:eastAsia="Times New Roman"/>
              </w:rPr>
              <w:t xml:space="preserve">  </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52483C2C" w:rsidR="009935D2" w:rsidRDefault="009935D2" w:rsidP="005E7EC1">
            <w:pPr>
              <w:snapToGrid w:val="0"/>
              <w:spacing w:after="0"/>
              <w:rPr>
                <w:lang w:eastAsia="zh-CN"/>
              </w:rPr>
            </w:pPr>
            <w:r>
              <w:lastRenderedPageBreak/>
              <w:t>Nokia,</w:t>
            </w:r>
            <w:r w:rsidR="00505504">
              <w:t xml:space="preserve"> Nokia Shanghai Bell (R1-2</w:t>
            </w:r>
            <w:r w:rsidR="00696A95">
              <w:t>201587</w:t>
            </w:r>
            <w:r>
              <w:t>)</w:t>
            </w:r>
          </w:p>
        </w:tc>
        <w:tc>
          <w:tcPr>
            <w:tcW w:w="8080" w:type="dxa"/>
            <w:vAlign w:val="center"/>
          </w:tcPr>
          <w:p w14:paraId="4FA0FBAF" w14:textId="77777777" w:rsidR="00770469" w:rsidRPr="00770469" w:rsidRDefault="00770469" w:rsidP="00770469">
            <w:pPr>
              <w:rPr>
                <w:rFonts w:eastAsia="Times New Roman"/>
                <w:i/>
                <w:iCs/>
              </w:rPr>
            </w:pPr>
            <w:r w:rsidRPr="00770469">
              <w:rPr>
                <w:rFonts w:eastAsia="Times New Roman"/>
                <w:b/>
                <w:bCs/>
                <w:i/>
                <w:iCs/>
              </w:rPr>
              <w:t>Observation 1</w:t>
            </w:r>
            <w:r w:rsidRPr="00770469">
              <w:rPr>
                <w:rFonts w:eastAsia="Times New Roman"/>
                <w:i/>
                <w:iCs/>
              </w:rPr>
              <w:t xml:space="preserve">: If the network is not aware that a UE requires time to obtain valid GNSS information the network may trigger additional paging before the UE has a chance to initiate the pre-compensated </w:t>
            </w:r>
            <w:proofErr w:type="gramStart"/>
            <w:r w:rsidRPr="00770469">
              <w:rPr>
                <w:rFonts w:eastAsia="Times New Roman"/>
                <w:i/>
                <w:iCs/>
              </w:rPr>
              <w:t>random access</w:t>
            </w:r>
            <w:proofErr w:type="gramEnd"/>
            <w:r w:rsidRPr="00770469">
              <w:rPr>
                <w:rFonts w:eastAsia="Times New Roman"/>
                <w:i/>
                <w:iCs/>
              </w:rPr>
              <w:t xml:space="preserve"> procedure.</w:t>
            </w:r>
          </w:p>
          <w:p w14:paraId="6DE43A05" w14:textId="77777777" w:rsidR="00770469" w:rsidRPr="00770469" w:rsidRDefault="00770469" w:rsidP="00770469">
            <w:pPr>
              <w:rPr>
                <w:rFonts w:eastAsia="Times New Roman"/>
                <w:i/>
                <w:iCs/>
              </w:rPr>
            </w:pPr>
            <w:r w:rsidRPr="00770469">
              <w:rPr>
                <w:rFonts w:eastAsia="Times New Roman"/>
                <w:b/>
                <w:bCs/>
                <w:i/>
                <w:iCs/>
              </w:rPr>
              <w:t>Observation 2</w:t>
            </w:r>
            <w:r w:rsidRPr="00770469">
              <w:rPr>
                <w:rFonts w:eastAsia="Times New Roman"/>
                <w:i/>
                <w:iCs/>
              </w:rPr>
              <w:t>: Basing paging repetition/escalation on GNSS cold start time value significantly delays the paging procedure.</w:t>
            </w:r>
          </w:p>
          <w:p w14:paraId="6792BCA9" w14:textId="77777777" w:rsidR="00770469" w:rsidRPr="00770469" w:rsidRDefault="00770469" w:rsidP="00770469">
            <w:pPr>
              <w:rPr>
                <w:rFonts w:eastAsia="Times New Roman"/>
                <w:i/>
                <w:iCs/>
              </w:rPr>
            </w:pPr>
            <w:r w:rsidRPr="00770469">
              <w:rPr>
                <w:rFonts w:eastAsia="Times New Roman"/>
                <w:b/>
                <w:bCs/>
                <w:i/>
                <w:iCs/>
              </w:rPr>
              <w:t>Observation 3</w:t>
            </w:r>
            <w:r w:rsidRPr="00770469">
              <w:rPr>
                <w:rFonts w:eastAsia="Times New Roman"/>
                <w:i/>
                <w:iCs/>
              </w:rPr>
              <w:t>: If UE validates GNSS before every paging occasion it will waste energy due to low paging probability.</w:t>
            </w:r>
          </w:p>
          <w:p w14:paraId="035CA080" w14:textId="77777777" w:rsidR="00770469" w:rsidRPr="00770469" w:rsidRDefault="00770469" w:rsidP="00770469">
            <w:pPr>
              <w:rPr>
                <w:rFonts w:eastAsia="Times New Roman"/>
                <w:i/>
                <w:iCs/>
              </w:rPr>
            </w:pPr>
            <w:r w:rsidRPr="00770469">
              <w:rPr>
                <w:rFonts w:eastAsia="Times New Roman"/>
                <w:b/>
                <w:bCs/>
                <w:i/>
                <w:iCs/>
              </w:rPr>
              <w:t>Observation 4</w:t>
            </w:r>
            <w:r w:rsidRPr="00770469">
              <w:rPr>
                <w:rFonts w:eastAsia="Times New Roman"/>
                <w:i/>
                <w:iCs/>
              </w:rPr>
              <w:t>: The more dropping, the more performance loss for the dropped symbol/subframe.</w:t>
            </w:r>
          </w:p>
          <w:p w14:paraId="138600B4" w14:textId="77777777" w:rsidR="00770469" w:rsidRPr="00770469" w:rsidRDefault="00770469" w:rsidP="00770469">
            <w:pPr>
              <w:rPr>
                <w:rFonts w:eastAsia="Times New Roman"/>
                <w:i/>
                <w:iCs/>
              </w:rPr>
            </w:pPr>
            <w:r w:rsidRPr="00770469">
              <w:rPr>
                <w:rFonts w:eastAsia="Times New Roman"/>
                <w:b/>
                <w:bCs/>
                <w:i/>
                <w:iCs/>
              </w:rPr>
              <w:t>Observation 5</w:t>
            </w:r>
            <w:r w:rsidRPr="00770469">
              <w:rPr>
                <w:rFonts w:eastAsia="Times New Roman"/>
                <w:i/>
                <w:iCs/>
              </w:rPr>
              <w:t xml:space="preserve">: Dropping of entire subframe in each segment will cause large performance reduction, especially for the case when segment size is small, </w:t>
            </w:r>
            <w:proofErr w:type="gramStart"/>
            <w:r w:rsidRPr="00770469">
              <w:rPr>
                <w:rFonts w:eastAsia="Times New Roman"/>
                <w:i/>
                <w:iCs/>
              </w:rPr>
              <w:t>e.g.</w:t>
            </w:r>
            <w:proofErr w:type="gramEnd"/>
            <w:r w:rsidRPr="00770469">
              <w:rPr>
                <w:rFonts w:eastAsia="Times New Roman"/>
                <w:i/>
                <w:iCs/>
              </w:rPr>
              <w:t xml:space="preserve"> segment size as 2/4/8 subframe.</w:t>
            </w:r>
          </w:p>
          <w:p w14:paraId="16D5C7B2" w14:textId="77777777" w:rsidR="00770469" w:rsidRPr="00770469" w:rsidRDefault="00770469" w:rsidP="00770469">
            <w:pPr>
              <w:rPr>
                <w:rFonts w:eastAsia="Times New Roman"/>
                <w:i/>
                <w:iCs/>
              </w:rPr>
            </w:pPr>
            <w:r w:rsidRPr="00770469">
              <w:rPr>
                <w:rFonts w:eastAsia="Times New Roman"/>
                <w:b/>
                <w:bCs/>
                <w:i/>
                <w:iCs/>
              </w:rPr>
              <w:t>Observation 6</w:t>
            </w:r>
            <w:r w:rsidRPr="00770469">
              <w:rPr>
                <w:rFonts w:eastAsia="Times New Roman"/>
                <w:i/>
                <w:iCs/>
              </w:rPr>
              <w:t>: considering the longer CP of first symbol, it will be good to dropping starting from first symbol of the segment.</w:t>
            </w:r>
          </w:p>
          <w:p w14:paraId="225AA406" w14:textId="77777777" w:rsidR="00770469" w:rsidRPr="00770469" w:rsidRDefault="00770469" w:rsidP="00770469">
            <w:pPr>
              <w:rPr>
                <w:rFonts w:eastAsia="Times New Roman"/>
                <w:i/>
                <w:iCs/>
              </w:rPr>
            </w:pPr>
            <w:r w:rsidRPr="00770469">
              <w:rPr>
                <w:rFonts w:eastAsia="Times New Roman"/>
                <w:b/>
                <w:bCs/>
                <w:i/>
                <w:iCs/>
              </w:rPr>
              <w:t>Observation 7</w:t>
            </w:r>
            <w:r w:rsidRPr="00770469">
              <w:rPr>
                <w:rFonts w:eastAsia="Times New Roman"/>
                <w:i/>
                <w:iCs/>
              </w:rPr>
              <w:t>: If always dropping the same symbol, then the receiving error rate of that symbol will be larger than other symbols, finally impact the BLER of the packet.</w:t>
            </w:r>
          </w:p>
          <w:p w14:paraId="0A53420A" w14:textId="77777777" w:rsidR="00770469" w:rsidRPr="00770469" w:rsidRDefault="00770469" w:rsidP="00770469">
            <w:pPr>
              <w:rPr>
                <w:rFonts w:eastAsia="Times New Roman"/>
                <w:i/>
                <w:iCs/>
              </w:rPr>
            </w:pPr>
            <w:r w:rsidRPr="00770469">
              <w:rPr>
                <w:rFonts w:eastAsia="Times New Roman"/>
                <w:b/>
                <w:bCs/>
                <w:i/>
                <w:iCs/>
              </w:rPr>
              <w:t>Observation 8</w:t>
            </w:r>
            <w:r w:rsidRPr="00770469">
              <w:rPr>
                <w:rFonts w:eastAsia="Times New Roman"/>
                <w:i/>
                <w:iCs/>
              </w:rPr>
              <w:t>: A UE with a high elevation angle will benefit from using a longer segment duration than a minimum value applicable to all angles.</w:t>
            </w:r>
          </w:p>
          <w:p w14:paraId="37193487" w14:textId="77777777" w:rsidR="00770469" w:rsidRPr="00770469" w:rsidRDefault="00770469" w:rsidP="00770469">
            <w:pPr>
              <w:rPr>
                <w:rFonts w:eastAsia="Times New Roman"/>
                <w:i/>
                <w:iCs/>
              </w:rPr>
            </w:pPr>
            <w:r w:rsidRPr="00770469">
              <w:rPr>
                <w:rFonts w:eastAsia="Times New Roman"/>
                <w:b/>
                <w:bCs/>
                <w:i/>
                <w:iCs/>
              </w:rPr>
              <w:t>Observation 9</w:t>
            </w:r>
            <w:r w:rsidRPr="00770469">
              <w:rPr>
                <w:rFonts w:eastAsia="Times New Roman"/>
                <w:i/>
                <w:iCs/>
              </w:rPr>
              <w:t xml:space="preserve">: The eNB receiver needs to know which segment duration a UE is applying </w:t>
            </w:r>
            <w:proofErr w:type="gramStart"/>
            <w:r w:rsidRPr="00770469">
              <w:rPr>
                <w:rFonts w:eastAsia="Times New Roman"/>
                <w:i/>
                <w:iCs/>
              </w:rPr>
              <w:t>in order to</w:t>
            </w:r>
            <w:proofErr w:type="gramEnd"/>
            <w:r w:rsidRPr="00770469">
              <w:rPr>
                <w:rFonts w:eastAsia="Times New Roman"/>
                <w:i/>
                <w:iCs/>
              </w:rPr>
              <w:t xml:space="preserve"> determine when samples will be modified.</w:t>
            </w:r>
          </w:p>
          <w:p w14:paraId="5D00F00A" w14:textId="77777777" w:rsidR="00770469" w:rsidRPr="00770469" w:rsidRDefault="00770469" w:rsidP="00770469">
            <w:pPr>
              <w:rPr>
                <w:rFonts w:eastAsia="Times New Roman"/>
                <w:i/>
                <w:iCs/>
              </w:rPr>
            </w:pPr>
            <w:r w:rsidRPr="00770469">
              <w:rPr>
                <w:rFonts w:eastAsia="Times New Roman"/>
                <w:b/>
                <w:bCs/>
                <w:i/>
                <w:iCs/>
              </w:rPr>
              <w:t>Observation 10</w:t>
            </w:r>
            <w:r w:rsidRPr="00770469">
              <w:rPr>
                <w:rFonts w:eastAsia="Times New Roman"/>
                <w:i/>
                <w:iCs/>
              </w:rPr>
              <w:t>: For initial access using Random Access the eNB receiver cannot perform UE-specific segment duration configuration.</w:t>
            </w:r>
          </w:p>
          <w:p w14:paraId="0805970A" w14:textId="77777777" w:rsidR="00770469" w:rsidRPr="00770469" w:rsidRDefault="00770469" w:rsidP="00770469">
            <w:pPr>
              <w:rPr>
                <w:rFonts w:eastAsia="Times New Roman"/>
                <w:i/>
                <w:iCs/>
              </w:rPr>
            </w:pPr>
            <w:r w:rsidRPr="00770469">
              <w:rPr>
                <w:rFonts w:eastAsia="Times New Roman"/>
                <w:b/>
                <w:bCs/>
                <w:i/>
                <w:iCs/>
              </w:rPr>
              <w:t>Observation 11</w:t>
            </w:r>
            <w:r w:rsidRPr="00770469">
              <w:rPr>
                <w:rFonts w:eastAsia="Times New Roman"/>
                <w:i/>
                <w:iCs/>
              </w:rPr>
              <w:t>: UE needs to notify which segment duration it is applying in the preamble transmission if network has configured more than one segment duration.</w:t>
            </w:r>
          </w:p>
          <w:p w14:paraId="59800138" w14:textId="77777777" w:rsidR="00770469" w:rsidRPr="00770469" w:rsidRDefault="00770469" w:rsidP="00770469">
            <w:pPr>
              <w:rPr>
                <w:rFonts w:eastAsia="Times New Roman"/>
                <w:i/>
                <w:iCs/>
              </w:rPr>
            </w:pPr>
            <w:r w:rsidRPr="00770469">
              <w:rPr>
                <w:rFonts w:eastAsia="Times New Roman"/>
                <w:b/>
                <w:bCs/>
                <w:i/>
                <w:iCs/>
              </w:rPr>
              <w:t>Observation 12</w:t>
            </w:r>
            <w:r w:rsidRPr="00770469">
              <w:rPr>
                <w:rFonts w:eastAsia="Times New Roman"/>
                <w:i/>
                <w:iCs/>
              </w:rPr>
              <w:t xml:space="preserve">: A simple solution is to define one segment duration for the </w:t>
            </w:r>
            <w:proofErr w:type="gramStart"/>
            <w:r w:rsidRPr="00770469">
              <w:rPr>
                <w:rFonts w:eastAsia="Times New Roman"/>
                <w:i/>
                <w:iCs/>
              </w:rPr>
              <w:t>Random Access</w:t>
            </w:r>
            <w:proofErr w:type="gramEnd"/>
            <w:r w:rsidRPr="00770469">
              <w:rPr>
                <w:rFonts w:eastAsia="Times New Roman"/>
                <w:i/>
                <w:iCs/>
              </w:rPr>
              <w:t xml:space="preserve"> preamble formats, but it may cause additional UE complexity for processing too many short segments.</w:t>
            </w:r>
          </w:p>
          <w:p w14:paraId="1EBBB017" w14:textId="77777777" w:rsidR="00770469" w:rsidRPr="00770469" w:rsidRDefault="00770469" w:rsidP="00770469">
            <w:pPr>
              <w:rPr>
                <w:rFonts w:eastAsia="Times New Roman"/>
                <w:i/>
                <w:iCs/>
              </w:rPr>
            </w:pPr>
            <w:r w:rsidRPr="00770469">
              <w:rPr>
                <w:rFonts w:eastAsia="Times New Roman"/>
                <w:b/>
                <w:bCs/>
                <w:i/>
                <w:iCs/>
              </w:rPr>
              <w:t>Observation 13</w:t>
            </w:r>
            <w:r w:rsidRPr="00770469">
              <w:rPr>
                <w:rFonts w:eastAsia="Times New Roman"/>
                <w:i/>
                <w:iCs/>
              </w:rPr>
              <w:t>: Over a long uplink transmission the elevation angle change will cause large variation of TA drift rate.</w:t>
            </w:r>
          </w:p>
          <w:p w14:paraId="215F27AB" w14:textId="77777777" w:rsidR="00770469" w:rsidRPr="00770469" w:rsidRDefault="00770469" w:rsidP="00770469">
            <w:pPr>
              <w:rPr>
                <w:rFonts w:eastAsia="Times New Roman"/>
                <w:i/>
                <w:iCs/>
              </w:rPr>
            </w:pPr>
            <w:r w:rsidRPr="00770469">
              <w:rPr>
                <w:rFonts w:eastAsia="Times New Roman"/>
                <w:b/>
                <w:bCs/>
                <w:i/>
                <w:iCs/>
              </w:rPr>
              <w:t>Observation 14</w:t>
            </w:r>
            <w:r w:rsidRPr="00770469">
              <w:rPr>
                <w:rFonts w:eastAsia="Times New Roman"/>
                <w:i/>
                <w:iCs/>
              </w:rPr>
              <w:t xml:space="preserve">: Different segment sizes may be needed depending on the TA drift rate. </w:t>
            </w:r>
          </w:p>
          <w:p w14:paraId="5A817F45" w14:textId="77777777" w:rsidR="00770469" w:rsidRPr="00770469" w:rsidRDefault="00770469" w:rsidP="00770469">
            <w:pPr>
              <w:rPr>
                <w:rFonts w:eastAsia="Times New Roman"/>
                <w:i/>
                <w:iCs/>
              </w:rPr>
            </w:pPr>
            <w:r w:rsidRPr="00770469">
              <w:rPr>
                <w:rFonts w:eastAsia="Times New Roman"/>
                <w:b/>
                <w:bCs/>
                <w:i/>
                <w:iCs/>
              </w:rPr>
              <w:t>Observation 15</w:t>
            </w:r>
            <w:r w:rsidRPr="00770469">
              <w:rPr>
                <w:rFonts w:eastAsia="Times New Roman"/>
                <w:i/>
                <w:iCs/>
              </w:rPr>
              <w:t xml:space="preserve">: IoT UE with long UL repetition may miss the NTN SIB. </w:t>
            </w:r>
          </w:p>
          <w:p w14:paraId="34FC6417" w14:textId="77777777" w:rsidR="00770469" w:rsidRPr="00770469" w:rsidRDefault="00770469" w:rsidP="00770469">
            <w:pPr>
              <w:rPr>
                <w:rFonts w:eastAsia="Times New Roman"/>
                <w:i/>
                <w:iCs/>
              </w:rPr>
            </w:pPr>
          </w:p>
          <w:p w14:paraId="5198A105"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67660E69" w14:textId="77777777" w:rsidR="00770469" w:rsidRPr="00770469" w:rsidRDefault="00770469" w:rsidP="00770469">
            <w:pPr>
              <w:rPr>
                <w:rFonts w:eastAsia="Times New Roman"/>
                <w:i/>
                <w:iCs/>
              </w:rPr>
            </w:pPr>
            <w:r w:rsidRPr="00770469">
              <w:rPr>
                <w:rFonts w:eastAsia="Times New Roman"/>
                <w:b/>
                <w:bCs/>
                <w:i/>
                <w:iCs/>
              </w:rPr>
              <w:t>Proposal 2</w:t>
            </w:r>
            <w:r w:rsidRPr="00770469">
              <w:rPr>
                <w:rFonts w:eastAsia="Times New Roman"/>
                <w:i/>
                <w:iCs/>
              </w:rPr>
              <w:t>: Network shall not repeat the paging message for a UE during the UE’s GNSS measurement gap.</w:t>
            </w:r>
          </w:p>
          <w:p w14:paraId="5143CAEE" w14:textId="77777777" w:rsidR="00770469" w:rsidRPr="00770469" w:rsidRDefault="00770469" w:rsidP="00770469">
            <w:pPr>
              <w:rPr>
                <w:rFonts w:eastAsia="Times New Roman"/>
                <w:i/>
                <w:iCs/>
              </w:rPr>
            </w:pPr>
            <w:r w:rsidRPr="00770469">
              <w:rPr>
                <w:rFonts w:eastAsia="Times New Roman"/>
                <w:b/>
                <w:bCs/>
                <w:i/>
                <w:iCs/>
              </w:rPr>
              <w:t>Proposal 3</w:t>
            </w:r>
            <w:r w:rsidRPr="00770469">
              <w:rPr>
                <w:rFonts w:eastAsia="Times New Roman"/>
                <w:i/>
                <w:iCs/>
              </w:rPr>
              <w:t xml:space="preserve">: A GNSS measurement gap, corresponding to the time the UE requires to validate GNSS, shall be configured in the paging procedure. The position and duration of the gap can be decided and supported in </w:t>
            </w:r>
            <w:proofErr w:type="spellStart"/>
            <w:r w:rsidRPr="00770469">
              <w:rPr>
                <w:rFonts w:eastAsia="Times New Roman"/>
                <w:i/>
                <w:iCs/>
              </w:rPr>
              <w:t>Rel</w:t>
            </w:r>
            <w:proofErr w:type="spellEnd"/>
            <w:r w:rsidRPr="00770469">
              <w:rPr>
                <w:rFonts w:eastAsia="Times New Roman"/>
                <w:i/>
                <w:iCs/>
              </w:rPr>
              <w:t xml:space="preserve"> 17.</w:t>
            </w:r>
          </w:p>
          <w:p w14:paraId="30CCDECF" w14:textId="77777777" w:rsidR="00770469" w:rsidRPr="00770469" w:rsidRDefault="00770469" w:rsidP="00770469">
            <w:pPr>
              <w:rPr>
                <w:rFonts w:eastAsia="Times New Roman"/>
                <w:i/>
                <w:iCs/>
              </w:rPr>
            </w:pPr>
            <w:r w:rsidRPr="00770469">
              <w:rPr>
                <w:rFonts w:eastAsia="Times New Roman"/>
                <w:b/>
                <w:bCs/>
                <w:i/>
                <w:iCs/>
              </w:rPr>
              <w:t>Proposal 4</w:t>
            </w:r>
            <w:r w:rsidRPr="00770469">
              <w:rPr>
                <w:rFonts w:eastAsia="Times New Roman"/>
                <w:i/>
                <w:iCs/>
              </w:rPr>
              <w:t>: For PUSCH, when dropping is not exceeding the CP, samples dropping of partial CP can be considered, otherwise one-symbol to be dropped should be utilized.</w:t>
            </w:r>
          </w:p>
          <w:p w14:paraId="3E8C7694" w14:textId="77777777" w:rsidR="00770469" w:rsidRPr="00770469" w:rsidRDefault="00770469" w:rsidP="00770469">
            <w:pPr>
              <w:rPr>
                <w:rFonts w:eastAsia="Times New Roman"/>
                <w:i/>
                <w:iCs/>
              </w:rPr>
            </w:pPr>
            <w:r w:rsidRPr="00770469">
              <w:rPr>
                <w:rFonts w:eastAsia="Times New Roman"/>
                <w:b/>
                <w:bCs/>
                <w:i/>
                <w:iCs/>
              </w:rPr>
              <w:t>Proposal 5</w:t>
            </w:r>
            <w:r w:rsidRPr="00770469">
              <w:rPr>
                <w:rFonts w:eastAsia="Times New Roman"/>
                <w:i/>
                <w:iCs/>
              </w:rPr>
              <w:t>: How to mitigate the performance loss because of dropping in segments should be considered.</w:t>
            </w:r>
          </w:p>
          <w:p w14:paraId="2DADDB44" w14:textId="77777777" w:rsidR="00770469" w:rsidRPr="00770469" w:rsidRDefault="00770469" w:rsidP="00770469">
            <w:pPr>
              <w:rPr>
                <w:rFonts w:eastAsia="Times New Roman"/>
                <w:i/>
                <w:iCs/>
              </w:rPr>
            </w:pPr>
            <w:r w:rsidRPr="00770469">
              <w:rPr>
                <w:rFonts w:eastAsia="Times New Roman"/>
                <w:b/>
                <w:bCs/>
                <w:i/>
                <w:iCs/>
              </w:rPr>
              <w:t>Proposal 6</w:t>
            </w:r>
            <w:r w:rsidRPr="00770469">
              <w:rPr>
                <w:rFonts w:eastAsia="Times New Roman"/>
                <w:i/>
                <w:iCs/>
              </w:rPr>
              <w:t xml:space="preserve">: For PRACH, when dropping is not exceeding the CP, samples dropping of </w:t>
            </w:r>
            <w:proofErr w:type="spellStart"/>
            <w:r w:rsidRPr="00770469">
              <w:rPr>
                <w:rFonts w:eastAsia="Times New Roman"/>
                <w:i/>
                <w:iCs/>
              </w:rPr>
              <w:t>parital</w:t>
            </w:r>
            <w:proofErr w:type="spellEnd"/>
            <w:r w:rsidRPr="00770469">
              <w:rPr>
                <w:rFonts w:eastAsia="Times New Roman"/>
                <w:i/>
                <w:iCs/>
              </w:rPr>
              <w:t xml:space="preserve"> CP can be considered, otherwise dropping of CP + one sequence should be utilized.</w:t>
            </w:r>
          </w:p>
          <w:p w14:paraId="01C18ED5" w14:textId="77777777" w:rsidR="00770469" w:rsidRPr="00770469" w:rsidRDefault="00770469" w:rsidP="00770469">
            <w:pPr>
              <w:rPr>
                <w:rFonts w:eastAsia="Times New Roman"/>
                <w:i/>
                <w:iCs/>
              </w:rPr>
            </w:pPr>
            <w:r w:rsidRPr="00770469">
              <w:rPr>
                <w:rFonts w:eastAsia="Times New Roman"/>
                <w:b/>
                <w:bCs/>
                <w:i/>
                <w:iCs/>
              </w:rPr>
              <w:lastRenderedPageBreak/>
              <w:t>Proposal 7</w:t>
            </w:r>
            <w:r w:rsidRPr="00770469">
              <w:rPr>
                <w:rFonts w:eastAsia="Times New Roman"/>
                <w:i/>
                <w:iCs/>
              </w:rPr>
              <w:t>: How to reduce the TA error for repetitions in the segment for good performance should be considered and discussed.</w:t>
            </w:r>
          </w:p>
          <w:p w14:paraId="79912DA9" w14:textId="77777777" w:rsidR="00770469" w:rsidRPr="00770469" w:rsidRDefault="00770469" w:rsidP="00770469">
            <w:pPr>
              <w:rPr>
                <w:rFonts w:eastAsia="Times New Roman"/>
                <w:i/>
                <w:iCs/>
              </w:rPr>
            </w:pPr>
            <w:r w:rsidRPr="00770469">
              <w:rPr>
                <w:rFonts w:eastAsia="Times New Roman"/>
                <w:b/>
                <w:bCs/>
                <w:i/>
                <w:iCs/>
              </w:rPr>
              <w:t>Proposal 8</w:t>
            </w:r>
            <w:r w:rsidRPr="00770469">
              <w:rPr>
                <w:rFonts w:eastAsia="Times New Roman"/>
                <w:i/>
                <w:iCs/>
              </w:rPr>
              <w:t>: RAN1 to discuss configuration of more than one segment duration X for PRACH and how the UE can indicate the selected segment duration.</w:t>
            </w:r>
          </w:p>
          <w:p w14:paraId="519193A6" w14:textId="77777777" w:rsidR="00770469" w:rsidRPr="00770469" w:rsidRDefault="00770469" w:rsidP="00770469">
            <w:pPr>
              <w:rPr>
                <w:rFonts w:eastAsia="Times New Roman"/>
                <w:i/>
                <w:iCs/>
              </w:rPr>
            </w:pPr>
            <w:r w:rsidRPr="00770469">
              <w:rPr>
                <w:rFonts w:eastAsia="Times New Roman"/>
                <w:b/>
                <w:bCs/>
                <w:i/>
                <w:iCs/>
              </w:rPr>
              <w:t>Proposal 9</w:t>
            </w:r>
            <w:r w:rsidRPr="00770469">
              <w:rPr>
                <w:rFonts w:eastAsia="Times New Roman"/>
                <w:i/>
                <w:iCs/>
              </w:rPr>
              <w:t xml:space="preserve">: RAN1 to discuss how to configure multiple segment size for an uplink transmission. </w:t>
            </w:r>
          </w:p>
          <w:p w14:paraId="58DA1D65" w14:textId="77777777" w:rsidR="00770469" w:rsidRPr="00770469" w:rsidRDefault="00770469" w:rsidP="00770469">
            <w:pPr>
              <w:rPr>
                <w:rFonts w:eastAsia="Times New Roman"/>
                <w:i/>
                <w:iCs/>
              </w:rPr>
            </w:pPr>
            <w:r w:rsidRPr="00770469">
              <w:rPr>
                <w:rFonts w:eastAsia="Times New Roman"/>
                <w:b/>
                <w:bCs/>
                <w:i/>
                <w:iCs/>
              </w:rPr>
              <w:t>Proposal 10</w:t>
            </w:r>
            <w:r w:rsidRPr="00770469">
              <w:rPr>
                <w:rFonts w:eastAsia="Times New Roman"/>
                <w:i/>
                <w:iCs/>
              </w:rPr>
              <w:t>: Regarding validity timer for GEO scenario reuse the NR NTN solution.</w:t>
            </w:r>
          </w:p>
          <w:p w14:paraId="0BDC7AF0" w14:textId="42A6A094" w:rsidR="009935D2" w:rsidRPr="00770469" w:rsidRDefault="00770469" w:rsidP="00770469">
            <w:pPr>
              <w:rPr>
                <w:rFonts w:eastAsia="Times New Roman"/>
                <w:i/>
                <w:iCs/>
              </w:rPr>
            </w:pPr>
            <w:r w:rsidRPr="00770469">
              <w:rPr>
                <w:rFonts w:eastAsia="Times New Roman"/>
                <w:b/>
                <w:bCs/>
                <w:i/>
                <w:iCs/>
              </w:rPr>
              <w:t>Proposal 11</w:t>
            </w:r>
            <w:r w:rsidRPr="00770469">
              <w:rPr>
                <w:rFonts w:eastAsia="Times New Roman"/>
                <w:i/>
                <w:iCs/>
              </w:rPr>
              <w:t>: How to remove limitation of UL scheduling for reading NTN SIB and keep effectiveness of IoT NTN system should be considered.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5AD71B3D" w:rsidR="005E7EC1" w:rsidRDefault="004351E3" w:rsidP="005E7EC1">
            <w:pPr>
              <w:snapToGrid w:val="0"/>
              <w:spacing w:after="0"/>
            </w:pPr>
            <w:r>
              <w:lastRenderedPageBreak/>
              <w:t>Qualcomm (R1-2201652)</w:t>
            </w:r>
          </w:p>
        </w:tc>
        <w:tc>
          <w:tcPr>
            <w:tcW w:w="8080" w:type="dxa"/>
            <w:vAlign w:val="center"/>
          </w:tcPr>
          <w:p w14:paraId="2FBCEEC7" w14:textId="77777777" w:rsidR="004351E3" w:rsidRPr="004351E3" w:rsidRDefault="004351E3" w:rsidP="004351E3">
            <w:pPr>
              <w:rPr>
                <w:i/>
              </w:rPr>
            </w:pPr>
            <w:r w:rsidRPr="004351E3">
              <w:rPr>
                <w:b/>
                <w:bCs/>
                <w:i/>
              </w:rPr>
              <w:t>Proposal 1</w:t>
            </w:r>
            <w:r w:rsidRPr="004351E3">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7E210488" w14:textId="77777777" w:rsidR="004351E3" w:rsidRPr="004351E3" w:rsidRDefault="004351E3" w:rsidP="004351E3">
            <w:pPr>
              <w:rPr>
                <w:i/>
              </w:rPr>
            </w:pPr>
            <w:r w:rsidRPr="004351E3">
              <w:rPr>
                <w:i/>
              </w:rPr>
              <w:t>-</w:t>
            </w:r>
            <w:r w:rsidRPr="004351E3">
              <w:rPr>
                <w:i/>
              </w:rPr>
              <w:tab/>
              <w:t>Option 1: Create a new section to describe frequency pre-compensation/adjustment for uplink transmission</w:t>
            </w:r>
          </w:p>
          <w:p w14:paraId="53B7D71B" w14:textId="77777777" w:rsidR="004351E3" w:rsidRPr="004351E3" w:rsidRDefault="004351E3" w:rsidP="004351E3">
            <w:pPr>
              <w:rPr>
                <w:i/>
              </w:rPr>
            </w:pPr>
            <w:r w:rsidRPr="004351E3">
              <w:rPr>
                <w:i/>
              </w:rPr>
              <w:t>-</w:t>
            </w:r>
            <w:r w:rsidRPr="004351E3">
              <w:rPr>
                <w:i/>
              </w:rPr>
              <w:tab/>
              <w:t xml:space="preserve">Option 2: Describe frequency pre-compensation in the sections on SC-FDMA signal generation (5.6 and 10.1.5) </w:t>
            </w:r>
          </w:p>
          <w:p w14:paraId="4EC410D5" w14:textId="77777777" w:rsidR="004351E3" w:rsidRPr="004351E3" w:rsidRDefault="004351E3" w:rsidP="004351E3">
            <w:pPr>
              <w:rPr>
                <w:i/>
              </w:rPr>
            </w:pPr>
            <w:r w:rsidRPr="004351E3">
              <w:rPr>
                <w:b/>
                <w:bCs/>
                <w:i/>
              </w:rPr>
              <w:t>Proposal 2</w:t>
            </w:r>
            <w:r w:rsidRPr="004351E3">
              <w:rPr>
                <w:i/>
              </w:rPr>
              <w:t xml:space="preserve">: For GEO NTNs, a UE applies common TA only in accordance with the common TA term, </w:t>
            </w:r>
            <w:proofErr w:type="spellStart"/>
            <w:r w:rsidRPr="004351E3">
              <w:rPr>
                <w:i/>
              </w:rPr>
              <w:t>TACommon</w:t>
            </w:r>
            <w:proofErr w:type="spellEnd"/>
            <w:r w:rsidRPr="004351E3">
              <w:rPr>
                <w:i/>
              </w:rPr>
              <w:t xml:space="preserve">, and is not required to process the drift/variation parameters </w:t>
            </w:r>
            <w:proofErr w:type="spellStart"/>
            <w:r w:rsidRPr="004351E3">
              <w:rPr>
                <w:i/>
              </w:rPr>
              <w:t>TACommonDrift</w:t>
            </w:r>
            <w:proofErr w:type="spellEnd"/>
            <w:r w:rsidRPr="004351E3">
              <w:rPr>
                <w:i/>
              </w:rPr>
              <w:t xml:space="preserve"> and </w:t>
            </w:r>
            <w:proofErr w:type="spellStart"/>
            <w:r w:rsidRPr="004351E3">
              <w:rPr>
                <w:i/>
              </w:rPr>
              <w:t>TACommonDriftVariation</w:t>
            </w:r>
            <w:proofErr w:type="spellEnd"/>
            <w:r w:rsidRPr="004351E3">
              <w:rPr>
                <w:i/>
              </w:rPr>
              <w:t>.</w:t>
            </w:r>
          </w:p>
          <w:p w14:paraId="52C6960B" w14:textId="77777777" w:rsidR="004351E3" w:rsidRPr="00185D07" w:rsidRDefault="004351E3" w:rsidP="004351E3">
            <w:pPr>
              <w:rPr>
                <w:i/>
                <w:highlight w:val="yellow"/>
              </w:rPr>
            </w:pPr>
            <w:r w:rsidRPr="00185D07">
              <w:rPr>
                <w:b/>
                <w:bCs/>
                <w:i/>
                <w:highlight w:val="yellow"/>
              </w:rPr>
              <w:t>Proposal 3</w:t>
            </w:r>
            <w:r w:rsidRPr="00185D07">
              <w:rPr>
                <w:i/>
                <w:highlight w:val="yellow"/>
              </w:rPr>
              <w:t>: Specify capability-based uplink gaps due to segmented pre-compensation in TS 36.211, during which a UE indicating the need of such gaps is not expected to transmit in the uplink for the requisite number of uplink slots.</w:t>
            </w:r>
          </w:p>
          <w:p w14:paraId="2776F598" w14:textId="77777777" w:rsidR="004351E3" w:rsidRPr="00185D07" w:rsidRDefault="004351E3" w:rsidP="004351E3">
            <w:pPr>
              <w:rPr>
                <w:i/>
                <w:highlight w:val="yellow"/>
              </w:rPr>
            </w:pPr>
            <w:r w:rsidRPr="00185D07">
              <w:rPr>
                <w:i/>
                <w:highlight w:val="yellow"/>
              </w:rPr>
              <w:t>-</w:t>
            </w:r>
            <w:r w:rsidRPr="00185D07">
              <w:rPr>
                <w:i/>
                <w:highlight w:val="yellow"/>
              </w:rPr>
              <w:tab/>
              <w:t xml:space="preserve">These may be described in the “Mapping to physical resources” sections for PUSCH (Section 5.3.4) and NPUSCH (Section 10.1.3.6), analogous to the existing 40 </w:t>
            </w:r>
            <w:proofErr w:type="spellStart"/>
            <w:r w:rsidRPr="00185D07">
              <w:rPr>
                <w:i/>
                <w:highlight w:val="yellow"/>
              </w:rPr>
              <w:t>ms</w:t>
            </w:r>
            <w:proofErr w:type="spellEnd"/>
            <w:r w:rsidRPr="00185D07">
              <w:rPr>
                <w:i/>
                <w:highlight w:val="yellow"/>
              </w:rPr>
              <w:t xml:space="preserve"> gap after 256 </w:t>
            </w:r>
            <w:proofErr w:type="spellStart"/>
            <w:r w:rsidRPr="00185D07">
              <w:rPr>
                <w:i/>
                <w:highlight w:val="yellow"/>
              </w:rPr>
              <w:t>ms</w:t>
            </w:r>
            <w:proofErr w:type="spellEnd"/>
            <w:r w:rsidRPr="00185D07">
              <w:rPr>
                <w:i/>
                <w:highlight w:val="yellow"/>
              </w:rPr>
              <w:t xml:space="preserve"> of continuous uplink transmission.</w:t>
            </w:r>
          </w:p>
          <w:p w14:paraId="19B89AA4" w14:textId="77777777" w:rsidR="004351E3" w:rsidRPr="004351E3" w:rsidRDefault="004351E3" w:rsidP="004351E3">
            <w:pPr>
              <w:rPr>
                <w:i/>
              </w:rPr>
            </w:pPr>
            <w:r w:rsidRPr="00185D07">
              <w:rPr>
                <w:i/>
                <w:highlight w:val="yellow"/>
              </w:rPr>
              <w:t>-</w:t>
            </w:r>
            <w:r w:rsidRPr="00185D07">
              <w:rPr>
                <w:i/>
                <w:highlight w:val="yellow"/>
              </w:rPr>
              <w:tab/>
              <w:t>Candidate TPs capturing this—TP1 and TP2 in this contribution—may be endorsed.</w:t>
            </w:r>
          </w:p>
          <w:p w14:paraId="5A1157EC" w14:textId="77777777" w:rsidR="004351E3" w:rsidRPr="004351E3" w:rsidRDefault="004351E3" w:rsidP="004351E3">
            <w:pPr>
              <w:rPr>
                <w:i/>
              </w:rPr>
            </w:pPr>
            <w:r w:rsidRPr="004351E3">
              <w:rPr>
                <w:b/>
                <w:bCs/>
                <w:i/>
              </w:rPr>
              <w:t>Proposal 4</w:t>
            </w:r>
            <w:r w:rsidRPr="004351E3">
              <w:rPr>
                <w:i/>
              </w:rPr>
              <w:t>: The duration of valid ephemeris (and common TA, if applicable) is counted starting from the first repetition of the SIB carrying satellite ephemeris (and, if applicable, common TA-related) information.</w:t>
            </w:r>
          </w:p>
          <w:p w14:paraId="07DE4CEB" w14:textId="6666EA79" w:rsidR="005E7EC1" w:rsidRPr="00EC02C6" w:rsidRDefault="004351E3" w:rsidP="004351E3">
            <w:pPr>
              <w:rPr>
                <w:i/>
              </w:rPr>
            </w:pPr>
            <w:r w:rsidRPr="004351E3">
              <w:rPr>
                <w:b/>
                <w:bCs/>
                <w:i/>
              </w:rPr>
              <w:t>Proposal 5</w:t>
            </w:r>
            <w:r w:rsidRPr="004351E3">
              <w:rPr>
                <w:i/>
              </w:rPr>
              <w:t>: Add an RRC parameter to the RRC parameter list, corresponding to the 2 LSBs of the ARFCN in the MIB for NB-IoT, in accordance with the RAN1#107-e agreement.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1C1A239" w:rsidR="005E7EC1" w:rsidRDefault="008B7E7F" w:rsidP="005E7EC1">
            <w:pPr>
              <w:snapToGrid w:val="0"/>
              <w:spacing w:after="0"/>
            </w:pPr>
            <w:r>
              <w:t>Apple (R1-2201789)</w:t>
            </w:r>
          </w:p>
        </w:tc>
        <w:tc>
          <w:tcPr>
            <w:tcW w:w="8080" w:type="dxa"/>
            <w:vAlign w:val="center"/>
          </w:tcPr>
          <w:p w14:paraId="185902DD" w14:textId="2A5249E1" w:rsidR="00E23F7B" w:rsidRPr="00E23F7B" w:rsidRDefault="00E23F7B" w:rsidP="00E23F7B">
            <w:pPr>
              <w:jc w:val="both"/>
              <w:rPr>
                <w:i/>
              </w:rPr>
            </w:pPr>
            <w:r w:rsidRPr="00E23F7B">
              <w:rPr>
                <w:b/>
                <w:i/>
              </w:rPr>
              <w:t>Proposal 1</w:t>
            </w:r>
            <w:r w:rsidRPr="00E23F7B">
              <w:rPr>
                <w:b/>
                <w:i/>
                <w:u w:val="single"/>
              </w:rPr>
              <w:t>:</w:t>
            </w:r>
            <w:r w:rsidRPr="00E23F7B">
              <w:rPr>
                <w:i/>
              </w:rPr>
              <w:t xml:space="preserve"> An additional NTN validity duration value longer than 240 seconds is supported for GEO scenario.  </w:t>
            </w:r>
          </w:p>
          <w:p w14:paraId="1BF1F557" w14:textId="31E8FC0E" w:rsidR="00E23F7B" w:rsidRPr="00E23F7B" w:rsidRDefault="00E23F7B" w:rsidP="00E23F7B">
            <w:pPr>
              <w:jc w:val="both"/>
              <w:rPr>
                <w:i/>
              </w:rPr>
            </w:pPr>
            <w:r w:rsidRPr="00E23F7B">
              <w:rPr>
                <w:b/>
                <w:i/>
              </w:rPr>
              <w:t>Proposal 2:</w:t>
            </w:r>
            <w:r w:rsidRPr="00E23F7B">
              <w:rPr>
                <w:i/>
              </w:rPr>
              <w:t xml:space="preserve"> In IoT NTN, the reference point for epoch time of the serving satellite ephemeris and Common TA parameters is the uplink time synchronization reference point.</w:t>
            </w:r>
          </w:p>
          <w:p w14:paraId="2C5DC6ED" w14:textId="77777777" w:rsidR="00E23F7B" w:rsidRPr="00E23F7B" w:rsidRDefault="00E23F7B" w:rsidP="00E23F7B">
            <w:pPr>
              <w:jc w:val="both"/>
              <w:rPr>
                <w:i/>
              </w:rPr>
            </w:pPr>
            <w:r w:rsidRPr="00E23F7B">
              <w:rPr>
                <w:b/>
                <w:i/>
              </w:rPr>
              <w:t>Proposal 3:</w:t>
            </w:r>
            <w:r w:rsidRPr="00E23F7B">
              <w:rPr>
                <w:i/>
              </w:rPr>
              <w:t xml:space="preserve"> In IoT NTN, </w:t>
            </w:r>
          </w:p>
          <w:p w14:paraId="24A52E0B"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 xml:space="preserve">when explicitly provided through SIB, epoch time of assistance information is the starting time of a DL sub-frame, indicated by a SFN and a sub-frame number </w:t>
            </w:r>
            <w:proofErr w:type="spellStart"/>
            <w:r w:rsidRPr="00E23F7B">
              <w:rPr>
                <w:rFonts w:eastAsia="Malgun Gothic"/>
                <w:i/>
                <w:lang w:eastAsia="zh-CN"/>
              </w:rPr>
              <w:t>signaled</w:t>
            </w:r>
            <w:proofErr w:type="spellEnd"/>
            <w:r w:rsidRPr="00E23F7B">
              <w:rPr>
                <w:rFonts w:eastAsia="Malgun Gothic"/>
                <w:i/>
                <w:lang w:eastAsia="zh-CN"/>
              </w:rPr>
              <w:t xml:space="preserve"> together with the assistance information. </w:t>
            </w:r>
          </w:p>
          <w:p w14:paraId="6FE41B75"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otherwise, when indicated in SIB (other than SIB1), epoch time of assistance information is implicitly known as the end of the SI window during which the SI message is transmitted.</w:t>
            </w:r>
          </w:p>
          <w:p w14:paraId="1CFE51F0" w14:textId="77777777" w:rsidR="00E23F7B" w:rsidRPr="00E23F7B" w:rsidRDefault="00E23F7B" w:rsidP="00C676B6">
            <w:pPr>
              <w:pStyle w:val="ListParagraph"/>
              <w:numPr>
                <w:ilvl w:val="0"/>
                <w:numId w:val="8"/>
              </w:numPr>
              <w:spacing w:after="0"/>
              <w:ind w:left="714" w:hanging="357"/>
              <w:jc w:val="both"/>
              <w:rPr>
                <w:rFonts w:eastAsia="Malgun Gothic"/>
                <w:i/>
                <w:lang w:eastAsia="zh-CN"/>
              </w:rPr>
            </w:pPr>
            <w:r w:rsidRPr="00E23F7B">
              <w:rPr>
                <w:rFonts w:eastAsia="Malgun Gothic"/>
                <w:i/>
                <w:lang w:eastAsia="zh-CN"/>
              </w:rPr>
              <w:t xml:space="preserve">when provided through dedicated </w:t>
            </w:r>
            <w:proofErr w:type="spellStart"/>
            <w:r w:rsidRPr="00E23F7B">
              <w:rPr>
                <w:rFonts w:eastAsia="Malgun Gothic"/>
                <w:i/>
                <w:lang w:eastAsia="zh-CN"/>
              </w:rPr>
              <w:t>signaling</w:t>
            </w:r>
            <w:proofErr w:type="spellEnd"/>
            <w:r w:rsidRPr="00E23F7B">
              <w:rPr>
                <w:rFonts w:eastAsia="Malgun Gothic"/>
                <w:i/>
                <w:lang w:eastAsia="zh-CN"/>
              </w:rPr>
              <w:t>, epoch time of assistance information is the starting time of a DL sub-frame, indicated by a SFN and a sub-frame number.</w:t>
            </w:r>
          </w:p>
          <w:p w14:paraId="639A3688" w14:textId="77777777" w:rsidR="00E23F7B" w:rsidRPr="00E23F7B" w:rsidRDefault="00E23F7B" w:rsidP="00E23F7B">
            <w:pPr>
              <w:jc w:val="both"/>
            </w:pPr>
          </w:p>
          <w:p w14:paraId="40720E4E" w14:textId="148AF55E" w:rsidR="00E23F7B" w:rsidRPr="00E23F7B" w:rsidRDefault="00E23F7B" w:rsidP="00E23F7B">
            <w:pPr>
              <w:jc w:val="both"/>
              <w:rPr>
                <w:iCs/>
              </w:rPr>
            </w:pPr>
            <w:r w:rsidRPr="00E23F7B">
              <w:rPr>
                <w:b/>
                <w:i/>
              </w:rPr>
              <w:t>Proposal 4:</w:t>
            </w:r>
            <w:r w:rsidRPr="00E23F7B">
              <w:rPr>
                <w:i/>
              </w:rPr>
              <w:t xml:space="preserve"> A single value X is indicated in SIB for the uplink transmission segment duration for NPRACH for NB-IoT and PRACH for eMTC. </w:t>
            </w:r>
          </w:p>
          <w:p w14:paraId="729B9575" w14:textId="77777777" w:rsidR="00E23F7B" w:rsidRPr="00E23F7B" w:rsidRDefault="00E23F7B" w:rsidP="00E23F7B">
            <w:pPr>
              <w:jc w:val="both"/>
              <w:rPr>
                <w:i/>
              </w:rPr>
            </w:pPr>
            <w:r w:rsidRPr="00E23F7B">
              <w:rPr>
                <w:b/>
                <w:i/>
                <w:u w:val="single"/>
              </w:rPr>
              <w:lastRenderedPageBreak/>
              <w:t>Proposal 5:</w:t>
            </w:r>
            <w:r w:rsidRPr="00E23F7B">
              <w:rPr>
                <w:i/>
              </w:rPr>
              <w:t xml:space="preserve"> In uplink transmissions, </w:t>
            </w:r>
          </w:p>
          <w:p w14:paraId="55C1A283"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drop samples between two successive segments, it drops the tail samples of the earlier segment.</w:t>
            </w:r>
          </w:p>
          <w:p w14:paraId="008462EC"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insert samples between two successive segments, it repeats the last sample of the earlier segment.</w:t>
            </w:r>
          </w:p>
          <w:p w14:paraId="0CC288F5" w14:textId="49DA18E7" w:rsidR="005E7EC1"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 xml:space="preserve">if UE is </w:t>
            </w:r>
            <w:proofErr w:type="gramStart"/>
            <w:r w:rsidRPr="00E23F7B">
              <w:rPr>
                <w:rFonts w:eastAsia="Malgun Gothic"/>
                <w:i/>
                <w:lang w:eastAsia="zh-CN"/>
              </w:rPr>
              <w:t>to</w:t>
            </w:r>
            <w:proofErr w:type="gramEnd"/>
            <w:r w:rsidRPr="00E23F7B">
              <w:rPr>
                <w:rFonts w:eastAsia="Malgun Gothic"/>
                <w:i/>
                <w:lang w:eastAsia="zh-CN"/>
              </w:rPr>
              <w:t xml:space="preserve"> blank subframe/slot/repetition unit between two successive segments, it blanks the last subframe/slot/repetition unit of the earlier segment.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2CEB8CC0" w:rsidR="005E7EC1" w:rsidRDefault="008B7E7F" w:rsidP="005E7EC1">
            <w:pPr>
              <w:snapToGrid w:val="0"/>
              <w:spacing w:after="0"/>
            </w:pPr>
            <w:r>
              <w:rPr>
                <w:lang w:eastAsia="zh-CN"/>
              </w:rPr>
              <w:lastRenderedPageBreak/>
              <w:t>Ericsson (R1-2201808)</w:t>
            </w:r>
          </w:p>
        </w:tc>
        <w:tc>
          <w:tcPr>
            <w:tcW w:w="8080" w:type="dxa"/>
            <w:vAlign w:val="center"/>
          </w:tcPr>
          <w:p w14:paraId="586CBAF9" w14:textId="43849C7A"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1</w:t>
            </w:r>
            <w:r>
              <w:rPr>
                <w:i/>
                <w:iCs/>
                <w:color w:val="000000" w:themeColor="text1"/>
              </w:rPr>
              <w:t xml:space="preserve">: </w:t>
            </w:r>
            <w:r w:rsidRPr="00185D07">
              <w:rPr>
                <w:i/>
                <w:iCs/>
                <w:color w:val="000000" w:themeColor="text1"/>
              </w:rPr>
              <w:t>Add NTN validity duration values suitable for GEO, e.g., {900 s, 1800 s, 3600 s, 7200 s}. To limit the field size to 4 bits, other values could be removed, e.g., {25 s, 35 s, 45 s, 55 s}.</w:t>
            </w:r>
          </w:p>
          <w:p w14:paraId="5E4DD03A" w14:textId="4EC11671"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2</w:t>
            </w:r>
            <w:r>
              <w:rPr>
                <w:i/>
                <w:iCs/>
                <w:color w:val="000000" w:themeColor="text1"/>
              </w:rPr>
              <w:t xml:space="preserve">: </w:t>
            </w:r>
            <w:r w:rsidRPr="00185D07">
              <w:rPr>
                <w:i/>
                <w:iCs/>
                <w:color w:val="000000" w:themeColor="text1"/>
              </w:rPr>
              <w:t>Send LS to RAN4 to specify the details of methods to drop/insert samples and blank subframe(s)/repetition unit(s) for segmented uplink transmission for IoT NTN.</w:t>
            </w:r>
          </w:p>
          <w:p w14:paraId="6A3A1EE1" w14:textId="3CFCECBB" w:rsidR="00185D07" w:rsidRPr="00185D07" w:rsidRDefault="00185D07" w:rsidP="00185D07">
            <w:pPr>
              <w:overflowPunct w:val="0"/>
              <w:autoSpaceDE w:val="0"/>
              <w:autoSpaceDN w:val="0"/>
              <w:adjustRightInd w:val="0"/>
              <w:contextualSpacing/>
              <w:textAlignment w:val="baseline"/>
              <w:rPr>
                <w:i/>
                <w:iCs/>
                <w:color w:val="000000" w:themeColor="text1"/>
                <w:highlight w:val="yellow"/>
              </w:rPr>
            </w:pPr>
            <w:r w:rsidRPr="00185D07">
              <w:rPr>
                <w:b/>
                <w:bCs/>
                <w:i/>
                <w:iCs/>
                <w:color w:val="000000" w:themeColor="text1"/>
                <w:highlight w:val="yellow"/>
              </w:rPr>
              <w:t>Proposal 3</w:t>
            </w:r>
            <w:r w:rsidRPr="00185D07">
              <w:rPr>
                <w:i/>
                <w:iCs/>
                <w:color w:val="000000" w:themeColor="text1"/>
                <w:highlight w:val="yellow"/>
              </w:rPr>
              <w:t>: Adopt the following text proposal for 3GPP TS 36.211:</w:t>
            </w:r>
          </w:p>
          <w:p w14:paraId="6165E8F1" w14:textId="6102026B" w:rsidR="005E7EC1"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highlight w:val="yellow"/>
              </w:rPr>
              <w:t xml:space="preserve">Proposal 4: </w:t>
            </w:r>
            <w:r w:rsidRPr="00185D07">
              <w:rPr>
                <w:i/>
                <w:iCs/>
                <w:color w:val="000000" w:themeColor="text1"/>
                <w:highlight w:val="yellow"/>
              </w:rPr>
              <w:t>Adopt the following text proposal for TS 36.213</w:t>
            </w:r>
            <w:r w:rsidRPr="00185D07">
              <w:rPr>
                <w:i/>
                <w:iCs/>
                <w:color w:val="000000" w:themeColor="text1"/>
              </w:rPr>
              <w:t>:</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2D7071E" w:rsidR="00CD1693" w:rsidRDefault="008B7E7F" w:rsidP="005E7EC1">
            <w:pPr>
              <w:snapToGrid w:val="0"/>
              <w:spacing w:after="0"/>
              <w:rPr>
                <w:lang w:eastAsia="zh-CN"/>
              </w:rPr>
            </w:pPr>
            <w:r w:rsidRPr="008B7E7F">
              <w:rPr>
                <w:lang w:eastAsia="zh-CN"/>
              </w:rPr>
              <w:t>CMCC (R1-2201880)</w:t>
            </w:r>
          </w:p>
        </w:tc>
        <w:tc>
          <w:tcPr>
            <w:tcW w:w="8080" w:type="dxa"/>
            <w:vAlign w:val="center"/>
          </w:tcPr>
          <w:p w14:paraId="009C50D3" w14:textId="77777777" w:rsidR="004A3A19" w:rsidRPr="004A3A19" w:rsidRDefault="004A3A19" w:rsidP="004A3A19">
            <w:pPr>
              <w:spacing w:beforeLines="50" w:before="120" w:afterLines="50" w:after="120"/>
              <w:rPr>
                <w:bCs/>
                <w:i/>
              </w:rPr>
            </w:pPr>
            <w:r w:rsidRPr="004A3A19">
              <w:rPr>
                <w:b/>
                <w:i/>
              </w:rPr>
              <w:t>Observation 1:</w:t>
            </w:r>
            <w:r w:rsidRPr="004A3A19">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7D56474" w14:textId="77777777" w:rsidR="004A3A19" w:rsidRPr="004A3A19" w:rsidRDefault="004A3A19" w:rsidP="004A3A19">
            <w:pPr>
              <w:spacing w:beforeLines="50" w:before="120" w:afterLines="50" w:after="120"/>
              <w:rPr>
                <w:bCs/>
                <w:i/>
              </w:rPr>
            </w:pPr>
            <w:r w:rsidRPr="004A3A19">
              <w:rPr>
                <w:b/>
                <w:i/>
              </w:rPr>
              <w:t>Proposal 1:</w:t>
            </w:r>
            <w:r w:rsidRPr="004A3A19">
              <w:rPr>
                <w:bCs/>
                <w:i/>
              </w:rPr>
              <w:t xml:space="preserve"> Support the following conclusion.</w:t>
            </w:r>
          </w:p>
          <w:p w14:paraId="207B79A8" w14:textId="77777777" w:rsidR="004A3A19" w:rsidRPr="004A3A19" w:rsidRDefault="004A3A19" w:rsidP="00C676B6">
            <w:pPr>
              <w:pStyle w:val="ListParagraph"/>
              <w:numPr>
                <w:ilvl w:val="0"/>
                <w:numId w:val="5"/>
              </w:numPr>
              <w:spacing w:beforeLines="50" w:before="120" w:afterLines="50" w:after="120"/>
              <w:rPr>
                <w:rFonts w:eastAsiaTheme="minorEastAsia"/>
                <w:bCs/>
                <w:i/>
              </w:rPr>
            </w:pPr>
            <w:r w:rsidRPr="004A3A19">
              <w:rPr>
                <w:rFonts w:eastAsiaTheme="minorEastAsia" w:hint="eastAsia"/>
                <w:bCs/>
                <w:i/>
              </w:rPr>
              <w:t>Acquisition of GNSS position fix during paging procedure is up to UE implementation and network configuration of paging timers considering GNSS measurement duration (</w:t>
            </w:r>
            <w:proofErr w:type="gramStart"/>
            <w:r w:rsidRPr="004A3A19">
              <w:rPr>
                <w:rFonts w:eastAsiaTheme="minorEastAsia" w:hint="eastAsia"/>
                <w:bCs/>
                <w:i/>
              </w:rPr>
              <w:t>e.g.</w:t>
            </w:r>
            <w:proofErr w:type="gramEnd"/>
            <w:r w:rsidRPr="004A3A19">
              <w:rPr>
                <w:rFonts w:eastAsiaTheme="minorEastAsia" w:hint="eastAsia"/>
                <w:bCs/>
                <w:i/>
              </w:rPr>
              <w:t xml:space="preserve"> GNSS Time To First Fix with cold start of typically 10 seconds) impact in NTN scenario. These paging timers are not specified in 3GPP in legacy paging procedure (</w:t>
            </w:r>
            <w:proofErr w:type="gramStart"/>
            <w:r w:rsidRPr="004A3A19">
              <w:rPr>
                <w:rFonts w:eastAsiaTheme="minorEastAsia" w:hint="eastAsia"/>
                <w:bCs/>
                <w:i/>
              </w:rPr>
              <w:t>i.e.</w:t>
            </w:r>
            <w:proofErr w:type="gramEnd"/>
            <w:r w:rsidRPr="004A3A19">
              <w:rPr>
                <w:rFonts w:eastAsiaTheme="minorEastAsia" w:hint="eastAsia"/>
                <w:bCs/>
                <w:i/>
              </w:rPr>
              <w:t xml:space="preserve"> T3413 / T3415)</w:t>
            </w:r>
            <w:r w:rsidRPr="004A3A19">
              <w:rPr>
                <w:rFonts w:eastAsiaTheme="minorEastAsia"/>
                <w:bCs/>
                <w:i/>
              </w:rPr>
              <w:t>.</w:t>
            </w:r>
          </w:p>
          <w:p w14:paraId="3BF6D3E6" w14:textId="77777777" w:rsidR="004A3A19" w:rsidRPr="004A3A19" w:rsidRDefault="004A3A19" w:rsidP="004A3A19">
            <w:pPr>
              <w:spacing w:beforeLines="50" w:before="120" w:afterLines="50" w:after="120"/>
              <w:rPr>
                <w:bCs/>
                <w:i/>
              </w:rPr>
            </w:pPr>
            <w:r w:rsidRPr="004A3A19">
              <w:rPr>
                <w:b/>
                <w:i/>
              </w:rPr>
              <w:t>Proposal 2:</w:t>
            </w:r>
            <w:r w:rsidRPr="004A3A19">
              <w:rPr>
                <w:bCs/>
                <w:i/>
              </w:rPr>
              <w:t xml:space="preserve"> UE reports GNSS position fix validity duration to be used by network to move UE to RRC_IDLE can be considered as an enhancement functionality.</w:t>
            </w:r>
          </w:p>
          <w:p w14:paraId="072BE0AF"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hint="eastAsia"/>
                <w:bCs/>
                <w:i/>
              </w:rPr>
              <w:t>T</w:t>
            </w:r>
            <w:r w:rsidRPr="004A3A19">
              <w:rPr>
                <w:rFonts w:eastAsiaTheme="minorEastAsia"/>
                <w:bCs/>
                <w:i/>
              </w:rPr>
              <w:t>he rest GNSS position fix validity duration after the reporting may be reported.</w:t>
            </w:r>
          </w:p>
          <w:p w14:paraId="39574555"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bCs/>
                <w:i/>
              </w:rPr>
              <w:t>The report may be triggered by the network before UL transmission is scheduled.</w:t>
            </w:r>
          </w:p>
          <w:p w14:paraId="640BAAB7" w14:textId="77777777" w:rsidR="004A3A19" w:rsidRPr="004A3A19" w:rsidRDefault="004A3A19" w:rsidP="004A3A19">
            <w:pPr>
              <w:shd w:val="clear" w:color="auto" w:fill="FFFFFF"/>
              <w:rPr>
                <w:rFonts w:ascii="Calibri" w:hAnsi="Calibri" w:cs="Calibri"/>
                <w:i/>
                <w:color w:val="000000"/>
              </w:rPr>
            </w:pPr>
            <w:r w:rsidRPr="004A3A19">
              <w:rPr>
                <w:b/>
                <w:i/>
              </w:rPr>
              <w:t xml:space="preserve">Proposal 3: </w:t>
            </w:r>
            <w:r w:rsidRPr="004A3A19">
              <w:rPr>
                <w:i/>
                <w:color w:val="000000"/>
                <w:shd w:val="clear" w:color="auto" w:fill="FFFFFF"/>
                <w:lang w:bidi="ar"/>
              </w:rPr>
              <w:t>Update of assistance information in SIB will not trigger system information modification procedure.</w:t>
            </w:r>
          </w:p>
          <w:p w14:paraId="2EA10A58"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hint="eastAsia"/>
                <w:bCs/>
                <w:i/>
              </w:rPr>
              <w:t>I</w:t>
            </w:r>
            <w:r w:rsidRPr="004A3A19">
              <w:rPr>
                <w:bCs/>
                <w:i/>
              </w:rPr>
              <w:t xml:space="preserve">t is up to RAN2 to determine detailed solutions for updating the assistance information. (e.g., changes of </w:t>
            </w:r>
            <w:r w:rsidRPr="004A3A19">
              <w:rPr>
                <w:rFonts w:eastAsiaTheme="minorEastAsia"/>
                <w:bCs/>
                <w:i/>
              </w:rPr>
              <w:t xml:space="preserve">the </w:t>
            </w:r>
            <w:r w:rsidRPr="004A3A19">
              <w:rPr>
                <w:bCs/>
                <w:i/>
              </w:rPr>
              <w:t xml:space="preserve">assistance information should neither result in system information change notifications nor in a modification of </w:t>
            </w:r>
            <w:proofErr w:type="spellStart"/>
            <w:r w:rsidRPr="004A3A19">
              <w:rPr>
                <w:bCs/>
                <w:i/>
              </w:rPr>
              <w:t>systemInfoValueTag</w:t>
            </w:r>
            <w:proofErr w:type="spellEnd"/>
            <w:r w:rsidRPr="004A3A19">
              <w:rPr>
                <w:bCs/>
                <w:i/>
              </w:rPr>
              <w:t xml:space="preserve"> in SIB1, just like “</w:t>
            </w:r>
            <w:proofErr w:type="spellStart"/>
            <w:r w:rsidRPr="004A3A19">
              <w:rPr>
                <w:bCs/>
                <w:i/>
              </w:rPr>
              <w:t>timeInfoUTC</w:t>
            </w:r>
            <w:proofErr w:type="spellEnd"/>
            <w:r w:rsidRPr="004A3A19">
              <w:rPr>
                <w:bCs/>
                <w:i/>
              </w:rPr>
              <w:t>” field acts in SIB16.)</w:t>
            </w:r>
          </w:p>
          <w:p w14:paraId="73169FF7" w14:textId="77777777" w:rsidR="004A3A19" w:rsidRPr="004A3A19" w:rsidRDefault="004A3A19" w:rsidP="004A3A19">
            <w:pPr>
              <w:spacing w:beforeLines="50" w:before="120" w:afterLines="50" w:after="120"/>
              <w:rPr>
                <w:bCs/>
                <w:i/>
              </w:rPr>
            </w:pPr>
            <w:r w:rsidRPr="004A3A19">
              <w:rPr>
                <w:b/>
                <w:i/>
              </w:rPr>
              <w:t xml:space="preserve">Proposal 4: </w:t>
            </w:r>
            <w:r w:rsidRPr="004A3A19">
              <w:rPr>
                <w:bCs/>
                <w:i/>
              </w:rPr>
              <w:t>For</w:t>
            </w:r>
            <w:r w:rsidRPr="004A3A19">
              <w:rPr>
                <w:b/>
                <w:i/>
              </w:rPr>
              <w:t xml:space="preserve"> </w:t>
            </w:r>
            <w:r w:rsidRPr="004A3A19">
              <w:rPr>
                <w:i/>
              </w:rPr>
              <w:t>NTN validity duration configuration, l</w:t>
            </w:r>
            <w:r w:rsidRPr="004A3A19">
              <w:rPr>
                <w:bCs/>
                <w:i/>
              </w:rPr>
              <w:t>arger values than 240 second</w:t>
            </w:r>
            <w:r w:rsidRPr="004A3A19">
              <w:rPr>
                <w:bCs/>
                <w:i/>
                <w:lang w:val="en-US"/>
              </w:rPr>
              <w:t>s</w:t>
            </w:r>
            <w:r w:rsidRPr="004A3A19">
              <w:rPr>
                <w:bCs/>
                <w:i/>
              </w:rPr>
              <w:t xml:space="preserve"> are needed for GEO scenario.</w:t>
            </w:r>
          </w:p>
          <w:p w14:paraId="4603CA4E" w14:textId="77777777" w:rsidR="004A3A19" w:rsidRPr="004A3A19" w:rsidRDefault="004A3A19" w:rsidP="004A3A19">
            <w:pPr>
              <w:spacing w:beforeLines="50" w:before="120" w:afterLines="50" w:after="120"/>
              <w:rPr>
                <w:bCs/>
                <w:i/>
              </w:rPr>
            </w:pPr>
            <w:r w:rsidRPr="004A3A19">
              <w:rPr>
                <w:b/>
                <w:i/>
              </w:rPr>
              <w:t xml:space="preserve">Proposal 5: </w:t>
            </w:r>
            <w:r w:rsidRPr="004A3A19">
              <w:rPr>
                <w:bCs/>
                <w:i/>
                <w:lang w:eastAsia="ko-KR"/>
              </w:rPr>
              <w:t xml:space="preserve">“Infinity” is not needed in the </w:t>
            </w:r>
            <w:r w:rsidRPr="004A3A19">
              <w:rPr>
                <w:i/>
              </w:rPr>
              <w:t xml:space="preserve">NTN validity duration </w:t>
            </w:r>
            <w:r w:rsidRPr="004A3A19">
              <w:rPr>
                <w:bCs/>
                <w:i/>
                <w:lang w:eastAsia="ko-KR"/>
              </w:rPr>
              <w:t>value range for the case of GEO.</w:t>
            </w:r>
          </w:p>
          <w:p w14:paraId="2AD99F19" w14:textId="77777777" w:rsidR="00CD1693" w:rsidRDefault="004A3A19" w:rsidP="00087E03">
            <w:pPr>
              <w:rPr>
                <w:i/>
              </w:rPr>
            </w:pPr>
            <w:r w:rsidRPr="004A3A19">
              <w:rPr>
                <w:b/>
                <w:i/>
              </w:rPr>
              <w:t xml:space="preserve">Proposal 6: </w:t>
            </w:r>
            <w:r w:rsidRPr="004A3A19">
              <w:rPr>
                <w:bCs/>
                <w:i/>
              </w:rPr>
              <w:t xml:space="preserve">Confirm the above working assumption. </w:t>
            </w:r>
            <w:r w:rsidRPr="004A3A19">
              <w:rPr>
                <w:i/>
              </w:rPr>
              <w:t xml:space="preserve">Higher-layer parameters </w:t>
            </w:r>
            <w:proofErr w:type="spellStart"/>
            <w:r w:rsidRPr="004A3A19">
              <w:rPr>
                <w:i/>
              </w:rPr>
              <w:t>TACommon</w:t>
            </w:r>
            <w:proofErr w:type="spellEnd"/>
            <w:r w:rsidRPr="004A3A19">
              <w:rPr>
                <w:i/>
              </w:rPr>
              <w:t xml:space="preserve">, </w:t>
            </w:r>
            <w:proofErr w:type="spellStart"/>
            <w:r w:rsidRPr="004A3A19">
              <w:rPr>
                <w:i/>
              </w:rPr>
              <w:t>TACommonDrift</w:t>
            </w:r>
            <w:proofErr w:type="spellEnd"/>
            <w:r w:rsidRPr="004A3A19">
              <w:rPr>
                <w:i/>
              </w:rPr>
              <w:t xml:space="preserve">, </w:t>
            </w:r>
            <w:proofErr w:type="spellStart"/>
            <w:r w:rsidRPr="004A3A19">
              <w:rPr>
                <w:i/>
              </w:rPr>
              <w:t>TACommonDriftVariation</w:t>
            </w:r>
            <w:proofErr w:type="spellEnd"/>
            <w:r w:rsidRPr="004A3A19">
              <w:rPr>
                <w:i/>
              </w:rPr>
              <w:t xml:space="preserve"> are indicated with the following range, </w:t>
            </w:r>
            <w:proofErr w:type="gramStart"/>
            <w:r w:rsidRPr="004A3A19">
              <w:rPr>
                <w:i/>
              </w:rPr>
              <w:t>granularity</w:t>
            </w:r>
            <w:proofErr w:type="gramEnd"/>
            <w:r w:rsidRPr="004A3A19">
              <w:rPr>
                <w:i/>
              </w:rPr>
              <w:t xml:space="preserve">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4A3A19" w14:paraId="268AC834" w14:textId="77777777" w:rsidTr="004A3A19">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69F09F2B" w14:textId="77777777" w:rsidR="004A3A19" w:rsidRDefault="004A3A19" w:rsidP="004A3A19">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F171BDF" w14:textId="77777777" w:rsidR="004A3A19" w:rsidRDefault="004A3A19" w:rsidP="004A3A19">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4951F64" w14:textId="77777777" w:rsidR="004A3A19" w:rsidRDefault="004A3A19" w:rsidP="004A3A19">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27E20FF4" w14:textId="77777777" w:rsidR="004A3A19" w:rsidRDefault="004A3A19" w:rsidP="004A3A19">
                  <w:pPr>
                    <w:spacing w:after="160" w:line="252" w:lineRule="atLeast"/>
                  </w:pPr>
                  <w:proofErr w:type="gramStart"/>
                  <w:r>
                    <w:rPr>
                      <w:b/>
                      <w:bCs/>
                      <w:color w:val="FFFFFF"/>
                    </w:rPr>
                    <w:t>Bits</w:t>
                  </w:r>
                  <w:proofErr w:type="gramEnd"/>
                  <w:r>
                    <w:rPr>
                      <w:b/>
                      <w:bCs/>
                      <w:color w:val="FFFFFF"/>
                    </w:rPr>
                    <w:t xml:space="preserve"> allocation</w:t>
                  </w:r>
                </w:p>
              </w:tc>
            </w:tr>
            <w:tr w:rsidR="004A3A19" w14:paraId="4D386D64"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52F2E16" w14:textId="77777777" w:rsidR="004A3A19" w:rsidRDefault="004A3A19" w:rsidP="004A3A19">
                  <w:pPr>
                    <w:spacing w:after="160" w:line="252" w:lineRule="atLeast"/>
                  </w:pPr>
                  <w:proofErr w:type="spellStart"/>
                  <w:r>
                    <w:rPr>
                      <w:b/>
                      <w:bCs/>
                    </w:rPr>
                    <w:t>TACommon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E07C87F" w14:textId="77777777" w:rsidR="004A3A19" w:rsidRDefault="004A3A19" w:rsidP="004A3A19">
                  <w:r>
                    <w:rPr>
                      <w:b/>
                      <w:bCs/>
                    </w:rPr>
                    <w:t>0 ...8316827  </w:t>
                  </w:r>
                </w:p>
                <w:p w14:paraId="3BA3AD6B" w14:textId="77777777" w:rsidR="004A3A19" w:rsidRDefault="004A3A19" w:rsidP="004A3A19">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140B053" w14:textId="77777777" w:rsidR="004A3A19" w:rsidRDefault="004A3A19" w:rsidP="004A3A19">
                  <w:pPr>
                    <w:spacing w:after="160" w:line="252" w:lineRule="atLeast"/>
                  </w:pPr>
                  <w:r>
                    <w:rPr>
                      <w:b/>
                      <w:bCs/>
                    </w:rPr>
                    <w:t>32.55208 ×10-3</w:t>
                  </w:r>
                  <w:r>
                    <w:rPr>
                      <w:b/>
                      <w:bCs/>
                      <w:i/>
                      <w:iCs/>
                    </w:rPr>
                    <w:t> </w:t>
                  </w:r>
                  <w:proofErr w:type="spellStart"/>
                  <w:r>
                    <w:rPr>
                      <w:b/>
                      <w:bCs/>
                    </w:rPr>
                    <w:t>μs</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B91A72" w14:textId="77777777" w:rsidR="004A3A19" w:rsidRDefault="004A3A19" w:rsidP="004A3A19">
                  <w:pPr>
                    <w:spacing w:after="160" w:line="252" w:lineRule="atLeast"/>
                    <w:rPr>
                      <w:lang w:eastAsia="en-GB"/>
                    </w:rPr>
                  </w:pPr>
                  <w:r>
                    <w:rPr>
                      <w:b/>
                      <w:bCs/>
                    </w:rPr>
                    <w:t>23 bits</w:t>
                  </w:r>
                </w:p>
              </w:tc>
            </w:tr>
            <w:tr w:rsidR="004A3A19" w14:paraId="03A6339A"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8C9776A" w14:textId="77777777" w:rsidR="004A3A19" w:rsidRDefault="004A3A19" w:rsidP="004A3A19">
                  <w:pPr>
                    <w:spacing w:after="160" w:line="252" w:lineRule="atLeast"/>
                  </w:pPr>
                  <w:proofErr w:type="spellStart"/>
                  <w:r>
                    <w:rPr>
                      <w:b/>
                      <w:bCs/>
                    </w:rPr>
                    <w:t>TACommonDrift</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3F6C811" w14:textId="77777777" w:rsidR="004A3A19" w:rsidRDefault="004A3A19" w:rsidP="004A3A19">
                  <w:pPr>
                    <w:spacing w:after="160" w:line="252" w:lineRule="atLeast"/>
                  </w:pPr>
                  <w:r>
                    <w:rPr>
                      <w:b/>
                      <w:bCs/>
                    </w:rPr>
                    <w:t>- 261935… + 261935</w:t>
                  </w:r>
                </w:p>
                <w:p w14:paraId="1D66149C" w14:textId="77777777" w:rsidR="004A3A19" w:rsidRDefault="004A3A19" w:rsidP="004A3A19">
                  <w:pPr>
                    <w:spacing w:after="160" w:line="252" w:lineRule="atLeast"/>
                  </w:pPr>
                  <w:r>
                    <w:rPr>
                      <w:b/>
                      <w:bCs/>
                    </w:rPr>
                    <w:lastRenderedPageBreak/>
                    <w:t>(</w:t>
                  </w:r>
                  <w:proofErr w:type="spellStart"/>
                  <w:r>
                    <w:rPr>
                      <w:b/>
                      <w:bCs/>
                    </w:rPr>
                    <w:t>i.e</w:t>
                  </w:r>
                  <w:proofErr w:type="spellEnd"/>
                  <w:r>
                    <w:rPr>
                      <w:b/>
                      <w:bCs/>
                    </w:rPr>
                    <w:t>: -53.33   </w:t>
                  </w:r>
                  <w:proofErr w:type="spellStart"/>
                  <w:r>
                    <w:rPr>
                      <w:b/>
                      <w:bCs/>
                    </w:rPr>
                    <w:t>μs</w:t>
                  </w:r>
                  <w:proofErr w:type="spellEnd"/>
                  <w:r>
                    <w:rPr>
                      <w:b/>
                      <w:bCs/>
                    </w:rPr>
                    <w:t>/s… +53.33 </w:t>
                  </w:r>
                  <w:proofErr w:type="spellStart"/>
                  <w:r>
                    <w:rPr>
                      <w:b/>
                      <w:bCs/>
                    </w:rPr>
                    <w:t>μs</w:t>
                  </w:r>
                  <w:proofErr w:type="spellEnd"/>
                  <w:r>
                    <w:rPr>
                      <w:b/>
                      <w:bCs/>
                    </w:rPr>
                    <w:t>/s)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03175BE" w14:textId="77777777" w:rsidR="004A3A19" w:rsidRDefault="004A3A19" w:rsidP="004A3A19">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47EE865" w14:textId="77777777" w:rsidR="004A3A19" w:rsidRDefault="004A3A19" w:rsidP="004A3A19">
                  <w:pPr>
                    <w:spacing w:after="160" w:line="252" w:lineRule="atLeast"/>
                  </w:pPr>
                  <w:r>
                    <w:rPr>
                      <w:b/>
                      <w:bCs/>
                    </w:rPr>
                    <w:t>19 bits</w:t>
                  </w:r>
                </w:p>
              </w:tc>
            </w:tr>
            <w:tr w:rsidR="004A3A19" w14:paraId="7114969E"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A16444F" w14:textId="77777777" w:rsidR="004A3A19" w:rsidRDefault="004A3A19" w:rsidP="004A3A19">
                  <w:pPr>
                    <w:spacing w:after="160" w:line="252" w:lineRule="atLeast"/>
                  </w:pPr>
                  <w:proofErr w:type="spellStart"/>
                  <w:r>
                    <w:rPr>
                      <w:b/>
                      <w:bCs/>
                    </w:rPr>
                    <w:t>TACommonDriftVariation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347485D" w14:textId="77777777" w:rsidR="004A3A19" w:rsidRDefault="004A3A19" w:rsidP="004A3A19">
                  <w:pPr>
                    <w:spacing w:after="160" w:line="252" w:lineRule="atLeast"/>
                  </w:pPr>
                  <w:r>
                    <w:rPr>
                      <w:b/>
                      <w:bCs/>
                    </w:rPr>
                    <w:t>0…29470</w:t>
                  </w:r>
                </w:p>
                <w:p w14:paraId="40B0046E" w14:textId="77777777" w:rsidR="004A3A19" w:rsidRDefault="004A3A19" w:rsidP="004A3A19">
                  <w:pPr>
                    <w:spacing w:after="160" w:line="252" w:lineRule="atLeast"/>
                  </w:pPr>
                  <w:r>
                    <w:rPr>
                      <w:b/>
                      <w:bCs/>
                    </w:rPr>
                    <w:t>(0…0.60 </w:t>
                  </w:r>
                  <w:proofErr w:type="spellStart"/>
                  <w:r>
                    <w:rPr>
                      <w:b/>
                      <w:bCs/>
                    </w:rPr>
                    <w:t>μs</w:t>
                  </w:r>
                  <w:proofErr w:type="spellEnd"/>
                  <w:r>
                    <w:rPr>
                      <w:b/>
                      <w:bCs/>
                    </w:rPr>
                    <w:t>/s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3BA6D856" w14:textId="77777777" w:rsidR="004A3A19" w:rsidRDefault="004A3A19" w:rsidP="004A3A19">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AC6360F" w14:textId="77777777" w:rsidR="004A3A19" w:rsidRDefault="004A3A19" w:rsidP="004A3A19">
                  <w:pPr>
                    <w:spacing w:after="160" w:line="252" w:lineRule="atLeast"/>
                  </w:pPr>
                  <w:r>
                    <w:rPr>
                      <w:b/>
                      <w:bCs/>
                    </w:rPr>
                    <w:t>15 bits</w:t>
                  </w:r>
                </w:p>
              </w:tc>
            </w:tr>
            <w:tr w:rsidR="004A3A19" w14:paraId="5ADEA9B5"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DE31BF1" w14:textId="77777777" w:rsidR="004A3A19" w:rsidRDefault="004A3A19" w:rsidP="004A3A19">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CB3BFCC" w14:textId="77777777" w:rsidR="004A3A19" w:rsidRDefault="004A3A19" w:rsidP="004A3A19">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6D1C762" w14:textId="77777777" w:rsidR="004A3A19" w:rsidRDefault="004A3A19" w:rsidP="004A3A19">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8DABF03" w14:textId="77777777" w:rsidR="004A3A19" w:rsidRDefault="004A3A19" w:rsidP="004A3A19">
                  <w:pPr>
                    <w:spacing w:after="160" w:line="252" w:lineRule="atLeast"/>
                  </w:pPr>
                  <w:r>
                    <w:t> </w:t>
                  </w:r>
                </w:p>
              </w:tc>
            </w:tr>
          </w:tbl>
          <w:p w14:paraId="18910AF1" w14:textId="5CA259B5" w:rsidR="004A3A19" w:rsidRPr="004A3A19" w:rsidRDefault="004A3A19" w:rsidP="00087E03">
            <w:pPr>
              <w:rPr>
                <w:i/>
              </w:rPr>
            </w:pP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13A02150" w:rsidR="005E7EC1" w:rsidRDefault="008B7E7F" w:rsidP="005E7EC1">
            <w:pPr>
              <w:snapToGrid w:val="0"/>
              <w:spacing w:after="0"/>
            </w:pPr>
            <w:r>
              <w:rPr>
                <w:lang w:eastAsia="zh-CN"/>
              </w:rPr>
              <w:lastRenderedPageBreak/>
              <w:t>Xiaomi (R1-2201950)</w:t>
            </w:r>
          </w:p>
        </w:tc>
        <w:tc>
          <w:tcPr>
            <w:tcW w:w="8080" w:type="dxa"/>
            <w:vAlign w:val="center"/>
          </w:tcPr>
          <w:p w14:paraId="6314DE7C" w14:textId="77777777" w:rsidR="004A3A19" w:rsidRPr="004A3A19" w:rsidRDefault="004A3A19" w:rsidP="004A3A19">
            <w:pPr>
              <w:spacing w:beforeLines="50" w:before="120" w:afterLines="50" w:after="120"/>
              <w:rPr>
                <w:i/>
                <w:iCs/>
              </w:rPr>
            </w:pPr>
            <w:r w:rsidRPr="004A3A19">
              <w:rPr>
                <w:b/>
                <w:bCs/>
                <w:i/>
                <w:iCs/>
              </w:rPr>
              <w:t>Proposal 1</w:t>
            </w:r>
            <w:r w:rsidRPr="004A3A19">
              <w:rPr>
                <w:i/>
                <w:iCs/>
              </w:rPr>
              <w:t>: The epoch time of assistance information (</w:t>
            </w:r>
            <w:proofErr w:type="gramStart"/>
            <w:r w:rsidRPr="004A3A19">
              <w:rPr>
                <w:i/>
                <w:iCs/>
              </w:rPr>
              <w:t>i.e.</w:t>
            </w:r>
            <w:proofErr w:type="gramEnd"/>
            <w:r w:rsidRPr="004A3A19">
              <w:rPr>
                <w:i/>
                <w:iCs/>
              </w:rPr>
              <w:t xml:space="preserve"> Serving satellite ephemeris and Common TA parameters) provided through SIB is the starting time of a DL sub-frame, indicated by a SFN and a sub-frame number signalled together with the assistance information.</w:t>
            </w:r>
          </w:p>
          <w:p w14:paraId="32A82021" w14:textId="77777777" w:rsidR="004A3A19" w:rsidRPr="004A3A19" w:rsidRDefault="004A3A19" w:rsidP="004A3A19">
            <w:pPr>
              <w:spacing w:beforeLines="50" w:before="120" w:afterLines="50" w:after="120"/>
              <w:rPr>
                <w:i/>
                <w:iCs/>
              </w:rPr>
            </w:pPr>
            <w:r w:rsidRPr="004A3A19">
              <w:rPr>
                <w:b/>
                <w:bCs/>
                <w:i/>
                <w:iCs/>
              </w:rPr>
              <w:t>Proposal 2</w:t>
            </w:r>
            <w:r w:rsidRPr="004A3A19">
              <w:rPr>
                <w:i/>
                <w:iCs/>
              </w:rPr>
              <w:t>: An additional NTN validity duration value longer than 240 seconds is supported for GEO scenario.</w:t>
            </w:r>
          </w:p>
          <w:p w14:paraId="7222D6AD" w14:textId="76E55DBD" w:rsidR="005E7EC1" w:rsidRPr="00911B3F" w:rsidRDefault="004A3A19" w:rsidP="004A3A19">
            <w:pPr>
              <w:spacing w:beforeLines="50" w:before="120" w:afterLines="50" w:after="120"/>
            </w:pPr>
            <w:r w:rsidRPr="004A3A19">
              <w:rPr>
                <w:b/>
                <w:bCs/>
                <w:i/>
                <w:iCs/>
              </w:rPr>
              <w:t>Proposal 3</w:t>
            </w:r>
            <w:r w:rsidRPr="004A3A19">
              <w:rPr>
                <w:i/>
                <w:iCs/>
              </w:rPr>
              <w:t>: UL transmission segment duration with one single value X for NPRACH for NB-IoT and PRACH for eMTC is indicated on SIB.</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1BF333B5" w:rsidR="00CD1693" w:rsidRDefault="00505504" w:rsidP="005E7EC1">
            <w:pPr>
              <w:snapToGrid w:val="0"/>
              <w:spacing w:after="0"/>
              <w:rPr>
                <w:lang w:eastAsia="zh-CN"/>
              </w:rPr>
            </w:pPr>
            <w:r>
              <w:rPr>
                <w:lang w:eastAsia="zh-CN"/>
              </w:rPr>
              <w:t>ZTE (R1-2</w:t>
            </w:r>
            <w:r w:rsidR="008B7E7F">
              <w:rPr>
                <w:lang w:eastAsia="zh-CN"/>
              </w:rPr>
              <w:t>202210</w:t>
            </w:r>
            <w:r w:rsidR="009935D2">
              <w:rPr>
                <w:lang w:eastAsia="zh-CN"/>
              </w:rPr>
              <w:t>)</w:t>
            </w:r>
          </w:p>
        </w:tc>
        <w:tc>
          <w:tcPr>
            <w:tcW w:w="8080" w:type="dxa"/>
            <w:vAlign w:val="center"/>
          </w:tcPr>
          <w:p w14:paraId="19DB5E5D" w14:textId="77777777" w:rsidR="004A3A19" w:rsidRDefault="004A3A19" w:rsidP="004A3A19">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FBFE43D" w14:textId="77777777" w:rsidR="004A3A19" w:rsidRDefault="004A3A19" w:rsidP="00C676B6">
            <w:pPr>
              <w:numPr>
                <w:ilvl w:val="0"/>
                <w:numId w:val="13"/>
              </w:numPr>
              <w:spacing w:beforeLines="50" w:before="120" w:afterLines="50" w:after="120"/>
              <w:ind w:left="860"/>
              <w:jc w:val="both"/>
              <w:rPr>
                <w:i/>
              </w:rPr>
            </w:pPr>
            <w:r>
              <w:rPr>
                <w:i/>
                <w:iCs/>
              </w:rPr>
              <w:t xml:space="preserve">For NB-IoT/eMTC, X is one of K candidate values for the UL transmission segment duration of NPRACH/PRACH </w:t>
            </w:r>
          </w:p>
          <w:p w14:paraId="4FA3B274" w14:textId="77777777" w:rsidR="004A3A19" w:rsidRDefault="004A3A19" w:rsidP="00C676B6">
            <w:pPr>
              <w:numPr>
                <w:ilvl w:val="0"/>
                <w:numId w:val="13"/>
              </w:numPr>
              <w:spacing w:beforeLines="50" w:before="120" w:afterLines="50" w:after="120"/>
              <w:ind w:left="860"/>
              <w:jc w:val="both"/>
              <w:rPr>
                <w:i/>
              </w:rPr>
            </w:pPr>
            <w:r>
              <w:rPr>
                <w:rFonts w:hint="eastAsia"/>
                <w:i/>
                <w:iCs/>
              </w:rPr>
              <w:t>Only one X is indicated for all UEs within the cell</w:t>
            </w:r>
          </w:p>
          <w:p w14:paraId="5601F21E" w14:textId="77777777" w:rsidR="004A3A19" w:rsidRDefault="004A3A19" w:rsidP="004A3A19">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23B24AE8" w14:textId="77777777" w:rsidR="004A3A19" w:rsidRDefault="004A3A19" w:rsidP="004A3A19">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46EB32DF" w14:textId="00A75A3E" w:rsidR="00CD1693" w:rsidRPr="004A3A19" w:rsidRDefault="004A3A19" w:rsidP="004A3A19">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4351E3" w14:paraId="08E0B4CF" w14:textId="77777777" w:rsidTr="00B10F0F">
        <w:trPr>
          <w:trHeight w:val="398"/>
          <w:jc w:val="center"/>
        </w:trPr>
        <w:tc>
          <w:tcPr>
            <w:tcW w:w="2547" w:type="dxa"/>
            <w:shd w:val="clear" w:color="auto" w:fill="C6D9F1" w:themeFill="text2" w:themeFillTint="33"/>
            <w:vAlign w:val="center"/>
          </w:tcPr>
          <w:p w14:paraId="701CB877" w14:textId="7B00A1A6" w:rsidR="004351E3" w:rsidRDefault="004351E3" w:rsidP="005E7EC1">
            <w:pPr>
              <w:snapToGrid w:val="0"/>
              <w:spacing w:after="0"/>
              <w:rPr>
                <w:lang w:eastAsia="zh-CN"/>
              </w:rPr>
            </w:pPr>
            <w:r w:rsidRPr="004351E3">
              <w:rPr>
                <w:lang w:eastAsia="zh-CN"/>
              </w:rPr>
              <w:t>SONY (R1-2202408)</w:t>
            </w:r>
          </w:p>
        </w:tc>
        <w:tc>
          <w:tcPr>
            <w:tcW w:w="8080" w:type="dxa"/>
            <w:vAlign w:val="center"/>
          </w:tcPr>
          <w:p w14:paraId="18DD9D1A" w14:textId="3B4F69EA" w:rsidR="004351E3" w:rsidRPr="004A3A19" w:rsidRDefault="004A3A19" w:rsidP="004A3A19">
            <w:pPr>
              <w:spacing w:afterLines="50" w:after="120"/>
              <w:jc w:val="both"/>
              <w:rPr>
                <w:b/>
                <w:bCs/>
                <w:i/>
                <w:iCs/>
                <w:color w:val="000000"/>
                <w:lang w:eastAsia="ja-JP"/>
              </w:rPr>
            </w:pPr>
            <w:r w:rsidRPr="004A3A19">
              <w:rPr>
                <w:b/>
                <w:bCs/>
                <w:i/>
                <w:iCs/>
                <w:color w:val="000000"/>
                <w:lang w:eastAsia="ja-JP"/>
              </w:rPr>
              <w:t xml:space="preserve">Proposal: </w:t>
            </w:r>
            <w:r w:rsidRPr="004A3A19">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sidRPr="004A3A19">
              <w:rPr>
                <w:rFonts w:hint="eastAsia"/>
                <w:i/>
                <w:iCs/>
                <w:lang w:eastAsia="ja-JP"/>
              </w:rPr>
              <w:t>a</w:t>
            </w:r>
            <w:r w:rsidRPr="004A3A19">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sidRPr="004A3A19">
              <w:rPr>
                <w:i/>
                <w:iCs/>
                <w:lang w:eastAsia="ja-JP"/>
              </w:rPr>
              <w:t xml:space="preserve"> definition </w:t>
            </w:r>
            <w:r w:rsidRPr="004A3A19">
              <w:rPr>
                <w:rFonts w:hint="eastAsia"/>
                <w:i/>
                <w:iCs/>
                <w:lang w:eastAsia="ja-JP"/>
              </w:rPr>
              <w:t>i</w:t>
            </w:r>
            <w:r w:rsidRPr="004A3A19">
              <w:rPr>
                <w:i/>
                <w:iCs/>
                <w:lang w:eastAsia="ja-JP"/>
              </w:rPr>
              <w:t xml:space="preserve">n RAN1 107-e should be captured in specification. If this issue is agreed in NR NTN, IoT </w:t>
            </w:r>
            <w:r w:rsidRPr="004A3A19">
              <w:rPr>
                <w:i/>
                <w:iCs/>
              </w:rPr>
              <w:t>NTN should also capture the agreement in the TS36.211 specification.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85721CD" w:rsidR="00CD1693" w:rsidRDefault="008B7E7F" w:rsidP="00B10F0F">
            <w:pPr>
              <w:snapToGrid w:val="0"/>
              <w:spacing w:after="0"/>
              <w:rPr>
                <w:lang w:eastAsia="zh-CN"/>
              </w:rPr>
            </w:pPr>
            <w:proofErr w:type="spellStart"/>
            <w:r>
              <w:t>Marvenir</w:t>
            </w:r>
            <w:proofErr w:type="spellEnd"/>
            <w:r w:rsidR="009935D2">
              <w:t xml:space="preserve"> (R1</w:t>
            </w:r>
            <w:r w:rsidR="00505504">
              <w:t>-2</w:t>
            </w:r>
            <w:r>
              <w:t>202479</w:t>
            </w:r>
            <w:r w:rsidR="009935D2">
              <w:t>)</w:t>
            </w:r>
          </w:p>
        </w:tc>
        <w:tc>
          <w:tcPr>
            <w:tcW w:w="8080" w:type="dxa"/>
            <w:vAlign w:val="center"/>
          </w:tcPr>
          <w:p w14:paraId="7E361359" w14:textId="4C92B950" w:rsidR="00CD1693" w:rsidRPr="004A3A19" w:rsidRDefault="004A3A19" w:rsidP="004A3A19">
            <w:pPr>
              <w:pStyle w:val="Doc-text2"/>
              <w:spacing w:after="0"/>
              <w:ind w:left="0" w:firstLine="0"/>
              <w:jc w:val="both"/>
              <w:rPr>
                <w:rFonts w:ascii="Times New Roman" w:eastAsia="+mn-ea" w:hAnsi="Times New Roman" w:cs="Times New Roman"/>
                <w:bCs/>
                <w:i/>
                <w:color w:val="000000"/>
                <w:kern w:val="24"/>
                <w:lang w:val="en-US"/>
              </w:rPr>
            </w:pPr>
            <w:r w:rsidRPr="00FF05B5">
              <w:rPr>
                <w:rFonts w:ascii="Times New Roman" w:eastAsia="+mn-ea" w:hAnsi="Times New Roman" w:cs="Times New Roman"/>
                <w:b/>
                <w:i/>
                <w:color w:val="000000"/>
                <w:kern w:val="24"/>
                <w:sz w:val="20"/>
                <w:szCs w:val="20"/>
                <w:lang w:val="en-GB"/>
              </w:rPr>
              <w:t>Proposal 1:</w:t>
            </w:r>
            <w:r w:rsidRPr="00FF05B5">
              <w:rPr>
                <w:rFonts w:ascii="Times New Roman" w:eastAsia="+mn-ea" w:hAnsi="Times New Roman" w:cs="Times New Roman"/>
                <w:b/>
                <w:i/>
                <w:kern w:val="24"/>
                <w:sz w:val="20"/>
                <w:szCs w:val="20"/>
                <w:lang w:val="en-GB"/>
              </w:rPr>
              <w:t xml:space="preserve"> </w:t>
            </w:r>
            <w:r w:rsidRPr="00FF05B5">
              <w:rPr>
                <w:rFonts w:ascii="Times New Roman" w:eastAsia="+mn-ea" w:hAnsi="Times New Roman" w:cs="Times New Roman"/>
                <w:bCs/>
                <w:i/>
                <w:kern w:val="24"/>
                <w:sz w:val="20"/>
                <w:szCs w:val="20"/>
                <w:lang w:val="en-GB"/>
              </w:rPr>
              <w:t>A</w:t>
            </w:r>
            <w:proofErr w:type="spellStart"/>
            <w:r w:rsidRPr="00FF05B5">
              <w:rPr>
                <w:rFonts w:ascii="Times New Roman" w:eastAsia="Malgun Gothic" w:hAnsi="Times New Roman" w:cs="Times New Roman"/>
                <w:bCs/>
                <w:i/>
                <w:sz w:val="20"/>
                <w:szCs w:val="20"/>
                <w:lang w:val="en-US"/>
              </w:rPr>
              <w:t>dditional</w:t>
            </w:r>
            <w:proofErr w:type="spellEnd"/>
            <w:r w:rsidRPr="00FF05B5">
              <w:rPr>
                <w:rFonts w:ascii="Times New Roman" w:eastAsia="Malgun Gothic" w:hAnsi="Times New Roman" w:cs="Times New Roman"/>
                <w:bCs/>
                <w:i/>
                <w:sz w:val="20"/>
                <w:szCs w:val="20"/>
                <w:lang w:val="en-US"/>
              </w:rPr>
              <w:t xml:space="preserve"> value of 2 hours shall be supported for the validity timer duration of GEO.</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4F20" w14:textId="77777777" w:rsidR="007E58BF" w:rsidRDefault="007E58BF" w:rsidP="00584850">
      <w:pPr>
        <w:spacing w:after="0"/>
      </w:pPr>
      <w:r>
        <w:separator/>
      </w:r>
    </w:p>
  </w:endnote>
  <w:endnote w:type="continuationSeparator" w:id="0">
    <w:p w14:paraId="1644B5B9" w14:textId="77777777" w:rsidR="007E58BF" w:rsidRDefault="007E58B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panose1 w:val="000004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3A75" w14:textId="77777777" w:rsidR="007E58BF" w:rsidRDefault="007E58BF" w:rsidP="00584850">
      <w:pPr>
        <w:spacing w:after="0"/>
      </w:pPr>
      <w:r>
        <w:separator/>
      </w:r>
    </w:p>
  </w:footnote>
  <w:footnote w:type="continuationSeparator" w:id="0">
    <w:p w14:paraId="2F66B2A2" w14:textId="77777777" w:rsidR="007E58BF" w:rsidRDefault="007E58BF"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hybridMultilevel"/>
    <w:tmpl w:val="906A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23D"/>
    <w:multiLevelType w:val="hybridMultilevel"/>
    <w:tmpl w:val="F600E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hybridMultilevel"/>
    <w:tmpl w:val="5EB2614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hybridMultilevel"/>
    <w:tmpl w:val="C83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7" w15:restartNumberingAfterBreak="0">
    <w:nsid w:val="1FE01434"/>
    <w:multiLevelType w:val="hybridMultilevel"/>
    <w:tmpl w:val="722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hybridMultilevel"/>
    <w:tmpl w:val="449C723A"/>
    <w:lvl w:ilvl="0" w:tplc="7FAA1260">
      <w:start w:val="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0"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F343E"/>
    <w:multiLevelType w:val="hybridMultilevel"/>
    <w:tmpl w:val="35FC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82625"/>
    <w:multiLevelType w:val="hybridMultilevel"/>
    <w:tmpl w:val="0C1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D1741E"/>
    <w:multiLevelType w:val="hybridMultilevel"/>
    <w:tmpl w:val="EEB42D9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069"/>
    <w:multiLevelType w:val="hybridMultilevel"/>
    <w:tmpl w:val="AE5E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BCB4AEE"/>
    <w:multiLevelType w:val="hybridMultilevel"/>
    <w:tmpl w:val="C06A47C0"/>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25A1B"/>
    <w:multiLevelType w:val="hybridMultilevel"/>
    <w:tmpl w:val="0BB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2F0"/>
    <w:multiLevelType w:val="hybridMultilevel"/>
    <w:tmpl w:val="4278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D15AE2"/>
    <w:multiLevelType w:val="hybridMultilevel"/>
    <w:tmpl w:val="3BB26B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hybridMultilevel"/>
    <w:tmpl w:val="DF6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3"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CC01A01"/>
    <w:multiLevelType w:val="hybridMultilevel"/>
    <w:tmpl w:val="A126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31"/>
  </w:num>
  <w:num w:numId="5">
    <w:abstractNumId w:val="36"/>
  </w:num>
  <w:num w:numId="6">
    <w:abstractNumId w:val="15"/>
  </w:num>
  <w:num w:numId="7">
    <w:abstractNumId w:val="24"/>
  </w:num>
  <w:num w:numId="8">
    <w:abstractNumId w:val="28"/>
  </w:num>
  <w:num w:numId="9">
    <w:abstractNumId w:val="13"/>
  </w:num>
  <w:num w:numId="10">
    <w:abstractNumId w:val="26"/>
  </w:num>
  <w:num w:numId="11">
    <w:abstractNumId w:val="21"/>
  </w:num>
  <w:num w:numId="12">
    <w:abstractNumId w:val="33"/>
  </w:num>
  <w:num w:numId="13">
    <w:abstractNumId w:val="16"/>
  </w:num>
  <w:num w:numId="14">
    <w:abstractNumId w:val="32"/>
  </w:num>
  <w:num w:numId="15">
    <w:abstractNumId w:val="20"/>
  </w:num>
  <w:num w:numId="16">
    <w:abstractNumId w:val="4"/>
  </w:num>
  <w:num w:numId="17">
    <w:abstractNumId w:val="17"/>
  </w:num>
  <w:num w:numId="18">
    <w:abstractNumId w:val="12"/>
  </w:num>
  <w:num w:numId="19">
    <w:abstractNumId w:val="35"/>
  </w:num>
  <w:num w:numId="20">
    <w:abstractNumId w:val="5"/>
  </w:num>
  <w:num w:numId="21">
    <w:abstractNumId w:val="34"/>
  </w:num>
  <w:num w:numId="22">
    <w:abstractNumId w:val="6"/>
  </w:num>
  <w:num w:numId="23">
    <w:abstractNumId w:val="9"/>
  </w:num>
  <w:num w:numId="24">
    <w:abstractNumId w:val="22"/>
  </w:num>
  <w:num w:numId="25">
    <w:abstractNumId w:val="10"/>
  </w:num>
  <w:num w:numId="26">
    <w:abstractNumId w:val="2"/>
  </w:num>
  <w:num w:numId="27">
    <w:abstractNumId w:val="29"/>
  </w:num>
  <w:num w:numId="28">
    <w:abstractNumId w:val="1"/>
  </w:num>
  <w:num w:numId="29">
    <w:abstractNumId w:val="23"/>
  </w:num>
  <w:num w:numId="30">
    <w:abstractNumId w:val="8"/>
  </w:num>
  <w:num w:numId="31">
    <w:abstractNumId w:val="30"/>
  </w:num>
  <w:num w:numId="32">
    <w:abstractNumId w:val="7"/>
  </w:num>
  <w:num w:numId="33">
    <w:abstractNumId w:val="25"/>
  </w:num>
  <w:num w:numId="34">
    <w:abstractNumId w:val="27"/>
  </w:num>
  <w:num w:numId="35">
    <w:abstractNumId w:val="0"/>
  </w:num>
  <w:num w:numId="36">
    <w:abstractNumId w:val="11"/>
  </w:num>
  <w:num w:numId="37">
    <w:abstractNumId w:val="1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6E23"/>
    <w:rsid w:val="000C74F7"/>
    <w:rsid w:val="000C77C1"/>
    <w:rsid w:val="000C7B9B"/>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qFormat/>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 w:type="character" w:customStyle="1" w:styleId="0MaintextChar">
    <w:name w:val="0 Main text Char"/>
    <w:basedOn w:val="DefaultParagraphFont"/>
    <w:link w:val="0Maintext"/>
    <w:qFormat/>
    <w:locked/>
    <w:rsid w:val="004E5D5D"/>
    <w:rPr>
      <w:rFonts w:ascii="Malgun Gothic" w:eastAsia="Malgun Gothic" w:hAnsi="Malgun Gothic" w:cs="Batang"/>
      <w:lang w:eastAsia="en-US"/>
    </w:rPr>
  </w:style>
  <w:style w:type="paragraph" w:customStyle="1" w:styleId="0Maintext">
    <w:name w:val="0 Main text"/>
    <w:basedOn w:val="Normal"/>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SimSun"/>
      <w:kern w:val="0"/>
    </w:rPr>
  </w:style>
  <w:style w:type="paragraph" w:customStyle="1" w:styleId="Agreement">
    <w:name w:val="Agreement"/>
    <w:basedOn w:val="Normal"/>
    <w:next w:val="Normal"/>
    <w:uiPriority w:val="99"/>
    <w:qFormat/>
    <w:rsid w:val="00771127"/>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rsid w:val="00CE7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w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cid:image008.png@01D7DD2F.26F52380" TargetMode="External"/><Relationship Id="rId40" Type="http://schemas.openxmlformats.org/officeDocument/2006/relationships/image" Target="cid:image002.png@01D7DD2F.26F52380" TargetMode="External"/><Relationship Id="rId45" Type="http://schemas.openxmlformats.org/officeDocument/2006/relationships/image" Target="media/image50.png"/><Relationship Id="rId53" Type="http://schemas.openxmlformats.org/officeDocument/2006/relationships/image" Target="media/image90.png"/><Relationship Id="rId58" Type="http://schemas.openxmlformats.org/officeDocument/2006/relationships/image" Target="cid:image009.png@01D7DD2F.26F52380" TargetMode="External"/><Relationship Id="rId66" Type="http://schemas.openxmlformats.org/officeDocument/2006/relationships/image" Target="media/image16.png"/><Relationship Id="rId74" Type="http://schemas.openxmlformats.org/officeDocument/2006/relationships/image" Target="media/image24.png"/><Relationship Id="rId79" Type="http://schemas.openxmlformats.org/officeDocument/2006/relationships/oleObject" Target="embeddings/oleObject4.bin"/><Relationship Id="rId87" Type="http://schemas.openxmlformats.org/officeDocument/2006/relationships/oleObject" Target="embeddings/oleObject10.bin"/><Relationship Id="rId102" Type="http://schemas.openxmlformats.org/officeDocument/2006/relationships/oleObject" Target="embeddings/oleObject17.bin"/><Relationship Id="rId110" Type="http://schemas.openxmlformats.org/officeDocument/2006/relationships/image" Target="media/image34.png"/><Relationship Id="rId115"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90" Type="http://schemas.openxmlformats.org/officeDocument/2006/relationships/oleObject" Target="embeddings/oleObject11.bin"/><Relationship Id="rId95" Type="http://schemas.openxmlformats.org/officeDocument/2006/relationships/image" Target="media/image33.wmf"/><Relationship Id="rId19" Type="http://schemas.openxmlformats.org/officeDocument/2006/relationships/oleObject" Target="embeddings/Microsoft_Visio_2003-2010_Drawing1.vsd"/><Relationship Id="rId14" Type="http://schemas.openxmlformats.org/officeDocument/2006/relationships/image" Target="media/image1.emf"/><Relationship Id="rId22" Type="http://schemas.openxmlformats.org/officeDocument/2006/relationships/image" Target="media/image30.emf"/><Relationship Id="rId27" Type="http://schemas.openxmlformats.org/officeDocument/2006/relationships/image" Target="cid:image002.png@01D7DD2F.26F52380" TargetMode="External"/><Relationship Id="rId30" Type="http://schemas.openxmlformats.org/officeDocument/2006/relationships/image" Target="media/image7.png"/><Relationship Id="rId35" Type="http://schemas.openxmlformats.org/officeDocument/2006/relationships/image" Target="cid:image007.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56" Type="http://schemas.openxmlformats.org/officeDocument/2006/relationships/image" Target="cid:image008.png@01D7DD2F.26F52380"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oleObject" Target="embeddings/oleObject3.bin"/><Relationship Id="rId100" Type="http://schemas.openxmlformats.org/officeDocument/2006/relationships/oleObject" Target="embeddings/Microsoft_Visio_2003-2010_Drawing4.vsd"/><Relationship Id="rId105" Type="http://schemas.openxmlformats.org/officeDocument/2006/relationships/image" Target="media/image320.wmf"/><Relationship Id="rId113"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80" Type="http://schemas.openxmlformats.org/officeDocument/2006/relationships/oleObject" Target="embeddings/oleObject5.bin"/><Relationship Id="rId85" Type="http://schemas.openxmlformats.org/officeDocument/2006/relationships/oleObject" Target="embeddings/oleObject8.bin"/><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1.png@01D7DD2F.26F52380" TargetMode="External"/><Relationship Id="rId33" Type="http://schemas.openxmlformats.org/officeDocument/2006/relationships/image" Target="cid:image006.png@01D7DD2F.26F52380" TargetMode="External"/><Relationship Id="rId38" Type="http://schemas.openxmlformats.org/officeDocument/2006/relationships/image" Target="media/image11.png"/><Relationship Id="rId46" Type="http://schemas.openxmlformats.org/officeDocument/2006/relationships/image" Target="cid:image002.png@01D7DD2F.26F52380" TargetMode="External"/><Relationship Id="rId59" Type="http://schemas.openxmlformats.org/officeDocument/2006/relationships/image" Target="cid:image002.png@01D7DD2F.26F52380" TargetMode="External"/><Relationship Id="rId67" Type="http://schemas.openxmlformats.org/officeDocument/2006/relationships/image" Target="media/image17.png"/><Relationship Id="rId103" Type="http://schemas.openxmlformats.org/officeDocument/2006/relationships/image" Target="media/image310.wmf"/><Relationship Id="rId108" Type="http://schemas.openxmlformats.org/officeDocument/2006/relationships/oleObject" Target="embeddings/oleObject20.bin"/><Relationship Id="rId20" Type="http://schemas.openxmlformats.org/officeDocument/2006/relationships/image" Target="media/image20.wmf"/><Relationship Id="rId41" Type="http://schemas.openxmlformats.org/officeDocument/2006/relationships/image" Target="media/image12.png"/><Relationship Id="rId54" Type="http://schemas.openxmlformats.org/officeDocument/2006/relationships/image" Target="cid:image007.png@01D7DD2F.26F52380" TargetMode="External"/><Relationship Id="rId62" Type="http://schemas.openxmlformats.org/officeDocument/2006/relationships/image" Target="media/image13.wmf"/><Relationship Id="rId70" Type="http://schemas.openxmlformats.org/officeDocument/2006/relationships/image" Target="media/image20.png"/><Relationship Id="rId75" Type="http://schemas.openxmlformats.org/officeDocument/2006/relationships/image" Target="media/image25.png"/><Relationship Id="rId83" Type="http://schemas.openxmlformats.org/officeDocument/2006/relationships/image" Target="media/image29.wmf"/><Relationship Id="rId88" Type="http://schemas.openxmlformats.org/officeDocument/2006/relationships/oleObject" Target="embeddings/Microsoft_Visio_2003-2010_Drawing3.vsd"/><Relationship Id="rId91" Type="http://schemas.openxmlformats.org/officeDocument/2006/relationships/image" Target="media/image31.wmf"/><Relationship Id="rId96" Type="http://schemas.openxmlformats.org/officeDocument/2006/relationships/oleObject" Target="embeddings/oleObject14.bin"/><Relationship Id="rId111" Type="http://schemas.openxmlformats.org/officeDocument/2006/relationships/image" Target="media/image35.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2.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microsoft.com/office/2011/relationships/people" Target="people.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38FBD-4ECB-4C65-8635-80F8E6F0B6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2f282d3b-eb4a-4b09-b61f-b9593442e286"/>
    <ds:schemaRef ds:uri="http://www.w3.org/XML/1998/namespace"/>
    <ds:schemaRef ds:uri="http://purl.org/dc/dcmitype/"/>
  </ds:schemaRefs>
</ds:datastoreItem>
</file>

<file path=customXml/itemProps6.xml><?xml version="1.0" encoding="utf-8"?>
<ds:datastoreItem xmlns:ds="http://schemas.openxmlformats.org/officeDocument/2006/customXml" ds:itemID="{E6A76558-7602-4D6F-8B6D-EFAB2D890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6466</TotalTime>
  <Pages>30</Pages>
  <Words>8882</Words>
  <Characters>50857</Characters>
  <Application>Microsoft Office Word</Application>
  <DocSecurity>0</DocSecurity>
  <Lines>423</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Stefan Eriksson Löwenmark</cp:lastModifiedBy>
  <cp:revision>313</cp:revision>
  <cp:lastPrinted>2017-11-03T15:53:00Z</cp:lastPrinted>
  <dcterms:created xsi:type="dcterms:W3CDTF">2021-11-15T12:05:00Z</dcterms:created>
  <dcterms:modified xsi:type="dcterms:W3CDTF">2022-02-21T20:58:00Z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