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zh-CN"/>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af6"/>
        <w:numPr>
          <w:ilvl w:val="0"/>
          <w:numId w:val="8"/>
        </w:numPr>
        <w:rPr>
          <w:b/>
          <w:szCs w:val="22"/>
          <w:lang w:eastAsia="zh-CN"/>
        </w:rPr>
      </w:pPr>
      <w:r>
        <w:rPr>
          <w:b/>
          <w:szCs w:val="22"/>
          <w:lang w:eastAsia="zh-CN"/>
        </w:rPr>
        <w:t xml:space="preserve">Issue-1: </w:t>
      </w:r>
      <w:bookmarkStart w:id="6" w:name="OLE_LINK49"/>
      <w:r>
        <w:rPr>
          <w:szCs w:val="22"/>
          <w:lang w:eastAsia="zh-CN"/>
        </w:rPr>
        <w:t>Reply LS on RAN2 agreements for TRS-based Scell activation</w:t>
      </w:r>
      <w:bookmarkEnd w:id="6"/>
    </w:p>
    <w:p w14:paraId="08E809E5" w14:textId="77777777" w:rsidR="00FD493F" w:rsidRDefault="00CA0E14">
      <w:pPr>
        <w:pStyle w:val="af6"/>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af6"/>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af6"/>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af6"/>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af6"/>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af6"/>
        <w:numPr>
          <w:ilvl w:val="0"/>
          <w:numId w:val="11"/>
        </w:numPr>
        <w:rPr>
          <w:b/>
          <w:szCs w:val="22"/>
          <w:lang w:eastAsia="zh-CN"/>
        </w:rPr>
      </w:pPr>
      <w:r>
        <w:rPr>
          <w:b/>
          <w:szCs w:val="22"/>
          <w:lang w:eastAsia="zh-CN"/>
        </w:rPr>
        <w:t>Issue-1: Reply LS on RAN2 agreements for TRS-based Scell activation.</w:t>
      </w:r>
    </w:p>
    <w:p w14:paraId="19885C55" w14:textId="77777777" w:rsidR="00FD493F" w:rsidRDefault="00CA0E14">
      <w:pPr>
        <w:pStyle w:val="af6"/>
        <w:numPr>
          <w:ilvl w:val="0"/>
          <w:numId w:val="11"/>
        </w:numPr>
        <w:rPr>
          <w:b/>
          <w:szCs w:val="22"/>
          <w:lang w:eastAsia="zh-CN"/>
        </w:rPr>
      </w:pPr>
      <w:r>
        <w:rPr>
          <w:b/>
          <w:szCs w:val="22"/>
          <w:lang w:eastAsia="zh-CN"/>
        </w:rPr>
        <w:t>Issue-2: TPs for [TS 38.214].</w:t>
      </w:r>
    </w:p>
    <w:p w14:paraId="1F4ADEC1" w14:textId="77777777" w:rsidR="00FD493F" w:rsidRDefault="00CA0E14">
      <w:pPr>
        <w:pStyle w:val="af6"/>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af6"/>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af6"/>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af6"/>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af6"/>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af5"/>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1"/>
      </w:pPr>
      <w:r>
        <w:t xml:space="preserve">Discussions </w:t>
      </w:r>
    </w:p>
    <w:p w14:paraId="1C5D8A96" w14:textId="349396AF" w:rsidR="00FD493F" w:rsidRDefault="00CA0E14">
      <w:pPr>
        <w:pStyle w:val="2"/>
        <w:rPr>
          <w:lang w:eastAsia="ja-JP"/>
        </w:rPr>
      </w:pPr>
      <w:bookmarkStart w:id="9" w:name="OLE_LINK22"/>
      <w:r>
        <w:rPr>
          <w:lang w:eastAsia="ja-JP"/>
        </w:rPr>
        <w:t>Issue-1</w:t>
      </w:r>
      <w:r w:rsidR="00E30867">
        <w:rPr>
          <w:lang w:eastAsia="ja-JP"/>
        </w:rPr>
        <w:t xml:space="preserve"> [Closed]</w:t>
      </w:r>
      <w:r>
        <w:rPr>
          <w:lang w:eastAsia="ja-JP"/>
        </w:rPr>
        <w:t>: Reply LS on RAN2 agreements for TRS-based Scell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af5"/>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Malgun Gothic" w:hint="eastAsia"/>
                <w:lang w:eastAsia="ko-KR"/>
              </w:rPr>
              <w:t>We agree</w:t>
            </w:r>
            <w:r>
              <w:rPr>
                <w:rFonts w:eastAsia="Malgun Gothic"/>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Malgun Gothic"/>
                <w:lang w:eastAsia="ko-KR"/>
              </w:rPr>
            </w:pPr>
            <w:r>
              <w:rPr>
                <w:rFonts w:eastAsia="MS Mincho"/>
                <w:lang w:eastAsia="ja-JP"/>
              </w:rPr>
              <w:t>Intel</w:t>
            </w:r>
          </w:p>
        </w:tc>
        <w:tc>
          <w:tcPr>
            <w:tcW w:w="7194" w:type="dxa"/>
          </w:tcPr>
          <w:p w14:paraId="6D1DE844"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Pr="00E30867" w:rsidRDefault="00CA0E14" w:rsidP="00E30867">
      <w:pPr>
        <w:rPr>
          <w:b/>
          <w:lang w:eastAsia="ja-JP"/>
        </w:rPr>
      </w:pPr>
      <w:r w:rsidRPr="00E30867">
        <w:rPr>
          <w:b/>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trs-info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af5"/>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r w:rsidR="0052773E" w14:paraId="020DBC0D" w14:textId="77777777">
        <w:tc>
          <w:tcPr>
            <w:tcW w:w="2113" w:type="dxa"/>
            <w:tcBorders>
              <w:top w:val="single" w:sz="4" w:space="0" w:color="auto"/>
              <w:left w:val="single" w:sz="4" w:space="0" w:color="auto"/>
              <w:bottom w:val="single" w:sz="4" w:space="0" w:color="auto"/>
              <w:right w:val="single" w:sz="4" w:space="0" w:color="auto"/>
            </w:tcBorders>
          </w:tcPr>
          <w:p w14:paraId="7009E744" w14:textId="47804DCB" w:rsidR="0052773E" w:rsidRDefault="0052773E">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46FA0E91" w14:textId="362A6C9B" w:rsidR="0052773E" w:rsidRDefault="0052773E">
            <w:pPr>
              <w:spacing w:beforeLines="50" w:before="120"/>
              <w:rPr>
                <w:rFonts w:eastAsia="MS Mincho"/>
                <w:lang w:eastAsia="ja-JP"/>
              </w:rPr>
            </w:pPr>
            <w:r>
              <w:rPr>
                <w:rFonts w:eastAsia="MS Mincho"/>
                <w:lang w:eastAsia="ja-JP"/>
              </w:rPr>
              <w:t>OK</w:t>
            </w:r>
          </w:p>
        </w:tc>
      </w:tr>
      <w:tr w:rsidR="000B2FD9" w14:paraId="4CA8D2E7" w14:textId="77777777">
        <w:tc>
          <w:tcPr>
            <w:tcW w:w="2113" w:type="dxa"/>
            <w:tcBorders>
              <w:top w:val="single" w:sz="4" w:space="0" w:color="auto"/>
              <w:left w:val="single" w:sz="4" w:space="0" w:color="auto"/>
              <w:bottom w:val="single" w:sz="4" w:space="0" w:color="auto"/>
              <w:right w:val="single" w:sz="4" w:space="0" w:color="auto"/>
            </w:tcBorders>
          </w:tcPr>
          <w:p w14:paraId="20991FD1" w14:textId="5A1D4B05" w:rsidR="000B2FD9" w:rsidRPr="000B2FD9" w:rsidRDefault="000B2FD9">
            <w:pPr>
              <w:spacing w:beforeLines="50" w:before="120"/>
              <w:rPr>
                <w:rFonts w:eastAsia="MS Mincho"/>
                <w:lang w:eastAsia="ko-KR"/>
              </w:rPr>
            </w:pPr>
            <w:r w:rsidRPr="000B2FD9">
              <w:rPr>
                <w:rFonts w:eastAsia="BatangChe"/>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2D6667CC" w14:textId="30D3EDA3" w:rsidR="000B2FD9" w:rsidRPr="000B2FD9" w:rsidRDefault="000B2FD9">
            <w:pPr>
              <w:spacing w:beforeLines="50" w:before="120"/>
              <w:rPr>
                <w:rFonts w:eastAsia="Malgun Gothic"/>
                <w:lang w:eastAsia="ko-KR"/>
              </w:rPr>
            </w:pPr>
            <w:r w:rsidRPr="000B2FD9">
              <w:rPr>
                <w:rFonts w:eastAsia="Malgun Gothic"/>
                <w:lang w:eastAsia="ko-KR"/>
              </w:rPr>
              <w:t>OK</w:t>
            </w:r>
          </w:p>
        </w:tc>
      </w:tr>
      <w:tr w:rsidR="001253B2" w14:paraId="6DF4E1F2" w14:textId="77777777" w:rsidTr="001253B2">
        <w:tc>
          <w:tcPr>
            <w:tcW w:w="2113" w:type="dxa"/>
          </w:tcPr>
          <w:p w14:paraId="42795607"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43E61D0A" w14:textId="77777777" w:rsidR="001253B2" w:rsidRDefault="001253B2" w:rsidP="00440C7A">
            <w:pPr>
              <w:spacing w:beforeLines="50" w:before="120"/>
              <w:rPr>
                <w:rFonts w:eastAsia="MS Mincho"/>
                <w:lang w:eastAsia="ja-JP"/>
              </w:rPr>
            </w:pPr>
            <w:r>
              <w:rPr>
                <w:rFonts w:eastAsia="MS Mincho"/>
                <w:lang w:eastAsia="ja-JP"/>
              </w:rPr>
              <w:t>OK</w:t>
            </w:r>
          </w:p>
        </w:tc>
      </w:tr>
      <w:tr w:rsidR="000D6E3F" w14:paraId="41E37521" w14:textId="77777777" w:rsidTr="001253B2">
        <w:tc>
          <w:tcPr>
            <w:tcW w:w="2113" w:type="dxa"/>
          </w:tcPr>
          <w:p w14:paraId="57B2FADA" w14:textId="7ACD01DF" w:rsidR="000D6E3F" w:rsidRDefault="000D6E3F" w:rsidP="00440C7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084E60C7" w14:textId="60984DF8" w:rsidR="000D6E3F" w:rsidRDefault="000D6E3F" w:rsidP="00440C7A">
            <w:pPr>
              <w:spacing w:beforeLines="50" w:before="120"/>
              <w:rPr>
                <w:rFonts w:eastAsia="MS Mincho"/>
                <w:lang w:eastAsia="ja-JP"/>
              </w:rPr>
            </w:pPr>
            <w:r>
              <w:rPr>
                <w:rFonts w:eastAsia="MS Mincho" w:hint="eastAsia"/>
                <w:lang w:eastAsia="ja-JP"/>
              </w:rPr>
              <w:t>O</w:t>
            </w:r>
            <w:r>
              <w:rPr>
                <w:rFonts w:eastAsia="MS Mincho"/>
                <w:lang w:eastAsia="ja-JP"/>
              </w:rPr>
              <w:t>K</w:t>
            </w:r>
          </w:p>
        </w:tc>
      </w:tr>
      <w:tr w:rsidR="00583DA9" w14:paraId="6040B55A" w14:textId="77777777" w:rsidTr="001253B2">
        <w:tc>
          <w:tcPr>
            <w:tcW w:w="2113" w:type="dxa"/>
          </w:tcPr>
          <w:p w14:paraId="3AD310CC" w14:textId="2CE7254D" w:rsidR="00583DA9" w:rsidRDefault="00583DA9" w:rsidP="00583DA9">
            <w:pPr>
              <w:spacing w:beforeLines="50" w:before="120"/>
              <w:rPr>
                <w:rFonts w:eastAsia="MS Mincho"/>
                <w:lang w:eastAsia="ja-JP"/>
              </w:rPr>
            </w:pPr>
            <w:r>
              <w:rPr>
                <w:rFonts w:eastAsia="BatangChe"/>
                <w:lang w:eastAsia="ko-KR"/>
              </w:rPr>
              <w:t>Moderator</w:t>
            </w:r>
          </w:p>
        </w:tc>
        <w:tc>
          <w:tcPr>
            <w:tcW w:w="7194" w:type="dxa"/>
          </w:tcPr>
          <w:p w14:paraId="3A8ED7F6" w14:textId="6BB59D38" w:rsidR="00583DA9" w:rsidRDefault="00583DA9" w:rsidP="00583DA9">
            <w:pPr>
              <w:spacing w:beforeLines="50" w:before="120"/>
              <w:rPr>
                <w:rFonts w:eastAsia="Malgun Gothic"/>
                <w:lang w:eastAsia="ko-KR"/>
              </w:rPr>
            </w:pPr>
            <w:r>
              <w:rPr>
                <w:rFonts w:eastAsia="Malgun Gothic"/>
                <w:lang w:eastAsia="ko-KR"/>
              </w:rPr>
              <w:t>Thank you all.</w:t>
            </w:r>
          </w:p>
          <w:p w14:paraId="4E384876" w14:textId="14FFBBCE" w:rsidR="00583DA9" w:rsidRDefault="00583DA9" w:rsidP="00583DA9">
            <w:pPr>
              <w:spacing w:beforeLines="50" w:before="120"/>
              <w:rPr>
                <w:rFonts w:eastAsia="MS Mincho"/>
                <w:lang w:eastAsia="ja-JP"/>
              </w:rPr>
            </w:pPr>
            <w:r>
              <w:rPr>
                <w:rFonts w:eastAsia="Malgun Gothic"/>
                <w:lang w:eastAsia="ko-KR"/>
              </w:rPr>
              <w:t>The proposal is unchanged and will be provided to GTW session.</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w:t>
            </w:r>
            <w:r>
              <w:rPr>
                <w:rFonts w:eastAsia="MS Mincho"/>
                <w:iCs/>
                <w:sz w:val="21"/>
                <w:szCs w:val="21"/>
                <w:lang w:eastAsia="ja-JP"/>
              </w:rPr>
              <w:lastRenderedPageBreak/>
              <w:t>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51EDF61B" w14:textId="77777777">
        <w:tc>
          <w:tcPr>
            <w:tcW w:w="2113" w:type="dxa"/>
          </w:tcPr>
          <w:p w14:paraId="34830C5B" w14:textId="77777777" w:rsidR="00FD493F" w:rsidRDefault="00CA0E14">
            <w:pPr>
              <w:spacing w:beforeLines="50" w:before="120"/>
              <w:rPr>
                <w:rFonts w:eastAsia="BatangChe"/>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1.2.1: This is already covered by the RRC CR draft, but it would be good to indicate that this is in-line with the RAN1 understanding, i.e. agree with Futurewei</w:t>
            </w:r>
          </w:p>
          <w:p w14:paraId="1D5F7C5A" w14:textId="77777777" w:rsidR="00FD493F" w:rsidRDefault="00CA0E14">
            <w:pPr>
              <w:spacing w:beforeLines="50" w:before="120"/>
              <w:rPr>
                <w:rFonts w:eastAsia="MS Mincho"/>
                <w:lang w:eastAsia="ja-JP"/>
              </w:rPr>
            </w:pPr>
            <w:r>
              <w:rPr>
                <w:rFonts w:eastAsia="MS Mincho"/>
                <w:lang w:eastAsia="ja-JP"/>
              </w:rPr>
              <w:t>1.2.2: This is already covered by the RAN1 specs. Should inform this to RAN2 and request update, i.e. agree with ZTE and Futurewei</w:t>
            </w:r>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r>
              <w:rPr>
                <w:rFonts w:eastAsia="MS Mincho"/>
                <w:bCs/>
                <w:lang w:eastAsia="ja-JP"/>
              </w:rPr>
              <w:t>1.2.2 :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af6"/>
              <w:numPr>
                <w:ilvl w:val="0"/>
                <w:numId w:val="13"/>
              </w:numPr>
              <w:spacing w:beforeLines="50" w:before="120"/>
              <w:rPr>
                <w:rFonts w:eastAsiaTheme="minorEastAsia"/>
                <w:bCs/>
                <w:lang w:eastAsia="zh-CN"/>
              </w:rPr>
            </w:pPr>
            <w:r>
              <w:t>CSI-RS can only be configured on a BWP with firstActiveDownlinkBWP-Id. (already reflected in R2-2201714)</w:t>
            </w:r>
          </w:p>
          <w:p w14:paraId="17F13383" w14:textId="77777777" w:rsidR="00FD493F" w:rsidRDefault="00CA0E14">
            <w:pPr>
              <w:pStyle w:val="af6"/>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Pr="00E30867" w:rsidRDefault="00CA0E14" w:rsidP="00E30867">
      <w:pPr>
        <w:rPr>
          <w:b/>
          <w:lang w:eastAsia="ja-JP"/>
        </w:rPr>
      </w:pPr>
      <w:r w:rsidRPr="00E30867">
        <w:rPr>
          <w:b/>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af6"/>
        <w:numPr>
          <w:ilvl w:val="0"/>
          <w:numId w:val="13"/>
        </w:numPr>
        <w:spacing w:beforeLines="50" w:before="120"/>
        <w:rPr>
          <w:rFonts w:eastAsiaTheme="minorEastAsia"/>
          <w:bCs/>
          <w:lang w:eastAsia="zh-CN"/>
        </w:rPr>
      </w:pPr>
      <w:r>
        <w:t>CSI-RS can only be configured on a BWP with firstActiveDownlinkBWP-Id. (already reflected in draft CR R2-2201714)</w:t>
      </w:r>
    </w:p>
    <w:p w14:paraId="2E99CF8B" w14:textId="77777777" w:rsidR="00FD493F" w:rsidRDefault="00CA0E14">
      <w:pPr>
        <w:pStyle w:val="af6"/>
        <w:numPr>
          <w:ilvl w:val="0"/>
          <w:numId w:val="13"/>
        </w:numPr>
        <w:spacing w:beforeLines="50" w:before="120"/>
      </w:pPr>
      <w:r>
        <w:t>CSI-RS for tracking for fast SCell activation cannot be one with two NZP CSI-RS resources in one slot. (not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0B2FD9">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0B2FD9">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0B2FD9">
            <w:pPr>
              <w:spacing w:beforeLines="50" w:before="120"/>
              <w:rPr>
                <w:rFonts w:eastAsia="MS Mincho"/>
                <w:lang w:eastAsia="ja-JP"/>
              </w:rPr>
            </w:pPr>
            <w:r>
              <w:rPr>
                <w:rFonts w:eastAsia="MS Mincho"/>
                <w:lang w:eastAsia="ja-JP"/>
              </w:rPr>
              <w:t>Futurewei</w:t>
            </w:r>
          </w:p>
        </w:tc>
        <w:tc>
          <w:tcPr>
            <w:tcW w:w="7194" w:type="dxa"/>
          </w:tcPr>
          <w:p w14:paraId="02EB68FE" w14:textId="07FB55BD" w:rsidR="00991805" w:rsidRDefault="00991805" w:rsidP="000B2FD9">
            <w:pPr>
              <w:spacing w:beforeLines="50" w:before="120"/>
              <w:rPr>
                <w:rFonts w:eastAsia="MS Mincho"/>
                <w:lang w:eastAsia="ja-JP"/>
              </w:rPr>
            </w:pPr>
            <w:r>
              <w:rPr>
                <w:rFonts w:eastAsia="MS Mincho"/>
                <w:lang w:eastAsia="ja-JP"/>
              </w:rPr>
              <w:t>Support</w:t>
            </w:r>
          </w:p>
        </w:tc>
      </w:tr>
      <w:tr w:rsidR="00473EF7" w14:paraId="29A72B9C" w14:textId="77777777" w:rsidTr="000C7FC6">
        <w:tc>
          <w:tcPr>
            <w:tcW w:w="2113" w:type="dxa"/>
          </w:tcPr>
          <w:p w14:paraId="06C11FAB" w14:textId="7E200C9C" w:rsidR="00473EF7" w:rsidRDefault="00473EF7"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39E88E48" w14:textId="002C6067" w:rsidR="00473EF7" w:rsidRDefault="00473EF7" w:rsidP="000B2FD9">
            <w:pPr>
              <w:spacing w:beforeLines="50" w:before="120"/>
              <w:rPr>
                <w:rFonts w:eastAsia="MS Mincho"/>
                <w:lang w:eastAsia="ja-JP"/>
              </w:rPr>
            </w:pPr>
            <w:r>
              <w:rPr>
                <w:rFonts w:eastAsia="MS Mincho" w:hint="eastAsia"/>
                <w:lang w:eastAsia="ja-JP"/>
              </w:rPr>
              <w:t>O</w:t>
            </w:r>
            <w:r>
              <w:rPr>
                <w:rFonts w:eastAsia="MS Mincho"/>
                <w:lang w:eastAsia="ja-JP"/>
              </w:rPr>
              <w:t>K</w:t>
            </w:r>
          </w:p>
        </w:tc>
      </w:tr>
      <w:tr w:rsidR="0052773E" w14:paraId="4C4A4B89" w14:textId="77777777" w:rsidTr="000C7FC6">
        <w:tc>
          <w:tcPr>
            <w:tcW w:w="2113" w:type="dxa"/>
          </w:tcPr>
          <w:p w14:paraId="22BEEE07" w14:textId="68A8D998" w:rsidR="0052773E" w:rsidRDefault="0052773E" w:rsidP="000B2FD9">
            <w:pPr>
              <w:spacing w:beforeLines="50" w:before="120"/>
              <w:rPr>
                <w:rFonts w:eastAsia="MS Mincho"/>
                <w:lang w:eastAsia="ja-JP"/>
              </w:rPr>
            </w:pPr>
            <w:r>
              <w:rPr>
                <w:rFonts w:eastAsia="MS Mincho"/>
                <w:lang w:eastAsia="ja-JP"/>
              </w:rPr>
              <w:t>Ericsson2</w:t>
            </w:r>
          </w:p>
        </w:tc>
        <w:tc>
          <w:tcPr>
            <w:tcW w:w="7194" w:type="dxa"/>
          </w:tcPr>
          <w:p w14:paraId="11BE4ADA" w14:textId="7E0F7F36" w:rsidR="0052773E" w:rsidRDefault="0052773E" w:rsidP="000B2FD9">
            <w:pPr>
              <w:spacing w:beforeLines="50" w:before="120"/>
              <w:rPr>
                <w:rFonts w:eastAsia="MS Mincho"/>
                <w:lang w:eastAsia="ja-JP"/>
              </w:rPr>
            </w:pPr>
            <w:r>
              <w:rPr>
                <w:rFonts w:eastAsia="MS Mincho"/>
                <w:lang w:eastAsia="ja-JP"/>
              </w:rPr>
              <w:t>OK</w:t>
            </w:r>
          </w:p>
        </w:tc>
      </w:tr>
      <w:tr w:rsidR="000B2FD9" w14:paraId="73F5DD72" w14:textId="77777777" w:rsidTr="000C7FC6">
        <w:tc>
          <w:tcPr>
            <w:tcW w:w="2113" w:type="dxa"/>
          </w:tcPr>
          <w:p w14:paraId="30CA0C78" w14:textId="3536DC87" w:rsidR="000B2FD9" w:rsidRPr="000B2FD9" w:rsidRDefault="000B2FD9" w:rsidP="000B2FD9">
            <w:pPr>
              <w:spacing w:beforeLines="50" w:before="120"/>
              <w:rPr>
                <w:rFonts w:eastAsia="Malgun Gothic"/>
                <w:lang w:eastAsia="ko-KR"/>
              </w:rPr>
            </w:pPr>
            <w:r w:rsidRPr="00561623">
              <w:rPr>
                <w:rFonts w:eastAsia="BatangChe"/>
                <w:lang w:eastAsia="ko-KR"/>
              </w:rPr>
              <w:t>LGE</w:t>
            </w:r>
          </w:p>
        </w:tc>
        <w:tc>
          <w:tcPr>
            <w:tcW w:w="7194" w:type="dxa"/>
          </w:tcPr>
          <w:p w14:paraId="524D20F3" w14:textId="4AD21979" w:rsidR="000B2FD9" w:rsidRPr="000B2FD9" w:rsidRDefault="000B2FD9" w:rsidP="000B2FD9">
            <w:pPr>
              <w:spacing w:beforeLines="50" w:before="120"/>
              <w:rPr>
                <w:rFonts w:eastAsia="Malgun Gothic"/>
                <w:lang w:eastAsia="ko-KR"/>
              </w:rPr>
            </w:pPr>
            <w:r>
              <w:rPr>
                <w:rFonts w:eastAsia="Malgun Gothic" w:hint="eastAsia"/>
                <w:lang w:eastAsia="ko-KR"/>
              </w:rPr>
              <w:t>It is supported</w:t>
            </w:r>
          </w:p>
        </w:tc>
      </w:tr>
      <w:tr w:rsidR="001253B2" w14:paraId="2F20F6E2" w14:textId="77777777" w:rsidTr="001253B2">
        <w:tc>
          <w:tcPr>
            <w:tcW w:w="2113" w:type="dxa"/>
          </w:tcPr>
          <w:p w14:paraId="0B8BDE6B"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0FE068CB" w14:textId="77777777" w:rsidR="001253B2" w:rsidRDefault="001253B2" w:rsidP="00440C7A">
            <w:pPr>
              <w:spacing w:beforeLines="50" w:before="120"/>
              <w:rPr>
                <w:rFonts w:eastAsia="MS Mincho"/>
                <w:lang w:eastAsia="ja-JP"/>
              </w:rPr>
            </w:pPr>
            <w:r>
              <w:rPr>
                <w:rFonts w:eastAsia="MS Mincho"/>
                <w:lang w:eastAsia="ja-JP"/>
              </w:rPr>
              <w:t>OK</w:t>
            </w:r>
          </w:p>
        </w:tc>
      </w:tr>
      <w:tr w:rsidR="000A4F57" w14:paraId="13902C42" w14:textId="77777777" w:rsidTr="001253B2">
        <w:tc>
          <w:tcPr>
            <w:tcW w:w="2113" w:type="dxa"/>
          </w:tcPr>
          <w:p w14:paraId="7111A25C" w14:textId="7B49145A" w:rsidR="000A4F57" w:rsidRDefault="000A4F57" w:rsidP="000A4F57">
            <w:pPr>
              <w:spacing w:beforeLines="50" w:before="120"/>
              <w:rPr>
                <w:rFonts w:eastAsia="MS Mincho"/>
                <w:lang w:eastAsia="ja-JP"/>
              </w:rPr>
            </w:pPr>
            <w:r>
              <w:rPr>
                <w:rFonts w:eastAsia="BatangChe"/>
                <w:lang w:eastAsia="ko-KR"/>
              </w:rPr>
              <w:t>Moderator</w:t>
            </w:r>
          </w:p>
        </w:tc>
        <w:tc>
          <w:tcPr>
            <w:tcW w:w="7194" w:type="dxa"/>
          </w:tcPr>
          <w:p w14:paraId="3D9EA94C" w14:textId="3A044E0E" w:rsidR="000A4F57" w:rsidRDefault="000A4F57" w:rsidP="000A4F57">
            <w:pPr>
              <w:spacing w:beforeLines="50" w:before="120"/>
              <w:rPr>
                <w:rFonts w:eastAsia="Malgun Gothic"/>
                <w:lang w:eastAsia="ko-KR"/>
              </w:rPr>
            </w:pPr>
            <w:r>
              <w:rPr>
                <w:rFonts w:eastAsia="Malgun Gothic"/>
                <w:lang w:eastAsia="ko-KR"/>
              </w:rPr>
              <w:t>@ZTE thank you very much for your flexibility.</w:t>
            </w:r>
          </w:p>
          <w:p w14:paraId="4C8E8BA6" w14:textId="0AD191F8" w:rsidR="000A4F57" w:rsidRDefault="000A4F57" w:rsidP="000A4F57">
            <w:pPr>
              <w:spacing w:beforeLines="50" w:before="120"/>
              <w:rPr>
                <w:rFonts w:eastAsia="MS Mincho"/>
                <w:lang w:eastAsia="ja-JP"/>
              </w:rPr>
            </w:pPr>
            <w:r>
              <w:rPr>
                <w:rFonts w:eastAsia="Malgun Gothic"/>
                <w:lang w:eastAsia="ko-KR"/>
              </w:rPr>
              <w:t>The proposal is unchanged and will be provided to GTW session.</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af6"/>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Malgun Gothic"/>
                <w:lang w:eastAsia="ko-KR"/>
              </w:rPr>
              <w:t>“Temp-RS” the terminology looks OK, “TRS” the terms should not be used for fast SCell activation not to be confused with CSI-RS for tracking. Temp-RS is only used in SCell at early stage and is not used in PSCell and PCell. Because of that, TRS and Temp-RS should be distinguished and the usage of Temp-RS is confined during fast SCell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Should recommend RAN2 not to use TRS in this context, as TRS is understood as CSI-RS for tracking since Rel-15, and now TRS is also used to mean a specific type of CSI-RS for tracking that is used for fast SCell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lastRenderedPageBreak/>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t>CR R2-2201714 for TS 38.331</w:t>
            </w:r>
          </w:p>
          <w:p w14:paraId="7628A7B6"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af5"/>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Malgun Gothic"/>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Pr="00E30867" w:rsidRDefault="00CA0E14" w:rsidP="00E30867">
      <w:pPr>
        <w:rPr>
          <w:b/>
          <w:lang w:eastAsia="ja-JP"/>
        </w:rPr>
      </w:pPr>
      <w:r w:rsidRPr="00E30867">
        <w:rPr>
          <w:b/>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r>
        <w:rPr>
          <w:rFonts w:eastAsiaTheme="minorEastAsia"/>
          <w:i/>
          <w:lang w:eastAsia="zh-CN"/>
        </w:rPr>
        <w:t>qcl-info</w:t>
      </w:r>
      <w:r>
        <w:rPr>
          <w:rFonts w:eastAsiaTheme="minorEastAsia"/>
          <w:lang w:eastAsia="zh-CN"/>
        </w:rPr>
        <w:t xml:space="preserve"> as copied below, which is mandatory present for A-CSI reporting in current spec.</w:t>
      </w:r>
    </w:p>
    <w:tbl>
      <w:tblPr>
        <w:tblStyle w:val="af5"/>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CSI-AssociatedReportConfigInfo ::=  SEQUENCE {</w:t>
            </w:r>
          </w:p>
          <w:p w14:paraId="5A5DA6D3" w14:textId="77777777" w:rsidR="00FD493F" w:rsidRDefault="00CA0E14">
            <w:pPr>
              <w:pStyle w:val="PL"/>
              <w:rPr>
                <w:sz w:val="12"/>
              </w:rPr>
            </w:pPr>
            <w:r>
              <w:rPr>
                <w:sz w:val="12"/>
              </w:rPr>
              <w:t xml:space="preserve">    reportConfigId                      CSI-ReportConfigId,</w:t>
            </w:r>
          </w:p>
          <w:p w14:paraId="55D5DBB2" w14:textId="77777777" w:rsidR="00FD493F" w:rsidRDefault="00CA0E14">
            <w:pPr>
              <w:pStyle w:val="PL"/>
              <w:rPr>
                <w:sz w:val="12"/>
              </w:rPr>
            </w:pPr>
            <w:r>
              <w:rPr>
                <w:sz w:val="12"/>
              </w:rPr>
              <w:t xml:space="preserve">    resourcesForChannel                 CHOICE {</w:t>
            </w:r>
          </w:p>
          <w:p w14:paraId="085A1CDA" w14:textId="77777777" w:rsidR="00FD493F" w:rsidRDefault="00CA0E14">
            <w:pPr>
              <w:pStyle w:val="PL"/>
              <w:rPr>
                <w:sz w:val="12"/>
              </w:rPr>
            </w:pPr>
            <w:r>
              <w:rPr>
                <w:sz w:val="12"/>
              </w:rPr>
              <w:t xml:space="preserve">        nzp-CSI-RS                          SEQUENCE {</w:t>
            </w:r>
          </w:p>
          <w:p w14:paraId="04117ADD" w14:textId="77777777" w:rsidR="00FD493F" w:rsidRDefault="00CA0E14">
            <w:pPr>
              <w:pStyle w:val="PL"/>
              <w:rPr>
                <w:sz w:val="12"/>
              </w:rPr>
            </w:pPr>
            <w:r>
              <w:rPr>
                <w:sz w:val="12"/>
              </w:rPr>
              <w:t xml:space="preserve">            resourceSet                         INTEGER (1..maxNrofNZP-CSI-RS-ResourceSetsPerConfig),</w:t>
            </w:r>
          </w:p>
          <w:p w14:paraId="2DA33572" w14:textId="77777777" w:rsidR="00FD493F" w:rsidRDefault="00CA0E14">
            <w:pPr>
              <w:pStyle w:val="PL"/>
              <w:rPr>
                <w:sz w:val="12"/>
              </w:rPr>
            </w:pPr>
            <w:r>
              <w:rPr>
                <w:sz w:val="12"/>
              </w:rPr>
              <w:t xml:space="preserve">            qcl-info                            SEQUENCE (SIZE(1..maxNrofAP-CSI-RS-ResourcesPerSet)) OF TCI-StateId</w:t>
            </w:r>
          </w:p>
          <w:p w14:paraId="694622FD" w14:textId="77777777" w:rsidR="00FD493F" w:rsidRDefault="00CA0E14">
            <w:pPr>
              <w:pStyle w:val="PL"/>
              <w:rPr>
                <w:sz w:val="12"/>
              </w:rPr>
            </w:pPr>
            <w:r>
              <w:rPr>
                <w:sz w:val="12"/>
              </w:rPr>
              <w:t xml:space="preserve">                                                                                                      OPTIONAL  </w:t>
            </w:r>
            <w:r>
              <w:rPr>
                <w:sz w:val="12"/>
                <w:highlight w:val="yellow"/>
              </w:rPr>
              <w:t>--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lastRenderedPageBreak/>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BC8CC95" w14:textId="77777777" w:rsidR="00FD493F" w:rsidRDefault="00CA0E14">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SCell activation with assistance of temporary RS, a SSB of the to-be-activated SCell </w:t>
            </w:r>
            <w:r>
              <w:rPr>
                <w:highlight w:val="yellow"/>
                <w:lang w:eastAsia="zh-CN"/>
              </w:rPr>
              <w:t>can be</w:t>
            </w:r>
            <w:r>
              <w:rPr>
                <w:lang w:eastAsia="zh-CN"/>
              </w:rPr>
              <w:t xml:space="preserve"> indicated as a QCL source for the temporary RS in case of known SCell</w:t>
            </w:r>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 xml:space="preserve">From our understanding, even if QCL source is configured for the temporary RS, it doesn’t mean that UE has to receive the QCL resource before receiving the temporary RS. The QCL source is just to assist the reception of temporary </w:t>
            </w:r>
            <w:r>
              <w:rPr>
                <w:rFonts w:eastAsiaTheme="minorEastAsia"/>
                <w:lang w:eastAsia="zh-CN"/>
              </w:rPr>
              <w:lastRenderedPageBreak/>
              <w:t>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r w:rsidR="002944FD" w14:paraId="4C69D14A" w14:textId="77777777">
        <w:tc>
          <w:tcPr>
            <w:tcW w:w="2113" w:type="dxa"/>
            <w:tcBorders>
              <w:top w:val="single" w:sz="4" w:space="0" w:color="auto"/>
              <w:left w:val="single" w:sz="4" w:space="0" w:color="auto"/>
              <w:bottom w:val="single" w:sz="4" w:space="0" w:color="auto"/>
              <w:right w:val="single" w:sz="4" w:space="0" w:color="auto"/>
            </w:tcBorders>
          </w:tcPr>
          <w:p w14:paraId="69D42654" w14:textId="712C1DD0" w:rsidR="002944FD" w:rsidRDefault="002944FD" w:rsidP="000C7F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20A809" w14:textId="77777777" w:rsidR="002944FD" w:rsidRDefault="002944FD" w:rsidP="000C7FC6">
            <w:pPr>
              <w:spacing w:beforeLines="50" w:before="120"/>
              <w:rPr>
                <w:rFonts w:eastAsia="MS Mincho"/>
                <w:lang w:eastAsia="ja-JP"/>
              </w:rPr>
            </w:pPr>
            <w:r>
              <w:rPr>
                <w:rFonts w:eastAsia="MS Mincho" w:hint="eastAsia"/>
                <w:lang w:eastAsia="ja-JP"/>
              </w:rPr>
              <w:t>O</w:t>
            </w:r>
            <w:r>
              <w:rPr>
                <w:rFonts w:eastAsia="MS Mincho"/>
                <w:lang w:eastAsia="ja-JP"/>
              </w:rPr>
              <w:t xml:space="preserve">K with the proposal. </w:t>
            </w:r>
          </w:p>
          <w:p w14:paraId="0ACF43D4" w14:textId="52ED8D22" w:rsidR="00FD7371" w:rsidRDefault="00FD7371" w:rsidP="000C7FC6">
            <w:pPr>
              <w:spacing w:beforeLines="50" w:before="120"/>
              <w:rPr>
                <w:rFonts w:eastAsia="MS Mincho"/>
                <w:lang w:eastAsia="ja-JP"/>
              </w:rPr>
            </w:pPr>
            <w:r>
              <w:rPr>
                <w:rFonts w:eastAsia="MS Mincho" w:hint="eastAsia"/>
                <w:lang w:eastAsia="ja-JP"/>
              </w:rPr>
              <w:t>W</w:t>
            </w:r>
            <w:r>
              <w:rPr>
                <w:rFonts w:eastAsia="MS Mincho"/>
                <w:lang w:eastAsia="ja-JP"/>
              </w:rPr>
              <w:t xml:space="preserve">e don’t </w:t>
            </w:r>
            <w:r w:rsidR="00AE5041">
              <w:rPr>
                <w:rFonts w:eastAsia="MS Mincho"/>
                <w:lang w:eastAsia="ja-JP"/>
              </w:rPr>
              <w:t xml:space="preserve">see an issue with </w:t>
            </w:r>
            <w:r w:rsidR="00695BC0">
              <w:rPr>
                <w:rFonts w:eastAsia="MS Mincho"/>
                <w:lang w:eastAsia="ja-JP"/>
              </w:rPr>
              <w:t xml:space="preserve">that being </w:t>
            </w:r>
            <w:r w:rsidR="00AE5041">
              <w:rPr>
                <w:rFonts w:eastAsia="MS Mincho"/>
                <w:lang w:eastAsia="ja-JP"/>
              </w:rPr>
              <w:t xml:space="preserve">not </w:t>
            </w:r>
            <w:r>
              <w:rPr>
                <w:rFonts w:eastAsia="MS Mincho"/>
                <w:lang w:eastAsia="ja-JP"/>
              </w:rPr>
              <w:t>“OPTIONAL”.</w:t>
            </w:r>
          </w:p>
        </w:tc>
      </w:tr>
      <w:tr w:rsidR="0052773E" w14:paraId="39BE12B6" w14:textId="77777777">
        <w:tc>
          <w:tcPr>
            <w:tcW w:w="2113" w:type="dxa"/>
            <w:tcBorders>
              <w:top w:val="single" w:sz="4" w:space="0" w:color="auto"/>
              <w:left w:val="single" w:sz="4" w:space="0" w:color="auto"/>
              <w:bottom w:val="single" w:sz="4" w:space="0" w:color="auto"/>
              <w:right w:val="single" w:sz="4" w:space="0" w:color="auto"/>
            </w:tcBorders>
          </w:tcPr>
          <w:p w14:paraId="408C3455" w14:textId="7EB9346B" w:rsidR="0052773E" w:rsidRDefault="0052773E" w:rsidP="000C7FC6">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5DC06A62" w14:textId="788FEB6A" w:rsidR="0052773E" w:rsidRDefault="0052773E" w:rsidP="000C7FC6">
            <w:pPr>
              <w:spacing w:beforeLines="50" w:before="120"/>
              <w:rPr>
                <w:rFonts w:eastAsia="MS Mincho"/>
                <w:lang w:eastAsia="ja-JP"/>
              </w:rPr>
            </w:pPr>
            <w:r>
              <w:rPr>
                <w:rFonts w:eastAsia="MS Mincho"/>
                <w:lang w:eastAsia="ja-JP"/>
              </w:rPr>
              <w:t>OK.</w:t>
            </w:r>
          </w:p>
        </w:tc>
      </w:tr>
      <w:tr w:rsidR="000B2FD9" w14:paraId="4BF05454" w14:textId="77777777">
        <w:tc>
          <w:tcPr>
            <w:tcW w:w="2113" w:type="dxa"/>
            <w:tcBorders>
              <w:top w:val="single" w:sz="4" w:space="0" w:color="auto"/>
              <w:left w:val="single" w:sz="4" w:space="0" w:color="auto"/>
              <w:bottom w:val="single" w:sz="4" w:space="0" w:color="auto"/>
              <w:right w:val="single" w:sz="4" w:space="0" w:color="auto"/>
            </w:tcBorders>
          </w:tcPr>
          <w:p w14:paraId="3AF1DA2B" w14:textId="3FCEAB92" w:rsidR="000B2FD9" w:rsidRDefault="000B2FD9" w:rsidP="000B2FD9">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B4B89BF" w14:textId="7698D022" w:rsidR="000B2FD9" w:rsidRDefault="000B2FD9" w:rsidP="000B2FD9">
            <w:pPr>
              <w:spacing w:beforeLines="50" w:before="120"/>
              <w:rPr>
                <w:rFonts w:eastAsia="MS Mincho"/>
                <w:lang w:eastAsia="ja-JP"/>
              </w:rPr>
            </w:pPr>
            <w:r w:rsidRPr="00561623">
              <w:rPr>
                <w:rFonts w:eastAsia="Malgun Gothic"/>
                <w:lang w:eastAsia="ko-KR"/>
              </w:rPr>
              <w:t>It is fine in general.</w:t>
            </w:r>
          </w:p>
        </w:tc>
      </w:tr>
      <w:tr w:rsidR="00FD2446" w14:paraId="173FA560" w14:textId="77777777">
        <w:tc>
          <w:tcPr>
            <w:tcW w:w="2113" w:type="dxa"/>
            <w:tcBorders>
              <w:top w:val="single" w:sz="4" w:space="0" w:color="auto"/>
              <w:left w:val="single" w:sz="4" w:space="0" w:color="auto"/>
              <w:bottom w:val="single" w:sz="4" w:space="0" w:color="auto"/>
              <w:right w:val="single" w:sz="4" w:space="0" w:color="auto"/>
            </w:tcBorders>
          </w:tcPr>
          <w:p w14:paraId="340A74FB" w14:textId="0A6984DA" w:rsidR="00FD2446" w:rsidRPr="00561623" w:rsidRDefault="00FD2446" w:rsidP="000B2FD9">
            <w:pPr>
              <w:spacing w:beforeLines="50" w:before="120"/>
              <w:rPr>
                <w:rFonts w:eastAsia="BatangChe"/>
                <w:lang w:eastAsia="ko-KR"/>
              </w:rPr>
            </w:pPr>
            <w:r>
              <w:rPr>
                <w:rFonts w:eastAsia="BatangChe"/>
                <w:lang w:eastAsia="ko-KR"/>
              </w:rPr>
              <w:t>Moderator</w:t>
            </w:r>
          </w:p>
        </w:tc>
        <w:tc>
          <w:tcPr>
            <w:tcW w:w="7194" w:type="dxa"/>
            <w:tcBorders>
              <w:top w:val="single" w:sz="4" w:space="0" w:color="auto"/>
              <w:left w:val="single" w:sz="4" w:space="0" w:color="auto"/>
              <w:bottom w:val="single" w:sz="4" w:space="0" w:color="auto"/>
              <w:right w:val="single" w:sz="4" w:space="0" w:color="auto"/>
            </w:tcBorders>
          </w:tcPr>
          <w:p w14:paraId="532D2031" w14:textId="6DB8DE4A" w:rsidR="00FD2446" w:rsidRDefault="00FD2446" w:rsidP="000B2FD9">
            <w:pPr>
              <w:spacing w:beforeLines="50" w:before="120"/>
              <w:rPr>
                <w:rFonts w:eastAsia="Malgun Gothic"/>
                <w:lang w:eastAsia="ko-KR"/>
              </w:rPr>
            </w:pPr>
            <w:r>
              <w:rPr>
                <w:rFonts w:eastAsia="Malgun Gothic"/>
                <w:lang w:eastAsia="ko-KR"/>
              </w:rPr>
              <w:t xml:space="preserve">@OPPO thank you very much for your comments and </w:t>
            </w:r>
            <w:r w:rsidR="007738C1">
              <w:rPr>
                <w:rFonts w:eastAsia="Malgun Gothic"/>
                <w:lang w:eastAsia="ko-KR"/>
              </w:rPr>
              <w:t>being</w:t>
            </w:r>
            <w:r>
              <w:rPr>
                <w:rFonts w:eastAsia="Malgun Gothic"/>
                <w:lang w:eastAsia="ko-KR"/>
              </w:rPr>
              <w:t xml:space="preserve"> flexib</w:t>
            </w:r>
            <w:r w:rsidR="007738C1">
              <w:rPr>
                <w:rFonts w:eastAsia="Malgun Gothic"/>
                <w:lang w:eastAsia="ko-KR"/>
              </w:rPr>
              <w:t>le</w:t>
            </w:r>
            <w:r>
              <w:rPr>
                <w:rFonts w:eastAsia="Malgun Gothic"/>
                <w:lang w:eastAsia="ko-KR"/>
              </w:rPr>
              <w:t>.</w:t>
            </w:r>
          </w:p>
          <w:p w14:paraId="10368958" w14:textId="32B905F7" w:rsidR="00FD2446" w:rsidRPr="00561623" w:rsidRDefault="00FD2446" w:rsidP="000B2FD9">
            <w:pPr>
              <w:spacing w:beforeLines="50" w:before="120"/>
              <w:rPr>
                <w:rFonts w:eastAsia="Malgun Gothic"/>
                <w:lang w:eastAsia="ko-KR"/>
              </w:rPr>
            </w:pPr>
            <w:r>
              <w:rPr>
                <w:rFonts w:eastAsia="Malgun Gothic"/>
                <w:lang w:eastAsia="ko-KR"/>
              </w:rPr>
              <w:t xml:space="preserve">The proposal is unchanged and </w:t>
            </w:r>
            <w:r w:rsidR="000A4F57">
              <w:rPr>
                <w:rFonts w:eastAsia="Malgun Gothic"/>
                <w:lang w:eastAsia="ko-KR"/>
              </w:rPr>
              <w:t>will be provided to GTW session.</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No strong opinion either way. Futurewei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5"/>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 xml:space="preserve">We believe the clarification is needed. RAN1 should clarify in RRC parameter </w:t>
            </w:r>
            <w:r>
              <w:rPr>
                <w:rFonts w:eastAsia="MS Mincho"/>
                <w:lang w:eastAsia="ja-JP"/>
              </w:rPr>
              <w:lastRenderedPageBreak/>
              <w:t>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corresponding to m1 defined in TS 38.214 is an offset between the reference slot n+k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aperiodicTriggeringOffset is in majority, an additional definition on </w:t>
            </w:r>
            <w:r>
              <w:rPr>
                <w:rFonts w:eastAsia="Malgun Gothic"/>
                <w:u w:val="single"/>
                <w:lang w:eastAsia="ko-KR"/>
              </w:rPr>
              <w:t>Offset X</w:t>
            </w:r>
            <w:r>
              <w:rPr>
                <w:rFonts w:eastAsia="Malgun Gothic"/>
                <w:lang w:eastAsia="ko-KR"/>
              </w:rPr>
              <w:t xml:space="preserve"> of aperiodicTriggeringOffse in TS 38.331 </w:t>
            </w:r>
            <w:r>
              <w:rPr>
                <w:rFonts w:eastAsia="Malgun Gothic" w:hint="eastAsia"/>
                <w:lang w:eastAsia="ko-KR"/>
              </w:rPr>
              <w:t>is needed</w:t>
            </w:r>
            <w:r>
              <w:rPr>
                <w:rFonts w:eastAsia="Malgun Gothic"/>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Futurewei’s suggestion.</w:t>
            </w:r>
          </w:p>
        </w:tc>
      </w:tr>
      <w:tr w:rsidR="00FD493F" w14:paraId="092BBEE5" w14:textId="77777777">
        <w:tc>
          <w:tcPr>
            <w:tcW w:w="2113" w:type="dxa"/>
          </w:tcPr>
          <w:p w14:paraId="00F36208"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Malgun Gothic"/>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Same view as ZTE, although would be OK with Futurewei’s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bl>
    <w:p w14:paraId="795AF7BE" w14:textId="77777777" w:rsidR="00FD493F" w:rsidRDefault="00FD493F"/>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CSI-AperiodicTriggerStateList</w:t>
      </w:r>
      <w:r>
        <w:rPr>
          <w:rFonts w:eastAsia="MS Mincho"/>
          <w:lang w:eastAsia="ja-JP"/>
        </w:rPr>
        <w:t>, as copied below, which is different RRC configuration from here. RAN2 has agreed Alt 1 only. Therefore, it seems no need to conclude your question.</w:t>
      </w:r>
    </w:p>
    <w:tbl>
      <w:tblPr>
        <w:tblStyle w:val="af5"/>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lastRenderedPageBreak/>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r>
              <w:rPr>
                <w:i/>
                <w:kern w:val="0"/>
                <w:sz w:val="20"/>
                <w:szCs w:val="20"/>
              </w:rPr>
              <w:t>resourceType</w:t>
            </w:r>
            <w:r>
              <w:rPr>
                <w:kern w:val="0"/>
                <w:sz w:val="20"/>
                <w:szCs w:val="20"/>
              </w:rPr>
              <w:t xml:space="preserve"> set to 'aperiodic', 'periodic', or 'semi-persistent', trigger states for Reporting Setting(s) (configured with the higher layer parameter </w:t>
            </w:r>
            <w:r>
              <w:rPr>
                <w:i/>
                <w:kern w:val="0"/>
                <w:sz w:val="20"/>
                <w:szCs w:val="20"/>
              </w:rPr>
              <w:t>reportConfigType</w:t>
            </w:r>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CSI-AperiodicTriggerStateList</w:t>
            </w:r>
            <w:bookmarkEnd w:id="24"/>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af5"/>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af5"/>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488738A7" w14:textId="77777777" w:rsidR="00FD493F" w:rsidRDefault="00CA0E14">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1523"/>
        <w:gridCol w:w="7784"/>
      </w:tblGrid>
      <w:tr w:rsidR="00FD493F" w14:paraId="76AC741C" w14:textId="77777777" w:rsidTr="000B2FD9">
        <w:tc>
          <w:tcPr>
            <w:tcW w:w="152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7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rsidTr="000B2FD9">
        <w:tc>
          <w:tcPr>
            <w:tcW w:w="152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78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rsidTr="000B2FD9">
        <w:tc>
          <w:tcPr>
            <w:tcW w:w="152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78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rsidTr="000B2FD9">
        <w:tc>
          <w:tcPr>
            <w:tcW w:w="152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78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 xml:space="preserve">is needed </w:t>
            </w:r>
            <w:r>
              <w:rPr>
                <w:rFonts w:eastAsiaTheme="minorEastAsia"/>
                <w:bCs/>
                <w:color w:val="FF0000"/>
                <w:u w:val="single"/>
                <w:lang w:eastAsia="zh-CN"/>
              </w:rPr>
              <w:lastRenderedPageBreak/>
              <w:t>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rsidTr="000B2FD9">
        <w:tc>
          <w:tcPr>
            <w:tcW w:w="152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lastRenderedPageBreak/>
              <w:t>X</w:t>
            </w:r>
            <w:r>
              <w:rPr>
                <w:rFonts w:eastAsiaTheme="minorEastAsia"/>
                <w:iCs/>
                <w:sz w:val="21"/>
                <w:szCs w:val="21"/>
                <w:lang w:eastAsia="zh-CN"/>
              </w:rPr>
              <w:t>iaomi</w:t>
            </w:r>
          </w:p>
        </w:tc>
        <w:tc>
          <w:tcPr>
            <w:tcW w:w="778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B2FD9">
        <w:tc>
          <w:tcPr>
            <w:tcW w:w="1523" w:type="dxa"/>
          </w:tcPr>
          <w:p w14:paraId="336740C9" w14:textId="77777777" w:rsidR="000C7FC6" w:rsidRDefault="000C7FC6" w:rsidP="000B2FD9">
            <w:pPr>
              <w:spacing w:beforeLines="50" w:before="120"/>
              <w:rPr>
                <w:rFonts w:eastAsia="MS Mincho"/>
                <w:lang w:eastAsia="ja-JP"/>
              </w:rPr>
            </w:pPr>
            <w:r>
              <w:rPr>
                <w:rFonts w:eastAsia="MS Mincho"/>
                <w:lang w:eastAsia="ja-JP"/>
              </w:rPr>
              <w:t>vivo</w:t>
            </w:r>
          </w:p>
        </w:tc>
        <w:tc>
          <w:tcPr>
            <w:tcW w:w="7784" w:type="dxa"/>
          </w:tcPr>
          <w:p w14:paraId="1B2D1B90" w14:textId="77777777" w:rsidR="000C7FC6" w:rsidRDefault="000C7FC6" w:rsidP="000B2FD9">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B2FD9">
        <w:tc>
          <w:tcPr>
            <w:tcW w:w="1523" w:type="dxa"/>
          </w:tcPr>
          <w:p w14:paraId="09C65754" w14:textId="7D2668D6" w:rsidR="003F3134" w:rsidRDefault="003F3134" w:rsidP="000B2FD9">
            <w:pPr>
              <w:spacing w:beforeLines="50" w:before="120"/>
              <w:rPr>
                <w:rFonts w:eastAsia="MS Mincho"/>
                <w:lang w:eastAsia="ja-JP"/>
              </w:rPr>
            </w:pPr>
            <w:r>
              <w:rPr>
                <w:rFonts w:eastAsia="MS Mincho"/>
                <w:lang w:eastAsia="ja-JP"/>
              </w:rPr>
              <w:t>Futurewei</w:t>
            </w:r>
          </w:p>
        </w:tc>
        <w:tc>
          <w:tcPr>
            <w:tcW w:w="7784" w:type="dxa"/>
          </w:tcPr>
          <w:p w14:paraId="1910E465" w14:textId="5B06FB7F" w:rsidR="003F3134" w:rsidRDefault="003F3134" w:rsidP="000B2FD9">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B2FD9">
        <w:tc>
          <w:tcPr>
            <w:tcW w:w="1523" w:type="dxa"/>
          </w:tcPr>
          <w:p w14:paraId="2707CDFB" w14:textId="32EE3546" w:rsidR="00EF4534" w:rsidRDefault="00EF4534" w:rsidP="000B2FD9">
            <w:pPr>
              <w:spacing w:beforeLines="50" w:before="120"/>
              <w:rPr>
                <w:rFonts w:eastAsia="MS Mincho"/>
                <w:lang w:eastAsia="ja-JP"/>
              </w:rPr>
            </w:pPr>
            <w:r>
              <w:rPr>
                <w:rFonts w:eastAsia="MS Mincho"/>
                <w:lang w:eastAsia="ja-JP"/>
              </w:rPr>
              <w:t>Samsung</w:t>
            </w:r>
          </w:p>
        </w:tc>
        <w:tc>
          <w:tcPr>
            <w:tcW w:w="7784" w:type="dxa"/>
          </w:tcPr>
          <w:p w14:paraId="7175DC8A" w14:textId="7F624610" w:rsidR="00EF4534" w:rsidRDefault="00EF4534" w:rsidP="000B2FD9">
            <w:pPr>
              <w:spacing w:beforeLines="50" w:before="120"/>
              <w:rPr>
                <w:rFonts w:eastAsia="MS Mincho"/>
                <w:lang w:eastAsia="ja-JP"/>
              </w:rPr>
            </w:pPr>
            <w:r>
              <w:rPr>
                <w:rFonts w:eastAsia="MS Mincho"/>
                <w:lang w:eastAsia="ja-JP"/>
              </w:rPr>
              <w:t>OK although the third bullet is irrelevant.</w:t>
            </w:r>
          </w:p>
        </w:tc>
      </w:tr>
      <w:tr w:rsidR="0052773E" w14:paraId="2F223353" w14:textId="77777777" w:rsidTr="000B2FD9">
        <w:tc>
          <w:tcPr>
            <w:tcW w:w="1523" w:type="dxa"/>
          </w:tcPr>
          <w:p w14:paraId="4CFEFCFA" w14:textId="50857179" w:rsidR="0052773E" w:rsidRDefault="0052773E" w:rsidP="000B2FD9">
            <w:pPr>
              <w:spacing w:beforeLines="50" w:before="120"/>
              <w:rPr>
                <w:rFonts w:eastAsia="MS Mincho"/>
                <w:lang w:eastAsia="ja-JP"/>
              </w:rPr>
            </w:pPr>
            <w:r>
              <w:rPr>
                <w:rFonts w:eastAsia="MS Mincho"/>
                <w:lang w:eastAsia="ja-JP"/>
              </w:rPr>
              <w:t>Ericsson2</w:t>
            </w:r>
          </w:p>
        </w:tc>
        <w:tc>
          <w:tcPr>
            <w:tcW w:w="7784" w:type="dxa"/>
          </w:tcPr>
          <w:p w14:paraId="52B34BA3" w14:textId="589C5925" w:rsidR="0052773E" w:rsidRDefault="00060603" w:rsidP="000B2FD9">
            <w:pPr>
              <w:spacing w:beforeLines="50" w:before="120"/>
              <w:rPr>
                <w:rFonts w:eastAsia="MS Mincho"/>
                <w:lang w:eastAsia="ja-JP"/>
              </w:rPr>
            </w:pPr>
            <w:r>
              <w:rPr>
                <w:rFonts w:eastAsia="MS Mincho"/>
                <w:lang w:eastAsia="ja-JP"/>
              </w:rPr>
              <w:t xml:space="preserve">The below highlighted is not clear to us. </w:t>
            </w:r>
          </w:p>
          <w:p w14:paraId="436985AE" w14:textId="77777777" w:rsidR="0052773E" w:rsidRPr="00060603" w:rsidRDefault="0052773E" w:rsidP="0052773E">
            <w:pPr>
              <w:pStyle w:val="af6"/>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 xml:space="preserve">A correction on the excerpt is suggested. Whether updating the description or </w:t>
            </w:r>
            <w:r w:rsidRPr="00060603">
              <w:rPr>
                <w:rFonts w:eastAsiaTheme="minorEastAsia"/>
                <w:bCs/>
                <w:sz w:val="20"/>
                <w:szCs w:val="22"/>
                <w:highlight w:val="cyan"/>
                <w:lang w:eastAsia="zh-CN"/>
              </w:rPr>
              <w:t>introducing a new RRC parameter name</w:t>
            </w:r>
            <w:r w:rsidRPr="00060603">
              <w:rPr>
                <w:rFonts w:eastAsiaTheme="minorEastAsia"/>
                <w:bCs/>
                <w:sz w:val="20"/>
                <w:szCs w:val="22"/>
                <w:lang w:eastAsia="zh-CN"/>
              </w:rPr>
              <w:t xml:space="preserve"> with a link to TS 38.214 is up to RAN2.</w:t>
            </w:r>
          </w:p>
          <w:p w14:paraId="423A3968" w14:textId="77777777" w:rsidR="0052773E" w:rsidRPr="00060603" w:rsidRDefault="0052773E" w:rsidP="0052773E">
            <w:pPr>
              <w:pStyle w:val="af6"/>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Once RAN2 confirms the RRC parameter name for the offset, RAN1 may update TS 38.214 to align the RRC parameter name accordingly.</w:t>
            </w:r>
          </w:p>
          <w:p w14:paraId="22E57E1E" w14:textId="52D4A746" w:rsidR="0052773E" w:rsidRDefault="00060603" w:rsidP="000B2FD9">
            <w:pPr>
              <w:spacing w:beforeLines="50" w:before="120"/>
              <w:rPr>
                <w:rFonts w:eastAsia="MS Mincho"/>
                <w:lang w:eastAsia="ja-JP"/>
              </w:rPr>
            </w:pPr>
            <w:r>
              <w:rPr>
                <w:rFonts w:eastAsia="MS Mincho"/>
                <w:lang w:eastAsia="ja-JP"/>
              </w:rPr>
              <w:t xml:space="preserve">To add to our previous comment, below highlighted parameter is used for legacy L1 triggering. </w:t>
            </w:r>
          </w:p>
          <w:p w14:paraId="5472273E" w14:textId="410B2F05" w:rsidR="00060603" w:rsidRDefault="00060603" w:rsidP="000B2FD9">
            <w:pPr>
              <w:spacing w:beforeLines="50" w:before="120"/>
              <w:rPr>
                <w:rFonts w:eastAsia="MS Mincho"/>
                <w:lang w:eastAsia="ja-JP"/>
              </w:rPr>
            </w:pPr>
            <w:r>
              <w:rPr>
                <w:noProof/>
                <w:lang w:eastAsia="zh-CN"/>
              </w:rPr>
              <w:drawing>
                <wp:inline distT="0" distB="0" distL="0" distR="0" wp14:anchorId="20FB0EC0" wp14:editId="227CD2EE">
                  <wp:extent cx="4622440" cy="114010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9275" cy="1146725"/>
                          </a:xfrm>
                          <a:prstGeom prst="rect">
                            <a:avLst/>
                          </a:prstGeom>
                        </pic:spPr>
                      </pic:pic>
                    </a:graphicData>
                  </a:graphic>
                </wp:inline>
              </w:drawing>
            </w:r>
          </w:p>
          <w:p w14:paraId="6517BB0A" w14:textId="66F2BD90" w:rsidR="00060603" w:rsidRDefault="00060603" w:rsidP="000B2FD9">
            <w:pPr>
              <w:spacing w:beforeLines="50" w:before="120"/>
              <w:rPr>
                <w:rFonts w:eastAsia="MS Mincho"/>
                <w:lang w:eastAsia="ja-JP"/>
              </w:rPr>
            </w:pPr>
            <w:r>
              <w:rPr>
                <w:rFonts w:eastAsia="MS Mincho"/>
                <w:lang w:eastAsia="ja-JP"/>
              </w:rPr>
              <w:t>If a new parameter is introduced, it has to be linked to a NZP-CSI-RS-ResourceSetId. Then, the new parameter should not change meaning</w:t>
            </w:r>
            <w:r w:rsidR="00AE12FC">
              <w:rPr>
                <w:rFonts w:eastAsia="MS Mincho"/>
                <w:lang w:eastAsia="ja-JP"/>
              </w:rPr>
              <w:t>/applicability</w:t>
            </w:r>
            <w:r>
              <w:rPr>
                <w:rFonts w:eastAsia="MS Mincho"/>
                <w:lang w:eastAsia="ja-JP"/>
              </w:rPr>
              <w:t xml:space="preserve"> of </w:t>
            </w:r>
            <w:r w:rsidR="00F5141E">
              <w:rPr>
                <w:rFonts w:eastAsia="MS Mincho"/>
                <w:lang w:eastAsia="ja-JP"/>
              </w:rPr>
              <w:t xml:space="preserve">existing </w:t>
            </w:r>
            <w:r>
              <w:rPr>
                <w:rFonts w:eastAsia="MS Mincho"/>
                <w:lang w:eastAsia="ja-JP"/>
              </w:rPr>
              <w:t xml:space="preserve">offset parameter </w:t>
            </w:r>
            <w:r w:rsidR="00F5141E">
              <w:rPr>
                <w:rFonts w:eastAsia="MS Mincho"/>
                <w:lang w:eastAsia="ja-JP"/>
              </w:rPr>
              <w:t xml:space="preserve">(used for L1 based triggering) configured for the NZP-CSI-RS-ResourceSet with same NZP-CSI-RS-ResourceSetId. </w:t>
            </w:r>
          </w:p>
          <w:p w14:paraId="6C44EDC9" w14:textId="43166270" w:rsidR="00060603" w:rsidRDefault="00060603" w:rsidP="000B2FD9">
            <w:pPr>
              <w:spacing w:beforeLines="50" w:before="120"/>
              <w:rPr>
                <w:rFonts w:eastAsia="MS Mincho"/>
                <w:lang w:eastAsia="ja-JP"/>
              </w:rPr>
            </w:pPr>
            <w:r>
              <w:rPr>
                <w:noProof/>
                <w:lang w:eastAsia="zh-CN"/>
              </w:rPr>
              <w:drawing>
                <wp:inline distT="0" distB="0" distL="0" distR="0" wp14:anchorId="4CCB48BD" wp14:editId="0BAE8403">
                  <wp:extent cx="4805762" cy="578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073" cy="584431"/>
                          </a:xfrm>
                          <a:prstGeom prst="rect">
                            <a:avLst/>
                          </a:prstGeom>
                        </pic:spPr>
                      </pic:pic>
                    </a:graphicData>
                  </a:graphic>
                </wp:inline>
              </w:drawing>
            </w:r>
          </w:p>
          <w:p w14:paraId="6D3BEDE4" w14:textId="3A5865C4" w:rsidR="00060603" w:rsidRDefault="00060603" w:rsidP="000B2FD9">
            <w:pPr>
              <w:spacing w:beforeLines="50" w:before="120"/>
              <w:rPr>
                <w:rFonts w:eastAsia="MS Mincho"/>
                <w:lang w:eastAsia="ja-JP"/>
              </w:rPr>
            </w:pPr>
          </w:p>
        </w:tc>
      </w:tr>
      <w:tr w:rsidR="000B2FD9" w14:paraId="00F1397B" w14:textId="77777777" w:rsidTr="000B2FD9">
        <w:tc>
          <w:tcPr>
            <w:tcW w:w="1523" w:type="dxa"/>
          </w:tcPr>
          <w:p w14:paraId="1B40ABDD" w14:textId="5B267C5C" w:rsidR="000B2FD9" w:rsidRDefault="000B2FD9" w:rsidP="000B2FD9">
            <w:pPr>
              <w:spacing w:beforeLines="50" w:before="120"/>
              <w:rPr>
                <w:rFonts w:eastAsia="MS Mincho"/>
                <w:lang w:eastAsia="ja-JP"/>
              </w:rPr>
            </w:pPr>
            <w:r>
              <w:rPr>
                <w:rFonts w:eastAsia="Malgun Gothic" w:hint="eastAsia"/>
                <w:lang w:eastAsia="ko-KR"/>
              </w:rPr>
              <w:t>LGE</w:t>
            </w:r>
          </w:p>
        </w:tc>
        <w:tc>
          <w:tcPr>
            <w:tcW w:w="7784" w:type="dxa"/>
          </w:tcPr>
          <w:p w14:paraId="1B0DF15D" w14:textId="673DA910" w:rsidR="000B2FD9" w:rsidRDefault="000B2FD9" w:rsidP="000B2FD9">
            <w:pPr>
              <w:spacing w:beforeLines="50" w:before="120"/>
              <w:rPr>
                <w:rFonts w:eastAsia="MS Mincho"/>
                <w:lang w:eastAsia="ja-JP"/>
              </w:rPr>
            </w:pPr>
            <w:r w:rsidRPr="00561623">
              <w:rPr>
                <w:rFonts w:eastAsia="Malgun Gothic"/>
              </w:rPr>
              <w:t xml:space="preserve">We are generally OK with this proposal. It would be better to leave RAN2 to decide whether </w:t>
            </w:r>
            <w:r w:rsidRPr="00561623">
              <w:rPr>
                <w:rFonts w:eastAsia="Malgun Gothic"/>
                <w:color w:val="FF0000"/>
              </w:rPr>
              <w:t>aperiodicTriggeringOffset</w:t>
            </w:r>
            <w:r w:rsidRPr="00561623">
              <w:rPr>
                <w:rFonts w:eastAsia="Malgun Gothic"/>
              </w:rPr>
              <w:t xml:space="preserve"> is reused or the new parameter is introduced for indicating the Offset value</w:t>
            </w:r>
            <w:r>
              <w:rPr>
                <w:rFonts w:ascii="Malgun Gothic" w:eastAsia="Malgun Gothic" w:hAnsi="Malgun Gothic"/>
                <w:color w:val="1F497D"/>
                <w:sz w:val="20"/>
                <w:szCs w:val="20"/>
              </w:rPr>
              <w:t>.</w:t>
            </w:r>
          </w:p>
        </w:tc>
      </w:tr>
      <w:tr w:rsidR="001253B2" w14:paraId="0C1E02DF" w14:textId="77777777" w:rsidTr="001253B2">
        <w:tc>
          <w:tcPr>
            <w:tcW w:w="1523" w:type="dxa"/>
          </w:tcPr>
          <w:p w14:paraId="6449E902" w14:textId="77777777" w:rsidR="001253B2" w:rsidRDefault="001253B2" w:rsidP="00440C7A">
            <w:pPr>
              <w:spacing w:beforeLines="50" w:before="120"/>
              <w:rPr>
                <w:rFonts w:eastAsia="MS Mincho"/>
                <w:lang w:eastAsia="ja-JP"/>
              </w:rPr>
            </w:pPr>
            <w:r>
              <w:rPr>
                <w:rFonts w:eastAsia="MS Mincho"/>
                <w:lang w:eastAsia="ja-JP"/>
              </w:rPr>
              <w:t>Intel</w:t>
            </w:r>
          </w:p>
        </w:tc>
        <w:tc>
          <w:tcPr>
            <w:tcW w:w="7784" w:type="dxa"/>
          </w:tcPr>
          <w:p w14:paraId="027CE306" w14:textId="77777777" w:rsidR="001253B2" w:rsidRDefault="001253B2" w:rsidP="00440C7A">
            <w:pPr>
              <w:spacing w:beforeLines="50" w:before="120"/>
              <w:rPr>
                <w:rFonts w:eastAsia="MS Mincho"/>
                <w:lang w:eastAsia="ja-JP"/>
              </w:rPr>
            </w:pPr>
            <w:r>
              <w:rPr>
                <w:rFonts w:eastAsia="MS Mincho"/>
                <w:lang w:eastAsia="ja-JP"/>
              </w:rPr>
              <w:t>OK with the proposal.</w:t>
            </w:r>
          </w:p>
        </w:tc>
      </w:tr>
      <w:tr w:rsidR="008522FC" w14:paraId="004E203B" w14:textId="77777777" w:rsidTr="001253B2">
        <w:tc>
          <w:tcPr>
            <w:tcW w:w="1523" w:type="dxa"/>
          </w:tcPr>
          <w:p w14:paraId="6A8DC4CC" w14:textId="71D34C23" w:rsidR="008522FC" w:rsidRDefault="008522FC" w:rsidP="00440C7A">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784" w:type="dxa"/>
          </w:tcPr>
          <w:p w14:paraId="1882C51D" w14:textId="786A0E8B" w:rsidR="000D6E3F" w:rsidRDefault="008522FC" w:rsidP="00440C7A">
            <w:pPr>
              <w:spacing w:beforeLines="50" w:before="120"/>
              <w:rPr>
                <w:rFonts w:eastAsia="MS Mincho"/>
                <w:lang w:eastAsia="ja-JP"/>
              </w:rPr>
            </w:pPr>
            <w:r>
              <w:rPr>
                <w:rFonts w:eastAsia="MS Mincho" w:hint="eastAsia"/>
                <w:lang w:eastAsia="ja-JP"/>
              </w:rPr>
              <w:t>W</w:t>
            </w:r>
            <w:r>
              <w:rPr>
                <w:rFonts w:eastAsia="MS Mincho"/>
                <w:lang w:eastAsia="ja-JP"/>
              </w:rPr>
              <w:t>e suggest to include following RAN1 agreement as well</w:t>
            </w:r>
            <w:r w:rsidR="000D6E3F">
              <w:rPr>
                <w:rFonts w:eastAsia="MS Mincho"/>
                <w:lang w:eastAsia="ja-JP"/>
              </w:rPr>
              <w:t>, so that in any case RAN2 can see the whole picture of the RAN1’s decisions.</w:t>
            </w:r>
          </w:p>
          <w:p w14:paraId="65726F52" w14:textId="77777777" w:rsidR="000D6E3F" w:rsidRPr="005832EE" w:rsidRDefault="000D6E3F" w:rsidP="000D6E3F">
            <w:pPr>
              <w:spacing w:beforeLines="50" w:before="120" w:after="0" w:line="240" w:lineRule="auto"/>
              <w:rPr>
                <w:rFonts w:eastAsia="Batang"/>
                <w:sz w:val="20"/>
                <w:szCs w:val="24"/>
                <w:highlight w:val="green"/>
                <w:lang w:val="en-GB"/>
              </w:rPr>
            </w:pPr>
            <w:r w:rsidRPr="005832EE">
              <w:rPr>
                <w:rFonts w:eastAsia="Batang"/>
                <w:sz w:val="20"/>
                <w:szCs w:val="24"/>
                <w:highlight w:val="green"/>
                <w:lang w:val="en-GB"/>
              </w:rPr>
              <w:t xml:space="preserve">Agreement </w:t>
            </w:r>
          </w:p>
          <w:p w14:paraId="722593FF" w14:textId="77777777" w:rsidR="000D6E3F" w:rsidRPr="005832EE" w:rsidRDefault="000D6E3F" w:rsidP="000D6E3F">
            <w:pPr>
              <w:spacing w:beforeLines="50" w:before="120" w:after="0" w:line="240" w:lineRule="auto"/>
              <w:rPr>
                <w:rFonts w:eastAsia="Batang"/>
                <w:sz w:val="20"/>
                <w:szCs w:val="24"/>
                <w:lang w:val="en-GB"/>
              </w:rPr>
            </w:pPr>
            <w:r w:rsidRPr="005832EE">
              <w:rPr>
                <w:rFonts w:eastAsia="Batang"/>
                <w:sz w:val="20"/>
                <w:szCs w:val="24"/>
                <w:lang w:val="en-GB"/>
              </w:rPr>
              <w:t>For efficient SCell activation, the earliest slot for a UE to receive a triggered temporary RS is the reference slot (i.e., the last DL slot of the to-be-activated Scell overlapping with slot n+k as defined in 38.213 sub-clause 4.3).</w:t>
            </w:r>
          </w:p>
          <w:p w14:paraId="5BC3C44A" w14:textId="07DB5A01" w:rsidR="008522FC" w:rsidRPr="000D6E3F" w:rsidRDefault="008522FC" w:rsidP="00440C7A">
            <w:pPr>
              <w:spacing w:beforeLines="50" w:before="120"/>
              <w:rPr>
                <w:rFonts w:eastAsia="MS Mincho"/>
                <w:lang w:val="en-GB" w:eastAsia="ja-JP"/>
              </w:rPr>
            </w:pPr>
          </w:p>
        </w:tc>
      </w:tr>
    </w:tbl>
    <w:p w14:paraId="59E8E25C" w14:textId="74BC70A7" w:rsidR="00FD493F" w:rsidRDefault="00FD493F"/>
    <w:p w14:paraId="7C3AB3F2" w14:textId="2F53C0F9" w:rsidR="00ED72EB" w:rsidRPr="00E30867" w:rsidRDefault="00ED72EB" w:rsidP="00E30867">
      <w:pPr>
        <w:rPr>
          <w:b/>
          <w:lang w:eastAsia="ja-JP"/>
        </w:rPr>
      </w:pPr>
      <w:r w:rsidRPr="00E30867">
        <w:rPr>
          <w:b/>
          <w:lang w:eastAsia="ja-JP"/>
        </w:rPr>
        <w:t>FL proposal</w:t>
      </w:r>
    </w:p>
    <w:p w14:paraId="3DB71F15" w14:textId="33729835" w:rsidR="00ED72EB" w:rsidRDefault="00ED72EB">
      <w:r w:rsidRPr="00ED72EB">
        <w:rPr>
          <w:b/>
        </w:rPr>
        <w:t>Brief summary</w:t>
      </w:r>
      <w:r>
        <w:t>:</w:t>
      </w:r>
    </w:p>
    <w:p w14:paraId="4C8DCFB1" w14:textId="01507338" w:rsidR="00ED72EB" w:rsidRDefault="00ED72EB">
      <w:r>
        <w:t>The proposal is supported by almost all companies with some suggested revisions. Only one company raised a concern on new parameter.</w:t>
      </w:r>
    </w:p>
    <w:p w14:paraId="4E45E87E" w14:textId="2F4D8902" w:rsidR="00ED72EB" w:rsidRDefault="00ED72EB">
      <w:r>
        <w:t xml:space="preserve"> </w:t>
      </w:r>
    </w:p>
    <w:p w14:paraId="1F2712E8" w14:textId="6B6A7E75" w:rsidR="00E673A2" w:rsidRDefault="00E673A2">
      <w:r>
        <w:t xml:space="preserve">@Ericsson, </w:t>
      </w:r>
      <w:r w:rsidR="00F96632">
        <w:t xml:space="preserve">the new parameter has </w:t>
      </w:r>
      <w:r>
        <w:t>“</w:t>
      </w:r>
      <w:r>
        <w:rPr>
          <w:rFonts w:eastAsiaTheme="minorEastAsia"/>
          <w:bCs/>
          <w:lang w:eastAsia="zh-CN"/>
        </w:rPr>
        <w:t>with a link to TS 38.214</w:t>
      </w:r>
      <w:r>
        <w:t>” in the proposal</w:t>
      </w:r>
      <w:r w:rsidR="00F96632">
        <w:t>, which</w:t>
      </w:r>
      <w:r>
        <w:t xml:space="preserve"> seems to have resolved your concern.</w:t>
      </w:r>
      <w:r w:rsidR="00B7418E">
        <w:t xml:space="preserve"> The relationship between the offset parameter and the burst (NZP-CSIRS-ResourceSet) has been specified in S</w:t>
      </w:r>
      <w:r w:rsidR="00B7418E" w:rsidRPr="0048482F">
        <w:rPr>
          <w:color w:val="000000"/>
        </w:rPr>
        <w:t>5.</w:t>
      </w:r>
      <w:r w:rsidR="00B7418E">
        <w:rPr>
          <w:color w:val="000000"/>
        </w:rPr>
        <w:t>2</w:t>
      </w:r>
      <w:r w:rsidR="00B7418E" w:rsidRPr="0048482F">
        <w:rPr>
          <w:color w:val="000000"/>
        </w:rPr>
        <w:t>.</w:t>
      </w:r>
      <w:r w:rsidR="00B7418E">
        <w:rPr>
          <w:color w:val="000000"/>
        </w:rPr>
        <w:t>1</w:t>
      </w:r>
      <w:r w:rsidR="00B7418E" w:rsidRPr="0048482F">
        <w:rPr>
          <w:color w:val="000000"/>
        </w:rPr>
        <w:t>.</w:t>
      </w:r>
      <w:r w:rsidR="00B7418E">
        <w:rPr>
          <w:color w:val="000000"/>
        </w:rPr>
        <w:t>5</w:t>
      </w:r>
      <w:r w:rsidR="00B7418E" w:rsidRPr="0048482F">
        <w:rPr>
          <w:color w:val="000000"/>
        </w:rPr>
        <w:t>.</w:t>
      </w:r>
      <w:r w:rsidR="00B7418E">
        <w:rPr>
          <w:color w:val="000000"/>
        </w:rPr>
        <w:t>3.</w:t>
      </w:r>
      <w:r w:rsidR="00B7418E">
        <w:t xml:space="preserve"> Could you clarify a bit in which scenario the new parameter will be triggered by L1 DCI?</w:t>
      </w:r>
    </w:p>
    <w:p w14:paraId="10D097E0" w14:textId="77777777" w:rsidR="0058618D" w:rsidRDefault="0058618D"/>
    <w:p w14:paraId="4B2A8BAE" w14:textId="77777777" w:rsidR="00BD0E90" w:rsidRDefault="00BD0E90" w:rsidP="00BD0E90">
      <w:pPr>
        <w:spacing w:beforeLines="50" w:before="120"/>
        <w:rPr>
          <w:rFonts w:eastAsiaTheme="minorEastAsia"/>
          <w:bCs/>
          <w:lang w:eastAsia="zh-CN"/>
        </w:rPr>
      </w:pPr>
      <w:r>
        <w:rPr>
          <w:rFonts w:eastAsiaTheme="minorEastAsia"/>
          <w:b/>
          <w:i/>
          <w:highlight w:val="yellow"/>
          <w:lang w:eastAsia="zh-CN"/>
        </w:rPr>
        <w:t>Proposal 1-4-3-rev</w:t>
      </w:r>
      <w:r>
        <w:rPr>
          <w:rFonts w:eastAsiaTheme="minorEastAsia"/>
          <w:bCs/>
          <w:lang w:eastAsia="zh-CN"/>
        </w:rPr>
        <w:t xml:space="preserve">: </w:t>
      </w:r>
    </w:p>
    <w:p w14:paraId="3A3D7172" w14:textId="77777777" w:rsidR="00BD0E90" w:rsidRDefault="00BD0E90" w:rsidP="00BD0E90">
      <w:pPr>
        <w:pStyle w:val="af6"/>
        <w:numPr>
          <w:ilvl w:val="0"/>
          <w:numId w:val="14"/>
        </w:numPr>
        <w:spacing w:beforeLines="50" w:before="120"/>
        <w:rPr>
          <w:rFonts w:eastAsiaTheme="minorEastAsia"/>
          <w:bCs/>
          <w:lang w:eastAsia="zh-CN"/>
        </w:rPr>
      </w:pPr>
      <w:r>
        <w:rPr>
          <w:rFonts w:eastAsiaTheme="minorEastAsia"/>
          <w:bCs/>
          <w:lang w:eastAsia="zh-CN"/>
        </w:rPr>
        <w:t>Inform RAN2 that</w:t>
      </w:r>
    </w:p>
    <w:p w14:paraId="6235F715" w14:textId="77777777" w:rsidR="00BD0E90" w:rsidRDefault="00BD0E90" w:rsidP="00BD0E90">
      <w:pPr>
        <w:pStyle w:val="af6"/>
        <w:numPr>
          <w:ilvl w:val="1"/>
          <w:numId w:val="14"/>
        </w:numPr>
        <w:spacing w:beforeLines="50" w:before="120"/>
        <w:ind w:left="1080"/>
        <w:rPr>
          <w:rFonts w:eastAsiaTheme="minorEastAsia"/>
          <w:bCs/>
          <w:lang w:eastAsia="zh-CN"/>
        </w:rPr>
      </w:pPr>
      <w:r>
        <w:rPr>
          <w:rFonts w:eastAsiaTheme="minorEastAsia"/>
          <w:bCs/>
          <w:lang w:eastAsia="zh-CN"/>
        </w:rPr>
        <w:t>Regarding TRS for SCell activation, the reference slot in the following excerpt of TS 38.331 is not in line with the RAN1 agreement below, which has been captured in S</w:t>
      </w:r>
      <w:r>
        <w:rPr>
          <w:color w:val="000000"/>
        </w:rPr>
        <w:t>5.2.1.5.3 of TS 38.214</w:t>
      </w:r>
      <w:r>
        <w:rPr>
          <w:rFonts w:eastAsiaTheme="minorEastAsia"/>
          <w:bCs/>
          <w:lang w:eastAsia="zh-CN"/>
        </w:rPr>
        <w:t>.</w:t>
      </w:r>
    </w:p>
    <w:p w14:paraId="4B54C435" w14:textId="77777777" w:rsidR="00BD0E90" w:rsidRPr="00AA30B8" w:rsidRDefault="00BD0E90" w:rsidP="00BD0E90">
      <w:pPr>
        <w:pStyle w:val="af6"/>
        <w:numPr>
          <w:ilvl w:val="1"/>
          <w:numId w:val="14"/>
        </w:numPr>
        <w:spacing w:beforeLines="50" w:before="120"/>
        <w:ind w:left="1080"/>
        <w:rPr>
          <w:rFonts w:eastAsiaTheme="minorEastAsia"/>
          <w:bCs/>
          <w:lang w:eastAsia="zh-CN"/>
        </w:rPr>
      </w:pPr>
      <w:r>
        <w:rPr>
          <w:rFonts w:eastAsiaTheme="minorEastAsia"/>
          <w:bCs/>
          <w:lang w:eastAsia="zh-CN"/>
        </w:rPr>
        <w:t xml:space="preserve">A correction </w:t>
      </w:r>
      <w:r>
        <w:rPr>
          <w:rFonts w:eastAsiaTheme="minorEastAsia"/>
          <w:bCs/>
          <w:strike/>
          <w:color w:val="FF0000"/>
          <w:lang w:eastAsia="zh-CN"/>
        </w:rPr>
        <w:t>on the excerpt is suggested</w:t>
      </w:r>
      <w:r w:rsidRPr="00EE77E5">
        <w:rPr>
          <w:rFonts w:eastAsiaTheme="minorEastAsia"/>
          <w:bCs/>
          <w:color w:val="FF0000"/>
          <w:lang w:eastAsia="zh-CN"/>
        </w:rPr>
        <w:t xml:space="preserve">is needed in RAN2 </w:t>
      </w:r>
      <w:r>
        <w:rPr>
          <w:rFonts w:eastAsiaTheme="minorEastAsia"/>
          <w:bCs/>
          <w:color w:val="FF0000"/>
          <w:lang w:eastAsia="zh-CN"/>
        </w:rPr>
        <w:t xml:space="preserve">TS 38.331 </w:t>
      </w:r>
      <w:r w:rsidRPr="00EE77E5">
        <w:rPr>
          <w:rFonts w:eastAsiaTheme="minorEastAsia"/>
          <w:bCs/>
          <w:color w:val="FF0000"/>
          <w:lang w:eastAsia="zh-CN"/>
        </w:rPr>
        <w:t>specification, as highlighted below</w:t>
      </w:r>
      <w:r>
        <w:rPr>
          <w:rFonts w:eastAsiaTheme="minorEastAsia"/>
          <w:bCs/>
          <w:lang w:eastAsia="zh-CN"/>
        </w:rPr>
        <w:t>. Whether updating the description or introducing a new RRC parameter name with a link to TS 38.214 is up to RAN2.</w:t>
      </w:r>
    </w:p>
    <w:tbl>
      <w:tblPr>
        <w:tblStyle w:val="af5"/>
        <w:tblW w:w="0" w:type="auto"/>
        <w:tblLook w:val="04A0" w:firstRow="1" w:lastRow="0" w:firstColumn="1" w:lastColumn="0" w:noHBand="0" w:noVBand="1"/>
      </w:tblPr>
      <w:tblGrid>
        <w:gridCol w:w="9307"/>
      </w:tblGrid>
      <w:tr w:rsidR="00BD0E90" w14:paraId="603430A3" w14:textId="77777777" w:rsidTr="00E02E8E">
        <w:tc>
          <w:tcPr>
            <w:tcW w:w="9307" w:type="dxa"/>
          </w:tcPr>
          <w:p w14:paraId="0DF80E75" w14:textId="77777777" w:rsidR="00BD0E90" w:rsidRDefault="00BD0E90" w:rsidP="00E02E8E">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004F52E2" w14:textId="77777777" w:rsidR="00BD0E90" w:rsidRDefault="00BD0E90" w:rsidP="00E02E8E">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7E2B5A4D" w14:textId="77777777" w:rsidR="00BD0E90" w:rsidRDefault="00BD0E90" w:rsidP="00E02E8E">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4D3ABE65" w14:textId="77777777" w:rsidR="00BD0E90" w:rsidRDefault="00BD0E90" w:rsidP="00BD0E90">
      <w:pPr>
        <w:spacing w:beforeLines="50" w:before="120"/>
        <w:rPr>
          <w:rFonts w:eastAsiaTheme="minorEastAsia"/>
          <w:bCs/>
          <w:lang w:eastAsia="zh-CN"/>
        </w:rPr>
      </w:pPr>
    </w:p>
    <w:tbl>
      <w:tblPr>
        <w:tblStyle w:val="af5"/>
        <w:tblW w:w="0" w:type="auto"/>
        <w:tblLook w:val="04A0" w:firstRow="1" w:lastRow="0" w:firstColumn="1" w:lastColumn="0" w:noHBand="0" w:noVBand="1"/>
      </w:tblPr>
      <w:tblGrid>
        <w:gridCol w:w="9307"/>
      </w:tblGrid>
      <w:tr w:rsidR="00BD0E90" w14:paraId="724AA8D9" w14:textId="77777777" w:rsidTr="00E02E8E">
        <w:tc>
          <w:tcPr>
            <w:tcW w:w="9307" w:type="dxa"/>
          </w:tcPr>
          <w:p w14:paraId="61A71915" w14:textId="77777777" w:rsidR="00BD0E90" w:rsidRDefault="00BD0E90" w:rsidP="00E02E8E">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627A2626" w14:textId="77777777" w:rsidR="00BD0E90" w:rsidRDefault="00BD0E90" w:rsidP="00E02E8E">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31672C0"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F3CD54B"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p w14:paraId="2BCF51CD" w14:textId="77777777" w:rsidR="00BD0E90" w:rsidRDefault="00BD0E90" w:rsidP="00E02E8E">
            <w:pPr>
              <w:overflowPunct w:val="0"/>
              <w:snapToGrid/>
              <w:spacing w:after="180" w:line="240" w:lineRule="auto"/>
              <w:contextualSpacing/>
              <w:jc w:val="left"/>
              <w:textAlignment w:val="baseline"/>
              <w:rPr>
                <w:sz w:val="20"/>
                <w:szCs w:val="20"/>
                <w:lang w:val="en-GB" w:eastAsia="ja-JP"/>
              </w:rPr>
            </w:pPr>
          </w:p>
          <w:p w14:paraId="4B81EEC1" w14:textId="77777777" w:rsidR="00BD0E90" w:rsidRPr="00E673A2" w:rsidRDefault="00BD0E90" w:rsidP="00E02E8E">
            <w:pPr>
              <w:spacing w:beforeLines="50" w:before="120" w:after="0" w:line="240" w:lineRule="auto"/>
              <w:rPr>
                <w:rFonts w:eastAsia="Batang"/>
                <w:color w:val="C00000"/>
                <w:sz w:val="20"/>
                <w:szCs w:val="24"/>
                <w:highlight w:val="green"/>
                <w:lang w:val="en-GB"/>
              </w:rPr>
            </w:pPr>
            <w:r w:rsidRPr="00E673A2">
              <w:rPr>
                <w:rFonts w:eastAsia="Batang"/>
                <w:color w:val="C00000"/>
                <w:sz w:val="20"/>
                <w:szCs w:val="24"/>
                <w:highlight w:val="green"/>
                <w:lang w:val="en-GB"/>
              </w:rPr>
              <w:t xml:space="preserve">Agreement </w:t>
            </w:r>
          </w:p>
          <w:p w14:paraId="52B12E51" w14:textId="77777777" w:rsidR="00BD0E90" w:rsidRPr="00E673A2" w:rsidRDefault="00BD0E90" w:rsidP="00E02E8E">
            <w:pPr>
              <w:spacing w:beforeLines="50" w:before="120" w:after="0" w:line="240" w:lineRule="auto"/>
              <w:rPr>
                <w:rFonts w:eastAsia="Batang"/>
                <w:sz w:val="20"/>
                <w:szCs w:val="24"/>
                <w:lang w:val="en-GB"/>
              </w:rPr>
            </w:pPr>
            <w:r w:rsidRPr="00E673A2">
              <w:rPr>
                <w:rFonts w:eastAsia="Batang"/>
                <w:color w:val="C00000"/>
                <w:sz w:val="20"/>
                <w:szCs w:val="24"/>
                <w:lang w:val="en-GB"/>
              </w:rPr>
              <w:t>For efficient SCell activation, the earliest slot for a UE to receive a triggered temporary RS is the reference slot (i.e., the last DL slot of the to-be-activated Scell overlapping with slot n+k as defined in 38.213 sub-clause 4.3).</w:t>
            </w:r>
          </w:p>
        </w:tc>
      </w:tr>
    </w:tbl>
    <w:p w14:paraId="353C7B5A" w14:textId="77777777" w:rsidR="00BD0E90" w:rsidRPr="00AA30B8" w:rsidRDefault="00BD0E90" w:rsidP="00BD0E90">
      <w:pPr>
        <w:pStyle w:val="af6"/>
        <w:numPr>
          <w:ilvl w:val="0"/>
          <w:numId w:val="34"/>
        </w:numPr>
        <w:rPr>
          <w:rFonts w:eastAsiaTheme="minorEastAsia"/>
          <w:sz w:val="20"/>
          <w:szCs w:val="20"/>
          <w:lang w:eastAsia="zh-CN"/>
        </w:rPr>
      </w:pPr>
      <w:r w:rsidRPr="00AA30B8">
        <w:rPr>
          <w:rFonts w:eastAsiaTheme="minorEastAsia"/>
          <w:bCs/>
          <w:lang w:eastAsia="zh-CN"/>
        </w:rPr>
        <w:t>Once RAN2 confirms the RRC parameter name for the offset, RAN1 may update TS 38.214 to align the RRC parameter name accordingly.</w:t>
      </w:r>
    </w:p>
    <w:p w14:paraId="144F2F9E" w14:textId="77777777" w:rsidR="00BD0E90" w:rsidRDefault="00BD0E90" w:rsidP="00ED72EB">
      <w:pPr>
        <w:rPr>
          <w:rFonts w:eastAsiaTheme="minorEastAsia"/>
          <w:lang w:eastAsia="zh-CN"/>
        </w:rPr>
      </w:pPr>
    </w:p>
    <w:p w14:paraId="0CBC33F4" w14:textId="6C550289" w:rsidR="00ED72EB" w:rsidRDefault="00ED72EB" w:rsidP="00ED72EB">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ED72EB" w14:paraId="359D4000"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21D9CE" w14:textId="77777777" w:rsidR="00ED72EB" w:rsidRDefault="00ED72EB"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AD7639" w14:textId="77777777" w:rsidR="00ED72EB" w:rsidRDefault="00ED72EB" w:rsidP="00E02E8E">
            <w:pPr>
              <w:spacing w:beforeLines="50" w:before="120"/>
              <w:rPr>
                <w:i/>
                <w:lang w:eastAsia="zh-CN"/>
              </w:rPr>
            </w:pPr>
            <w:r>
              <w:rPr>
                <w:i/>
                <w:lang w:eastAsia="zh-CN"/>
              </w:rPr>
              <w:t>View</w:t>
            </w:r>
          </w:p>
        </w:tc>
      </w:tr>
      <w:tr w:rsidR="00ED72EB" w14:paraId="377E4184" w14:textId="77777777" w:rsidTr="00E02E8E">
        <w:tc>
          <w:tcPr>
            <w:tcW w:w="2113" w:type="dxa"/>
            <w:tcBorders>
              <w:top w:val="single" w:sz="4" w:space="0" w:color="auto"/>
              <w:left w:val="single" w:sz="4" w:space="0" w:color="auto"/>
              <w:bottom w:val="single" w:sz="4" w:space="0" w:color="auto"/>
              <w:right w:val="single" w:sz="4" w:space="0" w:color="auto"/>
            </w:tcBorders>
          </w:tcPr>
          <w:p w14:paraId="6CAD0AED" w14:textId="33D899DC" w:rsidR="00ED72EB"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45891883" w14:textId="0A4C8009" w:rsidR="00ED72EB" w:rsidRDefault="00ED72EB" w:rsidP="00E02E8E">
            <w:pPr>
              <w:spacing w:beforeLines="50" w:before="120"/>
              <w:rPr>
                <w:rFonts w:eastAsiaTheme="minorEastAsia"/>
                <w:iCs/>
                <w:sz w:val="21"/>
                <w:szCs w:val="21"/>
                <w:lang w:eastAsia="zh-CN"/>
              </w:rPr>
            </w:pPr>
          </w:p>
        </w:tc>
      </w:tr>
      <w:tr w:rsidR="00ED72EB" w14:paraId="7B8712DE" w14:textId="77777777" w:rsidTr="00E02E8E">
        <w:tc>
          <w:tcPr>
            <w:tcW w:w="2113" w:type="dxa"/>
            <w:tcBorders>
              <w:top w:val="single" w:sz="4" w:space="0" w:color="auto"/>
              <w:left w:val="single" w:sz="4" w:space="0" w:color="auto"/>
              <w:bottom w:val="single" w:sz="4" w:space="0" w:color="auto"/>
              <w:right w:val="single" w:sz="4" w:space="0" w:color="auto"/>
            </w:tcBorders>
          </w:tcPr>
          <w:p w14:paraId="01A43C53" w14:textId="0A6774B5" w:rsidR="00ED72EB" w:rsidRPr="00CA0E14" w:rsidRDefault="00ED72EB"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AE7B0" w14:textId="1793566E" w:rsidR="00ED72EB" w:rsidRPr="00CA0E14" w:rsidRDefault="00ED72EB" w:rsidP="00E02E8E">
            <w:pPr>
              <w:spacing w:beforeLines="50" w:before="120"/>
              <w:rPr>
                <w:rFonts w:eastAsiaTheme="minorEastAsia"/>
                <w:lang w:eastAsia="zh-CN"/>
              </w:rPr>
            </w:pPr>
          </w:p>
        </w:tc>
      </w:tr>
      <w:tr w:rsidR="00ED72EB" w14:paraId="038F590D" w14:textId="77777777" w:rsidTr="00E02E8E">
        <w:tc>
          <w:tcPr>
            <w:tcW w:w="2113" w:type="dxa"/>
            <w:tcBorders>
              <w:top w:val="single" w:sz="4" w:space="0" w:color="auto"/>
              <w:left w:val="single" w:sz="4" w:space="0" w:color="auto"/>
              <w:bottom w:val="single" w:sz="4" w:space="0" w:color="auto"/>
              <w:right w:val="single" w:sz="4" w:space="0" w:color="auto"/>
            </w:tcBorders>
          </w:tcPr>
          <w:p w14:paraId="07EBC261" w14:textId="7C134934" w:rsidR="00ED72EB" w:rsidRDefault="00ED72EB"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A8CB882" w14:textId="3DF506D1" w:rsidR="00ED72EB" w:rsidRDefault="00ED72EB" w:rsidP="00E02E8E">
            <w:pPr>
              <w:spacing w:beforeLines="50" w:before="120"/>
              <w:rPr>
                <w:rFonts w:eastAsia="MS Mincho"/>
                <w:iCs/>
                <w:sz w:val="21"/>
                <w:szCs w:val="21"/>
                <w:lang w:eastAsia="ja-JP"/>
              </w:rPr>
            </w:pPr>
          </w:p>
        </w:tc>
      </w:tr>
      <w:tr w:rsidR="00ED72EB" w14:paraId="20BA1FBD" w14:textId="77777777" w:rsidTr="00E02E8E">
        <w:tc>
          <w:tcPr>
            <w:tcW w:w="2113" w:type="dxa"/>
            <w:tcBorders>
              <w:top w:val="single" w:sz="4" w:space="0" w:color="auto"/>
              <w:left w:val="single" w:sz="4" w:space="0" w:color="auto"/>
              <w:bottom w:val="single" w:sz="4" w:space="0" w:color="auto"/>
              <w:right w:val="single" w:sz="4" w:space="0" w:color="auto"/>
            </w:tcBorders>
          </w:tcPr>
          <w:p w14:paraId="2D580B16" w14:textId="24BE5201" w:rsidR="00ED72EB" w:rsidRPr="009050C4"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5AE09C9" w14:textId="0AEC4276" w:rsidR="00ED72EB" w:rsidRPr="009050C4" w:rsidRDefault="00ED72EB" w:rsidP="00E02E8E">
            <w:pPr>
              <w:spacing w:beforeLines="50" w:before="120"/>
              <w:rPr>
                <w:rFonts w:eastAsiaTheme="minorEastAsia"/>
                <w:iCs/>
                <w:sz w:val="21"/>
                <w:szCs w:val="21"/>
                <w:lang w:eastAsia="zh-CN"/>
              </w:rPr>
            </w:pPr>
          </w:p>
        </w:tc>
      </w:tr>
    </w:tbl>
    <w:p w14:paraId="60FAA302" w14:textId="77777777" w:rsidR="00ED72EB" w:rsidRDefault="00ED72EB" w:rsidP="00ED72EB"/>
    <w:p w14:paraId="32F04694" w14:textId="77777777" w:rsidR="00EE77E5" w:rsidRPr="00EE77E5" w:rsidRDefault="00EE77E5">
      <w:pPr>
        <w:rPr>
          <w:lang w:val="en-GB"/>
        </w:rPr>
      </w:pPr>
    </w:p>
    <w:p w14:paraId="0BF74D09" w14:textId="77777777" w:rsidR="00FD493F" w:rsidRDefault="00FD493F"/>
    <w:p w14:paraId="2952F843" w14:textId="77777777" w:rsidR="00FD493F" w:rsidRDefault="00CA0E14">
      <w:pPr>
        <w:pStyle w:val="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af5"/>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5"/>
              <w:numPr>
                <w:ilvl w:val="0"/>
                <w:numId w:val="0"/>
              </w:numPr>
              <w:ind w:left="720" w:hanging="720"/>
              <w:outlineLvl w:val="4"/>
              <w:rPr>
                <w:color w:val="000000"/>
              </w:rPr>
            </w:pPr>
            <w:bookmarkStart w:id="25" w:name="_Toc91695429"/>
            <w:r>
              <w:rPr>
                <w:color w:val="000000"/>
              </w:rPr>
              <w:t>5.1.6.1.1.1</w:t>
            </w:r>
            <w:r>
              <w:rPr>
                <w:color w:val="000000"/>
              </w:rPr>
              <w:tab/>
              <w:t>Aperiodic CSI-RS for fast SCell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af5"/>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5"/>
              <w:numPr>
                <w:ilvl w:val="0"/>
                <w:numId w:val="0"/>
              </w:numPr>
              <w:ind w:left="720" w:hanging="720"/>
              <w:outlineLvl w:val="4"/>
              <w:rPr>
                <w:color w:val="000000"/>
              </w:rPr>
            </w:pPr>
            <w:bookmarkStart w:id="26" w:name="_Toc91695453"/>
            <w:r>
              <w:rPr>
                <w:color w:val="000000"/>
              </w:rPr>
              <w:t>5.2.1.5.3</w:t>
            </w:r>
            <w:r>
              <w:rPr>
                <w:color w:val="000000"/>
              </w:rPr>
              <w:tab/>
              <w:t>Aperiodic CSI-RS for tracking for fast SCell activation</w:t>
            </w:r>
            <w:bookmarkEnd w:id="26"/>
          </w:p>
          <w:p w14:paraId="010F8586" w14:textId="77777777" w:rsidR="00FD493F" w:rsidRDefault="00CA0E14">
            <w:r>
              <w:t>When the UE receives an activation MAC-CE that triggers one or two CSI-RS bursts for fast SCell activation for a (set of) deactivated SCell(s),</w:t>
            </w:r>
          </w:p>
          <w:p w14:paraId="4B820AFE" w14:textId="77777777"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5"/>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r>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Malgun Gothic"/>
                <w:lang w:eastAsia="ko-KR"/>
              </w:rPr>
              <w:t xml:space="preserve">It is OK. m1 and m2 are aperiodicTriggeringOffset (if another name is not defined), and gapBetweenBursts.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We support clarifying the RAN1 spec. Need to first resolve the parameter naming as indicated by Futurewei.</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Hope the last bullet in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af5"/>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Malgun Gothic"/>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Pr="00E30867" w:rsidRDefault="00CA0E14" w:rsidP="00E30867">
      <w:pPr>
        <w:rPr>
          <w:b/>
          <w:lang w:eastAsia="ja-JP"/>
        </w:rPr>
      </w:pPr>
      <w:r w:rsidRPr="00E30867">
        <w:rPr>
          <w:b/>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af5"/>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5"/>
              <w:numPr>
                <w:ilvl w:val="0"/>
                <w:numId w:val="0"/>
              </w:numPr>
              <w:tabs>
                <w:tab w:val="clear" w:pos="1008"/>
              </w:tabs>
              <w:outlineLvl w:val="4"/>
              <w:rPr>
                <w:color w:val="000000"/>
              </w:rPr>
            </w:pPr>
            <w:r>
              <w:rPr>
                <w:color w:val="000000"/>
              </w:rPr>
              <w:lastRenderedPageBreak/>
              <w:t>5.2.1.5.3</w:t>
            </w:r>
            <w:r>
              <w:rPr>
                <w:color w:val="000000"/>
              </w:rPr>
              <w:tab/>
              <w:t>Aperiodic CSI-RS for tracking for fast Scell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r w:rsidR="00695BC0" w14:paraId="4FDDA5AF" w14:textId="77777777">
        <w:tc>
          <w:tcPr>
            <w:tcW w:w="2113" w:type="dxa"/>
            <w:tcBorders>
              <w:top w:val="single" w:sz="4" w:space="0" w:color="auto"/>
              <w:left w:val="single" w:sz="4" w:space="0" w:color="auto"/>
              <w:bottom w:val="single" w:sz="4" w:space="0" w:color="auto"/>
              <w:right w:val="single" w:sz="4" w:space="0" w:color="auto"/>
            </w:tcBorders>
          </w:tcPr>
          <w:p w14:paraId="5C862CAF" w14:textId="58F3AAB7" w:rsidR="00695BC0" w:rsidRDefault="00695BC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26D22D2" w14:textId="04DA0480" w:rsidR="00695BC0" w:rsidRDefault="00695BC0">
            <w:pPr>
              <w:spacing w:beforeLines="50" w:before="120"/>
              <w:rPr>
                <w:rFonts w:eastAsia="MS Mincho"/>
                <w:lang w:eastAsia="ja-JP"/>
              </w:rPr>
            </w:pPr>
            <w:r>
              <w:rPr>
                <w:rFonts w:eastAsia="MS Mincho" w:hint="eastAsia"/>
                <w:lang w:eastAsia="ja-JP"/>
              </w:rPr>
              <w:t>O</w:t>
            </w:r>
            <w:r>
              <w:rPr>
                <w:rFonts w:eastAsia="MS Mincho"/>
                <w:lang w:eastAsia="ja-JP"/>
              </w:rPr>
              <w:t>K</w:t>
            </w:r>
          </w:p>
        </w:tc>
      </w:tr>
      <w:tr w:rsidR="00080CA6" w14:paraId="42680CC6" w14:textId="77777777">
        <w:tc>
          <w:tcPr>
            <w:tcW w:w="2113" w:type="dxa"/>
            <w:tcBorders>
              <w:top w:val="single" w:sz="4" w:space="0" w:color="auto"/>
              <w:left w:val="single" w:sz="4" w:space="0" w:color="auto"/>
              <w:bottom w:val="single" w:sz="4" w:space="0" w:color="auto"/>
              <w:right w:val="single" w:sz="4" w:space="0" w:color="auto"/>
            </w:tcBorders>
          </w:tcPr>
          <w:p w14:paraId="0E1779EB" w14:textId="552DBAAB" w:rsidR="00080CA6" w:rsidRDefault="00080CA6" w:rsidP="00080CA6">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5ACD4AF" w14:textId="565F0B49" w:rsidR="00080CA6" w:rsidRDefault="00080CA6" w:rsidP="00080CA6">
            <w:pPr>
              <w:spacing w:beforeLines="50" w:before="120"/>
              <w:rPr>
                <w:rFonts w:eastAsia="MS Mincho"/>
                <w:lang w:eastAsia="ja-JP"/>
              </w:rPr>
            </w:pPr>
            <w:r w:rsidRPr="00561623">
              <w:rPr>
                <w:rFonts w:eastAsia="Malgun Gothic"/>
                <w:lang w:eastAsia="ko-KR"/>
              </w:rPr>
              <w:t>We support</w:t>
            </w:r>
          </w:p>
        </w:tc>
      </w:tr>
      <w:tr w:rsidR="001253B2" w14:paraId="716C99EA" w14:textId="77777777" w:rsidTr="001253B2">
        <w:tc>
          <w:tcPr>
            <w:tcW w:w="2113" w:type="dxa"/>
          </w:tcPr>
          <w:p w14:paraId="4ED74602"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33A58F06" w14:textId="716D8EB7" w:rsidR="001253B2" w:rsidRDefault="001253B2" w:rsidP="00440C7A">
            <w:pPr>
              <w:spacing w:beforeLines="50" w:before="120"/>
              <w:rPr>
                <w:rFonts w:eastAsia="MS Mincho"/>
                <w:lang w:eastAsia="ja-JP"/>
              </w:rPr>
            </w:pPr>
            <w:r>
              <w:rPr>
                <w:rFonts w:eastAsia="MS Mincho"/>
                <w:lang w:eastAsia="ja-JP"/>
              </w:rPr>
              <w:t xml:space="preserve">OK </w:t>
            </w:r>
          </w:p>
        </w:tc>
      </w:tr>
      <w:tr w:rsidR="00D9087B" w14:paraId="481148CF" w14:textId="77777777" w:rsidTr="001253B2">
        <w:tc>
          <w:tcPr>
            <w:tcW w:w="2113" w:type="dxa"/>
          </w:tcPr>
          <w:p w14:paraId="672D06A5" w14:textId="3EA22422" w:rsidR="00D9087B" w:rsidRDefault="00D9087B" w:rsidP="00D9087B">
            <w:pPr>
              <w:spacing w:beforeLines="50" w:before="120"/>
              <w:rPr>
                <w:rFonts w:eastAsia="MS Mincho"/>
                <w:lang w:eastAsia="ja-JP"/>
              </w:rPr>
            </w:pPr>
            <w:r>
              <w:rPr>
                <w:rFonts w:eastAsia="BatangChe"/>
                <w:lang w:eastAsia="ko-KR"/>
              </w:rPr>
              <w:t>Moderator</w:t>
            </w:r>
          </w:p>
        </w:tc>
        <w:tc>
          <w:tcPr>
            <w:tcW w:w="7194" w:type="dxa"/>
          </w:tcPr>
          <w:p w14:paraId="6D5100CB" w14:textId="77777777" w:rsidR="00D9087B" w:rsidRDefault="00D9087B" w:rsidP="00D9087B">
            <w:pPr>
              <w:spacing w:beforeLines="50" w:before="120"/>
              <w:rPr>
                <w:rFonts w:eastAsia="Malgun Gothic"/>
                <w:lang w:eastAsia="ko-KR"/>
              </w:rPr>
            </w:pPr>
            <w:r>
              <w:rPr>
                <w:rFonts w:eastAsia="Malgun Gothic"/>
                <w:lang w:eastAsia="ko-KR"/>
              </w:rPr>
              <w:t>Thank you all.</w:t>
            </w:r>
          </w:p>
          <w:p w14:paraId="4564D377" w14:textId="579860C8" w:rsidR="00D9087B" w:rsidRDefault="00D9087B" w:rsidP="00D9087B">
            <w:pPr>
              <w:spacing w:beforeLines="50" w:before="120"/>
              <w:rPr>
                <w:rFonts w:eastAsia="MS Mincho"/>
                <w:lang w:eastAsia="ja-JP"/>
              </w:rPr>
            </w:pPr>
            <w:r>
              <w:rPr>
                <w:rFonts w:eastAsia="Malgun Gothic"/>
                <w:lang w:eastAsia="ko-KR"/>
              </w:rPr>
              <w:t>The proposal is unchanged and will be provided to GTW session.</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5"/>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5"/>
              <w:numPr>
                <w:ilvl w:val="0"/>
                <w:numId w:val="0"/>
              </w:numPr>
              <w:tabs>
                <w:tab w:val="clear" w:pos="1008"/>
              </w:tabs>
              <w:outlineLvl w:val="4"/>
              <w:rPr>
                <w:color w:val="000000"/>
              </w:rPr>
            </w:pPr>
            <w:r>
              <w:rPr>
                <w:color w:val="000000"/>
              </w:rPr>
              <w:t>5.1.6.1.1.1 Aperiodic CSI-RS for fast SCell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Malgun Gothic"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r w:rsidR="00E02E8E" w14:paraId="761C22FE" w14:textId="77777777">
        <w:tc>
          <w:tcPr>
            <w:tcW w:w="2113" w:type="dxa"/>
          </w:tcPr>
          <w:p w14:paraId="60365B71" w14:textId="6EB086E0" w:rsidR="00E02E8E" w:rsidRDefault="00E02E8E">
            <w:pPr>
              <w:spacing w:beforeLines="50" w:before="120"/>
              <w:rPr>
                <w:rFonts w:eastAsiaTheme="minorEastAsia"/>
                <w:lang w:eastAsia="zh-CN"/>
              </w:rPr>
            </w:pPr>
          </w:p>
        </w:tc>
        <w:tc>
          <w:tcPr>
            <w:tcW w:w="7194" w:type="dxa"/>
          </w:tcPr>
          <w:p w14:paraId="205EF650" w14:textId="431FC8CE" w:rsidR="00B56552" w:rsidRDefault="00B56552">
            <w:pPr>
              <w:spacing w:beforeLines="50" w:before="120"/>
              <w:rPr>
                <w:rFonts w:eastAsiaTheme="minorEastAsia"/>
                <w:lang w:eastAsia="zh-CN"/>
              </w:rPr>
            </w:pPr>
          </w:p>
        </w:tc>
      </w:tr>
    </w:tbl>
    <w:p w14:paraId="796A53F4" w14:textId="410103F3" w:rsidR="00FD493F" w:rsidRDefault="00FD493F">
      <w:pPr>
        <w:autoSpaceDE/>
        <w:autoSpaceDN/>
        <w:adjustRightInd/>
        <w:snapToGrid/>
        <w:spacing w:after="0" w:line="240" w:lineRule="auto"/>
        <w:jc w:val="left"/>
        <w:rPr>
          <w:rFonts w:eastAsiaTheme="minorEastAsia"/>
          <w:lang w:eastAsia="zh-CN"/>
        </w:rPr>
      </w:pPr>
    </w:p>
    <w:p w14:paraId="4FAD1B1E" w14:textId="77777777" w:rsidR="00B97FD3" w:rsidRDefault="00B97FD3" w:rsidP="00B97FD3">
      <w:pPr>
        <w:pStyle w:val="4"/>
        <w:tabs>
          <w:tab w:val="left" w:pos="432"/>
        </w:tabs>
        <w:ind w:left="864" w:hanging="864"/>
        <w:rPr>
          <w:lang w:eastAsia="ja-JP"/>
        </w:rPr>
      </w:pPr>
      <w:r>
        <w:rPr>
          <w:lang w:eastAsia="ja-JP"/>
        </w:rPr>
        <w:t>FL proposal</w:t>
      </w:r>
    </w:p>
    <w:p w14:paraId="7C16D156" w14:textId="77777777" w:rsidR="00B97FD3" w:rsidRDefault="00B97FD3" w:rsidP="00B97FD3">
      <w:pPr>
        <w:spacing w:beforeLines="50" w:before="120"/>
        <w:rPr>
          <w:rFonts w:eastAsiaTheme="minorEastAsia"/>
          <w:lang w:eastAsia="zh-CN"/>
        </w:rPr>
      </w:pPr>
      <w:r>
        <w:rPr>
          <w:rFonts w:eastAsiaTheme="minorEastAsia"/>
          <w:lang w:eastAsia="zh-CN"/>
        </w:rPr>
        <w:t>This proposal seems not controversial and may be acceptable to all within the remaining meeting time.</w:t>
      </w:r>
    </w:p>
    <w:p w14:paraId="1269CD13" w14:textId="77777777" w:rsidR="00B97FD3" w:rsidRDefault="00B97FD3" w:rsidP="00B97FD3">
      <w:pPr>
        <w:spacing w:beforeLines="50" w:before="120"/>
        <w:rPr>
          <w:rFonts w:eastAsiaTheme="minorEastAsia"/>
          <w:lang w:eastAsia="zh-CN"/>
        </w:rPr>
      </w:pPr>
      <w:r>
        <w:rPr>
          <w:rFonts w:eastAsiaTheme="minorEastAsia"/>
          <w:lang w:eastAsia="zh-CN"/>
        </w:rPr>
        <w:t>In the previous round of discussions, only two RRC candidates are considered.</w:t>
      </w:r>
    </w:p>
    <w:p w14:paraId="7FED1D0D" w14:textId="77777777" w:rsidR="00B97FD3" w:rsidRDefault="00B97FD3" w:rsidP="00B97FD3">
      <w:pPr>
        <w:spacing w:beforeLines="50" w:before="120"/>
        <w:rPr>
          <w:rFonts w:eastAsiaTheme="minorEastAsia"/>
          <w:lang w:eastAsia="zh-CN"/>
        </w:rPr>
      </w:pPr>
      <w:r>
        <w:rPr>
          <w:rFonts w:eastAsiaTheme="minorEastAsia"/>
          <w:lang w:eastAsia="zh-CN"/>
        </w:rPr>
        <w:t xml:space="preserve">In RAN2 CR R2-2201713, RRC </w:t>
      </w:r>
      <w:r w:rsidRPr="00B56552">
        <w:rPr>
          <w:rFonts w:eastAsiaTheme="minorEastAsia"/>
          <w:i/>
          <w:lang w:eastAsia="zh-CN"/>
        </w:rPr>
        <w:t>scellActivationRS-ConfigToAddModList</w:t>
      </w:r>
      <w:r>
        <w:rPr>
          <w:rFonts w:eastAsiaTheme="minorEastAsia"/>
          <w:lang w:eastAsia="zh-CN"/>
        </w:rPr>
        <w:t xml:space="preserve"> is the one configured for corresponding SCell</w:t>
      </w:r>
    </w:p>
    <w:tbl>
      <w:tblPr>
        <w:tblStyle w:val="af5"/>
        <w:tblW w:w="0" w:type="auto"/>
        <w:tblLook w:val="04A0" w:firstRow="1" w:lastRow="0" w:firstColumn="1" w:lastColumn="0" w:noHBand="0" w:noVBand="1"/>
      </w:tblPr>
      <w:tblGrid>
        <w:gridCol w:w="9067"/>
      </w:tblGrid>
      <w:tr w:rsidR="00B97FD3" w14:paraId="4B3018A2" w14:textId="77777777" w:rsidTr="00AC0566">
        <w:tc>
          <w:tcPr>
            <w:tcW w:w="9067" w:type="dxa"/>
          </w:tcPr>
          <w:p w14:paraId="4680830B" w14:textId="77777777" w:rsidR="00B97FD3" w:rsidRDefault="00B97FD3" w:rsidP="006C25F6">
            <w:pPr>
              <w:spacing w:beforeLines="50" w:before="120"/>
              <w:rPr>
                <w:rFonts w:eastAsiaTheme="minorEastAsia"/>
                <w:lang w:eastAsia="zh-CN"/>
              </w:rPr>
            </w:pPr>
            <w:r w:rsidRPr="0079272F">
              <w:rPr>
                <w:rFonts w:eastAsia="Malgun Gothic"/>
                <w:lang w:eastAsia="ja-JP"/>
              </w:rPr>
              <w:tab/>
              <w:t>TRS ID</w:t>
            </w:r>
            <w:r>
              <w:rPr>
                <w:rFonts w:eastAsia="Malgun Gothic"/>
                <w:vertAlign w:val="subscript"/>
                <w:lang w:eastAsia="ja-JP"/>
              </w:rPr>
              <w:t>j</w:t>
            </w:r>
            <w:r w:rsidRPr="0079272F">
              <w:rPr>
                <w:rFonts w:eastAsia="Malgun Gothic"/>
                <w:lang w:eastAsia="ja-JP"/>
              </w:rPr>
              <w:t>:</w:t>
            </w:r>
            <w:r>
              <w:rPr>
                <w:rFonts w:eastAsia="Malgun Gothic"/>
                <w:lang w:eastAsia="ja-JP"/>
              </w:rPr>
              <w:t xml:space="preserve"> TRS ID</w:t>
            </w:r>
            <w:r w:rsidRPr="00510AF2">
              <w:rPr>
                <w:rFonts w:eastAsia="Malgun Gothic"/>
                <w:vertAlign w:val="subscript"/>
                <w:lang w:eastAsia="ja-JP"/>
              </w:rPr>
              <w:t>j</w:t>
            </w:r>
            <w:r>
              <w:rPr>
                <w:rFonts w:eastAsia="Malgun Gothic"/>
                <w:lang w:eastAsia="ja-JP"/>
              </w:rPr>
              <w:t xml:space="preserve"> corresponds to the </w:t>
            </w:r>
            <w:r w:rsidRPr="00D633DA">
              <w:rPr>
                <w:rFonts w:eastAsia="Malgun Gothic"/>
                <w:i/>
                <w:iCs/>
                <w:lang w:eastAsia="ja-JP"/>
              </w:rPr>
              <w:t>j</w:t>
            </w:r>
            <w:r>
              <w:rPr>
                <w:rFonts w:eastAsia="Malgun Gothic"/>
                <w:lang w:eastAsia="ja-JP"/>
              </w:rPr>
              <w:t>-th SCell that shall be activated according to C</w:t>
            </w:r>
            <w:r w:rsidRPr="00510AF2">
              <w:rPr>
                <w:rFonts w:eastAsia="Malgun Gothic"/>
                <w:vertAlign w:val="subscript"/>
                <w:lang w:eastAsia="ja-JP"/>
              </w:rPr>
              <w:t>i</w:t>
            </w:r>
            <w:r>
              <w:rPr>
                <w:rFonts w:eastAsia="Malgun Gothic"/>
                <w:lang w:eastAsia="ja-JP"/>
              </w:rPr>
              <w:t xml:space="preserve">, i.e., </w:t>
            </w:r>
            <w:r>
              <w:rPr>
                <w:lang w:eastAsia="ja-JP"/>
              </w:rPr>
              <w:t>TRS ID</w:t>
            </w:r>
            <w:r w:rsidRPr="009627C0">
              <w:rPr>
                <w:vertAlign w:val="subscript"/>
                <w:lang w:eastAsia="ja-JP"/>
              </w:rPr>
              <w:t>1</w:t>
            </w:r>
            <w:r>
              <w:rPr>
                <w:lang w:eastAsia="ja-JP"/>
              </w:rPr>
              <w:t xml:space="preserve"> corresponds to the activated SCell with the lowest </w:t>
            </w:r>
            <w:r w:rsidRPr="009627C0">
              <w:rPr>
                <w:i/>
                <w:lang w:eastAsia="ja-JP"/>
              </w:rPr>
              <w:t>sCellIndex</w:t>
            </w:r>
            <w:r>
              <w:rPr>
                <w:lang w:eastAsia="ja-JP"/>
              </w:rPr>
              <w:t xml:space="preserve"> value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1</w:t>
            </w:r>
            <w:r>
              <w:rPr>
                <w:lang w:eastAsia="ja-JP"/>
              </w:rPr>
              <w:t xml:space="preserve"> is set to 1, TRS ID</w:t>
            </w:r>
            <w:r w:rsidRPr="009627C0">
              <w:rPr>
                <w:vertAlign w:val="subscript"/>
                <w:lang w:eastAsia="ja-JP"/>
              </w:rPr>
              <w:t>2</w:t>
            </w:r>
            <w:r>
              <w:rPr>
                <w:lang w:eastAsia="ja-JP"/>
              </w:rPr>
              <w:t xml:space="preserve"> corresponds to the activated SCell with the lowest </w:t>
            </w:r>
            <w:r>
              <w:rPr>
                <w:i/>
                <w:lang w:eastAsia="ja-JP"/>
              </w:rPr>
              <w:t>S</w:t>
            </w:r>
            <w:r w:rsidRPr="009627C0">
              <w:rPr>
                <w:i/>
                <w:lang w:eastAsia="ja-JP"/>
              </w:rPr>
              <w:t>ellIndex</w:t>
            </w:r>
            <w:r>
              <w:rPr>
                <w:lang w:eastAsia="ja-JP"/>
              </w:rPr>
              <w:t xml:space="preserve"> value </w:t>
            </w:r>
            <w:r>
              <w:rPr>
                <w:i/>
                <w:lang w:eastAsia="ja-JP"/>
              </w:rPr>
              <w:t>i</w:t>
            </w:r>
            <w:r w:rsidRPr="004E6006">
              <w:rPr>
                <w:i/>
                <w:vertAlign w:val="subscript"/>
                <w:lang w:eastAsia="ja-JP"/>
              </w:rPr>
              <w:t>2</w:t>
            </w:r>
            <w:r>
              <w:rPr>
                <w:lang w:eastAsia="ja-JP"/>
              </w:rPr>
              <w:t xml:space="preserve"> &gt;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2</w:t>
            </w:r>
            <w:r>
              <w:rPr>
                <w:lang w:eastAsia="ja-JP"/>
              </w:rPr>
              <w:t xml:space="preserve"> is set to 1, and so on until the activated SCell with the highest </w:t>
            </w:r>
            <w:r w:rsidRPr="004E6006">
              <w:rPr>
                <w:i/>
                <w:lang w:eastAsia="ja-JP"/>
              </w:rPr>
              <w:t>sCellIndex</w:t>
            </w:r>
            <w:r>
              <w:rPr>
                <w:lang w:eastAsia="ja-JP"/>
              </w:rPr>
              <w:t xml:space="preserve"> value </w:t>
            </w:r>
            <w:r w:rsidRPr="004E6006">
              <w:rPr>
                <w:i/>
                <w:lang w:eastAsia="ja-JP"/>
              </w:rPr>
              <w:t>i</w:t>
            </w:r>
            <w:r w:rsidRPr="004E6006">
              <w:rPr>
                <w:i/>
                <w:vertAlign w:val="subscript"/>
                <w:lang w:eastAsia="ja-JP"/>
              </w:rPr>
              <w:t>N</w:t>
            </w:r>
            <w:r>
              <w:rPr>
                <w:lang w:eastAsia="ja-JP"/>
              </w:rPr>
              <w:t xml:space="preserve">  for which C</w:t>
            </w:r>
            <w:r w:rsidRPr="005B5E4B">
              <w:rPr>
                <w:vertAlign w:val="subscript"/>
                <w:lang w:eastAsia="ja-JP"/>
              </w:rPr>
              <w:t>i</w:t>
            </w:r>
            <w:r w:rsidRPr="00262D44">
              <w:rPr>
                <w:i/>
                <w:vertAlign w:val="subscript"/>
                <w:lang w:eastAsia="ja-JP"/>
              </w:rPr>
              <w:t>N</w:t>
            </w:r>
            <w:r>
              <w:rPr>
                <w:lang w:eastAsia="ja-JP"/>
              </w:rPr>
              <w:t xml:space="preserve"> is set to 1. If TRS ID</w:t>
            </w:r>
            <w:r w:rsidRPr="00603F12">
              <w:rPr>
                <w:vertAlign w:val="subscript"/>
                <w:lang w:eastAsia="ja-JP"/>
              </w:rPr>
              <w:t>j</w:t>
            </w:r>
            <w:r>
              <w:rPr>
                <w:lang w:eastAsia="ja-JP"/>
              </w:rPr>
              <w:t xml:space="preserve"> is set to a non-zero value, </w:t>
            </w:r>
            <w:r>
              <w:rPr>
                <w:rFonts w:eastAsia="Malgun Gothic"/>
                <w:lang w:eastAsia="ja-JP"/>
              </w:rPr>
              <w:t>t</w:t>
            </w:r>
            <w:r>
              <w:rPr>
                <w:lang w:eastAsia="ja-JP"/>
              </w:rPr>
              <w:t>his field provides</w:t>
            </w:r>
            <w:r w:rsidRPr="00D413E4">
              <w:rPr>
                <w:lang w:eastAsia="ja-JP"/>
              </w:rPr>
              <w:t xml:space="preserve"> the </w:t>
            </w:r>
            <w:r>
              <w:rPr>
                <w:i/>
                <w:lang w:eastAsia="ja-JP"/>
              </w:rPr>
              <w:t>scellActivation</w:t>
            </w:r>
            <w:r w:rsidRPr="005F10D9">
              <w:rPr>
                <w:i/>
                <w:lang w:eastAsia="ja-JP"/>
              </w:rPr>
              <w:t>RS-</w:t>
            </w:r>
            <w:r>
              <w:rPr>
                <w:i/>
                <w:lang w:eastAsia="ja-JP"/>
              </w:rPr>
              <w:t>Config</w:t>
            </w:r>
            <w:r w:rsidRPr="005F10D9">
              <w:rPr>
                <w:i/>
                <w:lang w:eastAsia="ja-JP"/>
              </w:rPr>
              <w:t>Id</w:t>
            </w:r>
            <w:r w:rsidRPr="005F10D9">
              <w:rPr>
                <w:lang w:eastAsia="ja-JP"/>
              </w:rPr>
              <w:t xml:space="preserve"> </w:t>
            </w:r>
            <w:r>
              <w:rPr>
                <w:lang w:eastAsia="ja-JP"/>
              </w:rPr>
              <w:t xml:space="preserve">identifying a </w:t>
            </w:r>
            <w:r>
              <w:rPr>
                <w:i/>
                <w:lang w:eastAsia="ja-JP"/>
              </w:rPr>
              <w:t>SCellActivation</w:t>
            </w:r>
            <w:r w:rsidRPr="00A523D2">
              <w:rPr>
                <w:i/>
                <w:lang w:eastAsia="ja-JP"/>
              </w:rPr>
              <w:t>RS-Config</w:t>
            </w:r>
            <w:r>
              <w:rPr>
                <w:lang w:eastAsia="ja-JP"/>
              </w:rPr>
              <w:t xml:space="preserve">, as </w:t>
            </w:r>
            <w:r w:rsidRPr="00B56552">
              <w:rPr>
                <w:highlight w:val="yellow"/>
                <w:lang w:eastAsia="ja-JP"/>
              </w:rPr>
              <w:t>configured in</w:t>
            </w:r>
            <w:r w:rsidRPr="00B56552">
              <w:rPr>
                <w:highlight w:val="yellow"/>
              </w:rPr>
              <w:t xml:space="preserve"> </w:t>
            </w:r>
            <w:r w:rsidRPr="00B56552">
              <w:rPr>
                <w:i/>
                <w:highlight w:val="yellow"/>
                <w:lang w:eastAsia="ja-JP"/>
              </w:rPr>
              <w:t>scellActivationRS-ConfigToAddModList</w:t>
            </w:r>
            <w:r>
              <w:rPr>
                <w:lang w:eastAsia="ja-JP"/>
              </w:rPr>
              <w:t xml:space="preserve"> for the corresponding SCell. </w:t>
            </w:r>
            <w:r w:rsidRPr="00D633DA">
              <w:rPr>
                <w:lang w:eastAsia="ja-JP"/>
              </w:rPr>
              <w:t>If TRS ID</w:t>
            </w:r>
            <w:r w:rsidRPr="00D633DA">
              <w:rPr>
                <w:vertAlign w:val="subscript"/>
                <w:lang w:eastAsia="ja-JP"/>
              </w:rPr>
              <w:t>j</w:t>
            </w:r>
            <w:r w:rsidRPr="00D633DA">
              <w:rPr>
                <w:lang w:eastAsia="ja-JP"/>
              </w:rPr>
              <w:t xml:space="preserve"> is set to zero, no TRS is used for the corresponding SCell;</w:t>
            </w:r>
          </w:p>
        </w:tc>
      </w:tr>
    </w:tbl>
    <w:p w14:paraId="0F2DDE50" w14:textId="77777777" w:rsidR="00B97FD3" w:rsidRDefault="00B97FD3" w:rsidP="00B97FD3">
      <w:pPr>
        <w:spacing w:beforeLines="50" w:before="120"/>
        <w:rPr>
          <w:rFonts w:eastAsiaTheme="minorEastAsia"/>
          <w:lang w:eastAsia="zh-CN"/>
        </w:rPr>
      </w:pPr>
    </w:p>
    <w:p w14:paraId="6DB66645" w14:textId="77777777" w:rsidR="00B97FD3" w:rsidRDefault="00B97FD3" w:rsidP="00B97FD3">
      <w:pPr>
        <w:spacing w:beforeLines="50" w:before="120"/>
        <w:rPr>
          <w:rFonts w:eastAsiaTheme="minorEastAsia"/>
          <w:lang w:eastAsia="zh-CN"/>
        </w:rPr>
      </w:pPr>
      <w:r>
        <w:rPr>
          <w:rFonts w:eastAsiaTheme="minorEastAsia"/>
          <w:lang w:eastAsia="zh-CN"/>
        </w:rPr>
        <w:t>Better to take the same RRC parameter in RAN1 spec.</w:t>
      </w:r>
    </w:p>
    <w:p w14:paraId="5F014B28" w14:textId="57505765" w:rsidR="00B97FD3" w:rsidRDefault="00B97FD3">
      <w:pPr>
        <w:autoSpaceDE/>
        <w:autoSpaceDN/>
        <w:adjustRightInd/>
        <w:snapToGrid/>
        <w:spacing w:after="0" w:line="240" w:lineRule="auto"/>
        <w:jc w:val="left"/>
        <w:rPr>
          <w:rFonts w:eastAsiaTheme="minorEastAsia"/>
          <w:lang w:eastAsia="zh-CN"/>
        </w:rPr>
      </w:pPr>
    </w:p>
    <w:p w14:paraId="649B3BB6" w14:textId="31694840" w:rsidR="00B97FD3" w:rsidRDefault="00B97FD3" w:rsidP="00B97FD3">
      <w:pPr>
        <w:spacing w:beforeLines="50" w:before="120"/>
        <w:rPr>
          <w:rFonts w:eastAsiaTheme="minorEastAsia"/>
          <w:bCs/>
          <w:lang w:eastAsia="zh-CN"/>
        </w:rPr>
      </w:pPr>
      <w:r>
        <w:rPr>
          <w:rFonts w:eastAsiaTheme="minorEastAsia"/>
          <w:b/>
          <w:i/>
          <w:highlight w:val="yellow"/>
          <w:lang w:eastAsia="zh-CN"/>
        </w:rPr>
        <w:t>Proposal 2-3</w:t>
      </w:r>
      <w:r>
        <w:rPr>
          <w:rFonts w:eastAsiaTheme="minorEastAsia"/>
          <w:bCs/>
          <w:lang w:eastAsia="zh-CN"/>
        </w:rPr>
        <w:t>: endorse the following TP for TS 38.214</w:t>
      </w:r>
    </w:p>
    <w:tbl>
      <w:tblPr>
        <w:tblStyle w:val="af5"/>
        <w:tblW w:w="0" w:type="auto"/>
        <w:tblLook w:val="04A0" w:firstRow="1" w:lastRow="0" w:firstColumn="1" w:lastColumn="0" w:noHBand="0" w:noVBand="1"/>
      </w:tblPr>
      <w:tblGrid>
        <w:gridCol w:w="9307"/>
      </w:tblGrid>
      <w:tr w:rsidR="00B97FD3" w14:paraId="186B7574" w14:textId="77777777" w:rsidTr="006C25F6">
        <w:tc>
          <w:tcPr>
            <w:tcW w:w="9307" w:type="dxa"/>
          </w:tcPr>
          <w:p w14:paraId="196D28D6" w14:textId="77777777" w:rsidR="00B97FD3" w:rsidRDefault="00B97FD3" w:rsidP="006C25F6">
            <w:pPr>
              <w:pStyle w:val="5"/>
              <w:numPr>
                <w:ilvl w:val="0"/>
                <w:numId w:val="0"/>
              </w:numPr>
              <w:tabs>
                <w:tab w:val="clear" w:pos="1008"/>
              </w:tabs>
              <w:outlineLvl w:val="4"/>
              <w:rPr>
                <w:color w:val="000000"/>
              </w:rPr>
            </w:pPr>
            <w:r>
              <w:rPr>
                <w:color w:val="000000"/>
              </w:rPr>
              <w:t>5.1.6.1.1.1 Aperiodic CSI-RS for fast SCell activation</w:t>
            </w:r>
          </w:p>
          <w:p w14:paraId="0BC46BA4" w14:textId="77777777" w:rsidR="00B97FD3" w:rsidRDefault="00B97FD3" w:rsidP="006C25F6">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09623A83" w14:textId="77777777" w:rsidR="00B97FD3" w:rsidRDefault="00B97FD3" w:rsidP="006C25F6">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4035A22C" w14:textId="77777777" w:rsidR="00B97FD3" w:rsidRDefault="00B97FD3">
      <w:pPr>
        <w:autoSpaceDE/>
        <w:autoSpaceDN/>
        <w:adjustRightInd/>
        <w:snapToGrid/>
        <w:spacing w:after="0" w:line="240" w:lineRule="auto"/>
        <w:jc w:val="left"/>
        <w:rPr>
          <w:rFonts w:eastAsiaTheme="minorEastAsia"/>
          <w:lang w:eastAsia="zh-CN"/>
        </w:rPr>
      </w:pPr>
    </w:p>
    <w:p w14:paraId="26B69F74" w14:textId="77777777" w:rsidR="004938BB" w:rsidRDefault="004938BB" w:rsidP="004938BB">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938BB" w14:paraId="05B0EE71" w14:textId="77777777" w:rsidTr="006C25F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0FE966" w14:textId="77777777" w:rsidR="004938BB" w:rsidRDefault="004938BB" w:rsidP="006C25F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79DA1A" w14:textId="77777777" w:rsidR="004938BB" w:rsidRDefault="004938BB" w:rsidP="006C25F6">
            <w:pPr>
              <w:spacing w:beforeLines="50" w:before="120"/>
              <w:rPr>
                <w:i/>
                <w:lang w:eastAsia="zh-CN"/>
              </w:rPr>
            </w:pPr>
            <w:r>
              <w:rPr>
                <w:i/>
                <w:lang w:eastAsia="zh-CN"/>
              </w:rPr>
              <w:t>View</w:t>
            </w:r>
          </w:p>
        </w:tc>
      </w:tr>
      <w:tr w:rsidR="004938BB" w14:paraId="7CFA1264" w14:textId="77777777" w:rsidTr="006C25F6">
        <w:tc>
          <w:tcPr>
            <w:tcW w:w="2113" w:type="dxa"/>
            <w:tcBorders>
              <w:top w:val="single" w:sz="4" w:space="0" w:color="auto"/>
              <w:left w:val="single" w:sz="4" w:space="0" w:color="auto"/>
              <w:bottom w:val="single" w:sz="4" w:space="0" w:color="auto"/>
              <w:right w:val="single" w:sz="4" w:space="0" w:color="auto"/>
            </w:tcBorders>
          </w:tcPr>
          <w:p w14:paraId="6FB8141A" w14:textId="284622F3" w:rsidR="004938BB" w:rsidRDefault="00C96E66" w:rsidP="006C25F6">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3E82C59" w14:textId="6AD17A3F" w:rsidR="004938BB" w:rsidRDefault="00C96E66" w:rsidP="006C25F6">
            <w:pPr>
              <w:spacing w:beforeLines="50" w:before="120"/>
              <w:rPr>
                <w:rFonts w:eastAsiaTheme="minorEastAsia"/>
                <w:iCs/>
                <w:sz w:val="21"/>
                <w:szCs w:val="21"/>
                <w:lang w:eastAsia="zh-CN"/>
              </w:rPr>
            </w:pPr>
            <w:r>
              <w:rPr>
                <w:rFonts w:eastAsiaTheme="minorEastAsia"/>
                <w:iCs/>
                <w:sz w:val="21"/>
                <w:szCs w:val="21"/>
                <w:lang w:eastAsia="zh-CN"/>
              </w:rPr>
              <w:t>Support Proposal 2-3</w:t>
            </w:r>
          </w:p>
        </w:tc>
      </w:tr>
      <w:tr w:rsidR="008B5AA4" w14:paraId="43507273" w14:textId="77777777" w:rsidTr="006C25F6">
        <w:tc>
          <w:tcPr>
            <w:tcW w:w="2113" w:type="dxa"/>
            <w:tcBorders>
              <w:top w:val="single" w:sz="4" w:space="0" w:color="auto"/>
              <w:left w:val="single" w:sz="4" w:space="0" w:color="auto"/>
              <w:bottom w:val="single" w:sz="4" w:space="0" w:color="auto"/>
              <w:right w:val="single" w:sz="4" w:space="0" w:color="auto"/>
            </w:tcBorders>
          </w:tcPr>
          <w:p w14:paraId="20A09226" w14:textId="253359BD" w:rsidR="008B5AA4" w:rsidRDefault="008B5AA4" w:rsidP="008B5AA4">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B136D2F" w14:textId="272A8313" w:rsidR="008B5AA4" w:rsidRDefault="008B5AA4" w:rsidP="008B5AA4">
            <w:pPr>
              <w:spacing w:beforeLines="50" w:before="120"/>
              <w:rPr>
                <w:rFonts w:eastAsia="MS Mincho"/>
                <w:lang w:eastAsia="ja-JP"/>
              </w:rPr>
            </w:pPr>
            <w:r>
              <w:rPr>
                <w:rFonts w:eastAsiaTheme="minorEastAsia"/>
                <w:iCs/>
                <w:sz w:val="21"/>
                <w:szCs w:val="21"/>
                <w:lang w:eastAsia="zh-CN"/>
              </w:rPr>
              <w:t>Support Proposal 2-3</w:t>
            </w:r>
          </w:p>
        </w:tc>
      </w:tr>
      <w:tr w:rsidR="008B5AA4" w14:paraId="50609226" w14:textId="77777777" w:rsidTr="006C25F6">
        <w:tc>
          <w:tcPr>
            <w:tcW w:w="2113" w:type="dxa"/>
            <w:tcBorders>
              <w:top w:val="single" w:sz="4" w:space="0" w:color="auto"/>
              <w:left w:val="single" w:sz="4" w:space="0" w:color="auto"/>
              <w:bottom w:val="single" w:sz="4" w:space="0" w:color="auto"/>
              <w:right w:val="single" w:sz="4" w:space="0" w:color="auto"/>
            </w:tcBorders>
          </w:tcPr>
          <w:p w14:paraId="00437F79" w14:textId="4B3146B3" w:rsidR="008B5AA4" w:rsidRPr="00F77249" w:rsidRDefault="00F77249" w:rsidP="008B5AA4">
            <w:pPr>
              <w:spacing w:beforeLines="50" w:before="120"/>
              <w:rPr>
                <w:rFonts w:eastAsia="Malgun Gothic"/>
                <w:iCs/>
                <w:sz w:val="21"/>
                <w:szCs w:val="21"/>
                <w:lang w:eastAsia="ko-KR"/>
              </w:rPr>
            </w:pPr>
            <w:r>
              <w:rPr>
                <w:rFonts w:eastAsia="Malgun Gothic" w:hint="eastAsia"/>
                <w:iCs/>
                <w:sz w:val="21"/>
                <w:szCs w:val="21"/>
                <w:lang w:eastAsia="ko-KR"/>
              </w:rPr>
              <w:t>L</w:t>
            </w:r>
            <w:r>
              <w:rPr>
                <w:rFonts w:eastAsia="Malgun Gothic"/>
                <w:iCs/>
                <w:sz w:val="21"/>
                <w:szCs w:val="21"/>
                <w:lang w:eastAsia="ko-KR"/>
              </w:rPr>
              <w:t>GE</w:t>
            </w:r>
          </w:p>
        </w:tc>
        <w:tc>
          <w:tcPr>
            <w:tcW w:w="7194" w:type="dxa"/>
            <w:tcBorders>
              <w:top w:val="single" w:sz="4" w:space="0" w:color="auto"/>
              <w:left w:val="single" w:sz="4" w:space="0" w:color="auto"/>
              <w:bottom w:val="single" w:sz="4" w:space="0" w:color="auto"/>
              <w:right w:val="single" w:sz="4" w:space="0" w:color="auto"/>
            </w:tcBorders>
          </w:tcPr>
          <w:p w14:paraId="387DE254" w14:textId="2D1A793D" w:rsidR="008B5AA4" w:rsidRPr="00F77249" w:rsidRDefault="00F77249" w:rsidP="008B5AA4">
            <w:pPr>
              <w:spacing w:beforeLines="50" w:before="120"/>
              <w:rPr>
                <w:rFonts w:eastAsia="Malgun Gothic"/>
                <w:iCs/>
                <w:sz w:val="21"/>
                <w:szCs w:val="21"/>
                <w:lang w:eastAsia="ko-KR"/>
              </w:rPr>
            </w:pPr>
            <w:r>
              <w:rPr>
                <w:rFonts w:eastAsia="Malgun Gothic"/>
                <w:iCs/>
                <w:sz w:val="21"/>
                <w:szCs w:val="21"/>
                <w:lang w:eastAsia="ko-KR"/>
              </w:rPr>
              <w:t>It is OK</w:t>
            </w:r>
          </w:p>
        </w:tc>
      </w:tr>
      <w:tr w:rsidR="008B5AA4" w14:paraId="2CF80779" w14:textId="77777777" w:rsidTr="006C25F6">
        <w:tc>
          <w:tcPr>
            <w:tcW w:w="2113" w:type="dxa"/>
            <w:tcBorders>
              <w:top w:val="single" w:sz="4" w:space="0" w:color="auto"/>
              <w:left w:val="single" w:sz="4" w:space="0" w:color="auto"/>
              <w:bottom w:val="single" w:sz="4" w:space="0" w:color="auto"/>
              <w:right w:val="single" w:sz="4" w:space="0" w:color="auto"/>
            </w:tcBorders>
          </w:tcPr>
          <w:p w14:paraId="23D397AB" w14:textId="6A0E537D" w:rsidR="008B5AA4" w:rsidRPr="004D2DE3" w:rsidRDefault="004D2DE3" w:rsidP="008B5AA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6E4920" w14:textId="1C5E1900" w:rsidR="008B5AA4" w:rsidRPr="004D2DE3" w:rsidRDefault="004D2DE3" w:rsidP="008B5AA4">
            <w:pPr>
              <w:spacing w:beforeLines="50" w:before="120"/>
              <w:rPr>
                <w:rFonts w:eastAsia="MS Mincho"/>
                <w:lang w:eastAsia="ja-JP"/>
              </w:rPr>
            </w:pPr>
            <w:r>
              <w:rPr>
                <w:rFonts w:eastAsia="MS Mincho" w:hint="eastAsia"/>
                <w:lang w:eastAsia="ja-JP"/>
              </w:rPr>
              <w:t>W</w:t>
            </w:r>
            <w:r>
              <w:rPr>
                <w:rFonts w:eastAsia="MS Mincho"/>
                <w:lang w:eastAsia="ja-JP"/>
              </w:rPr>
              <w:t>e are OK with the proposal.</w:t>
            </w:r>
          </w:p>
        </w:tc>
      </w:tr>
      <w:tr w:rsidR="008B5AA4" w14:paraId="2811B93C" w14:textId="77777777" w:rsidTr="006C25F6">
        <w:tc>
          <w:tcPr>
            <w:tcW w:w="2113" w:type="dxa"/>
            <w:tcBorders>
              <w:top w:val="single" w:sz="4" w:space="0" w:color="auto"/>
              <w:left w:val="single" w:sz="4" w:space="0" w:color="auto"/>
              <w:bottom w:val="single" w:sz="4" w:space="0" w:color="auto"/>
              <w:right w:val="single" w:sz="4" w:space="0" w:color="auto"/>
            </w:tcBorders>
          </w:tcPr>
          <w:p w14:paraId="4243854C" w14:textId="5DB9D704" w:rsidR="008B5AA4" w:rsidRDefault="00CB602D" w:rsidP="008B5AA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5D945E" w14:textId="5934AE68" w:rsidR="008B5AA4" w:rsidRDefault="00CB602D" w:rsidP="008B5AA4">
            <w:pPr>
              <w:spacing w:beforeLines="50" w:before="120"/>
              <w:rPr>
                <w:rFonts w:eastAsiaTheme="minorEastAsia"/>
                <w:lang w:eastAsia="zh-CN"/>
              </w:rPr>
            </w:pPr>
            <w:r>
              <w:rPr>
                <w:rFonts w:eastAsiaTheme="minorEastAsia"/>
                <w:lang w:eastAsia="zh-CN"/>
              </w:rPr>
              <w:t>Support</w:t>
            </w:r>
          </w:p>
        </w:tc>
      </w:tr>
      <w:tr w:rsidR="006C25F6" w14:paraId="3BB2D499" w14:textId="77777777" w:rsidTr="006C25F6">
        <w:tc>
          <w:tcPr>
            <w:tcW w:w="2113" w:type="dxa"/>
            <w:tcBorders>
              <w:top w:val="single" w:sz="4" w:space="0" w:color="auto"/>
              <w:left w:val="single" w:sz="4" w:space="0" w:color="auto"/>
              <w:bottom w:val="single" w:sz="4" w:space="0" w:color="auto"/>
              <w:right w:val="single" w:sz="4" w:space="0" w:color="auto"/>
            </w:tcBorders>
          </w:tcPr>
          <w:p w14:paraId="28F812A3" w14:textId="12DF01D8" w:rsidR="006C25F6" w:rsidRDefault="006C25F6" w:rsidP="008B5AA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EFC058" w14:textId="614C702B" w:rsidR="006C25F6" w:rsidRDefault="006C25F6" w:rsidP="008B5AA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bl>
    <w:p w14:paraId="4AFBF987" w14:textId="77777777" w:rsidR="004938BB" w:rsidRDefault="004938BB" w:rsidP="004938BB">
      <w:pPr>
        <w:autoSpaceDE/>
        <w:autoSpaceDN/>
        <w:adjustRightInd/>
        <w:snapToGrid/>
        <w:spacing w:after="0" w:line="240" w:lineRule="auto"/>
        <w:jc w:val="left"/>
        <w:rPr>
          <w:rFonts w:eastAsiaTheme="minorEastAsia"/>
          <w:lang w:eastAsia="zh-CN"/>
        </w:rPr>
      </w:pPr>
    </w:p>
    <w:p w14:paraId="509B3E44" w14:textId="77777777" w:rsidR="00B97FD3" w:rsidRDefault="00B97FD3">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5"/>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lastRenderedPageBreak/>
              <w:t>5.1.6.1.1.1</w:t>
            </w:r>
            <w:r>
              <w:rPr>
                <w:rFonts w:ascii="Arial" w:hAnsi="Arial"/>
                <w:color w:val="000000"/>
                <w:szCs w:val="20"/>
              </w:rPr>
              <w:tab/>
              <w:t>Aperiodic CSI-RS for fast SCell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af6"/>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r>
              <w:rPr>
                <w:i/>
                <w:color w:val="FF0000"/>
                <w:sz w:val="20"/>
                <w:szCs w:val="20"/>
                <w:lang w:eastAsia="ja-JP"/>
              </w:rPr>
              <w:t xml:space="preserve">freqBand </w:t>
            </w:r>
            <w:r>
              <w:rPr>
                <w:color w:val="FF0000"/>
                <w:sz w:val="20"/>
                <w:szCs w:val="20"/>
                <w:lang w:eastAsia="ja-JP"/>
              </w:rPr>
              <w:t>configured by</w:t>
            </w:r>
            <w:r>
              <w:rPr>
                <w:i/>
                <w:color w:val="FF0000"/>
                <w:sz w:val="20"/>
                <w:szCs w:val="20"/>
                <w:lang w:eastAsia="ja-JP"/>
              </w:rPr>
              <w:t xml:space="preserve"> CSI-RS-ResourceMapping</w:t>
            </w:r>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r>
              <w:rPr>
                <w:i/>
                <w:iCs/>
                <w:strike/>
                <w:color w:val="FF0000"/>
                <w:sz w:val="20"/>
                <w:szCs w:val="20"/>
                <w:lang w:eastAsia="ja-JP"/>
              </w:rPr>
              <w:t>trs-AdditionalBandwidth</w:t>
            </w:r>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r>
              <w:rPr>
                <w:i/>
                <w:iCs/>
                <w:strike/>
                <w:color w:val="FF0000"/>
                <w:sz w:val="20"/>
                <w:szCs w:val="20"/>
                <w:lang w:eastAsia="ja-JP"/>
              </w:rPr>
              <w:t xml:space="preserve">AdditionalBandwidth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r>
              <w:rPr>
                <w:i/>
                <w:color w:val="FF0000"/>
                <w:sz w:val="20"/>
                <w:szCs w:val="20"/>
                <w:lang w:val="en-GB" w:eastAsia="ja-JP"/>
              </w:rPr>
              <w:t xml:space="preserve">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58A3C7A2" w14:textId="372567EB" w:rsidR="00B97E2A" w:rsidRPr="00873F54" w:rsidRDefault="00B97E2A" w:rsidP="00873F54">
      <w:pPr>
        <w:rPr>
          <w:b/>
          <w:lang w:eastAsia="ja-JP"/>
        </w:rPr>
      </w:pPr>
      <w:r w:rsidRPr="00873F54">
        <w:rPr>
          <w:b/>
          <w:lang w:eastAsia="ja-JP"/>
        </w:rPr>
        <w:t>More discussions are suggested</w:t>
      </w:r>
    </w:p>
    <w:p w14:paraId="4E1BD493" w14:textId="7C25FE90"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AdditionalBandwidth for TRS, one sentence can be added to state this does not apply to TRS for fast SCell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Agree with ZTE. We’d also be OK with the Futurewei suggestion that the additionalBW TRS cannot serve fast SCell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r w:rsidR="00CB0E71" w14:paraId="52DA7303" w14:textId="77777777" w:rsidTr="000B2FD9">
        <w:tc>
          <w:tcPr>
            <w:tcW w:w="2113" w:type="dxa"/>
            <w:tcBorders>
              <w:top w:val="single" w:sz="4" w:space="0" w:color="auto"/>
              <w:left w:val="single" w:sz="4" w:space="0" w:color="auto"/>
              <w:bottom w:val="single" w:sz="4" w:space="0" w:color="auto"/>
              <w:right w:val="single" w:sz="4" w:space="0" w:color="auto"/>
            </w:tcBorders>
          </w:tcPr>
          <w:p w14:paraId="07C44CFA" w14:textId="77777777" w:rsidR="00CB0E71" w:rsidRDefault="00CB0E71"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C9CF24" w14:textId="1931A5BC" w:rsidR="00CB0E71" w:rsidRDefault="00CB0E71" w:rsidP="000B2FD9">
            <w:pPr>
              <w:spacing w:beforeLines="50" w:before="120"/>
              <w:rPr>
                <w:rFonts w:eastAsia="MS Mincho"/>
                <w:lang w:eastAsia="ja-JP"/>
              </w:rPr>
            </w:pPr>
            <w:r>
              <w:rPr>
                <w:rFonts w:eastAsia="MS Mincho" w:hint="eastAsia"/>
                <w:lang w:eastAsia="ja-JP"/>
              </w:rPr>
              <w:t>W</w:t>
            </w:r>
            <w:r>
              <w:rPr>
                <w:rFonts w:eastAsia="MS Mincho"/>
                <w:lang w:eastAsia="ja-JP"/>
              </w:rPr>
              <w:t xml:space="preserve">e are open to </w:t>
            </w:r>
            <w:r w:rsidR="00695BC0">
              <w:rPr>
                <w:rFonts w:eastAsia="MS Mincho"/>
                <w:lang w:eastAsia="ja-JP"/>
              </w:rPr>
              <w:t xml:space="preserve">consider </w:t>
            </w:r>
            <w:r>
              <w:rPr>
                <w:rFonts w:eastAsia="MS Mincho"/>
                <w:lang w:eastAsia="ja-JP"/>
              </w:rPr>
              <w:t xml:space="preserve">disabling the additionalBandwidth for TRS from TRS for fast SCell activation, but we think it would be good to keep the possibility of it with a separate UE capability, same as for legacy TRS. </w:t>
            </w:r>
          </w:p>
          <w:p w14:paraId="2DFB3081" w14:textId="77777777" w:rsidR="001906D8" w:rsidRDefault="001906D8" w:rsidP="000B2FD9">
            <w:pPr>
              <w:spacing w:beforeLines="50" w:before="120"/>
              <w:rPr>
                <w:rFonts w:eastAsia="MS Mincho"/>
                <w:lang w:eastAsia="ja-JP"/>
              </w:rPr>
            </w:pPr>
          </w:p>
          <w:p w14:paraId="291C5406" w14:textId="54AC9297" w:rsidR="00CB0E71" w:rsidRDefault="00CC753B" w:rsidP="000B2FD9">
            <w:pPr>
              <w:spacing w:beforeLines="50" w:before="120"/>
              <w:rPr>
                <w:rFonts w:eastAsia="MS Mincho"/>
                <w:lang w:eastAsia="ja-JP"/>
              </w:rPr>
            </w:pPr>
            <w:r>
              <w:rPr>
                <w:rFonts w:eastAsia="MS Mincho"/>
                <w:lang w:eastAsia="ja-JP"/>
              </w:rPr>
              <w:t>How about following TP then? This must be simpler.</w:t>
            </w:r>
          </w:p>
          <w:p w14:paraId="192647FF" w14:textId="77777777" w:rsidR="00CA6D5B" w:rsidRDefault="00CA6D5B" w:rsidP="000B2FD9">
            <w:pPr>
              <w:spacing w:beforeLines="50" w:before="120"/>
              <w:rPr>
                <w:rFonts w:eastAsia="MS Mincho"/>
                <w:lang w:eastAsia="ja-JP"/>
              </w:rPr>
            </w:pPr>
          </w:p>
          <w:p w14:paraId="1DEFA1E9" w14:textId="73D71F44" w:rsidR="00B82933" w:rsidRDefault="00B82933" w:rsidP="000B2FD9">
            <w:pPr>
              <w:spacing w:beforeLines="50" w:before="120"/>
              <w:rPr>
                <w:rFonts w:eastAsia="MS Mincho"/>
                <w:lang w:eastAsia="ja-JP"/>
              </w:rPr>
            </w:pPr>
            <w:r>
              <w:rPr>
                <w:rFonts w:eastAsia="MS Mincho" w:hint="eastAsia"/>
                <w:lang w:eastAsia="ja-JP"/>
              </w:rPr>
              <w:t>(</w:t>
            </w:r>
            <w:r>
              <w:rPr>
                <w:rFonts w:eastAsia="MS Mincho"/>
                <w:lang w:eastAsia="ja-JP"/>
              </w:rPr>
              <w:t>38.214 5.1.6.1.1 CSI-RS for tracking)</w:t>
            </w:r>
          </w:p>
          <w:p w14:paraId="3AE1CE9E" w14:textId="77777777" w:rsidR="00A733FD" w:rsidRPr="00A733FD" w:rsidRDefault="00A733FD" w:rsidP="00A733FD">
            <w:pPr>
              <w:autoSpaceDE/>
              <w:autoSpaceDN/>
              <w:adjustRightInd/>
              <w:snapToGrid/>
              <w:spacing w:after="180" w:line="240" w:lineRule="auto"/>
              <w:jc w:val="left"/>
              <w:rPr>
                <w:kern w:val="0"/>
                <w:sz w:val="20"/>
                <w:szCs w:val="20"/>
                <w:lang w:val="en-GB"/>
              </w:rPr>
            </w:pPr>
            <w:r w:rsidRPr="00A733FD">
              <w:rPr>
                <w:kern w:val="0"/>
                <w:sz w:val="20"/>
                <w:szCs w:val="20"/>
                <w:lang w:val="en-GB"/>
              </w:rPr>
              <w:t xml:space="preserve">Each CSI-RS resource, defined in Clause 7.4.1.5.3 of [4, TS 38.211], is configured by the higher layer parameter </w:t>
            </w:r>
            <w:r w:rsidRPr="00A733FD">
              <w:rPr>
                <w:i/>
                <w:kern w:val="0"/>
                <w:sz w:val="20"/>
                <w:szCs w:val="20"/>
                <w:lang w:val="en-GB"/>
              </w:rPr>
              <w:t>NZP-CSI-RS-Resource</w:t>
            </w:r>
            <w:r w:rsidRPr="00A733FD">
              <w:rPr>
                <w:kern w:val="0"/>
                <w:sz w:val="20"/>
                <w:szCs w:val="20"/>
                <w:lang w:val="en-GB"/>
              </w:rPr>
              <w:t xml:space="preserve"> with the following restrictions:</w:t>
            </w:r>
          </w:p>
          <w:p w14:paraId="03C06915"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the time-domain locations of the two CSI-RS resources in a slot, or of the four CSI-RS resources in two consecutive slots</w:t>
            </w:r>
            <w:r w:rsidRPr="00A733FD">
              <w:rPr>
                <w:kern w:val="0"/>
                <w:sz w:val="20"/>
                <w:szCs w:val="20"/>
                <w:lang w:val="en-GB"/>
              </w:rPr>
              <w:t xml:space="preserve"> (which are the same across two consecutive slots)</w:t>
            </w:r>
            <w:r w:rsidRPr="00A733FD">
              <w:rPr>
                <w:kern w:val="0"/>
                <w:sz w:val="20"/>
                <w:szCs w:val="20"/>
                <w:lang w:val="x-none"/>
              </w:rPr>
              <w:t xml:space="preserve">, as defined by higher layer parameter </w:t>
            </w:r>
            <w:r w:rsidRPr="00A733FD">
              <w:rPr>
                <w:i/>
                <w:kern w:val="0"/>
                <w:sz w:val="20"/>
                <w:szCs w:val="20"/>
                <w:lang w:val="en-GB"/>
              </w:rPr>
              <w:t>CSI-RS-</w:t>
            </w:r>
            <w:r w:rsidRPr="00A733FD">
              <w:rPr>
                <w:i/>
                <w:kern w:val="0"/>
                <w:sz w:val="20"/>
                <w:szCs w:val="20"/>
                <w:lang w:val="x-none"/>
              </w:rPr>
              <w:t>resourceMapping</w:t>
            </w:r>
            <w:r w:rsidRPr="00A733FD">
              <w:rPr>
                <w:kern w:val="0"/>
                <w:sz w:val="20"/>
                <w:szCs w:val="20"/>
                <w:lang w:val="x-none"/>
              </w:rPr>
              <w:t>, is given by one of</w:t>
            </w:r>
          </w:p>
          <w:p w14:paraId="078BEA67"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43CB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5pt" o:ole="">
                  <v:imagedata r:id="rId11" o:title=""/>
                </v:shape>
                <o:OLEObject Type="Embed" ProgID="Equation.3" ShapeID="_x0000_i1025" DrawAspect="Content" ObjectID="_1707727454" r:id="rId12"/>
              </w:object>
            </w:r>
            <w:r w:rsidRPr="00A733FD">
              <w:rPr>
                <w:kern w:val="0"/>
                <w:sz w:val="20"/>
                <w:szCs w:val="20"/>
                <w:lang w:val="x-none"/>
              </w:rPr>
              <w:t xml:space="preserve">, </w:t>
            </w:r>
            <w:r w:rsidRPr="00A733FD">
              <w:rPr>
                <w:kern w:val="0"/>
                <w:position w:val="-10"/>
                <w:sz w:val="20"/>
                <w:szCs w:val="20"/>
                <w:lang w:val="x-none"/>
              </w:rPr>
              <w:object w:dxaOrig="700" w:dyaOrig="300" w14:anchorId="6A00C201">
                <v:shape id="_x0000_i1026" type="#_x0000_t75" style="width:36.25pt;height:15pt" o:ole="">
                  <v:imagedata r:id="rId13" o:title=""/>
                </v:shape>
                <o:OLEObject Type="Embed" ProgID="Equation.3" ShapeID="_x0000_i1026" DrawAspect="Content" ObjectID="_1707727455" r:id="rId14"/>
              </w:object>
            </w:r>
            <w:r w:rsidRPr="00A733FD">
              <w:rPr>
                <w:kern w:val="0"/>
                <w:sz w:val="20"/>
                <w:szCs w:val="20"/>
                <w:lang w:val="x-none"/>
              </w:rPr>
              <w:t>, or</w:t>
            </w:r>
            <w:r w:rsidRPr="00A733FD">
              <w:rPr>
                <w:kern w:val="0"/>
                <w:position w:val="-10"/>
                <w:sz w:val="20"/>
                <w:szCs w:val="20"/>
                <w:lang w:val="x-none"/>
              </w:rPr>
              <w:object w:dxaOrig="780" w:dyaOrig="300" w14:anchorId="3A1F8BA9">
                <v:shape id="_x0000_i1027" type="#_x0000_t75" style="width:44.55pt;height:15pt" o:ole="">
                  <v:imagedata r:id="rId15" o:title=""/>
                </v:shape>
                <o:OLEObject Type="Embed" ProgID="Equation.3" ShapeID="_x0000_i1027" DrawAspect="Content" ObjectID="_1707727456" r:id="rId16"/>
              </w:object>
            </w:r>
            <w:r w:rsidRPr="00A733FD">
              <w:rPr>
                <w:kern w:val="0"/>
                <w:sz w:val="20"/>
                <w:szCs w:val="20"/>
                <w:lang w:val="x-none"/>
              </w:rPr>
              <w:t xml:space="preserve"> for frequency range 1 and frequency range 2,</w:t>
            </w:r>
          </w:p>
          <w:p w14:paraId="1DAC257F"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673DB06D">
                <v:shape id="_x0000_i1028" type="#_x0000_t75" style="width:36.25pt;height:15pt" o:ole="">
                  <v:imagedata r:id="rId17" o:title=""/>
                </v:shape>
                <o:OLEObject Type="Embed" ProgID="Equation.3" ShapeID="_x0000_i1028" DrawAspect="Content" ObjectID="_1707727457" r:id="rId18"/>
              </w:object>
            </w:r>
            <w:r w:rsidRPr="00A733FD">
              <w:rPr>
                <w:kern w:val="0"/>
                <w:sz w:val="20"/>
                <w:szCs w:val="20"/>
                <w:lang w:val="x-none"/>
              </w:rPr>
              <w:t xml:space="preserve">, </w:t>
            </w:r>
            <w:r w:rsidRPr="00A733FD">
              <w:rPr>
                <w:kern w:val="0"/>
                <w:position w:val="-10"/>
                <w:sz w:val="20"/>
                <w:szCs w:val="20"/>
                <w:lang w:val="x-none"/>
              </w:rPr>
              <w:object w:dxaOrig="639" w:dyaOrig="300" w14:anchorId="44A6443A">
                <v:shape id="_x0000_i1029" type="#_x0000_t75" style="width:27.95pt;height:15pt" o:ole="">
                  <v:imagedata r:id="rId19" o:title=""/>
                </v:shape>
                <o:OLEObject Type="Embed" ProgID="Equation.3" ShapeID="_x0000_i1029" DrawAspect="Content" ObjectID="_1707727458" r:id="rId20"/>
              </w:object>
            </w:r>
            <w:r w:rsidRPr="00A733FD">
              <w:rPr>
                <w:kern w:val="0"/>
                <w:sz w:val="20"/>
                <w:szCs w:val="20"/>
                <w:lang w:val="x-none"/>
              </w:rPr>
              <w:t xml:space="preserve">, </w:t>
            </w:r>
            <w:r w:rsidRPr="00A733FD">
              <w:rPr>
                <w:kern w:val="0"/>
                <w:position w:val="-10"/>
                <w:sz w:val="20"/>
                <w:szCs w:val="20"/>
                <w:lang w:val="x-none"/>
              </w:rPr>
              <w:object w:dxaOrig="700" w:dyaOrig="300" w14:anchorId="39943DDC">
                <v:shape id="_x0000_i1030" type="#_x0000_t75" style="width:36.25pt;height:15pt" o:ole="">
                  <v:imagedata r:id="rId21" o:title=""/>
                </v:shape>
                <o:OLEObject Type="Embed" ProgID="Equation.3" ShapeID="_x0000_i1030" DrawAspect="Content" ObjectID="_1707727459" r:id="rId22"/>
              </w:object>
            </w:r>
            <w:r w:rsidRPr="00A733FD">
              <w:rPr>
                <w:kern w:val="0"/>
                <w:sz w:val="20"/>
                <w:szCs w:val="20"/>
                <w:lang w:val="x-none"/>
              </w:rPr>
              <w:t xml:space="preserve">, </w:t>
            </w:r>
            <w:r w:rsidRPr="00A733FD">
              <w:rPr>
                <w:kern w:val="0"/>
                <w:position w:val="-10"/>
                <w:sz w:val="20"/>
                <w:szCs w:val="20"/>
                <w:lang w:val="x-none"/>
              </w:rPr>
              <w:object w:dxaOrig="680" w:dyaOrig="300" w14:anchorId="07160421">
                <v:shape id="_x0000_i1031" type="#_x0000_t75" style="width:36.25pt;height:15pt" o:ole="">
                  <v:imagedata r:id="rId23" o:title=""/>
                </v:shape>
                <o:OLEObject Type="Embed" ProgID="Equation.3" ShapeID="_x0000_i1031" DrawAspect="Content" ObjectID="_1707727460" r:id="rId24"/>
              </w:object>
            </w:r>
            <w:r w:rsidRPr="00A733FD">
              <w:rPr>
                <w:kern w:val="0"/>
                <w:sz w:val="20"/>
                <w:szCs w:val="20"/>
                <w:lang w:val="x-none"/>
              </w:rPr>
              <w:t xml:space="preserve">, </w:t>
            </w:r>
            <w:r w:rsidRPr="00A733FD">
              <w:rPr>
                <w:kern w:val="0"/>
                <w:position w:val="-10"/>
                <w:sz w:val="20"/>
                <w:szCs w:val="20"/>
                <w:lang w:val="x-none"/>
              </w:rPr>
              <w:object w:dxaOrig="760" w:dyaOrig="300" w14:anchorId="72A92C58">
                <v:shape id="_x0000_i1032" type="#_x0000_t75" style="width:35.75pt;height:15pt" o:ole="">
                  <v:imagedata r:id="rId25" o:title=""/>
                </v:shape>
                <o:OLEObject Type="Embed" ProgID="Equation.3" ShapeID="_x0000_i1032" DrawAspect="Content" ObjectID="_1707727461" r:id="rId26"/>
              </w:object>
            </w:r>
            <w:r w:rsidRPr="00A733FD">
              <w:rPr>
                <w:kern w:val="0"/>
                <w:sz w:val="20"/>
                <w:szCs w:val="20"/>
                <w:lang w:val="x-none"/>
              </w:rPr>
              <w:t xml:space="preserve">, </w:t>
            </w:r>
            <w:r w:rsidRPr="00A733FD">
              <w:rPr>
                <w:kern w:val="0"/>
                <w:position w:val="-10"/>
                <w:sz w:val="20"/>
                <w:szCs w:val="20"/>
                <w:lang w:val="x-none"/>
              </w:rPr>
              <w:object w:dxaOrig="760" w:dyaOrig="300" w14:anchorId="5F171B50">
                <v:shape id="_x0000_i1033" type="#_x0000_t75" style="width:35.75pt;height:15pt" o:ole="">
                  <v:imagedata r:id="rId27" o:title=""/>
                </v:shape>
                <o:OLEObject Type="Embed" ProgID="Equation.3" ShapeID="_x0000_i1033" DrawAspect="Content" ObjectID="_1707727462" r:id="rId28"/>
              </w:object>
            </w:r>
            <w:r w:rsidRPr="00A733FD">
              <w:rPr>
                <w:kern w:val="0"/>
                <w:sz w:val="20"/>
                <w:szCs w:val="20"/>
                <w:lang w:val="x-none"/>
              </w:rPr>
              <w:t xml:space="preserve"> or </w:t>
            </w:r>
            <w:r w:rsidRPr="00A733FD">
              <w:rPr>
                <w:kern w:val="0"/>
                <w:position w:val="-10"/>
                <w:sz w:val="20"/>
                <w:szCs w:val="20"/>
                <w:lang w:val="x-none"/>
              </w:rPr>
              <w:object w:dxaOrig="760" w:dyaOrig="300" w14:anchorId="147FA2E8">
                <v:shape id="_x0000_i1034" type="#_x0000_t75" style="width:35.75pt;height:15pt" o:ole="">
                  <v:imagedata r:id="rId29" o:title=""/>
                </v:shape>
                <o:OLEObject Type="Embed" ProgID="Equation.3" ShapeID="_x0000_i1034" DrawAspect="Content" ObjectID="_1707727463" r:id="rId30"/>
              </w:object>
            </w:r>
            <w:r w:rsidRPr="00A733FD">
              <w:rPr>
                <w:kern w:val="0"/>
                <w:sz w:val="20"/>
                <w:szCs w:val="20"/>
                <w:lang w:val="x-none"/>
              </w:rPr>
              <w:t xml:space="preserve"> for frequency range 2.</w:t>
            </w:r>
          </w:p>
          <w:p w14:paraId="702735D3"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 xml:space="preserve">a single port CSI-RS resource with density </w:t>
            </w:r>
            <w:r w:rsidRPr="00A733FD">
              <w:rPr>
                <w:kern w:val="0"/>
                <w:position w:val="-10"/>
                <w:sz w:val="20"/>
                <w:szCs w:val="20"/>
                <w:lang w:val="x-none"/>
              </w:rPr>
              <w:object w:dxaOrig="499" w:dyaOrig="279" w14:anchorId="7F9965C2">
                <v:shape id="_x0000_i1035" type="#_x0000_t75" style="width:21.25pt;height:15pt" o:ole="">
                  <v:imagedata r:id="rId31" o:title=""/>
                </v:shape>
                <o:OLEObject Type="Embed" ProgID="Equation.3" ShapeID="_x0000_i1035" DrawAspect="Content" ObjectID="_1707727464" r:id="rId32"/>
              </w:object>
            </w:r>
            <w:r w:rsidRPr="00A733FD">
              <w:rPr>
                <w:kern w:val="0"/>
                <w:sz w:val="20"/>
                <w:szCs w:val="20"/>
                <w:lang w:val="x-none"/>
              </w:rPr>
              <w:t xml:space="preserve"> given by Table 7.4.1.5.3-1</w:t>
            </w:r>
            <w:r w:rsidRPr="00A733FD">
              <w:rPr>
                <w:kern w:val="0"/>
                <w:sz w:val="20"/>
                <w:szCs w:val="20"/>
                <w:lang w:val="en-GB"/>
              </w:rPr>
              <w:t xml:space="preserve"> from [4, TS 38.211]</w:t>
            </w:r>
            <w:r w:rsidRPr="00A733FD">
              <w:rPr>
                <w:kern w:val="0"/>
                <w:sz w:val="20"/>
                <w:szCs w:val="20"/>
                <w:lang w:val="x-none"/>
              </w:rPr>
              <w:t xml:space="preserve"> and higher layer parameter </w:t>
            </w:r>
            <w:r w:rsidRPr="00A733FD">
              <w:rPr>
                <w:i/>
                <w:kern w:val="0"/>
                <w:sz w:val="20"/>
                <w:szCs w:val="20"/>
                <w:lang w:val="x-none"/>
              </w:rPr>
              <w:t>density</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p>
          <w:p w14:paraId="2B48E4CD" w14:textId="12D9F4CD"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sz w:val="20"/>
                <w:szCs w:val="20"/>
              </w:rPr>
              <w:t xml:space="preserve">if carrier </w:t>
            </w:r>
            <m:oMath>
              <m:sSubSup>
                <m:sSubSupPr>
                  <m:ctrlPr>
                    <w:rPr>
                      <w:rFonts w:ascii="Cambria Math" w:hAnsi="Cambria Math"/>
                      <w:i/>
                      <w:kern w:val="0"/>
                      <w:sz w:val="20"/>
                      <w:szCs w:val="20"/>
                    </w:rPr>
                  </m:ctrlPr>
                </m:sSubSupPr>
                <m:e>
                  <m:r>
                    <w:rPr>
                      <w:rFonts w:ascii="Cambria Math" w:hAnsi="Cambria Math"/>
                      <w:kern w:val="0"/>
                      <w:sz w:val="20"/>
                      <w:szCs w:val="20"/>
                    </w:rPr>
                    <m:t>N</m:t>
                  </m:r>
                </m:e>
                <m:sub>
                  <m:r>
                    <m:rPr>
                      <m:nor/>
                    </m:rPr>
                    <w:rPr>
                      <w:kern w:val="0"/>
                      <w:sz w:val="20"/>
                      <w:szCs w:val="20"/>
                    </w:rPr>
                    <m:t>grid</m:t>
                  </m:r>
                </m:sub>
                <m:sup>
                  <m:r>
                    <m:rPr>
                      <m:nor/>
                    </m:rPr>
                    <w:rPr>
                      <w:kern w:val="0"/>
                      <w:sz w:val="20"/>
                      <w:szCs w:val="20"/>
                    </w:rPr>
                    <m:t>size</m:t>
                  </m:r>
                  <m:r>
                    <w:rPr>
                      <w:rFonts w:ascii="Cambria Math" w:hAnsi="Cambria Math"/>
                      <w:kern w:val="0"/>
                      <w:sz w:val="20"/>
                      <w:szCs w:val="20"/>
                    </w:rPr>
                    <m:t>,μ</m:t>
                  </m:r>
                </m:sup>
              </m:sSubSup>
              <m:r>
                <w:rPr>
                  <w:rFonts w:ascii="Cambria Math" w:hAnsi="Cambria Math"/>
                  <w:kern w:val="0"/>
                  <w:sz w:val="20"/>
                  <w:szCs w:val="20"/>
                </w:rPr>
                <m:t>=52</m:t>
              </m:r>
            </m:oMath>
            <w:r w:rsidRPr="00A733FD">
              <w:rPr>
                <w:kern w:val="0"/>
                <w:sz w:val="20"/>
                <w:szCs w:val="20"/>
              </w:rPr>
              <w:t xml:space="preserve">, </w:t>
            </w:r>
            <m:oMath>
              <m:sSubSup>
                <m:sSubSupPr>
                  <m:ctrlPr>
                    <w:rPr>
                      <w:rFonts w:ascii="Cambria Math" w:hAnsi="Cambria Math"/>
                      <w:kern w:val="0"/>
                      <w:sz w:val="20"/>
                      <w:szCs w:val="20"/>
                    </w:rPr>
                  </m:ctrlPr>
                </m:sSubSupPr>
                <m:e>
                  <m:r>
                    <m:rPr>
                      <m:sty m:val="p"/>
                    </m:rPr>
                    <w:rPr>
                      <w:rFonts w:ascii="Cambria Math" w:hAnsi="Cambria Math"/>
                      <w:kern w:val="0"/>
                      <w:sz w:val="20"/>
                      <w:szCs w:val="20"/>
                    </w:rPr>
                    <m:t>N</m:t>
                  </m:r>
                </m:e>
                <m:sub>
                  <m:r>
                    <m:rPr>
                      <m:nor/>
                    </m:rPr>
                    <w:rPr>
                      <w:kern w:val="0"/>
                      <w:sz w:val="20"/>
                      <w:szCs w:val="20"/>
                    </w:rPr>
                    <m:t>BWP,i</m:t>
                  </m:r>
                </m:sub>
                <m:sup>
                  <m:r>
                    <m:rPr>
                      <m:nor/>
                    </m:rPr>
                    <w:rPr>
                      <w:kern w:val="0"/>
                      <w:sz w:val="20"/>
                      <w:szCs w:val="20"/>
                    </w:rPr>
                    <m:t>size</m:t>
                  </m:r>
                </m:sup>
              </m:sSubSup>
              <m:r>
                <w:rPr>
                  <w:rFonts w:ascii="Cambria Math" w:hAnsi="Cambria Math"/>
                  <w:kern w:val="0"/>
                  <w:sz w:val="20"/>
                  <w:szCs w:val="20"/>
                </w:rPr>
                <m:t>=52</m:t>
              </m:r>
            </m:oMath>
            <w:r w:rsidRPr="00A733FD">
              <w:rPr>
                <w:kern w:val="0"/>
                <w:sz w:val="20"/>
                <w:szCs w:val="20"/>
              </w:rPr>
              <w:t xml:space="preserve">, </w:t>
            </w:r>
            <m:oMath>
              <m:r>
                <w:rPr>
                  <w:rFonts w:ascii="Cambria Math" w:hAnsi="Cambria Math"/>
                  <w:kern w:val="0"/>
                  <w:sz w:val="20"/>
                  <w:szCs w:val="20"/>
                </w:rPr>
                <m:t>μ=0</m:t>
              </m:r>
            </m:oMath>
            <w:r w:rsidRPr="00A733FD">
              <w:rPr>
                <w:kern w:val="0"/>
                <w:sz w:val="20"/>
                <w:szCs w:val="20"/>
              </w:rPr>
              <w:t xml:space="preserve"> and the carrier is configured in paired spectrum, the bandwidth of the CSI-RS resource, as given by the higher layer parameter </w:t>
            </w:r>
            <w:r w:rsidRPr="00A733FD">
              <w:rPr>
                <w:i/>
                <w:kern w:val="0"/>
                <w:sz w:val="20"/>
                <w:szCs w:val="20"/>
              </w:rPr>
              <w:t xml:space="preserve">freqBand </w:t>
            </w:r>
            <w:r w:rsidRPr="00A733FD">
              <w:rPr>
                <w:kern w:val="0"/>
                <w:sz w:val="20"/>
                <w:szCs w:val="20"/>
              </w:rPr>
              <w:t>configured by</w:t>
            </w:r>
            <w:r w:rsidRPr="00A733FD">
              <w:rPr>
                <w:i/>
                <w:kern w:val="0"/>
                <w:sz w:val="20"/>
                <w:szCs w:val="20"/>
              </w:rPr>
              <w:t xml:space="preserve"> CSI-RS-ResourceMapping</w:t>
            </w:r>
            <w:r w:rsidRPr="00A733FD">
              <w:rPr>
                <w:kern w:val="0"/>
                <w:sz w:val="20"/>
                <w:szCs w:val="20"/>
              </w:rPr>
              <w:t xml:space="preserve">, is </w:t>
            </w:r>
            <w:r w:rsidRPr="00A733FD">
              <w:rPr>
                <w:i/>
                <w:iCs/>
                <w:kern w:val="0"/>
                <w:sz w:val="20"/>
                <w:szCs w:val="20"/>
              </w:rPr>
              <w:t>X</w:t>
            </w:r>
            <w:r w:rsidRPr="00A733FD">
              <w:rPr>
                <w:kern w:val="0"/>
                <w:sz w:val="20"/>
                <w:szCs w:val="20"/>
              </w:rPr>
              <w:t xml:space="preserve"> resource blocks, where </w:t>
            </w:r>
            <m:oMath>
              <m:r>
                <w:rPr>
                  <w:rFonts w:ascii="Cambria Math" w:hAnsi="Cambria Math"/>
                  <w:kern w:val="0"/>
                  <w:sz w:val="20"/>
                  <w:szCs w:val="20"/>
                </w:rPr>
                <m:t>X ≥ 28</m:t>
              </m:r>
            </m:oMath>
            <w:r w:rsidRPr="00A733FD">
              <w:rPr>
                <w:kern w:val="0"/>
                <w:sz w:val="20"/>
                <w:szCs w:val="20"/>
              </w:rPr>
              <w:t xml:space="preserve"> resources if the UE indicates </w:t>
            </w:r>
            <w:r w:rsidRPr="00A733FD">
              <w:rPr>
                <w:i/>
                <w:iCs/>
                <w:kern w:val="0"/>
                <w:sz w:val="20"/>
                <w:szCs w:val="20"/>
              </w:rPr>
              <w:t>trs-AddBW-Set1</w:t>
            </w:r>
            <w:r w:rsidRPr="00A733FD">
              <w:rPr>
                <w:kern w:val="0"/>
                <w:sz w:val="20"/>
                <w:szCs w:val="20"/>
              </w:rPr>
              <w:t xml:space="preserve"> for the </w:t>
            </w:r>
            <w:r w:rsidRPr="00A733FD">
              <w:rPr>
                <w:i/>
                <w:iCs/>
                <w:kern w:val="0"/>
                <w:sz w:val="20"/>
                <w:szCs w:val="20"/>
              </w:rPr>
              <w:t>trs-AdditionalBandwidth</w:t>
            </w:r>
            <w:r w:rsidRPr="00A733FD">
              <w:rPr>
                <w:kern w:val="0"/>
                <w:sz w:val="20"/>
                <w:szCs w:val="20"/>
              </w:rPr>
              <w:t xml:space="preserve"> capability </w:t>
            </w:r>
            <w:r w:rsidR="00DB3356" w:rsidRPr="00DB3356">
              <w:rPr>
                <w:color w:val="FF0000"/>
                <w:kern w:val="0"/>
                <w:sz w:val="20"/>
                <w:szCs w:val="20"/>
              </w:rPr>
              <w:t xml:space="preserve">for CSI-RS for tracking </w:t>
            </w:r>
            <w:r w:rsidRPr="00A733FD">
              <w:rPr>
                <w:color w:val="FF0000"/>
                <w:kern w:val="0"/>
                <w:sz w:val="20"/>
                <w:szCs w:val="20"/>
              </w:rPr>
              <w:t>or [FG35-2, set 1] for the [FG35-</w:t>
            </w:r>
            <w:r>
              <w:rPr>
                <w:color w:val="FF0000"/>
                <w:kern w:val="0"/>
                <w:sz w:val="20"/>
                <w:szCs w:val="20"/>
              </w:rPr>
              <w:t>2</w:t>
            </w:r>
            <w:r w:rsidRPr="00A733FD">
              <w:rPr>
                <w:color w:val="FF0000"/>
                <w:kern w:val="0"/>
                <w:sz w:val="20"/>
                <w:szCs w:val="20"/>
              </w:rPr>
              <w:t>] capability</w:t>
            </w:r>
            <w:r w:rsidR="00DB3356">
              <w:rPr>
                <w:color w:val="FF0000"/>
                <w:kern w:val="0"/>
                <w:sz w:val="20"/>
                <w:szCs w:val="20"/>
              </w:rPr>
              <w:t xml:space="preserve"> for aperiodic CSI-RS for </w:t>
            </w:r>
            <w:r w:rsidR="001906D8">
              <w:rPr>
                <w:color w:val="FF0000"/>
                <w:kern w:val="0"/>
                <w:sz w:val="20"/>
                <w:szCs w:val="20"/>
              </w:rPr>
              <w:t>fast SCell activation</w:t>
            </w:r>
            <w:r w:rsidRPr="00A733FD">
              <w:rPr>
                <w:color w:val="FF0000"/>
                <w:kern w:val="0"/>
                <w:sz w:val="20"/>
                <w:szCs w:val="20"/>
              </w:rPr>
              <w:t xml:space="preserve"> </w:t>
            </w:r>
            <w:r w:rsidRPr="00A733FD">
              <w:rPr>
                <w:kern w:val="0"/>
                <w:sz w:val="20"/>
                <w:szCs w:val="20"/>
              </w:rPr>
              <w:t xml:space="preserve">and </w:t>
            </w:r>
            <m:oMath>
              <m:r>
                <w:rPr>
                  <w:rFonts w:ascii="Cambria Math" w:hAnsi="Cambria Math"/>
                  <w:kern w:val="0"/>
                  <w:sz w:val="20"/>
                  <w:szCs w:val="20"/>
                </w:rPr>
                <m:t>X ≥ 32</m:t>
              </m:r>
            </m:oMath>
            <w:r w:rsidRPr="00A733FD">
              <w:rPr>
                <w:kern w:val="0"/>
                <w:sz w:val="20"/>
                <w:szCs w:val="20"/>
              </w:rPr>
              <w:t xml:space="preserve"> if the UE indicates </w:t>
            </w:r>
            <w:r w:rsidRPr="00A733FD">
              <w:rPr>
                <w:i/>
                <w:iCs/>
                <w:kern w:val="0"/>
                <w:sz w:val="20"/>
                <w:szCs w:val="20"/>
              </w:rPr>
              <w:t>trs-AddBW-Set2</w:t>
            </w:r>
            <w:r w:rsidRPr="00A733FD">
              <w:rPr>
                <w:kern w:val="0"/>
                <w:sz w:val="20"/>
                <w:szCs w:val="20"/>
              </w:rPr>
              <w:t xml:space="preserve"> for the </w:t>
            </w:r>
            <w:r w:rsidRPr="00A733FD">
              <w:rPr>
                <w:i/>
                <w:iCs/>
                <w:kern w:val="0"/>
                <w:sz w:val="20"/>
                <w:szCs w:val="20"/>
              </w:rPr>
              <w:t xml:space="preserve">AdditionalBandwidth </w:t>
            </w:r>
            <w:r w:rsidRPr="00A733FD">
              <w:rPr>
                <w:kern w:val="0"/>
                <w:sz w:val="20"/>
                <w:szCs w:val="20"/>
              </w:rPr>
              <w:t>capability</w:t>
            </w:r>
            <w:r w:rsidRPr="00A733FD">
              <w:rPr>
                <w:color w:val="FF0000"/>
                <w:kern w:val="0"/>
                <w:sz w:val="20"/>
                <w:szCs w:val="20"/>
              </w:rPr>
              <w:t xml:space="preserve"> </w:t>
            </w:r>
            <w:r w:rsidR="001906D8">
              <w:rPr>
                <w:color w:val="FF0000"/>
                <w:kern w:val="0"/>
                <w:sz w:val="20"/>
                <w:szCs w:val="20"/>
              </w:rPr>
              <w:t xml:space="preserve">for CSI-RS for tracking </w:t>
            </w:r>
            <w:r w:rsidRPr="00A733FD">
              <w:rPr>
                <w:color w:val="FF0000"/>
                <w:kern w:val="0"/>
                <w:sz w:val="20"/>
                <w:szCs w:val="20"/>
              </w:rPr>
              <w:t xml:space="preserve">or [FG35-2, set </w:t>
            </w:r>
            <w:r>
              <w:rPr>
                <w:color w:val="FF0000"/>
                <w:kern w:val="0"/>
                <w:sz w:val="20"/>
                <w:szCs w:val="20"/>
              </w:rPr>
              <w:t>2</w:t>
            </w:r>
            <w:r w:rsidRPr="00A733FD">
              <w:rPr>
                <w:color w:val="FF0000"/>
                <w:kern w:val="0"/>
                <w:sz w:val="20"/>
                <w:szCs w:val="20"/>
              </w:rPr>
              <w:t>] for the [FG35-</w:t>
            </w:r>
            <w:r>
              <w:rPr>
                <w:color w:val="FF0000"/>
                <w:kern w:val="0"/>
                <w:sz w:val="20"/>
                <w:szCs w:val="20"/>
              </w:rPr>
              <w:t>2</w:t>
            </w:r>
            <w:r w:rsidRPr="00A733FD">
              <w:rPr>
                <w:color w:val="FF0000"/>
                <w:kern w:val="0"/>
                <w:sz w:val="20"/>
                <w:szCs w:val="20"/>
              </w:rPr>
              <w:t>] capability</w:t>
            </w:r>
            <w:r w:rsidR="001906D8">
              <w:rPr>
                <w:color w:val="FF0000"/>
                <w:kern w:val="0"/>
                <w:sz w:val="20"/>
                <w:szCs w:val="20"/>
              </w:rPr>
              <w:t xml:space="preserve"> for aperiodic CSI-RS for fast SCell activation</w:t>
            </w:r>
            <w:r w:rsidRPr="00A733FD">
              <w:rPr>
                <w:kern w:val="0"/>
                <w:sz w:val="20"/>
                <w:szCs w:val="20"/>
              </w:rPr>
              <w:t xml:space="preserve">; in these cases, if the UE is configured with CSI-RS comprising X&lt;52 resource blocks, the UE </w:t>
            </w:r>
            <w:r w:rsidRPr="00A733FD">
              <w:rPr>
                <w:iCs/>
                <w:kern w:val="0"/>
                <w:sz w:val="20"/>
                <w:szCs w:val="20"/>
              </w:rPr>
              <w:t xml:space="preserve">does not expect that the total number of PRBs allocated for DL transmissions but not overlapped with the PRBs carrying CSI-RS for tracking is more than 4, where </w:t>
            </w:r>
            <w:r w:rsidRPr="00A733FD">
              <w:rPr>
                <w:rFonts w:eastAsia="Times New Roman"/>
                <w:kern w:val="0"/>
                <w:sz w:val="20"/>
                <w:szCs w:val="20"/>
                <w:lang w:val="x-none"/>
              </w:rPr>
              <w:t>all CSI-RS resource configurations shall span the same set of resource blocks</w:t>
            </w:r>
            <w:r w:rsidRPr="00A733FD">
              <w:rPr>
                <w:rFonts w:eastAsia="Times New Roman"/>
                <w:kern w:val="0"/>
                <w:sz w:val="20"/>
                <w:szCs w:val="20"/>
              </w:rPr>
              <w:t>;</w:t>
            </w:r>
            <w:r w:rsidRPr="00A733FD">
              <w:rPr>
                <w:kern w:val="0"/>
                <w:sz w:val="20"/>
                <w:szCs w:val="20"/>
              </w:rPr>
              <w:t xml:space="preserve"> otherwise, </w:t>
            </w:r>
            <w:r w:rsidRPr="00A733FD">
              <w:rPr>
                <w:kern w:val="0"/>
                <w:sz w:val="20"/>
                <w:szCs w:val="20"/>
                <w:lang w:val="x-none"/>
              </w:rPr>
              <w:t xml:space="preserve">the bandwidth of the CSI-RS resource, as given by the higher layer parameter </w:t>
            </w:r>
            <w:r w:rsidRPr="00A733FD">
              <w:rPr>
                <w:i/>
                <w:kern w:val="0"/>
                <w:sz w:val="20"/>
                <w:szCs w:val="20"/>
                <w:lang w:val="x-none"/>
              </w:rPr>
              <w:t>freqBand</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r w:rsidRPr="00A733FD">
              <w:rPr>
                <w:kern w:val="0"/>
                <w:sz w:val="20"/>
                <w:szCs w:val="20"/>
                <w:lang w:val="x-none"/>
              </w:rPr>
              <w:t xml:space="preserve">, is the minimum </w:t>
            </w:r>
            <w:r w:rsidRPr="00A733FD">
              <w:rPr>
                <w:kern w:val="0"/>
                <w:sz w:val="20"/>
                <w:szCs w:val="20"/>
                <w:lang w:val="x-none"/>
              </w:rPr>
              <w:lastRenderedPageBreak/>
              <w:t xml:space="preserve">of 52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r w:rsidRPr="00A733FD">
              <w:rPr>
                <w:kern w:val="0"/>
                <w:sz w:val="20"/>
                <w:szCs w:val="20"/>
              </w:rPr>
              <w:t>. For operation with shared spectrum channel access,</w:t>
            </w:r>
            <w:r w:rsidRPr="00A733FD">
              <w:rPr>
                <w:i/>
                <w:kern w:val="0"/>
                <w:sz w:val="20"/>
                <w:szCs w:val="20"/>
                <w:lang w:val="x-none"/>
              </w:rPr>
              <w:t xml:space="preserve"> freqBand </w:t>
            </w:r>
            <w:r w:rsidRPr="00A733FD">
              <w:rPr>
                <w:kern w:val="0"/>
                <w:sz w:val="20"/>
                <w:szCs w:val="20"/>
                <w:lang w:val="x-none"/>
              </w:rPr>
              <w:t>configured by</w:t>
            </w:r>
            <w:r w:rsidRPr="00A733FD">
              <w:rPr>
                <w:i/>
                <w:kern w:val="0"/>
                <w:sz w:val="20"/>
                <w:szCs w:val="20"/>
                <w:lang w:val="x-none"/>
              </w:rPr>
              <w:t xml:space="preserve"> CSI-RS-ResourceMapping</w:t>
            </w:r>
            <w:r w:rsidRPr="00A733FD">
              <w:rPr>
                <w:kern w:val="0"/>
                <w:sz w:val="20"/>
                <w:szCs w:val="20"/>
                <w:lang w:val="x-none"/>
              </w:rPr>
              <w:t xml:space="preserve">, is the minimum of 48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p>
          <w:p w14:paraId="419E5A77" w14:textId="77777777" w:rsidR="00CA6D5B" w:rsidRPr="00A733FD" w:rsidRDefault="00CA6D5B" w:rsidP="000B2FD9">
            <w:pPr>
              <w:spacing w:beforeLines="50" w:before="120"/>
              <w:rPr>
                <w:rFonts w:eastAsia="MS Mincho"/>
                <w:lang w:val="x-none" w:eastAsia="ja-JP"/>
              </w:rPr>
            </w:pPr>
          </w:p>
          <w:p w14:paraId="3ED029A5" w14:textId="47B1FD9E" w:rsidR="00B82933" w:rsidRDefault="00B82933" w:rsidP="000B2FD9">
            <w:pPr>
              <w:spacing w:beforeLines="50" w:before="120"/>
              <w:rPr>
                <w:rFonts w:eastAsia="MS Mincho"/>
                <w:lang w:eastAsia="ja-JP"/>
              </w:rPr>
            </w:pPr>
          </w:p>
        </w:tc>
      </w:tr>
      <w:tr w:rsidR="00722C22" w14:paraId="623D3187" w14:textId="77777777">
        <w:tc>
          <w:tcPr>
            <w:tcW w:w="2113" w:type="dxa"/>
          </w:tcPr>
          <w:p w14:paraId="065F78F7" w14:textId="77B059AB" w:rsidR="00722C22" w:rsidRDefault="00722C22" w:rsidP="00722C22">
            <w:pPr>
              <w:spacing w:beforeLines="50" w:before="120"/>
              <w:rPr>
                <w:rFonts w:eastAsiaTheme="minorEastAsia"/>
                <w:lang w:eastAsia="zh-CN"/>
              </w:rPr>
            </w:pPr>
            <w:r>
              <w:rPr>
                <w:rFonts w:eastAsiaTheme="minorEastAsia"/>
                <w:iCs/>
                <w:sz w:val="21"/>
                <w:szCs w:val="21"/>
                <w:lang w:eastAsia="zh-CN"/>
              </w:rPr>
              <w:lastRenderedPageBreak/>
              <w:t>Futurewei</w:t>
            </w:r>
          </w:p>
        </w:tc>
        <w:tc>
          <w:tcPr>
            <w:tcW w:w="7194" w:type="dxa"/>
          </w:tcPr>
          <w:p w14:paraId="17B051C2" w14:textId="436CFF24" w:rsidR="00722C22" w:rsidRDefault="00722C22" w:rsidP="00722C22">
            <w:pPr>
              <w:spacing w:beforeLines="50" w:before="120"/>
              <w:rPr>
                <w:rFonts w:eastAsiaTheme="minorEastAsia"/>
                <w:lang w:eastAsia="zh-CN"/>
              </w:rPr>
            </w:pPr>
            <w:r>
              <w:rPr>
                <w:rFonts w:eastAsia="MS Mincho"/>
                <w:iCs/>
                <w:sz w:val="21"/>
                <w:szCs w:val="21"/>
                <w:lang w:eastAsia="ja-JP"/>
              </w:rPr>
              <w:t>Again, we suggest that in the description of AdditionalBandwidth for TRS, one sentence can be added to state this does not apply to TRS for fast SCell activation. We are also open with other suggestions.</w:t>
            </w:r>
          </w:p>
        </w:tc>
      </w:tr>
      <w:tr w:rsidR="00722C22" w14:paraId="584A95A4" w14:textId="77777777">
        <w:tc>
          <w:tcPr>
            <w:tcW w:w="2113" w:type="dxa"/>
          </w:tcPr>
          <w:p w14:paraId="501AA630" w14:textId="1651353F" w:rsidR="00722C22" w:rsidRPr="00CB0E71" w:rsidRDefault="00722C22" w:rsidP="00722C22">
            <w:pPr>
              <w:spacing w:beforeLines="50" w:before="120"/>
              <w:rPr>
                <w:rFonts w:eastAsiaTheme="minorEastAsia"/>
                <w:lang w:eastAsia="zh-CN"/>
              </w:rPr>
            </w:pPr>
            <w:r>
              <w:rPr>
                <w:rFonts w:eastAsiaTheme="minorEastAsia"/>
                <w:lang w:eastAsia="zh-CN"/>
              </w:rPr>
              <w:t>Moderator</w:t>
            </w:r>
          </w:p>
        </w:tc>
        <w:tc>
          <w:tcPr>
            <w:tcW w:w="7194" w:type="dxa"/>
          </w:tcPr>
          <w:p w14:paraId="29666557" w14:textId="2FA5B375" w:rsidR="00722C22" w:rsidRDefault="00722C22" w:rsidP="00722C22">
            <w:pPr>
              <w:spacing w:beforeLines="50" w:before="120"/>
              <w:rPr>
                <w:rFonts w:eastAsiaTheme="minorEastAsia"/>
                <w:lang w:eastAsia="zh-CN"/>
              </w:rPr>
            </w:pPr>
            <w:r>
              <w:rPr>
                <w:rFonts w:eastAsiaTheme="minorEastAsia"/>
                <w:lang w:eastAsia="zh-CN"/>
              </w:rPr>
              <w:t>Companies are encouraged to check Qualcomm’s proposal above.</w:t>
            </w: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af5"/>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68121700" w:rsidR="00FD493F" w:rsidRDefault="00FD493F">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8154C7E" w14:textId="243A350E" w:rsidR="00FD493F" w:rsidRDefault="00FD493F">
            <w:pPr>
              <w:spacing w:beforeLines="50" w:before="120"/>
              <w:rPr>
                <w:rFonts w:eastAsiaTheme="minorEastAsia"/>
                <w:iCs/>
                <w:sz w:val="21"/>
                <w:szCs w:val="21"/>
                <w:lang w:eastAsia="zh-CN"/>
              </w:rPr>
            </w:pP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4F082D72"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131CB2E8"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1FB7AF32" w:rsidR="00FD493F" w:rsidRDefault="00CA0E14">
      <w:pPr>
        <w:pStyle w:val="2"/>
        <w:rPr>
          <w:lang w:eastAsia="ja-JP"/>
        </w:rPr>
      </w:pPr>
      <w:r>
        <w:rPr>
          <w:lang w:eastAsia="ja-JP"/>
        </w:rPr>
        <w:t>Issue-3</w:t>
      </w:r>
      <w:r w:rsidR="00B97FD3">
        <w:rPr>
          <w:lang w:eastAsia="ja-JP"/>
        </w:rPr>
        <w:t xml:space="preserve"> [Closed]</w:t>
      </w:r>
      <w:r>
        <w:rPr>
          <w:lang w:eastAsia="ja-JP"/>
        </w:rPr>
        <w:t xml:space="preserve">: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5"/>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D069E9C" w14:textId="77777777" w:rsidR="00FD493F" w:rsidRDefault="00CA0E14">
            <w:pPr>
              <w:rPr>
                <w:sz w:val="20"/>
                <w:szCs w:val="20"/>
              </w:rPr>
            </w:pPr>
            <w:bookmarkStart w:id="35" w:name="_Hlk96422628"/>
            <w:ins w:id="36" w:author="Huawei" w:date="2022-02-09T15:33:00Z">
              <w:r>
                <w:t>To enable fast Scell activation when CA is configured</w:t>
              </w:r>
              <w:r>
                <w:rPr>
                  <w:rFonts w:hint="eastAsia"/>
                </w:rPr>
                <w:t>,</w:t>
              </w:r>
              <w:r>
                <w:t xml:space="preserve"> </w:t>
              </w:r>
            </w:ins>
            <w:ins w:id="37" w:author="Huawei" w:date="2022-02-11T17:42:00Z">
              <w:r>
                <w:t xml:space="preserve">TRS </w:t>
              </w:r>
            </w:ins>
            <w:ins w:id="38" w:author="Huawei" w:date="2022-02-09T15:33:00Z">
              <w:r>
                <w:t>for Scell activation can be configured for an Scell</w:t>
              </w:r>
            </w:ins>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is used to trigger activation of one or more Scell(s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lastRenderedPageBreak/>
        <w:t>For the TP above, companies’ views are very welcome.</w:t>
      </w:r>
    </w:p>
    <w:tbl>
      <w:tblPr>
        <w:tblStyle w:val="af5"/>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vivo. Similar to our comment on the 38.321 running CR, we consider “TRS” for Scell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In principle OK to work on the TP, but share the views expressed by vivo, Qualcomm and Xiaomi on the terminology, as well as Oppo’s point that the existing SCell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14:paraId="020C2D86" w14:textId="77777777" w:rsidR="00FD493F" w:rsidRDefault="00CA0E14">
            <w:pPr>
              <w:rPr>
                <w:sz w:val="20"/>
                <w:szCs w:val="20"/>
              </w:rPr>
            </w:pPr>
            <w:ins w:id="53" w:author="Huawei" w:date="2022-02-09T15:33:00Z">
              <w:r>
                <w:t>To enable fast Scell activation when CA is configured</w:t>
              </w:r>
              <w:r>
                <w:rPr>
                  <w:rFonts w:hint="eastAsia"/>
                </w:rPr>
                <w:t>,</w:t>
              </w:r>
              <w:r>
                <w:t xml:space="preserve"> </w:t>
              </w:r>
            </w:ins>
            <w:ins w:id="54" w:author="Huawei" w:date="2022-02-11T17:42:00Z">
              <w:r>
                <w:t xml:space="preserve">TRS </w:t>
              </w:r>
            </w:ins>
            <w:ins w:id="55" w:author="Huawei" w:date="2022-02-09T15:33:00Z">
              <w:r>
                <w:t>for Scell activation can be configured for an Scell</w:t>
              </w:r>
            </w:ins>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is used to trigger activation of one or more Scell(s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r>
              <w:rPr>
                <w:color w:val="FF0000"/>
                <w:u w:val="single"/>
              </w:rPr>
              <w:t>SCell(s)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lastRenderedPageBreak/>
        <w:t>@OPPO,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af5"/>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77023992"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B6786E2" w14:textId="77777777" w:rsidR="00FD493F" w:rsidRDefault="00CA0E14">
            <w:pPr>
              <w:rPr>
                <w:sz w:val="20"/>
                <w:szCs w:val="20"/>
              </w:rPr>
            </w:pPr>
            <w:ins w:id="71" w:author="Huawei" w:date="2022-02-09T15:33:00Z">
              <w:r>
                <w:t>To enable fast Scell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ins w:id="78" w:author="Huawei" w:date="2022-02-09T15:33:00Z">
              <w:r>
                <w:t>Scell activation can be configured for an Scell</w:t>
              </w:r>
            </w:ins>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is used to trigger activation of one or more Scell(s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ins w:id="96" w:author="Huawei" w:date="2022-02-23T10:25:00Z">
              <w:r>
                <w:rPr>
                  <w:highlight w:val="cyan"/>
                  <w:rPrChange w:id="97" w:author="Huawei" w:date="2022-02-23T10:26:00Z">
                    <w:rPr/>
                  </w:rPrChange>
                </w:rPr>
                <w:t>Scell(s)</w:t>
              </w:r>
            </w:ins>
            <w:ins w:id="98" w:author="Huawei" w:date="2022-02-09T15:33:00Z">
              <w:r>
                <w:rPr>
                  <w:highlight w:val="cyan"/>
                  <w:rPrChange w:id="99"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Scell -&gt; SCell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0" w:author="Huawei" w:date="2022-02-09T15:33:00Z">
              <w:r>
                <w:t xml:space="preserve"> </w:t>
              </w:r>
            </w:ins>
            <w:ins w:id="101" w:author="Huawei" w:date="2022-02-11T17:56:00Z">
              <w:r>
                <w:t xml:space="preserve">A MAC CE </w:t>
              </w:r>
            </w:ins>
            <w:ins w:id="102" w:author="Huawei" w:date="2022-02-09T15:33:00Z">
              <w:r>
                <w:t>is used to trigger activation of one or more Scell(s</w:t>
              </w:r>
            </w:ins>
            <w:ins w:id="103" w:author="Huawei" w:date="2022-02-11T17:56:00Z">
              <w:r>
                <w:t>) and</w:t>
              </w:r>
            </w:ins>
            <w:ins w:id="104" w:author="Huawei" w:date="2022-02-09T15:33:00Z">
              <w:r>
                <w:t xml:space="preserve"> </w:t>
              </w:r>
            </w:ins>
            <w:ins w:id="105" w:author="Huawei" w:date="2022-02-11T17:59:00Z">
              <w:r>
                <w:t xml:space="preserve">trigger </w:t>
              </w:r>
            </w:ins>
            <w:ins w:id="106" w:author="Huawei" w:date="2022-02-11T17:50:00Z">
              <w:r>
                <w:lastRenderedPageBreak/>
                <w:t>the</w:t>
              </w:r>
            </w:ins>
            <w:r>
              <w:t xml:space="preserve"> </w:t>
            </w:r>
            <w:ins w:id="107" w:author="Huawei" w:date="2022-02-23T10:43:00Z">
              <w:r w:rsidRPr="000C7FC6">
                <w:rPr>
                  <w:color w:val="000000"/>
                  <w:highlight w:val="yellow"/>
                </w:rPr>
                <w:t>a</w:t>
              </w:r>
            </w:ins>
            <w:ins w:id="108" w:author="Huawei" w:date="2022-02-23T10:40:00Z">
              <w:r w:rsidRPr="000C7FC6">
                <w:rPr>
                  <w:color w:val="000000"/>
                  <w:highlight w:val="yellow"/>
                  <w:rPrChange w:id="109" w:author="Huawei" w:date="2022-02-23T10:41:00Z">
                    <w:rPr>
                      <w:color w:val="000000"/>
                    </w:rPr>
                  </w:rPrChange>
                </w:rPr>
                <w:t>periodic CSI-RS</w:t>
              </w:r>
            </w:ins>
            <w:ins w:id="110" w:author="Huawei" w:date="2022-02-11T17:50:00Z">
              <w:r>
                <w:t xml:space="preserve"> </w:t>
              </w:r>
            </w:ins>
            <w:ins w:id="111" w:author="Huawei" w:date="2022-02-11T17:51:00Z">
              <w:r w:rsidRPr="000C7FC6">
                <w:rPr>
                  <w:strike/>
                  <w:highlight w:val="yellow"/>
                </w:rPr>
                <w:t>TRS</w:t>
              </w:r>
            </w:ins>
            <w:ins w:id="112" w:author="Huawei" w:date="2022-02-09T15:33:00Z">
              <w:r>
                <w:t xml:space="preserve"> </w:t>
              </w:r>
            </w:ins>
            <w:ins w:id="113" w:author="Huawei" w:date="2022-02-11T17:59:00Z">
              <w:r>
                <w:t xml:space="preserve">on </w:t>
              </w:r>
            </w:ins>
            <w:ins w:id="114" w:author="Huawei" w:date="2022-02-23T10:25:00Z">
              <w:r>
                <w:rPr>
                  <w:highlight w:val="cyan"/>
                  <w:rPrChange w:id="115" w:author="Huawei" w:date="2022-02-23T10:26:00Z">
                    <w:rPr/>
                  </w:rPrChange>
                </w:rPr>
                <w:t>one or more to</w:t>
              </w:r>
            </w:ins>
            <w:ins w:id="116" w:author="Huawei" w:date="2022-02-23T10:26:00Z">
              <w:r>
                <w:rPr>
                  <w:highlight w:val="cyan"/>
                  <w:rPrChange w:id="117" w:author="Huawei" w:date="2022-02-23T10:26:00Z">
                    <w:rPr/>
                  </w:rPrChange>
                </w:rPr>
                <w:t xml:space="preserve">-be-activated </w:t>
              </w:r>
            </w:ins>
            <w:ins w:id="118" w:author="Huawei" w:date="2022-02-23T10:25:00Z">
              <w:r>
                <w:rPr>
                  <w:highlight w:val="cyan"/>
                  <w:rPrChange w:id="119" w:author="Huawei" w:date="2022-02-23T10:26:00Z">
                    <w:rPr/>
                  </w:rPrChange>
                </w:rPr>
                <w:t>Scell(s)</w:t>
              </w:r>
            </w:ins>
            <w:ins w:id="120" w:author="Huawei" w:date="2022-02-09T15:33:00Z">
              <w:r>
                <w:rPr>
                  <w:highlight w:val="cyan"/>
                  <w:rPrChange w:id="121"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on one or more to-be-activated S</w:t>
            </w:r>
            <w:r>
              <w:rPr>
                <w:color w:val="FF0000"/>
              </w:rPr>
              <w:t>C</w:t>
            </w:r>
            <w:r w:rsidRPr="004B491E">
              <w:rPr>
                <w:color w:val="FF0000"/>
              </w:rPr>
              <w:t>ell(s).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r w:rsidR="00182C54" w14:paraId="033F13BC" w14:textId="77777777">
        <w:tc>
          <w:tcPr>
            <w:tcW w:w="2113" w:type="dxa"/>
            <w:tcBorders>
              <w:top w:val="single" w:sz="4" w:space="0" w:color="auto"/>
              <w:left w:val="single" w:sz="4" w:space="0" w:color="auto"/>
              <w:bottom w:val="single" w:sz="4" w:space="0" w:color="auto"/>
              <w:right w:val="single" w:sz="4" w:space="0" w:color="auto"/>
            </w:tcBorders>
          </w:tcPr>
          <w:p w14:paraId="02B0AEC1" w14:textId="57C5ABAB" w:rsidR="00182C54" w:rsidRDefault="00182C54">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286D9060" w14:textId="30B13E99" w:rsidR="00182C54" w:rsidRDefault="00182C54" w:rsidP="004B491E">
            <w:r>
              <w:t>We suggest below changes</w:t>
            </w:r>
            <w:r w:rsidR="007435E4">
              <w:t xml:space="preserve"> to align terminology</w:t>
            </w:r>
            <w:r w:rsidR="009542FE">
              <w:t xml:space="preserve">. </w:t>
            </w:r>
            <w:r w:rsidR="007435E4">
              <w:t>“</w:t>
            </w:r>
            <w:r w:rsidR="009542FE">
              <w:t>T</w:t>
            </w:r>
            <w:r w:rsidR="007435E4">
              <w:t xml:space="preserve">o be activated” </w:t>
            </w:r>
            <w:r w:rsidR="009542FE">
              <w:t xml:space="preserve">is not defined in </w:t>
            </w:r>
            <w:r w:rsidR="007435E4">
              <w:t>RAN1/2 spe</w:t>
            </w:r>
            <w:r w:rsidR="00AC5CEC">
              <w:t xml:space="preserve">cs </w:t>
            </w:r>
            <w:r w:rsidR="009542FE">
              <w:t xml:space="preserve">and should be removed. </w:t>
            </w:r>
          </w:p>
          <w:p w14:paraId="0BC1CE67" w14:textId="1A4D9E0A" w:rsidR="00182C54" w:rsidRDefault="00182C54" w:rsidP="004B491E"/>
          <w:p w14:paraId="62796C4C" w14:textId="1CD3FBF9" w:rsidR="009542FE" w:rsidRPr="004B491E" w:rsidRDefault="009542FE" w:rsidP="009542F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w:t>
            </w:r>
            <w:r w:rsidRPr="009542FE">
              <w:rPr>
                <w:b/>
                <w:bCs/>
                <w:color w:val="FF0000"/>
                <w:u w:val="single"/>
              </w:rPr>
              <w:t>for tracking</w:t>
            </w:r>
            <w:r>
              <w:rPr>
                <w:color w:val="FF0000"/>
              </w:rPr>
              <w:t xml:space="preserve"> </w:t>
            </w:r>
            <w:r w:rsidRPr="004B491E">
              <w:rPr>
                <w:color w:val="FF0000"/>
              </w:rPr>
              <w:t xml:space="preserve">on one or more </w:t>
            </w:r>
            <w:r w:rsidRPr="009542FE">
              <w:rPr>
                <w:b/>
                <w:bCs/>
                <w:strike/>
                <w:color w:val="FF0000"/>
                <w:u w:val="single"/>
              </w:rPr>
              <w:t>to-be-activated</w:t>
            </w:r>
            <w:r w:rsidRPr="009542FE">
              <w:rPr>
                <w:b/>
                <w:bCs/>
                <w:strike/>
                <w:color w:val="FF0000"/>
              </w:rPr>
              <w:t xml:space="preserve"> </w:t>
            </w:r>
            <w:r w:rsidRPr="004B491E">
              <w:rPr>
                <w:color w:val="FF0000"/>
              </w:rPr>
              <w:t>S</w:t>
            </w:r>
            <w:r>
              <w:rPr>
                <w:color w:val="FF0000"/>
              </w:rPr>
              <w:t>C</w:t>
            </w:r>
            <w:r w:rsidRPr="004B491E">
              <w:rPr>
                <w:color w:val="FF0000"/>
              </w:rPr>
              <w:t>ell(s).</w:t>
            </w:r>
          </w:p>
          <w:p w14:paraId="4F2CC2EE" w14:textId="0E486E72" w:rsidR="00182C54" w:rsidRDefault="00182C54" w:rsidP="009542FE"/>
        </w:tc>
      </w:tr>
      <w:tr w:rsidR="00080CA6" w:rsidRPr="009050C4" w14:paraId="201B3213" w14:textId="77777777" w:rsidTr="00440C7A">
        <w:tc>
          <w:tcPr>
            <w:tcW w:w="2113" w:type="dxa"/>
            <w:tcBorders>
              <w:top w:val="single" w:sz="4" w:space="0" w:color="auto"/>
              <w:left w:val="single" w:sz="4" w:space="0" w:color="auto"/>
              <w:bottom w:val="single" w:sz="4" w:space="0" w:color="auto"/>
              <w:right w:val="single" w:sz="4" w:space="0" w:color="auto"/>
            </w:tcBorders>
          </w:tcPr>
          <w:p w14:paraId="58CCCC33" w14:textId="065C867D"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43C2B80A" w14:textId="6772B127"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Generally Fine with TP</w:t>
            </w:r>
          </w:p>
        </w:tc>
      </w:tr>
      <w:tr w:rsidR="001253B2" w14:paraId="371AFD81" w14:textId="77777777" w:rsidTr="001253B2">
        <w:tc>
          <w:tcPr>
            <w:tcW w:w="2113" w:type="dxa"/>
          </w:tcPr>
          <w:p w14:paraId="3E080701"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55018A14" w14:textId="77777777" w:rsidR="001253B2" w:rsidRDefault="001253B2" w:rsidP="00440C7A">
            <w:r>
              <w:t>OK with the TP</w:t>
            </w:r>
          </w:p>
        </w:tc>
      </w:tr>
    </w:tbl>
    <w:p w14:paraId="0FF2D406" w14:textId="5EBA6712" w:rsidR="00FD493F" w:rsidRDefault="00FD493F"/>
    <w:p w14:paraId="18FFD29B" w14:textId="77777777" w:rsidR="005758BE" w:rsidRPr="00B97FD3" w:rsidRDefault="005758BE" w:rsidP="00B97FD3">
      <w:pPr>
        <w:rPr>
          <w:b/>
          <w:lang w:eastAsia="ja-JP"/>
        </w:rPr>
      </w:pPr>
      <w:r w:rsidRPr="00B97FD3">
        <w:rPr>
          <w:b/>
          <w:lang w:eastAsia="ja-JP"/>
        </w:rPr>
        <w:t>FL proposal</w:t>
      </w:r>
    </w:p>
    <w:p w14:paraId="30110BD6" w14:textId="40FA8DA3" w:rsidR="005758BE" w:rsidRDefault="005758BE">
      <w:r w:rsidRPr="00A936D0">
        <w:rPr>
          <w:b/>
        </w:rPr>
        <w:t>Summary</w:t>
      </w:r>
      <w:r>
        <w:t>: With some changes for clarification, all companies are OK with the TP. One company suggested to remove “to-be-activated”.</w:t>
      </w:r>
    </w:p>
    <w:p w14:paraId="0E8BF897" w14:textId="5D9CE6CA" w:rsidR="005758BE" w:rsidRDefault="005758BE">
      <w:r>
        <w:t>@OPPO, thank you very much for being flexible.</w:t>
      </w:r>
    </w:p>
    <w:p w14:paraId="619CD1E0" w14:textId="544D971A" w:rsidR="00D9087B" w:rsidRDefault="00D9087B">
      <w:r>
        <w:t xml:space="preserve">@Ericsson, In FL understanding, it should be “to-be-activated” SCell. Otherwise, </w:t>
      </w:r>
      <w:r w:rsidR="005758BE">
        <w:t xml:space="preserve">it means that </w:t>
      </w:r>
      <w:r>
        <w:t>the A</w:t>
      </w:r>
      <w:r w:rsidR="005758BE">
        <w:t>P CSI-RS for tracking can be triggered by the MAC-CE on a SCell that is active or not going to be activated.</w:t>
      </w:r>
    </w:p>
    <w:p w14:paraId="648A037D" w14:textId="77777777" w:rsidR="005758BE" w:rsidRDefault="005758BE"/>
    <w:p w14:paraId="1E7C84D9" w14:textId="0FD3EEC2" w:rsidR="00D9087B" w:rsidRDefault="00D9087B" w:rsidP="00D9087B">
      <w:pPr>
        <w:spacing w:beforeLines="50" w:before="120"/>
        <w:rPr>
          <w:rFonts w:eastAsiaTheme="minorEastAsia"/>
          <w:lang w:val="en-GB" w:eastAsia="zh-CN"/>
        </w:rPr>
      </w:pPr>
      <w:r>
        <w:rPr>
          <w:rFonts w:eastAsiaTheme="minorEastAsia"/>
          <w:b/>
          <w:i/>
          <w:highlight w:val="yellow"/>
          <w:lang w:eastAsia="zh-CN"/>
        </w:rPr>
        <w:t>Proposal 3-1-rev</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af5"/>
        <w:tblW w:w="0" w:type="auto"/>
        <w:tblLook w:val="04A0" w:firstRow="1" w:lastRow="0" w:firstColumn="1" w:lastColumn="0" w:noHBand="0" w:noVBand="1"/>
      </w:tblPr>
      <w:tblGrid>
        <w:gridCol w:w="9307"/>
      </w:tblGrid>
      <w:tr w:rsidR="00D9087B" w14:paraId="345EA515" w14:textId="77777777" w:rsidTr="00E02E8E">
        <w:tc>
          <w:tcPr>
            <w:tcW w:w="9307" w:type="dxa"/>
            <w:tcBorders>
              <w:top w:val="single" w:sz="4" w:space="0" w:color="auto"/>
              <w:left w:val="single" w:sz="4" w:space="0" w:color="auto"/>
              <w:bottom w:val="single" w:sz="4" w:space="0" w:color="auto"/>
              <w:right w:val="single" w:sz="4" w:space="0" w:color="auto"/>
            </w:tcBorders>
          </w:tcPr>
          <w:p w14:paraId="2A01341A"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0B3896ED" w14:textId="77777777" w:rsidR="00D9087B" w:rsidRDefault="00D9087B" w:rsidP="00E02E8E">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1502AE88" w14:textId="77777777" w:rsidR="00D9087B" w:rsidRDefault="00D9087B" w:rsidP="00E02E8E">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22EE663C" w14:textId="77777777" w:rsidR="00D9087B" w:rsidRDefault="00D9087B" w:rsidP="00E02E8E">
            <w:pPr>
              <w:autoSpaceDE/>
              <w:adjustRightInd/>
              <w:snapToGrid/>
              <w:spacing w:after="180"/>
              <w:jc w:val="left"/>
              <w:rPr>
                <w:sz w:val="20"/>
                <w:szCs w:val="20"/>
                <w:lang w:val="en-GB"/>
              </w:rPr>
            </w:pPr>
            <w:r>
              <w:t xml:space="preserve">To enable fast SCell activation when CA is configured, one dormant BWP can be configured for an SCell. If the active BWP of the activated SCell is a dormant BWP, the UE stops monitoring PDCCH and transmitting SRS/PUSCH/PUCCH on the SCell but continues performing CSI measurements, </w:t>
            </w:r>
            <w:r>
              <w:lastRenderedPageBreak/>
              <w:t>AGC and beam management, if configured. A DCI is used to control entering/leaving the dormant BWP for one or more SCell(s) or one or more SCell group(s).</w:t>
            </w:r>
          </w:p>
          <w:p w14:paraId="2ED4C292" w14:textId="77777777" w:rsidR="00D9087B" w:rsidRDefault="00D9087B" w:rsidP="00E02E8E">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33392C6A" w14:textId="54B547BC" w:rsidR="00D9087B" w:rsidRDefault="00D9087B" w:rsidP="00E02E8E">
            <w:pPr>
              <w:rPr>
                <w:sz w:val="20"/>
                <w:szCs w:val="20"/>
              </w:rPr>
            </w:pPr>
            <w:ins w:id="122" w:author="Huawei" w:date="2022-02-09T15:33:00Z">
              <w:r>
                <w:t>To enable fast S</w:t>
              </w:r>
            </w:ins>
            <w:ins w:id="123" w:author="Huawei" w:date="2022-02-25T00:05:00Z">
              <w:r>
                <w:t>C</w:t>
              </w:r>
            </w:ins>
            <w:ins w:id="124" w:author="Huawei" w:date="2022-02-09T15:33:00Z">
              <w:r>
                <w:t>ell activation when CA is configured</w:t>
              </w:r>
              <w:r>
                <w:rPr>
                  <w:rFonts w:hint="eastAsia"/>
                </w:rPr>
                <w:t>,</w:t>
              </w:r>
              <w:r>
                <w:t xml:space="preserve"> </w:t>
              </w:r>
            </w:ins>
            <w:ins w:id="125" w:author="Huawei" w:date="2022-02-23T10:43:00Z">
              <w:r w:rsidRPr="00D9087B">
                <w:rPr>
                  <w:color w:val="000000"/>
                  <w:rPrChange w:id="126" w:author="Huawei" w:date="2022-02-25T00:04:00Z">
                    <w:rPr>
                      <w:color w:val="000000"/>
                      <w:highlight w:val="cyan"/>
                    </w:rPr>
                  </w:rPrChange>
                </w:rPr>
                <w:t>a</w:t>
              </w:r>
            </w:ins>
            <w:ins w:id="127" w:author="Huawei" w:date="2022-02-23T10:40:00Z">
              <w:r w:rsidRPr="00D9087B">
                <w:rPr>
                  <w:color w:val="000000"/>
                </w:rPr>
                <w:t xml:space="preserve">periodic CSI-RS </w:t>
              </w:r>
            </w:ins>
            <w:ins w:id="128" w:author="Huawei" w:date="2022-02-25T00:03:00Z">
              <w:r w:rsidRPr="00D9087B">
                <w:rPr>
                  <w:color w:val="000000"/>
                  <w:highlight w:val="cyan"/>
                  <w:rPrChange w:id="129" w:author="Huawei" w:date="2022-02-25T00:03:00Z">
                    <w:rPr>
                      <w:color w:val="000000"/>
                    </w:rPr>
                  </w:rPrChange>
                </w:rPr>
                <w:t>for tracking</w:t>
              </w:r>
              <w:r>
                <w:rPr>
                  <w:color w:val="000000"/>
                </w:rPr>
                <w:t xml:space="preserve"> </w:t>
              </w:r>
            </w:ins>
            <w:ins w:id="130" w:author="Huawei" w:date="2022-02-09T15:33:00Z">
              <w:r>
                <w:t xml:space="preserve">for </w:t>
              </w:r>
            </w:ins>
            <w:ins w:id="131" w:author="Huawei" w:date="2022-02-23T10:40:00Z">
              <w:r w:rsidRPr="00D9087B">
                <w:rPr>
                  <w:lang w:eastAsia="zh-CN"/>
                </w:rPr>
                <w:t>fast</w:t>
              </w:r>
              <w:r>
                <w:t xml:space="preserve"> </w:t>
              </w:r>
            </w:ins>
            <w:ins w:id="132" w:author="Huawei" w:date="2022-02-09T15:33:00Z">
              <w:r>
                <w:t>Scell activation can be configured for an S</w:t>
              </w:r>
            </w:ins>
            <w:ins w:id="133" w:author="Huawei" w:date="2022-02-25T00:05:00Z">
              <w:r>
                <w:t>C</w:t>
              </w:r>
            </w:ins>
            <w:ins w:id="134" w:author="Huawei" w:date="2022-02-09T15:33:00Z">
              <w:r>
                <w:t>ell</w:t>
              </w:r>
            </w:ins>
            <w:ins w:id="135" w:author="Huawei" w:date="2022-02-11T17:47:00Z">
              <w:r>
                <w:t xml:space="preserve"> to assist</w:t>
              </w:r>
            </w:ins>
            <w:ins w:id="136" w:author="Huawei" w:date="2022-02-09T15:33:00Z">
              <w:r>
                <w:t xml:space="preserve"> AGC and time</w:t>
              </w:r>
            </w:ins>
            <w:ins w:id="137" w:author="Huawei" w:date="2022-02-11T17:50:00Z">
              <w:r>
                <w:rPr>
                  <w:rFonts w:hint="eastAsia"/>
                  <w:lang w:eastAsia="zh-CN"/>
                </w:rPr>
                <w:t>/</w:t>
              </w:r>
            </w:ins>
            <w:ins w:id="138" w:author="Huawei" w:date="2022-02-09T15:33:00Z">
              <w:r>
                <w:t xml:space="preserve">frequency synchronization. </w:t>
              </w:r>
            </w:ins>
            <w:ins w:id="139" w:author="Huawei" w:date="2022-02-11T17:56:00Z">
              <w:r>
                <w:t xml:space="preserve">A MAC CE </w:t>
              </w:r>
            </w:ins>
            <w:ins w:id="140" w:author="Huawei" w:date="2022-02-09T15:33:00Z">
              <w:r>
                <w:t>is used to trigger activation of one or more S</w:t>
              </w:r>
            </w:ins>
            <w:ins w:id="141" w:author="Huawei" w:date="2022-02-25T00:05:00Z">
              <w:r>
                <w:t>C</w:t>
              </w:r>
            </w:ins>
            <w:ins w:id="142" w:author="Huawei" w:date="2022-02-09T15:33:00Z">
              <w:r>
                <w:t>ell(s</w:t>
              </w:r>
            </w:ins>
            <w:ins w:id="143" w:author="Huawei" w:date="2022-02-11T17:56:00Z">
              <w:r>
                <w:t>) and</w:t>
              </w:r>
            </w:ins>
            <w:ins w:id="144" w:author="Huawei" w:date="2022-02-09T15:33:00Z">
              <w:r>
                <w:t xml:space="preserve"> </w:t>
              </w:r>
            </w:ins>
            <w:ins w:id="145" w:author="Huawei" w:date="2022-02-11T17:59:00Z">
              <w:r>
                <w:t xml:space="preserve">trigger </w:t>
              </w:r>
            </w:ins>
            <w:ins w:id="146" w:author="Huawei" w:date="2022-02-11T17:50:00Z">
              <w:r>
                <w:t xml:space="preserve">the </w:t>
              </w:r>
            </w:ins>
            <w:ins w:id="147" w:author="Huawei" w:date="2022-02-25T00:04:00Z">
              <w:r w:rsidRPr="00CC5522">
                <w:rPr>
                  <w:color w:val="000000"/>
                </w:rPr>
                <w:t>a</w:t>
              </w:r>
              <w:r w:rsidRPr="00D9087B">
                <w:rPr>
                  <w:color w:val="000000"/>
                </w:rPr>
                <w:t xml:space="preserve">periodic CSI-RS </w:t>
              </w:r>
              <w:r w:rsidRPr="00CC5522">
                <w:rPr>
                  <w:color w:val="000000"/>
                  <w:highlight w:val="cyan"/>
                </w:rPr>
                <w:t>for tracking</w:t>
              </w:r>
            </w:ins>
            <w:ins w:id="148" w:author="Huawei" w:date="2022-02-09T15:33:00Z">
              <w:r>
                <w:t xml:space="preserve"> </w:t>
              </w:r>
            </w:ins>
            <w:ins w:id="149" w:author="Huawei" w:date="2022-02-11T17:59:00Z">
              <w:r>
                <w:t xml:space="preserve">on </w:t>
              </w:r>
            </w:ins>
            <w:ins w:id="150" w:author="Huawei" w:date="2022-02-23T10:25:00Z">
              <w:r>
                <w:rPr>
                  <w:highlight w:val="cyan"/>
                  <w:rPrChange w:id="151" w:author="Huawei" w:date="2022-02-23T10:26:00Z">
                    <w:rPr/>
                  </w:rPrChange>
                </w:rPr>
                <w:t>one or more to</w:t>
              </w:r>
            </w:ins>
            <w:ins w:id="152" w:author="Huawei" w:date="2022-02-23T10:26:00Z">
              <w:r>
                <w:rPr>
                  <w:highlight w:val="cyan"/>
                  <w:rPrChange w:id="153" w:author="Huawei" w:date="2022-02-23T10:26:00Z">
                    <w:rPr/>
                  </w:rPrChange>
                </w:rPr>
                <w:t xml:space="preserve">-be-activated </w:t>
              </w:r>
            </w:ins>
            <w:ins w:id="154" w:author="Huawei" w:date="2022-02-23T10:25:00Z">
              <w:r>
                <w:rPr>
                  <w:highlight w:val="cyan"/>
                  <w:rPrChange w:id="155" w:author="Huawei" w:date="2022-02-23T10:26:00Z">
                    <w:rPr/>
                  </w:rPrChange>
                </w:rPr>
                <w:t>S</w:t>
              </w:r>
            </w:ins>
            <w:ins w:id="156" w:author="Huawei" w:date="2022-02-25T00:05:00Z">
              <w:r>
                <w:rPr>
                  <w:highlight w:val="cyan"/>
                </w:rPr>
                <w:t>C</w:t>
              </w:r>
            </w:ins>
            <w:ins w:id="157" w:author="Huawei" w:date="2022-02-23T10:25:00Z">
              <w:r>
                <w:rPr>
                  <w:highlight w:val="cyan"/>
                  <w:rPrChange w:id="158" w:author="Huawei" w:date="2022-02-23T10:26:00Z">
                    <w:rPr/>
                  </w:rPrChange>
                </w:rPr>
                <w:t>ell(s)</w:t>
              </w:r>
            </w:ins>
            <w:ins w:id="159" w:author="Huawei" w:date="2022-02-09T15:33:00Z">
              <w:r>
                <w:rPr>
                  <w:highlight w:val="cyan"/>
                  <w:rPrChange w:id="160" w:author="Huawei" w:date="2022-02-23T10:26:00Z">
                    <w:rPr/>
                  </w:rPrChange>
                </w:rPr>
                <w:t>.</w:t>
              </w:r>
            </w:ins>
          </w:p>
          <w:p w14:paraId="33699C06" w14:textId="77777777" w:rsidR="00D9087B" w:rsidRDefault="00D9087B" w:rsidP="00E02E8E">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9370E3"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71BC9F9A" w14:textId="1671023A" w:rsidR="00FD493F" w:rsidRDefault="00FD493F">
      <w:pPr>
        <w:autoSpaceDE/>
        <w:autoSpaceDN/>
        <w:adjustRightInd/>
        <w:snapToGrid/>
        <w:spacing w:after="0" w:line="240" w:lineRule="auto"/>
        <w:jc w:val="left"/>
        <w:rPr>
          <w:rFonts w:eastAsiaTheme="minorEastAsia"/>
          <w:lang w:eastAsia="zh-CN"/>
        </w:rPr>
      </w:pPr>
    </w:p>
    <w:p w14:paraId="2C27192F" w14:textId="77777777" w:rsidR="00A936D0" w:rsidRDefault="00A936D0" w:rsidP="00A936D0">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A936D0" w14:paraId="02FB7752"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DF75D" w14:textId="77777777" w:rsidR="00A936D0" w:rsidRDefault="00A936D0"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079C14" w14:textId="77777777" w:rsidR="00A936D0" w:rsidRDefault="00A936D0" w:rsidP="00E02E8E">
            <w:pPr>
              <w:spacing w:beforeLines="50" w:before="120"/>
              <w:rPr>
                <w:i/>
                <w:lang w:eastAsia="zh-CN"/>
              </w:rPr>
            </w:pPr>
            <w:r>
              <w:rPr>
                <w:i/>
                <w:lang w:eastAsia="zh-CN"/>
              </w:rPr>
              <w:t>View</w:t>
            </w:r>
          </w:p>
        </w:tc>
      </w:tr>
      <w:tr w:rsidR="00A936D0" w14:paraId="7F7B5ECF" w14:textId="77777777" w:rsidTr="00E02E8E">
        <w:tc>
          <w:tcPr>
            <w:tcW w:w="2113" w:type="dxa"/>
            <w:tcBorders>
              <w:top w:val="single" w:sz="4" w:space="0" w:color="auto"/>
              <w:left w:val="single" w:sz="4" w:space="0" w:color="auto"/>
              <w:bottom w:val="single" w:sz="4" w:space="0" w:color="auto"/>
              <w:right w:val="single" w:sz="4" w:space="0" w:color="auto"/>
            </w:tcBorders>
          </w:tcPr>
          <w:p w14:paraId="041D4648" w14:textId="77777777" w:rsidR="00A936D0"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21DE231" w14:textId="77777777" w:rsidR="00A936D0" w:rsidRDefault="00A936D0" w:rsidP="00E02E8E">
            <w:pPr>
              <w:spacing w:beforeLines="50" w:before="120"/>
              <w:rPr>
                <w:rFonts w:eastAsiaTheme="minorEastAsia"/>
                <w:iCs/>
                <w:sz w:val="21"/>
                <w:szCs w:val="21"/>
                <w:lang w:eastAsia="zh-CN"/>
              </w:rPr>
            </w:pPr>
          </w:p>
        </w:tc>
      </w:tr>
      <w:tr w:rsidR="00A936D0" w14:paraId="6FAF61BC" w14:textId="77777777" w:rsidTr="00E02E8E">
        <w:tc>
          <w:tcPr>
            <w:tcW w:w="2113" w:type="dxa"/>
            <w:tcBorders>
              <w:top w:val="single" w:sz="4" w:space="0" w:color="auto"/>
              <w:left w:val="single" w:sz="4" w:space="0" w:color="auto"/>
              <w:bottom w:val="single" w:sz="4" w:space="0" w:color="auto"/>
              <w:right w:val="single" w:sz="4" w:space="0" w:color="auto"/>
            </w:tcBorders>
          </w:tcPr>
          <w:p w14:paraId="3AF12735" w14:textId="77777777" w:rsidR="00A936D0" w:rsidRPr="00CA0E14" w:rsidRDefault="00A936D0"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79E768" w14:textId="77777777" w:rsidR="00A936D0" w:rsidRPr="00CA0E14" w:rsidRDefault="00A936D0" w:rsidP="00E02E8E">
            <w:pPr>
              <w:spacing w:beforeLines="50" w:before="120"/>
              <w:rPr>
                <w:rFonts w:eastAsiaTheme="minorEastAsia"/>
                <w:lang w:eastAsia="zh-CN"/>
              </w:rPr>
            </w:pPr>
          </w:p>
        </w:tc>
      </w:tr>
      <w:tr w:rsidR="00A936D0" w14:paraId="61C7DBD6" w14:textId="77777777" w:rsidTr="00E02E8E">
        <w:tc>
          <w:tcPr>
            <w:tcW w:w="2113" w:type="dxa"/>
            <w:tcBorders>
              <w:top w:val="single" w:sz="4" w:space="0" w:color="auto"/>
              <w:left w:val="single" w:sz="4" w:space="0" w:color="auto"/>
              <w:bottom w:val="single" w:sz="4" w:space="0" w:color="auto"/>
              <w:right w:val="single" w:sz="4" w:space="0" w:color="auto"/>
            </w:tcBorders>
          </w:tcPr>
          <w:p w14:paraId="36456B26" w14:textId="77777777" w:rsidR="00A936D0" w:rsidRDefault="00A936D0"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02C6267" w14:textId="77777777" w:rsidR="00A936D0" w:rsidRDefault="00A936D0" w:rsidP="00E02E8E">
            <w:pPr>
              <w:spacing w:beforeLines="50" w:before="120"/>
              <w:rPr>
                <w:rFonts w:eastAsia="MS Mincho"/>
                <w:iCs/>
                <w:sz w:val="21"/>
                <w:szCs w:val="21"/>
                <w:lang w:eastAsia="ja-JP"/>
              </w:rPr>
            </w:pPr>
          </w:p>
        </w:tc>
      </w:tr>
      <w:tr w:rsidR="00A936D0" w14:paraId="098337D2" w14:textId="77777777" w:rsidTr="00E02E8E">
        <w:tc>
          <w:tcPr>
            <w:tcW w:w="2113" w:type="dxa"/>
            <w:tcBorders>
              <w:top w:val="single" w:sz="4" w:space="0" w:color="auto"/>
              <w:left w:val="single" w:sz="4" w:space="0" w:color="auto"/>
              <w:bottom w:val="single" w:sz="4" w:space="0" w:color="auto"/>
              <w:right w:val="single" w:sz="4" w:space="0" w:color="auto"/>
            </w:tcBorders>
          </w:tcPr>
          <w:p w14:paraId="4B499974" w14:textId="77777777" w:rsidR="00A936D0" w:rsidRPr="009050C4"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190C284" w14:textId="77777777" w:rsidR="00A936D0" w:rsidRPr="009050C4" w:rsidRDefault="00A936D0" w:rsidP="00E02E8E">
            <w:pPr>
              <w:spacing w:beforeLines="50" w:before="120"/>
              <w:rPr>
                <w:rFonts w:eastAsiaTheme="minorEastAsia"/>
                <w:iCs/>
                <w:sz w:val="21"/>
                <w:szCs w:val="21"/>
                <w:lang w:eastAsia="zh-CN"/>
              </w:rPr>
            </w:pPr>
          </w:p>
        </w:tc>
      </w:tr>
    </w:tbl>
    <w:p w14:paraId="0A011C0E" w14:textId="77777777" w:rsidR="00A936D0" w:rsidRDefault="00A936D0" w:rsidP="00A936D0"/>
    <w:p w14:paraId="086F2D3C" w14:textId="77777777" w:rsidR="00A936D0" w:rsidRDefault="00A936D0">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Opt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r>
              <w:rPr>
                <w:rFonts w:eastAsia="MS Mincho"/>
                <w:lang w:eastAsia="ja-JP"/>
              </w:rPr>
              <w:t xml:space="preserve">Opt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r>
              <w:rPr>
                <w:rFonts w:eastAsiaTheme="minorEastAsia"/>
                <w:lang w:eastAsia="zh-CN"/>
              </w:rPr>
              <w:t>Opt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Fine to have Opt 4.1</w:t>
            </w:r>
          </w:p>
          <w:p w14:paraId="5607EFBE" w14:textId="77777777" w:rsidR="00FD493F" w:rsidRDefault="00CA0E14">
            <w:pPr>
              <w:spacing w:beforeLines="50" w:before="120"/>
              <w:rPr>
                <w:rFonts w:eastAsia="MS Mincho"/>
                <w:lang w:eastAsia="ja-JP"/>
              </w:rPr>
            </w:pPr>
            <w:r>
              <w:rPr>
                <w:rFonts w:eastAsia="MS Mincho"/>
                <w:lang w:eastAsia="ja-JP"/>
              </w:rPr>
              <w:t xml:space="preserve">Opt 4.1 is beneficial for uknown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r>
              <w:rPr>
                <w:rFonts w:eastAsiaTheme="minorEastAsia"/>
                <w:lang w:eastAsia="zh-CN"/>
              </w:rPr>
              <w:t>Opt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r>
              <w:rPr>
                <w:rFonts w:eastAsiaTheme="minorEastAsia"/>
                <w:lang w:eastAsia="zh-CN"/>
              </w:rPr>
              <w:t>Opt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r w:rsidR="00080CA6" w14:paraId="67D0A5C6" w14:textId="77777777">
        <w:tc>
          <w:tcPr>
            <w:tcW w:w="2113" w:type="dxa"/>
            <w:tcBorders>
              <w:top w:val="single" w:sz="4" w:space="0" w:color="auto"/>
              <w:left w:val="single" w:sz="4" w:space="0" w:color="auto"/>
              <w:bottom w:val="single" w:sz="4" w:space="0" w:color="auto"/>
              <w:right w:val="single" w:sz="4" w:space="0" w:color="auto"/>
            </w:tcBorders>
          </w:tcPr>
          <w:p w14:paraId="0321E564" w14:textId="53BCC821" w:rsidR="00080CA6" w:rsidRDefault="00080CA6" w:rsidP="00080CA6">
            <w:pPr>
              <w:spacing w:beforeLines="50" w:before="120"/>
              <w:rPr>
                <w:rFonts w:eastAsiaTheme="minorEastAsia"/>
                <w:lang w:eastAsia="zh-CN"/>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0C5678DA" w14:textId="0868AA62" w:rsidR="00080CA6" w:rsidRPr="00561623" w:rsidRDefault="007675F8" w:rsidP="00080CA6">
            <w:pPr>
              <w:spacing w:beforeLines="50" w:before="120"/>
              <w:rPr>
                <w:rFonts w:eastAsia="BatangChe"/>
                <w:lang w:eastAsia="ko-KR"/>
              </w:rPr>
            </w:pPr>
            <w:r>
              <w:rPr>
                <w:rFonts w:eastAsia="BatangChe"/>
                <w:lang w:eastAsia="ko-KR"/>
              </w:rPr>
              <w:t xml:space="preserve">Opt </w:t>
            </w:r>
            <w:r w:rsidR="00080CA6" w:rsidRPr="00561623">
              <w:rPr>
                <w:rFonts w:eastAsia="BatangChe"/>
                <w:lang w:eastAsia="ko-KR"/>
              </w:rPr>
              <w:t>4.3.</w:t>
            </w:r>
          </w:p>
          <w:p w14:paraId="4669E706" w14:textId="6C66F505" w:rsidR="00080CA6" w:rsidRDefault="00080CA6" w:rsidP="00080CA6">
            <w:pPr>
              <w:spacing w:beforeLines="50" w:before="120"/>
              <w:rPr>
                <w:rFonts w:eastAsiaTheme="minorEastAsia"/>
                <w:lang w:eastAsia="zh-CN"/>
              </w:rPr>
            </w:pPr>
            <w:r w:rsidRPr="00561623">
              <w:rPr>
                <w:rFonts w:eastAsia="Malgun Gothic"/>
              </w:rPr>
              <w:t>Regarding Opt 4.1, we have same understanding with other companies that it is already supported by the legacy spec.</w:t>
            </w:r>
          </w:p>
        </w:tc>
      </w:tr>
    </w:tbl>
    <w:p w14:paraId="44C18B63" w14:textId="0277F0CA" w:rsidR="00FD493F" w:rsidRDefault="00FD493F">
      <w:pPr>
        <w:autoSpaceDE/>
        <w:autoSpaceDN/>
        <w:adjustRightInd/>
        <w:snapToGrid/>
        <w:spacing w:after="0" w:line="240" w:lineRule="auto"/>
        <w:jc w:val="left"/>
        <w:rPr>
          <w:rFonts w:eastAsiaTheme="minorEastAsia"/>
          <w:lang w:eastAsia="zh-CN"/>
        </w:rPr>
      </w:pPr>
    </w:p>
    <w:p w14:paraId="2E8E27AA" w14:textId="76703774" w:rsidR="007907B7" w:rsidRDefault="007907B7">
      <w:pPr>
        <w:autoSpaceDE/>
        <w:autoSpaceDN/>
        <w:adjustRightInd/>
        <w:snapToGrid/>
        <w:spacing w:after="0" w:line="240" w:lineRule="auto"/>
        <w:jc w:val="left"/>
        <w:rPr>
          <w:rFonts w:eastAsiaTheme="minorEastAsia"/>
          <w:b/>
          <w:lang w:eastAsia="zh-CN"/>
        </w:rPr>
      </w:pPr>
    </w:p>
    <w:p w14:paraId="5F9E969E" w14:textId="77777777" w:rsidR="00BB2E5C" w:rsidRDefault="00BB2E5C" w:rsidP="00BB2E5C">
      <w:pPr>
        <w:pStyle w:val="4"/>
        <w:tabs>
          <w:tab w:val="left" w:pos="432"/>
        </w:tabs>
        <w:ind w:left="864" w:hanging="864"/>
        <w:rPr>
          <w:lang w:eastAsia="ja-JP"/>
        </w:rPr>
      </w:pPr>
      <w:r>
        <w:rPr>
          <w:lang w:eastAsia="ja-JP"/>
        </w:rPr>
        <w:t>FL proposal</w:t>
      </w:r>
    </w:p>
    <w:p w14:paraId="4A0C59F9" w14:textId="77777777" w:rsidR="007907B7" w:rsidRDefault="007907B7">
      <w:pPr>
        <w:autoSpaceDE/>
        <w:autoSpaceDN/>
        <w:adjustRightInd/>
        <w:snapToGrid/>
        <w:spacing w:after="0" w:line="240" w:lineRule="auto"/>
        <w:jc w:val="left"/>
        <w:rPr>
          <w:rFonts w:eastAsiaTheme="minorEastAsia"/>
          <w:b/>
          <w:lang w:eastAsia="zh-CN"/>
        </w:rPr>
      </w:pPr>
    </w:p>
    <w:p w14:paraId="4E5D3393" w14:textId="06C42A0F" w:rsidR="00E02A46" w:rsidRDefault="00E02A46">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5ABE6FCA" w14:textId="1D1FBB55" w:rsidR="00E02A46" w:rsidRDefault="00E02A46">
      <w:pPr>
        <w:autoSpaceDE/>
        <w:autoSpaceDN/>
        <w:adjustRightInd/>
        <w:snapToGrid/>
        <w:spacing w:after="0" w:line="240" w:lineRule="auto"/>
        <w:jc w:val="left"/>
        <w:rPr>
          <w:rFonts w:eastAsiaTheme="minorEastAsia"/>
          <w:lang w:eastAsia="zh-CN"/>
        </w:rPr>
      </w:pPr>
      <w:r>
        <w:rPr>
          <w:rFonts w:eastAsiaTheme="minorEastAsia"/>
          <w:lang w:eastAsia="zh-CN"/>
        </w:rPr>
        <w:t xml:space="preserve">Regarding Opt 4.1, </w:t>
      </w:r>
      <w:r w:rsidR="001A49F8">
        <w:rPr>
          <w:rFonts w:eastAsiaTheme="minorEastAsia"/>
          <w:lang w:eastAsia="zh-CN"/>
        </w:rPr>
        <w:t>4 companies consider that it had been discussed and supported by the agreement below and current specification</w:t>
      </w:r>
      <w:r w:rsidR="00BB2E5C">
        <w:rPr>
          <w:rFonts w:eastAsiaTheme="minorEastAsia"/>
          <w:lang w:eastAsia="zh-CN"/>
        </w:rPr>
        <w:t xml:space="preserve"> (S5.1.5 of TS 38.214)</w:t>
      </w:r>
      <w:r w:rsidR="001A49F8">
        <w:rPr>
          <w:rFonts w:eastAsiaTheme="minorEastAsia"/>
          <w:lang w:eastAsia="zh-CN"/>
        </w:rPr>
        <w:t>. 3 companies support. 5 companies consider Opt 4.3.</w:t>
      </w:r>
    </w:p>
    <w:p w14:paraId="79BB3502" w14:textId="7140657E" w:rsidR="001A49F8" w:rsidRDefault="001A49F8">
      <w:pPr>
        <w:autoSpaceDE/>
        <w:autoSpaceDN/>
        <w:adjustRightInd/>
        <w:snapToGrid/>
        <w:spacing w:after="0" w:line="240" w:lineRule="auto"/>
        <w:jc w:val="left"/>
        <w:rPr>
          <w:rFonts w:eastAsiaTheme="minorEastAsia"/>
          <w:lang w:eastAsia="zh-CN"/>
        </w:rPr>
      </w:pPr>
    </w:p>
    <w:p w14:paraId="19B33F2C" w14:textId="77777777" w:rsidR="001A49F8" w:rsidRDefault="001A49F8" w:rsidP="001A49F8">
      <w:pPr>
        <w:rPr>
          <w:rFonts w:eastAsia="MS Mincho"/>
          <w:iCs/>
          <w:szCs w:val="20"/>
          <w:highlight w:val="green"/>
          <w:lang w:eastAsia="ja-JP"/>
        </w:rPr>
      </w:pPr>
      <w:r>
        <w:rPr>
          <w:rFonts w:eastAsia="MS Mincho"/>
          <w:b/>
          <w:iCs/>
          <w:szCs w:val="20"/>
          <w:highlight w:val="green"/>
          <w:lang w:eastAsia="ja-JP"/>
        </w:rPr>
        <w:t>Agreement</w:t>
      </w:r>
    </w:p>
    <w:p w14:paraId="0C8B3DF9" w14:textId="77777777" w:rsidR="001A49F8" w:rsidRDefault="001A49F8" w:rsidP="001A49F8">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54D53BC5" w14:textId="77777777" w:rsidR="001A49F8" w:rsidRDefault="001A49F8" w:rsidP="001A49F8">
      <w:pPr>
        <w:numPr>
          <w:ilvl w:val="0"/>
          <w:numId w:val="15"/>
        </w:numPr>
        <w:rPr>
          <w:i/>
          <w:color w:val="FF0000"/>
          <w:u w:val="single"/>
          <w:lang w:eastAsia="ja-JP"/>
        </w:rPr>
      </w:pPr>
      <w:r>
        <w:rPr>
          <w:i/>
          <w:color w:val="FF0000"/>
          <w:u w:val="single"/>
          <w:lang w:eastAsia="ja-JP"/>
        </w:rPr>
        <w:lastRenderedPageBreak/>
        <w:t>Note: a SSB of the to-be-activated SCell is a QCL source for the P-TRS per existing specification</w:t>
      </w:r>
    </w:p>
    <w:p w14:paraId="1362C4E5" w14:textId="77777777" w:rsidR="001A49F8" w:rsidRDefault="001A49F8" w:rsidP="001A49F8">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4E828184" w14:textId="08A2AB56" w:rsidR="001A49F8" w:rsidRDefault="00BB2E5C">
      <w:pPr>
        <w:autoSpaceDE/>
        <w:autoSpaceDN/>
        <w:adjustRightInd/>
        <w:snapToGrid/>
        <w:spacing w:after="0" w:line="240" w:lineRule="auto"/>
        <w:jc w:val="left"/>
        <w:rPr>
          <w:rFonts w:eastAsiaTheme="minorEastAsia"/>
          <w:lang w:eastAsia="zh-CN"/>
        </w:rPr>
      </w:pPr>
      <w:r>
        <w:rPr>
          <w:rFonts w:eastAsiaTheme="minorEastAsia"/>
          <w:lang w:eastAsia="zh-CN"/>
        </w:rPr>
        <w:t>S5.1.5, TS 38.214</w:t>
      </w:r>
    </w:p>
    <w:tbl>
      <w:tblPr>
        <w:tblStyle w:val="af5"/>
        <w:tblW w:w="0" w:type="auto"/>
        <w:tblLook w:val="04A0" w:firstRow="1" w:lastRow="0" w:firstColumn="1" w:lastColumn="0" w:noHBand="0" w:noVBand="1"/>
      </w:tblPr>
      <w:tblGrid>
        <w:gridCol w:w="9307"/>
      </w:tblGrid>
      <w:tr w:rsidR="00BB2E5C" w14:paraId="6D7049BC" w14:textId="77777777" w:rsidTr="00BB2E5C">
        <w:tc>
          <w:tcPr>
            <w:tcW w:w="9307" w:type="dxa"/>
          </w:tcPr>
          <w:p w14:paraId="07C9B1F4"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w:t>
            </w:r>
            <w:r>
              <w:rPr>
                <w:kern w:val="0"/>
                <w:sz w:val="20"/>
                <w:szCs w:val="20"/>
                <w:highlight w:val="yellow"/>
                <w:lang w:val="en-GB"/>
              </w:rPr>
              <w:t>CSI-RS resource</w:t>
            </w:r>
            <w:r>
              <w:rPr>
                <w:kern w:val="0"/>
                <w:sz w:val="20"/>
                <w:szCs w:val="20"/>
                <w:lang w:val="en-GB"/>
              </w:rPr>
              <w:t xml:space="preserve"> in an </w:t>
            </w:r>
            <w:r>
              <w:rPr>
                <w:i/>
                <w:color w:val="000000"/>
                <w:kern w:val="0"/>
                <w:sz w:val="20"/>
                <w:szCs w:val="20"/>
                <w:lang w:val="en-GB"/>
              </w:rPr>
              <w:t>NZP-CSI-RS-ResourceSet</w:t>
            </w:r>
            <w:r>
              <w:rPr>
                <w:kern w:val="0"/>
                <w:sz w:val="20"/>
                <w:szCs w:val="20"/>
                <w:lang w:val="en-GB"/>
              </w:rPr>
              <w:t xml:space="preserve"> configured </w:t>
            </w:r>
            <w:r>
              <w:rPr>
                <w:kern w:val="0"/>
                <w:sz w:val="20"/>
                <w:szCs w:val="20"/>
                <w:highlight w:val="yellow"/>
                <w:lang w:val="en-GB"/>
              </w:rPr>
              <w:t xml:space="preserve">without higher layer parameter </w:t>
            </w:r>
            <w:r>
              <w:rPr>
                <w:i/>
                <w:kern w:val="0"/>
                <w:sz w:val="20"/>
                <w:szCs w:val="20"/>
                <w:highlight w:val="yellow"/>
                <w:lang w:val="en-GB"/>
              </w:rPr>
              <w:t>trs-Info</w:t>
            </w:r>
            <w:r>
              <w:rPr>
                <w:kern w:val="0"/>
                <w:sz w:val="20"/>
                <w:szCs w:val="20"/>
                <w:lang w:val="en-GB"/>
              </w:rPr>
              <w:t xml:space="preserve"> and without the higher layer parameter </w:t>
            </w:r>
            <w:r>
              <w:rPr>
                <w:i/>
                <w:color w:val="000000"/>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 </w:t>
            </w:r>
          </w:p>
          <w:p w14:paraId="5FBC8C78"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ypeA' with a CSI-RS resource in a </w:t>
            </w:r>
            <w:r>
              <w:rPr>
                <w:i/>
                <w:kern w:val="0"/>
                <w:sz w:val="20"/>
                <w:szCs w:val="20"/>
              </w:rPr>
              <w:t>NZP-CSI-RS-ResourceSet</w:t>
            </w:r>
            <w:r>
              <w:rPr>
                <w:kern w:val="0"/>
                <w:sz w:val="20"/>
                <w:szCs w:val="20"/>
              </w:rPr>
              <w:t xml:space="preserve"> configured </w:t>
            </w:r>
            <w:r>
              <w:rPr>
                <w:kern w:val="0"/>
                <w:sz w:val="20"/>
                <w:szCs w:val="20"/>
                <w:highlight w:val="yellow"/>
              </w:rPr>
              <w:t xml:space="preserve">with higher layer parameter </w:t>
            </w:r>
            <w:r>
              <w:rPr>
                <w:i/>
                <w:kern w:val="0"/>
                <w:sz w:val="20"/>
                <w:szCs w:val="20"/>
                <w:highlight w:val="yellow"/>
              </w:rPr>
              <w:t>trs-Info</w:t>
            </w:r>
            <w:r>
              <w:rPr>
                <w:kern w:val="0"/>
                <w:sz w:val="20"/>
                <w:szCs w:val="20"/>
              </w:rPr>
              <w:t xml:space="preserve"> and, when applicable, '</w:t>
            </w:r>
            <w:r>
              <w:rPr>
                <w:kern w:val="0"/>
                <w:sz w:val="20"/>
                <w:szCs w:val="20"/>
                <w:lang w:val="en-GB"/>
              </w:rPr>
              <w:t>t</w:t>
            </w:r>
            <w:r>
              <w:rPr>
                <w:kern w:val="0"/>
                <w:sz w:val="20"/>
                <w:szCs w:val="20"/>
              </w:rPr>
              <w:t>ypeD' with the same CSI-RS resource, or</w:t>
            </w:r>
          </w:p>
          <w:p w14:paraId="5F65C596"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an SS/PBCH block,</w:t>
            </w:r>
            <w:r>
              <w:rPr>
                <w:kern w:val="0"/>
                <w:sz w:val="20"/>
                <w:szCs w:val="20"/>
              </w:rPr>
              <w:t xml:space="preserve"> or</w:t>
            </w:r>
          </w:p>
          <w:p w14:paraId="5E59FE35"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3D7A149D"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ypeB' with a CSI-RS resource in a </w:t>
            </w:r>
            <w:r>
              <w:rPr>
                <w:i/>
                <w:kern w:val="0"/>
                <w:sz w:val="20"/>
                <w:szCs w:val="20"/>
              </w:rPr>
              <w:t>NZP-CSI-RS-ResourceSet</w:t>
            </w:r>
            <w:r>
              <w:rPr>
                <w:kern w:val="0"/>
                <w:sz w:val="20"/>
                <w:szCs w:val="20"/>
              </w:rPr>
              <w:t xml:space="preserve"> configured with higher layer parameter </w:t>
            </w:r>
            <w:r>
              <w:rPr>
                <w:i/>
                <w:kern w:val="0"/>
                <w:sz w:val="20"/>
                <w:szCs w:val="20"/>
              </w:rPr>
              <w:t>trs-Info</w:t>
            </w:r>
            <w:r>
              <w:rPr>
                <w:kern w:val="0"/>
                <w:sz w:val="20"/>
                <w:szCs w:val="20"/>
              </w:rPr>
              <w:t xml:space="preserve"> when '</w:t>
            </w:r>
            <w:r>
              <w:rPr>
                <w:kern w:val="0"/>
                <w:sz w:val="20"/>
                <w:szCs w:val="20"/>
                <w:lang w:val="en-GB"/>
              </w:rPr>
              <w:t>t</w:t>
            </w:r>
            <w:r>
              <w:rPr>
                <w:kern w:val="0"/>
                <w:sz w:val="20"/>
                <w:szCs w:val="20"/>
              </w:rPr>
              <w:t>ypeD' is not applicable.</w:t>
            </w:r>
          </w:p>
          <w:p w14:paraId="0F75B151"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CSI-RS resource in an </w:t>
            </w:r>
            <w:r>
              <w:rPr>
                <w:i/>
                <w:color w:val="000000"/>
                <w:kern w:val="0"/>
                <w:sz w:val="20"/>
                <w:szCs w:val="20"/>
                <w:lang w:val="en-GB"/>
              </w:rPr>
              <w:t>NZP-CSI-RS-ResourceSet</w:t>
            </w:r>
            <w:r>
              <w:rPr>
                <w:kern w:val="0"/>
                <w:sz w:val="20"/>
                <w:szCs w:val="20"/>
                <w:lang w:val="en-GB"/>
              </w:rPr>
              <w:t xml:space="preserve"> configured with higher layer parameter </w:t>
            </w:r>
            <w:r>
              <w:rPr>
                <w:i/>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w:t>
            </w:r>
          </w:p>
          <w:p w14:paraId="31202194"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the same CSI-RS resource,</w:t>
            </w:r>
            <w:r>
              <w:rPr>
                <w:kern w:val="0"/>
                <w:sz w:val="20"/>
                <w:szCs w:val="20"/>
              </w:rPr>
              <w:t xml:space="preserve"> or</w:t>
            </w:r>
          </w:p>
          <w:p w14:paraId="38B50A9A"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67C0E078" w14:textId="6D01B0D3" w:rsidR="00BB2E5C" w:rsidRP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ypeC' with </w:t>
            </w:r>
            <w:r>
              <w:rPr>
                <w:kern w:val="0"/>
                <w:sz w:val="20"/>
                <w:szCs w:val="20"/>
                <w:lang w:val="en-GB"/>
              </w:rPr>
              <w:t xml:space="preserve">an </w:t>
            </w:r>
            <w:r>
              <w:rPr>
                <w:kern w:val="0"/>
                <w:sz w:val="20"/>
                <w:szCs w:val="20"/>
              </w:rPr>
              <w:t>SS/PBCH block</w:t>
            </w:r>
            <w:r>
              <w:rPr>
                <w:kern w:val="0"/>
                <w:sz w:val="20"/>
                <w:szCs w:val="20"/>
                <w:lang w:val="en-GB"/>
              </w:rPr>
              <w:t xml:space="preserve"> and,</w:t>
            </w:r>
            <w:r>
              <w:rPr>
                <w:kern w:val="0"/>
                <w:sz w:val="20"/>
                <w:szCs w:val="20"/>
              </w:rPr>
              <w:t xml:space="preserve"> </w:t>
            </w:r>
            <w:r>
              <w:rPr>
                <w:kern w:val="0"/>
                <w:sz w:val="20"/>
                <w:szCs w:val="20"/>
                <w:lang w:val="en-GB"/>
              </w:rPr>
              <w:t>when applicable,</w:t>
            </w:r>
            <w:r>
              <w:rPr>
                <w:kern w:val="0"/>
                <w:sz w:val="20"/>
                <w:szCs w:val="20"/>
              </w:rPr>
              <w:t xml:space="preserve"> </w:t>
            </w:r>
            <w:r>
              <w:rPr>
                <w:kern w:val="0"/>
                <w:sz w:val="20"/>
                <w:szCs w:val="20"/>
                <w:lang w:val="en-GB"/>
              </w:rPr>
              <w:t xml:space="preserve">'typeD' </w:t>
            </w:r>
            <w:r>
              <w:rPr>
                <w:kern w:val="0"/>
                <w:sz w:val="20"/>
                <w:szCs w:val="20"/>
              </w:rPr>
              <w:t xml:space="preserve">with </w:t>
            </w:r>
            <w:r>
              <w:rPr>
                <w:kern w:val="0"/>
                <w:sz w:val="20"/>
                <w:szCs w:val="20"/>
                <w:lang w:val="en-GB"/>
              </w:rPr>
              <w:t xml:space="preserve">the same </w:t>
            </w:r>
            <w:r>
              <w:rPr>
                <w:kern w:val="0"/>
                <w:sz w:val="20"/>
                <w:szCs w:val="20"/>
              </w:rPr>
              <w:t>SS/PBCH block.</w:t>
            </w:r>
          </w:p>
        </w:tc>
      </w:tr>
    </w:tbl>
    <w:p w14:paraId="36A39466" w14:textId="77777777" w:rsidR="00BB2E5C" w:rsidRDefault="00BB2E5C">
      <w:pPr>
        <w:autoSpaceDE/>
        <w:autoSpaceDN/>
        <w:adjustRightInd/>
        <w:snapToGrid/>
        <w:spacing w:after="0" w:line="240" w:lineRule="auto"/>
        <w:jc w:val="left"/>
        <w:rPr>
          <w:rFonts w:eastAsiaTheme="minorEastAsia"/>
          <w:lang w:eastAsia="zh-CN"/>
        </w:rPr>
      </w:pPr>
    </w:p>
    <w:p w14:paraId="277EDA5A" w14:textId="79F2DB3F" w:rsidR="001A49F8" w:rsidRDefault="001A49F8">
      <w:pPr>
        <w:autoSpaceDE/>
        <w:autoSpaceDN/>
        <w:adjustRightInd/>
        <w:snapToGrid/>
        <w:spacing w:after="0" w:line="240" w:lineRule="auto"/>
        <w:jc w:val="left"/>
        <w:rPr>
          <w:rFonts w:eastAsiaTheme="minorEastAsia"/>
          <w:lang w:eastAsia="zh-CN"/>
        </w:rPr>
      </w:pPr>
      <w:r>
        <w:rPr>
          <w:rFonts w:eastAsiaTheme="minorEastAsia"/>
          <w:lang w:eastAsia="zh-CN"/>
        </w:rPr>
        <w:t>Regarding Opt 4.2, 5 companies are OK, 5 companies consider Opt 4.3, one company feels Opt 4.2 is new feature.</w:t>
      </w:r>
    </w:p>
    <w:p w14:paraId="74D1ED34" w14:textId="26458A95" w:rsidR="001A49F8" w:rsidRDefault="001A49F8">
      <w:pPr>
        <w:autoSpaceDE/>
        <w:autoSpaceDN/>
        <w:adjustRightInd/>
        <w:snapToGrid/>
        <w:spacing w:after="0" w:line="240" w:lineRule="auto"/>
        <w:jc w:val="left"/>
        <w:rPr>
          <w:rFonts w:eastAsiaTheme="minorEastAsia"/>
          <w:lang w:eastAsia="zh-CN"/>
        </w:rPr>
      </w:pPr>
    </w:p>
    <w:p w14:paraId="317E717A" w14:textId="54B99A0B"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Therefore, </w:t>
      </w:r>
      <w:r>
        <w:rPr>
          <w:rFonts w:eastAsiaTheme="minorEastAsia"/>
          <w:b/>
          <w:lang w:eastAsia="zh-CN"/>
        </w:rPr>
        <w:t xml:space="preserve">Opt 4.2 </w:t>
      </w:r>
      <w:r w:rsidRPr="007907B7">
        <w:rPr>
          <w:rFonts w:eastAsiaTheme="minorEastAsia"/>
          <w:b/>
          <w:lang w:eastAsia="zh-CN"/>
        </w:rPr>
        <w:t>are needed. Especially, proponents on Opt 4.2 could share views on potential spec impact in addition to potential UE capability as Nokia comments.</w:t>
      </w:r>
    </w:p>
    <w:p w14:paraId="0C62F198" w14:textId="096AC940" w:rsidR="007907B7" w:rsidRDefault="007907B7">
      <w:pPr>
        <w:autoSpaceDE/>
        <w:autoSpaceDN/>
        <w:adjustRightInd/>
        <w:snapToGrid/>
        <w:spacing w:after="0" w:line="240" w:lineRule="auto"/>
        <w:jc w:val="left"/>
        <w:rPr>
          <w:rFonts w:eastAsiaTheme="minorEastAsia"/>
          <w:b/>
          <w:lang w:eastAsia="zh-CN"/>
        </w:rPr>
      </w:pPr>
    </w:p>
    <w:p w14:paraId="60B75F3C" w14:textId="4F6ABC8A" w:rsidR="007907B7" w:rsidRDefault="007907B7">
      <w:pPr>
        <w:autoSpaceDE/>
        <w:autoSpaceDN/>
        <w:adjustRightInd/>
        <w:snapToGrid/>
        <w:spacing w:after="0" w:line="240" w:lineRule="auto"/>
        <w:jc w:val="left"/>
        <w:rPr>
          <w:rFonts w:eastAsiaTheme="minorEastAsia"/>
          <w:b/>
          <w:lang w:eastAsia="zh-CN"/>
        </w:rPr>
      </w:pPr>
      <w:r>
        <w:rPr>
          <w:rFonts w:eastAsiaTheme="minorEastAsia"/>
          <w:b/>
          <w:lang w:eastAsia="zh-CN"/>
        </w:rPr>
        <w:t xml:space="preserve">For Opt 4.1, </w:t>
      </w:r>
      <w:r w:rsidR="00BB2E5C">
        <w:rPr>
          <w:rFonts w:eastAsiaTheme="minorEastAsia"/>
          <w:b/>
          <w:lang w:eastAsia="zh-CN"/>
        </w:rPr>
        <w:t>a conclusion may be better,</w:t>
      </w:r>
    </w:p>
    <w:p w14:paraId="773374FB" w14:textId="77777777" w:rsidR="00BB2E5C" w:rsidRDefault="00BB2E5C">
      <w:pPr>
        <w:autoSpaceDE/>
        <w:autoSpaceDN/>
        <w:adjustRightInd/>
        <w:snapToGrid/>
        <w:spacing w:after="0" w:line="240" w:lineRule="auto"/>
        <w:jc w:val="left"/>
        <w:rPr>
          <w:rFonts w:eastAsiaTheme="minorEastAsia"/>
          <w:b/>
          <w:lang w:eastAsia="zh-CN"/>
        </w:rPr>
      </w:pPr>
    </w:p>
    <w:p w14:paraId="37E134E0" w14:textId="77838B36" w:rsidR="007907B7" w:rsidRPr="00340E40" w:rsidRDefault="007907B7">
      <w:pPr>
        <w:autoSpaceDE/>
        <w:autoSpaceDN/>
        <w:adjustRightInd/>
        <w:snapToGrid/>
        <w:spacing w:after="0" w:line="240" w:lineRule="auto"/>
        <w:jc w:val="left"/>
        <w:rPr>
          <w:rFonts w:eastAsiaTheme="minorEastAsia"/>
          <w:i/>
          <w:lang w:eastAsia="zh-CN"/>
        </w:rPr>
      </w:pPr>
      <w:r w:rsidRPr="00340E40">
        <w:rPr>
          <w:rFonts w:eastAsiaTheme="minorEastAsia"/>
          <w:b/>
          <w:i/>
          <w:highlight w:val="yellow"/>
          <w:lang w:eastAsia="zh-CN"/>
        </w:rPr>
        <w:t>FL Proposal</w:t>
      </w:r>
      <w:r w:rsidR="00BB2E5C" w:rsidRPr="00340E40">
        <w:rPr>
          <w:rFonts w:eastAsiaTheme="minorEastAsia"/>
          <w:b/>
          <w:i/>
          <w:highlight w:val="yellow"/>
          <w:lang w:eastAsia="zh-CN"/>
        </w:rPr>
        <w:t xml:space="preserve"> 4-1</w:t>
      </w:r>
      <w:r w:rsidR="00BB2E5C" w:rsidRPr="00340E40">
        <w:rPr>
          <w:rFonts w:eastAsiaTheme="minorEastAsia"/>
          <w:b/>
          <w:i/>
          <w:lang w:eastAsia="zh-CN"/>
        </w:rPr>
        <w:t>:</w:t>
      </w:r>
      <w:r w:rsidRPr="00340E40">
        <w:rPr>
          <w:rFonts w:eastAsiaTheme="minorEastAsia"/>
          <w:i/>
          <w:lang w:eastAsia="zh-CN"/>
        </w:rPr>
        <w:t xml:space="preserve"> </w:t>
      </w:r>
      <w:r w:rsidR="00BB2E5C" w:rsidRPr="00340E40">
        <w:rPr>
          <w:rFonts w:eastAsiaTheme="minorEastAsia"/>
          <w:i/>
          <w:lang w:eastAsia="zh-CN"/>
        </w:rPr>
        <w:t>A</w:t>
      </w:r>
      <w:r w:rsidRPr="00340E40">
        <w:rPr>
          <w:rFonts w:eastAsiaTheme="minorEastAsia"/>
          <w:i/>
          <w:lang w:eastAsia="zh-CN"/>
        </w:rPr>
        <w:t>s a conclusion</w:t>
      </w:r>
      <w:r w:rsidR="00BB2E5C" w:rsidRPr="00340E40">
        <w:rPr>
          <w:rFonts w:eastAsiaTheme="minorEastAsia"/>
          <w:i/>
          <w:lang w:eastAsia="zh-CN"/>
        </w:rPr>
        <w:t>, t</w:t>
      </w:r>
      <w:r w:rsidRPr="00340E40">
        <w:rPr>
          <w:rFonts w:eastAsiaTheme="minorEastAsia"/>
          <w:i/>
          <w:lang w:eastAsia="zh-CN"/>
        </w:rPr>
        <w:t xml:space="preserve">emporary RS can be used as the Type-A QCL source for CSI RS used for valid CSI reporting during Scell activation. </w:t>
      </w:r>
    </w:p>
    <w:p w14:paraId="54E24028" w14:textId="4DC92019"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 </w:t>
      </w:r>
    </w:p>
    <w:p w14:paraId="0DBEC788" w14:textId="1C1D2C9F" w:rsidR="001A49F8" w:rsidRDefault="007907B7" w:rsidP="001A49F8">
      <w:pPr>
        <w:rPr>
          <w:rFonts w:eastAsiaTheme="minorEastAsia"/>
          <w:lang w:eastAsia="zh-CN"/>
        </w:rPr>
      </w:pPr>
      <w:r>
        <w:rPr>
          <w:rFonts w:eastAsiaTheme="minorEastAsia"/>
          <w:lang w:eastAsia="zh-CN"/>
        </w:rPr>
        <w:t>C</w:t>
      </w:r>
      <w:r w:rsidR="001A49F8">
        <w:rPr>
          <w:rFonts w:eastAsiaTheme="minorEastAsia"/>
          <w:lang w:eastAsia="zh-CN"/>
        </w:rPr>
        <w:t>ompanies’ views are very welcome.</w:t>
      </w:r>
    </w:p>
    <w:tbl>
      <w:tblPr>
        <w:tblStyle w:val="af5"/>
        <w:tblW w:w="0" w:type="auto"/>
        <w:tblLook w:val="04A0" w:firstRow="1" w:lastRow="0" w:firstColumn="1" w:lastColumn="0" w:noHBand="0" w:noVBand="1"/>
      </w:tblPr>
      <w:tblGrid>
        <w:gridCol w:w="2113"/>
        <w:gridCol w:w="7194"/>
      </w:tblGrid>
      <w:tr w:rsidR="001A49F8" w14:paraId="6308AF78" w14:textId="77777777" w:rsidTr="006C25F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95FE1" w14:textId="77777777" w:rsidR="001A49F8" w:rsidRDefault="001A49F8" w:rsidP="006C25F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032C5" w14:textId="77777777" w:rsidR="001A49F8" w:rsidRDefault="001A49F8" w:rsidP="006C25F6">
            <w:pPr>
              <w:spacing w:beforeLines="50" w:before="120"/>
              <w:rPr>
                <w:i/>
                <w:lang w:eastAsia="zh-CN"/>
              </w:rPr>
            </w:pPr>
            <w:r>
              <w:rPr>
                <w:i/>
                <w:lang w:eastAsia="zh-CN"/>
              </w:rPr>
              <w:t>View</w:t>
            </w:r>
          </w:p>
        </w:tc>
      </w:tr>
      <w:tr w:rsidR="001A49F8" w14:paraId="0B1EBB88" w14:textId="77777777" w:rsidTr="006C25F6">
        <w:tc>
          <w:tcPr>
            <w:tcW w:w="2113" w:type="dxa"/>
            <w:tcBorders>
              <w:top w:val="single" w:sz="4" w:space="0" w:color="auto"/>
              <w:left w:val="single" w:sz="4" w:space="0" w:color="auto"/>
              <w:bottom w:val="single" w:sz="4" w:space="0" w:color="auto"/>
              <w:right w:val="single" w:sz="4" w:space="0" w:color="auto"/>
            </w:tcBorders>
          </w:tcPr>
          <w:p w14:paraId="5F406AD4" w14:textId="4B098251" w:rsidR="001A49F8" w:rsidRDefault="00C96E66" w:rsidP="006C25F6">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54F37DC" w14:textId="7DE029CB" w:rsidR="001A49F8" w:rsidRDefault="00C96E66" w:rsidP="006C25F6">
            <w:pPr>
              <w:spacing w:beforeLines="50" w:before="120"/>
              <w:rPr>
                <w:rFonts w:eastAsiaTheme="minorEastAsia"/>
                <w:iCs/>
                <w:sz w:val="21"/>
                <w:szCs w:val="21"/>
                <w:lang w:eastAsia="zh-CN"/>
              </w:rPr>
            </w:pPr>
            <w:r>
              <w:rPr>
                <w:rFonts w:eastAsiaTheme="minorEastAsia"/>
                <w:iCs/>
                <w:sz w:val="21"/>
                <w:szCs w:val="21"/>
                <w:lang w:eastAsia="zh-CN"/>
              </w:rPr>
              <w:t xml:space="preserve">We do not think a conclusion is needed for Opt 4.1. For Opt </w:t>
            </w:r>
            <w:r w:rsidR="009E5081">
              <w:rPr>
                <w:rFonts w:eastAsiaTheme="minorEastAsia"/>
                <w:iCs/>
                <w:sz w:val="21"/>
                <w:szCs w:val="21"/>
                <w:lang w:eastAsia="zh-CN"/>
              </w:rPr>
              <w:t xml:space="preserve">4.2, </w:t>
            </w:r>
            <w:r w:rsidR="008A444D">
              <w:rPr>
                <w:rFonts w:eastAsiaTheme="minorEastAsia"/>
                <w:iCs/>
                <w:sz w:val="21"/>
                <w:szCs w:val="21"/>
                <w:lang w:eastAsia="zh-CN"/>
              </w:rPr>
              <w:t>though we prefer to support it, considering that we are running out of time, we are ok not to discuss in Rel-17 any further.</w:t>
            </w:r>
          </w:p>
        </w:tc>
      </w:tr>
      <w:tr w:rsidR="001A49F8" w14:paraId="0FE884C7" w14:textId="77777777" w:rsidTr="006C25F6">
        <w:tc>
          <w:tcPr>
            <w:tcW w:w="2113" w:type="dxa"/>
            <w:tcBorders>
              <w:top w:val="single" w:sz="4" w:space="0" w:color="auto"/>
              <w:left w:val="single" w:sz="4" w:space="0" w:color="auto"/>
              <w:bottom w:val="single" w:sz="4" w:space="0" w:color="auto"/>
              <w:right w:val="single" w:sz="4" w:space="0" w:color="auto"/>
            </w:tcBorders>
          </w:tcPr>
          <w:p w14:paraId="350D0442" w14:textId="43B10376" w:rsidR="001A49F8" w:rsidRDefault="00634256" w:rsidP="006C25F6">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692620" w14:textId="6D145E37" w:rsidR="001A49F8" w:rsidRDefault="00634256" w:rsidP="006C25F6">
            <w:pPr>
              <w:spacing w:beforeLines="50" w:before="120"/>
              <w:rPr>
                <w:rFonts w:eastAsia="MS Mincho"/>
                <w:lang w:eastAsia="ja-JP"/>
              </w:rPr>
            </w:pPr>
            <w:r>
              <w:rPr>
                <w:rFonts w:eastAsia="MS Mincho"/>
                <w:lang w:eastAsia="ja-JP"/>
              </w:rPr>
              <w:t>We support FL proposal 4-1</w:t>
            </w:r>
          </w:p>
        </w:tc>
      </w:tr>
      <w:tr w:rsidR="00F77249" w14:paraId="78DDD3C3" w14:textId="77777777" w:rsidTr="00630837">
        <w:trPr>
          <w:trHeight w:val="558"/>
        </w:trPr>
        <w:tc>
          <w:tcPr>
            <w:tcW w:w="2113" w:type="dxa"/>
            <w:tcBorders>
              <w:top w:val="single" w:sz="4" w:space="0" w:color="auto"/>
              <w:left w:val="single" w:sz="4" w:space="0" w:color="auto"/>
              <w:bottom w:val="single" w:sz="4" w:space="0" w:color="auto"/>
              <w:right w:val="single" w:sz="4" w:space="0" w:color="auto"/>
            </w:tcBorders>
          </w:tcPr>
          <w:p w14:paraId="663A7007" w14:textId="7D5D7DA8" w:rsidR="00F77249" w:rsidRDefault="00F77249" w:rsidP="00F77249">
            <w:pPr>
              <w:spacing w:beforeLines="50" w:before="120"/>
              <w:rPr>
                <w:rFonts w:eastAsia="MS Mincho"/>
                <w:iCs/>
                <w:sz w:val="21"/>
                <w:szCs w:val="21"/>
                <w:lang w:eastAsia="ja-JP"/>
              </w:rPr>
            </w:pPr>
            <w:r w:rsidRPr="00376AF8">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AE89D0C" w14:textId="22B2CE68" w:rsidR="00F77249" w:rsidRDefault="00F77249" w:rsidP="00F77249">
            <w:pPr>
              <w:spacing w:beforeLines="50" w:before="120"/>
              <w:rPr>
                <w:rFonts w:eastAsia="MS Mincho"/>
                <w:iCs/>
                <w:sz w:val="21"/>
                <w:szCs w:val="21"/>
                <w:lang w:eastAsia="ja-JP"/>
              </w:rPr>
            </w:pPr>
            <w:r w:rsidRPr="00376AF8">
              <w:rPr>
                <w:rFonts w:eastAsia="MS Mincho"/>
                <w:lang w:eastAsia="ja-JP"/>
              </w:rPr>
              <w:t xml:space="preserve">OK as conclusion with assumption that </w:t>
            </w:r>
            <w:r w:rsidRPr="00F77249">
              <w:rPr>
                <w:rFonts w:eastAsia="MS Mincho"/>
                <w:lang w:eastAsia="ja-JP"/>
              </w:rPr>
              <w:t>FL proposal 4-1</w:t>
            </w:r>
            <w:r w:rsidRPr="00376AF8">
              <w:rPr>
                <w:rFonts w:eastAsia="MS Mincho"/>
                <w:lang w:eastAsia="ja-JP"/>
              </w:rPr>
              <w:t xml:space="preserve">is already supported by legacy spec. No further optimization like Opt 4.2 impacting to legacy QCL </w:t>
            </w:r>
            <w:r w:rsidRPr="00376AF8">
              <w:rPr>
                <w:rFonts w:eastAsia="MS Mincho"/>
                <w:lang w:eastAsia="ja-JP"/>
              </w:rPr>
              <w:lastRenderedPageBreak/>
              <w:t xml:space="preserve">framework </w:t>
            </w:r>
            <w:r>
              <w:rPr>
                <w:rFonts w:eastAsia="MS Mincho"/>
                <w:lang w:eastAsia="ja-JP"/>
              </w:rPr>
              <w:t>can be</w:t>
            </w:r>
            <w:r w:rsidRPr="00376AF8">
              <w:rPr>
                <w:rFonts w:eastAsia="MS Mincho"/>
                <w:lang w:eastAsia="ja-JP"/>
              </w:rPr>
              <w:t xml:space="preserve"> needed</w:t>
            </w:r>
            <w:r>
              <w:rPr>
                <w:rFonts w:eastAsia="MS Mincho"/>
                <w:lang w:eastAsia="ja-JP"/>
              </w:rPr>
              <w:t>.</w:t>
            </w:r>
          </w:p>
        </w:tc>
      </w:tr>
      <w:tr w:rsidR="00F77249" w14:paraId="662CAC61" w14:textId="77777777" w:rsidTr="006C25F6">
        <w:tc>
          <w:tcPr>
            <w:tcW w:w="2113" w:type="dxa"/>
            <w:tcBorders>
              <w:top w:val="single" w:sz="4" w:space="0" w:color="auto"/>
              <w:left w:val="single" w:sz="4" w:space="0" w:color="auto"/>
              <w:bottom w:val="single" w:sz="4" w:space="0" w:color="auto"/>
              <w:right w:val="single" w:sz="4" w:space="0" w:color="auto"/>
            </w:tcBorders>
          </w:tcPr>
          <w:p w14:paraId="7111CA29" w14:textId="3BCD7FE2" w:rsidR="00F77249" w:rsidRPr="004D2DE3" w:rsidRDefault="004D2DE3" w:rsidP="00F77249">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857D81" w14:textId="41D15607" w:rsidR="00F77249" w:rsidRPr="002B1C59" w:rsidRDefault="002B1C59" w:rsidP="00F77249">
            <w:pPr>
              <w:spacing w:beforeLines="50" w:before="120"/>
              <w:rPr>
                <w:rFonts w:eastAsia="MS Mincho"/>
                <w:lang w:eastAsia="ja-JP"/>
              </w:rPr>
            </w:pPr>
            <w:r>
              <w:rPr>
                <w:rFonts w:eastAsia="MS Mincho" w:hint="eastAsia"/>
                <w:lang w:eastAsia="ja-JP"/>
              </w:rPr>
              <w:t>W</w:t>
            </w:r>
            <w:r>
              <w:rPr>
                <w:rFonts w:eastAsia="MS Mincho"/>
                <w:lang w:eastAsia="ja-JP"/>
              </w:rPr>
              <w:t>e do not think a conclusion is needed for Opt 4.1. Given the agreement we have achieved, it is not clear what value the new conclusion can add.</w:t>
            </w:r>
          </w:p>
        </w:tc>
      </w:tr>
      <w:tr w:rsidR="00F77249" w14:paraId="33334A15" w14:textId="77777777" w:rsidTr="006C25F6">
        <w:tc>
          <w:tcPr>
            <w:tcW w:w="2113" w:type="dxa"/>
            <w:tcBorders>
              <w:top w:val="single" w:sz="4" w:space="0" w:color="auto"/>
              <w:left w:val="single" w:sz="4" w:space="0" w:color="auto"/>
              <w:bottom w:val="single" w:sz="4" w:space="0" w:color="auto"/>
              <w:right w:val="single" w:sz="4" w:space="0" w:color="auto"/>
            </w:tcBorders>
          </w:tcPr>
          <w:p w14:paraId="5ADE025E" w14:textId="335DBE58" w:rsidR="00F77249" w:rsidRDefault="00CB602D" w:rsidP="00F7724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0DB707" w14:textId="23C9C2E6" w:rsidR="00F77249" w:rsidRDefault="00CB602D" w:rsidP="00F77249">
            <w:pPr>
              <w:spacing w:beforeLines="50" w:before="120"/>
              <w:rPr>
                <w:rFonts w:eastAsiaTheme="minorEastAsia"/>
                <w:lang w:eastAsia="zh-CN"/>
              </w:rPr>
            </w:pPr>
            <w:r>
              <w:rPr>
                <w:rFonts w:eastAsiaTheme="minorEastAsia"/>
                <w:lang w:eastAsia="zh-CN"/>
              </w:rPr>
              <w:t>We agree that Opt 4.1 is already supported by the spec and agreements (thus same as Opt 4.3). Then we are OK to have this conclusion (proposal 4-1). If needed we can clarify in the proposal that “no spec change is required” to address potential concern.</w:t>
            </w:r>
          </w:p>
        </w:tc>
      </w:tr>
      <w:tr w:rsidR="00F54535" w14:paraId="6716BD47" w14:textId="77777777" w:rsidTr="006C25F6">
        <w:tc>
          <w:tcPr>
            <w:tcW w:w="2113" w:type="dxa"/>
            <w:tcBorders>
              <w:top w:val="single" w:sz="4" w:space="0" w:color="auto"/>
              <w:left w:val="single" w:sz="4" w:space="0" w:color="auto"/>
              <w:bottom w:val="single" w:sz="4" w:space="0" w:color="auto"/>
              <w:right w:val="single" w:sz="4" w:space="0" w:color="auto"/>
            </w:tcBorders>
          </w:tcPr>
          <w:p w14:paraId="39786F09" w14:textId="34E4D34E" w:rsidR="00F54535" w:rsidRPr="00F54535" w:rsidRDefault="00F54535" w:rsidP="00F7724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C489205" w14:textId="498B1AEC" w:rsidR="00F54535" w:rsidRPr="00F54535" w:rsidRDefault="00F54535" w:rsidP="00F77249">
            <w:pPr>
              <w:spacing w:beforeLines="50" w:before="120"/>
              <w:rPr>
                <w:rFonts w:eastAsia="PMingLiU"/>
                <w:lang w:eastAsia="zh-TW"/>
              </w:rPr>
            </w:pPr>
            <w:r>
              <w:rPr>
                <w:rFonts w:eastAsia="PMingLiU" w:hint="eastAsia"/>
                <w:lang w:eastAsia="zh-TW"/>
              </w:rPr>
              <w:t>Share the same view as vivo</w:t>
            </w:r>
          </w:p>
        </w:tc>
      </w:tr>
      <w:tr w:rsidR="00796B58" w14:paraId="72A14217" w14:textId="77777777" w:rsidTr="006C25F6">
        <w:tc>
          <w:tcPr>
            <w:tcW w:w="2113" w:type="dxa"/>
            <w:tcBorders>
              <w:top w:val="single" w:sz="4" w:space="0" w:color="auto"/>
              <w:left w:val="single" w:sz="4" w:space="0" w:color="auto"/>
              <w:bottom w:val="single" w:sz="4" w:space="0" w:color="auto"/>
              <w:right w:val="single" w:sz="4" w:space="0" w:color="auto"/>
            </w:tcBorders>
          </w:tcPr>
          <w:p w14:paraId="5C64A507" w14:textId="44B2D456" w:rsidR="00796B58" w:rsidRDefault="00796B58" w:rsidP="00F77249">
            <w:pPr>
              <w:spacing w:beforeLines="50" w:before="120"/>
              <w:rPr>
                <w:rFonts w:eastAsiaTheme="minorEastAsia"/>
                <w:lang w:eastAsia="zh-CN"/>
              </w:rPr>
            </w:pPr>
            <w:r w:rsidRPr="00796B58">
              <w:rPr>
                <w:rFonts w:eastAsia="PMingLiU"/>
                <w:lang w:eastAsia="zh-TW"/>
              </w:rPr>
              <w:t>Ericsson3</w:t>
            </w:r>
          </w:p>
        </w:tc>
        <w:tc>
          <w:tcPr>
            <w:tcW w:w="7194" w:type="dxa"/>
            <w:tcBorders>
              <w:top w:val="single" w:sz="4" w:space="0" w:color="auto"/>
              <w:left w:val="single" w:sz="4" w:space="0" w:color="auto"/>
              <w:bottom w:val="single" w:sz="4" w:space="0" w:color="auto"/>
              <w:right w:val="single" w:sz="4" w:space="0" w:color="auto"/>
            </w:tcBorders>
          </w:tcPr>
          <w:p w14:paraId="1C1BD403" w14:textId="5EF320FC" w:rsidR="00796B58" w:rsidRDefault="00796B58" w:rsidP="00F77249">
            <w:pPr>
              <w:spacing w:beforeLines="50" w:before="120"/>
              <w:rPr>
                <w:rFonts w:eastAsia="PMingLiU"/>
                <w:lang w:eastAsia="zh-TW"/>
              </w:rPr>
            </w:pPr>
            <w:r>
              <w:rPr>
                <w:rFonts w:eastAsia="PMingLiU"/>
                <w:lang w:eastAsia="zh-TW"/>
              </w:rPr>
              <w:t xml:space="preserve">We do not see need for </w:t>
            </w:r>
            <w:r w:rsidR="00F34C70">
              <w:rPr>
                <w:rFonts w:eastAsia="PMingLiU"/>
                <w:lang w:eastAsia="zh-TW"/>
              </w:rPr>
              <w:t>an additional</w:t>
            </w:r>
            <w:r>
              <w:rPr>
                <w:rFonts w:eastAsia="PMingLiU"/>
                <w:lang w:eastAsia="zh-TW"/>
              </w:rPr>
              <w:t xml:space="preserve"> conclusion</w:t>
            </w:r>
            <w:r w:rsidR="00F34C70">
              <w:rPr>
                <w:rFonts w:eastAsia="PMingLiU"/>
                <w:lang w:eastAsia="zh-TW"/>
              </w:rPr>
              <w:t xml:space="preserve"> on this</w:t>
            </w:r>
            <w:r w:rsidR="00941889">
              <w:rPr>
                <w:rFonts w:eastAsia="PMingLiU"/>
                <w:lang w:eastAsia="zh-TW"/>
              </w:rPr>
              <w:t>.</w:t>
            </w:r>
          </w:p>
        </w:tc>
      </w:tr>
      <w:tr w:rsidR="006C25F6" w14:paraId="67519E9F" w14:textId="77777777" w:rsidTr="006C25F6">
        <w:tc>
          <w:tcPr>
            <w:tcW w:w="2113" w:type="dxa"/>
            <w:tcBorders>
              <w:top w:val="single" w:sz="4" w:space="0" w:color="auto"/>
              <w:left w:val="single" w:sz="4" w:space="0" w:color="auto"/>
              <w:bottom w:val="single" w:sz="4" w:space="0" w:color="auto"/>
              <w:right w:val="single" w:sz="4" w:space="0" w:color="auto"/>
            </w:tcBorders>
          </w:tcPr>
          <w:p w14:paraId="41FA9A7F" w14:textId="081D85A1" w:rsidR="006C25F6" w:rsidRPr="006C25F6" w:rsidRDefault="006C25F6" w:rsidP="00F77249">
            <w:pPr>
              <w:spacing w:beforeLines="50" w:before="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7450EE" w14:textId="77777777" w:rsidR="006C25F6" w:rsidRDefault="006C25F6" w:rsidP="006C25F6">
            <w:pPr>
              <w:spacing w:beforeLines="50" w:before="120"/>
              <w:rPr>
                <w:rFonts w:eastAsiaTheme="minorEastAsia"/>
                <w:lang w:eastAsia="zh-CN"/>
              </w:rPr>
            </w:pPr>
            <w:r w:rsidRPr="006C25F6">
              <w:rPr>
                <w:rFonts w:eastAsiaTheme="minorEastAsia"/>
                <w:lang w:eastAsia="zh-CN"/>
              </w:rPr>
              <w:t>For Opt 4.1</w:t>
            </w:r>
            <w:r>
              <w:rPr>
                <w:rFonts w:eastAsiaTheme="minorEastAsia"/>
                <w:lang w:eastAsia="zh-CN"/>
              </w:rPr>
              <w:t>, we share same view as Ericsson3. But we won’t object to have one conclusion if majority companies prefer to have.</w:t>
            </w:r>
          </w:p>
          <w:p w14:paraId="4605CB36" w14:textId="06358B1F" w:rsidR="006C25F6" w:rsidRPr="006C25F6" w:rsidRDefault="006C25F6" w:rsidP="00A1298D">
            <w:pPr>
              <w:spacing w:beforeLines="50" w:before="120"/>
              <w:rPr>
                <w:rFonts w:eastAsiaTheme="minorEastAsia" w:hint="eastAsia"/>
                <w:lang w:eastAsia="zh-CN"/>
              </w:rPr>
            </w:pPr>
            <w:r>
              <w:rPr>
                <w:rFonts w:eastAsiaTheme="minorEastAsia"/>
                <w:lang w:eastAsia="zh-CN"/>
              </w:rPr>
              <w:t>For Opt 4.2, it seems the existing QCL framework can already indicate QCL source from other Cell.</w:t>
            </w:r>
            <w:r w:rsidR="00A1298D">
              <w:rPr>
                <w:rFonts w:eastAsiaTheme="minorEastAsia"/>
                <w:lang w:eastAsia="zh-CN"/>
              </w:rPr>
              <w:t xml:space="preserve"> Thus, the only spec change is to allow </w:t>
            </w:r>
            <w:r w:rsidR="00A1298D" w:rsidRPr="00A1298D">
              <w:rPr>
                <w:rFonts w:eastAsiaTheme="minorEastAsia"/>
                <w:lang w:eastAsia="zh-CN"/>
              </w:rPr>
              <w:t>SSB as a QCL source for temporary RS</w:t>
            </w:r>
            <w:r w:rsidR="00CB3216">
              <w:rPr>
                <w:rFonts w:eastAsiaTheme="minorEastAsia"/>
                <w:lang w:eastAsia="zh-CN"/>
              </w:rPr>
              <w:t>. Having a separate capability for this is also fine from our perspective.</w:t>
            </w:r>
          </w:p>
        </w:tc>
      </w:tr>
    </w:tbl>
    <w:p w14:paraId="7991B61C" w14:textId="77777777" w:rsidR="001A49F8" w:rsidRDefault="001A49F8">
      <w:pPr>
        <w:autoSpaceDE/>
        <w:autoSpaceDN/>
        <w:adjustRightInd/>
        <w:snapToGrid/>
        <w:spacing w:after="0" w:line="240" w:lineRule="auto"/>
        <w:jc w:val="left"/>
        <w:rPr>
          <w:rFonts w:eastAsiaTheme="minorEastAsia"/>
          <w:lang w:eastAsia="zh-CN"/>
        </w:rPr>
      </w:pPr>
    </w:p>
    <w:p w14:paraId="0FA33D6F" w14:textId="77777777" w:rsidR="001A49F8" w:rsidRDefault="001A49F8">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2"/>
        <w:rPr>
          <w:lang w:eastAsia="ja-JP"/>
        </w:rPr>
      </w:pPr>
      <w:bookmarkStart w:id="161" w:name="OLE_LINK144"/>
      <w:r>
        <w:rPr>
          <w:lang w:eastAsia="ja-JP"/>
        </w:rPr>
        <w:t>Issue-5:</w:t>
      </w:r>
      <w:bookmarkEnd w:id="161"/>
      <w:r>
        <w:rPr>
          <w:lang w:eastAsia="ja-JP"/>
        </w:rPr>
        <w:t xml:space="preserve"> </w:t>
      </w:r>
      <w:bookmarkStart w:id="162" w:name="OLE_LINK24"/>
      <w:r>
        <w:rPr>
          <w:lang w:eastAsia="ja-JP"/>
        </w:rPr>
        <w:t>Enhancement for CSI reporting</w:t>
      </w:r>
      <w:bookmarkEnd w:id="162"/>
    </w:p>
    <w:p w14:paraId="25843E1B" w14:textId="77777777" w:rsidR="00FD493F" w:rsidRDefault="00CA0E14">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63" w:name="OLE_LINK196"/>
      <w:r>
        <w:rPr>
          <w:rFonts w:eastAsiaTheme="minorEastAsia"/>
          <w:lang w:eastAsia="zh-CN"/>
        </w:rPr>
        <w:t>Companies’ views are summarized as follows</w:t>
      </w:r>
      <w:bookmarkEnd w:id="163"/>
      <w:r>
        <w:rPr>
          <w:rFonts w:eastAsiaTheme="minorEastAsia"/>
          <w:lang w:eastAsia="zh-CN"/>
        </w:rPr>
        <w:t>:</w:t>
      </w:r>
    </w:p>
    <w:p w14:paraId="5D4F4582"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5.1:</w:t>
      </w:r>
      <w:r>
        <w:rPr>
          <w:rFonts w:ascii="Times" w:hAnsi="Times" w:cs="Times"/>
          <w:szCs w:val="22"/>
          <w:lang w:eastAsia="zh-CN"/>
        </w:rPr>
        <w:t xml:space="preserve"> The new MAC CE introduced for temporary RS triggering can additionally indicate CSI reporting based on temporary RS for activated SCells.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 xml:space="preserve">Opt 5.2: </w:t>
      </w:r>
      <w:r>
        <w:rPr>
          <w:rFonts w:ascii="Times" w:hAnsi="Times" w:cs="Times"/>
          <w:szCs w:val="22"/>
          <w:lang w:eastAsia="zh-CN"/>
        </w:rPr>
        <w:t xml:space="preserve">gNB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 xml:space="preserve">Opt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5.5:</w:t>
      </w:r>
      <w:r>
        <w:rPr>
          <w:rFonts w:ascii="Times" w:hAnsi="Times" w:cs="Times"/>
          <w:szCs w:val="22"/>
          <w:lang w:eastAsia="zh-CN"/>
        </w:rPr>
        <w:t xml:space="preserve"> Remove TCSI_reporting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5.6:</w:t>
      </w:r>
      <w:r>
        <w:rPr>
          <w:rFonts w:ascii="Times" w:hAnsi="Times" w:cs="Times"/>
          <w:szCs w:val="22"/>
          <w:lang w:eastAsia="zh-CN"/>
        </w:rPr>
        <w:t xml:space="preserve"> No further optimization.</w:t>
      </w:r>
    </w:p>
    <w:p w14:paraId="4D075CEA" w14:textId="77777777" w:rsidR="00FD493F" w:rsidRDefault="00FD493F">
      <w:pPr>
        <w:pStyle w:val="af6"/>
        <w:rPr>
          <w:lang w:eastAsia="zh-CN"/>
        </w:rPr>
      </w:pPr>
    </w:p>
    <w:p w14:paraId="2E844A1C" w14:textId="77777777" w:rsidR="00FD493F" w:rsidRDefault="00CA0E14">
      <w:pPr>
        <w:rPr>
          <w:rFonts w:eastAsiaTheme="minorEastAsia"/>
          <w:b/>
          <w:lang w:eastAsia="zh-CN"/>
        </w:rPr>
      </w:pPr>
      <w:bookmarkStart w:id="164" w:name="OLE_LINK145"/>
      <w:r>
        <w:rPr>
          <w:rFonts w:eastAsiaTheme="minorEastAsia"/>
          <w:b/>
          <w:lang w:eastAsia="zh-CN"/>
        </w:rPr>
        <w:t xml:space="preserve">Question: </w:t>
      </w:r>
      <w:bookmarkStart w:id="165" w:name="OLE_LINK176"/>
      <w:r>
        <w:rPr>
          <w:rFonts w:eastAsiaTheme="minorEastAsia"/>
          <w:b/>
          <w:lang w:eastAsia="zh-CN"/>
        </w:rPr>
        <w:t xml:space="preserve">Which options above of CSI reporting enhancement should be supported? </w:t>
      </w:r>
      <w:bookmarkEnd w:id="165"/>
    </w:p>
    <w:bookmarkEnd w:id="164"/>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r>
              <w:rPr>
                <w:rFonts w:eastAsiaTheme="minorEastAsia"/>
                <w:iCs/>
                <w:lang w:eastAsia="zh-CN"/>
              </w:rPr>
              <w:t>Opt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r>
              <w:rPr>
                <w:rFonts w:eastAsia="MS Mincho"/>
                <w:lang w:eastAsia="ja-JP"/>
              </w:rPr>
              <w:t xml:space="preserve">Opt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 xml:space="preserve">We are generally open to CSI reporting enhancement, e.g., 5.1, 5.4. If there is </w:t>
            </w:r>
            <w:r>
              <w:rPr>
                <w:lang w:eastAsia="zh-CN"/>
              </w:rPr>
              <w:lastRenderedPageBreak/>
              <w:t>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r>
              <w:rPr>
                <w:rFonts w:eastAsia="MS Mincho" w:hint="eastAsia"/>
                <w:lang w:eastAsia="ja-JP"/>
              </w:rPr>
              <w:t>O</w:t>
            </w:r>
            <w:r>
              <w:rPr>
                <w:rFonts w:eastAsia="MS Mincho"/>
                <w:lang w:eastAsia="ja-JP"/>
              </w:rPr>
              <w:t>pt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Most of Opt.s can be discussed, CSI reporting is needed for the first safe PDSCH Scheduling and can inform gNodeB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r>
              <w:rPr>
                <w:rFonts w:eastAsiaTheme="minorEastAsia"/>
                <w:lang w:eastAsia="zh-CN"/>
              </w:rPr>
              <w:t>Opt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r>
              <w:rPr>
                <w:rFonts w:eastAsiaTheme="minorEastAsia"/>
                <w:lang w:eastAsia="zh-CN"/>
              </w:rPr>
              <w:t>Opt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3B64FBB8" w:rsidR="00FD493F" w:rsidRDefault="00FD493F">
      <w:pPr>
        <w:rPr>
          <w:rFonts w:eastAsiaTheme="minorEastAsia"/>
          <w:lang w:eastAsia="zh-CN"/>
        </w:rPr>
      </w:pPr>
    </w:p>
    <w:p w14:paraId="2C1989A0" w14:textId="2437CE09" w:rsidR="00E13A0C" w:rsidRPr="00E13A0C" w:rsidRDefault="00E13A0C" w:rsidP="006C25F6">
      <w:pPr>
        <w:pStyle w:val="4"/>
        <w:tabs>
          <w:tab w:val="left" w:pos="432"/>
        </w:tabs>
        <w:ind w:left="864" w:hanging="864"/>
        <w:rPr>
          <w:rFonts w:eastAsiaTheme="minorEastAsia"/>
          <w:lang w:eastAsia="zh-CN"/>
        </w:rPr>
      </w:pPr>
      <w:bookmarkStart w:id="166" w:name="_GoBack"/>
      <w:bookmarkEnd w:id="166"/>
      <w:r>
        <w:rPr>
          <w:lang w:eastAsia="ja-JP"/>
        </w:rPr>
        <w:t>More discussions, if any</w:t>
      </w:r>
    </w:p>
    <w:p w14:paraId="2F63830E" w14:textId="77777777" w:rsidR="006E3F43" w:rsidRDefault="006E3F43" w:rsidP="006E3F43">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17A76F1A" w14:textId="02929904"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5.6 (no further enhancement): 8 companies.</w:t>
      </w:r>
    </w:p>
    <w:p w14:paraId="4D04D8F0" w14:textId="6A958D78"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5.1/5.3/5.4: 4 companies show interests.</w:t>
      </w:r>
    </w:p>
    <w:p w14:paraId="06611302" w14:textId="5522E21B" w:rsidR="00340E40" w:rsidRDefault="00340E40" w:rsidP="006E3F43">
      <w:pPr>
        <w:autoSpaceDE/>
        <w:autoSpaceDN/>
        <w:adjustRightInd/>
        <w:snapToGrid/>
        <w:spacing w:after="0" w:line="240" w:lineRule="auto"/>
        <w:jc w:val="left"/>
        <w:rPr>
          <w:rFonts w:eastAsiaTheme="minorEastAsia"/>
          <w:lang w:eastAsia="zh-CN"/>
        </w:rPr>
      </w:pPr>
    </w:p>
    <w:p w14:paraId="3649105C" w14:textId="4EA345F2" w:rsidR="00340E40" w:rsidRDefault="00340E40" w:rsidP="006E3F43">
      <w:pPr>
        <w:autoSpaceDE/>
        <w:autoSpaceDN/>
        <w:adjustRightInd/>
        <w:snapToGrid/>
        <w:spacing w:after="0" w:line="240" w:lineRule="auto"/>
        <w:jc w:val="left"/>
        <w:rPr>
          <w:rFonts w:eastAsiaTheme="minorEastAsia"/>
          <w:lang w:eastAsia="zh-CN"/>
        </w:rPr>
      </w:pPr>
      <w:r>
        <w:rPr>
          <w:rFonts w:eastAsiaTheme="minorEastAsia"/>
          <w:lang w:eastAsia="zh-CN"/>
        </w:rPr>
        <w:t xml:space="preserve">No proposal as way-forward could be provided, </w:t>
      </w:r>
      <w:r w:rsidRPr="00855AE7">
        <w:rPr>
          <w:rFonts w:eastAsiaTheme="minorEastAsia"/>
          <w:highlight w:val="yellow"/>
          <w:lang w:eastAsia="zh-CN"/>
        </w:rPr>
        <w:t>until more inputs from proponents to address received comments.</w:t>
      </w:r>
    </w:p>
    <w:p w14:paraId="21901432" w14:textId="0EEBCD96" w:rsidR="006E3F43" w:rsidRDefault="006E3F43">
      <w:pPr>
        <w:rPr>
          <w:rFonts w:eastAsiaTheme="minorEastAsia"/>
          <w:lang w:eastAsia="zh-CN"/>
        </w:rPr>
      </w:pPr>
    </w:p>
    <w:p w14:paraId="6FBFAE4A" w14:textId="354C7D45" w:rsidR="00855AE7" w:rsidRDefault="00855AE7" w:rsidP="00855AE7">
      <w:pPr>
        <w:rPr>
          <w:rFonts w:eastAsiaTheme="minorEastAsia"/>
          <w:lang w:eastAsia="zh-CN"/>
        </w:rPr>
      </w:pPr>
      <w:r>
        <w:rPr>
          <w:rFonts w:eastAsiaTheme="minorEastAsia"/>
          <w:lang w:eastAsia="zh-CN"/>
        </w:rPr>
        <w:t xml:space="preserve">Companies’ views are welcome, especially from </w:t>
      </w:r>
      <w:r w:rsidR="006E3E61">
        <w:rPr>
          <w:rFonts w:eastAsiaTheme="minorEastAsia"/>
          <w:lang w:eastAsia="zh-CN"/>
        </w:rPr>
        <w:t>proponents on Opt. 5.1/5.3/5.4</w:t>
      </w:r>
    </w:p>
    <w:tbl>
      <w:tblPr>
        <w:tblStyle w:val="af5"/>
        <w:tblW w:w="0" w:type="auto"/>
        <w:tblLook w:val="04A0" w:firstRow="1" w:lastRow="0" w:firstColumn="1" w:lastColumn="0" w:noHBand="0" w:noVBand="1"/>
      </w:tblPr>
      <w:tblGrid>
        <w:gridCol w:w="2113"/>
        <w:gridCol w:w="7194"/>
      </w:tblGrid>
      <w:tr w:rsidR="00855AE7" w14:paraId="536CB4FE" w14:textId="77777777" w:rsidTr="006C25F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E436C" w14:textId="77777777" w:rsidR="00855AE7" w:rsidRDefault="00855AE7" w:rsidP="006C25F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BD4780" w14:textId="77777777" w:rsidR="00855AE7" w:rsidRDefault="00855AE7" w:rsidP="006C25F6">
            <w:pPr>
              <w:spacing w:beforeLines="50" w:before="120"/>
              <w:rPr>
                <w:i/>
                <w:lang w:eastAsia="zh-CN"/>
              </w:rPr>
            </w:pPr>
            <w:r>
              <w:rPr>
                <w:i/>
                <w:lang w:eastAsia="zh-CN"/>
              </w:rPr>
              <w:t>View</w:t>
            </w:r>
          </w:p>
        </w:tc>
      </w:tr>
      <w:tr w:rsidR="00855AE7" w14:paraId="0963722F" w14:textId="77777777" w:rsidTr="006C25F6">
        <w:tc>
          <w:tcPr>
            <w:tcW w:w="2113" w:type="dxa"/>
            <w:tcBorders>
              <w:top w:val="single" w:sz="4" w:space="0" w:color="auto"/>
              <w:left w:val="single" w:sz="4" w:space="0" w:color="auto"/>
              <w:bottom w:val="single" w:sz="4" w:space="0" w:color="auto"/>
              <w:right w:val="single" w:sz="4" w:space="0" w:color="auto"/>
            </w:tcBorders>
          </w:tcPr>
          <w:p w14:paraId="0C6856A8" w14:textId="56682EC3" w:rsidR="00855AE7" w:rsidRDefault="00C96E66" w:rsidP="006C25F6">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D13177" w14:textId="5BB4F97C" w:rsidR="00855AE7" w:rsidRDefault="00C96E66" w:rsidP="006C25F6">
            <w:pPr>
              <w:spacing w:beforeLines="50" w:before="120"/>
              <w:rPr>
                <w:rFonts w:eastAsiaTheme="minorEastAsia"/>
                <w:iCs/>
                <w:sz w:val="21"/>
                <w:szCs w:val="21"/>
                <w:lang w:eastAsia="zh-CN"/>
              </w:rPr>
            </w:pPr>
            <w:r>
              <w:rPr>
                <w:rFonts w:eastAsiaTheme="minorEastAsia"/>
                <w:iCs/>
                <w:sz w:val="21"/>
                <w:szCs w:val="21"/>
                <w:lang w:eastAsia="zh-CN"/>
              </w:rPr>
              <w:t>Though we are open for discussion, since we are approaching the end of the meeting and the release, it is ok to go with Opt 5.6.</w:t>
            </w:r>
          </w:p>
        </w:tc>
      </w:tr>
      <w:tr w:rsidR="00595404" w14:paraId="25895D30" w14:textId="77777777" w:rsidTr="006C25F6">
        <w:tc>
          <w:tcPr>
            <w:tcW w:w="2113" w:type="dxa"/>
            <w:tcBorders>
              <w:top w:val="single" w:sz="4" w:space="0" w:color="auto"/>
              <w:left w:val="single" w:sz="4" w:space="0" w:color="auto"/>
              <w:bottom w:val="single" w:sz="4" w:space="0" w:color="auto"/>
              <w:right w:val="single" w:sz="4" w:space="0" w:color="auto"/>
            </w:tcBorders>
          </w:tcPr>
          <w:p w14:paraId="47202148" w14:textId="455F1D70" w:rsidR="00595404" w:rsidRDefault="00595404" w:rsidP="00595404">
            <w:pPr>
              <w:spacing w:beforeLines="50" w:before="120"/>
              <w:rPr>
                <w:rFonts w:eastAsia="MS Mincho"/>
                <w:lang w:eastAsia="ja-JP"/>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6A9A771" w14:textId="6CF92920" w:rsidR="00595404" w:rsidRDefault="00595404" w:rsidP="00595404">
            <w:pPr>
              <w:spacing w:beforeLines="50" w:before="120"/>
              <w:rPr>
                <w:rFonts w:eastAsia="MS Mincho"/>
                <w:lang w:eastAsia="ja-JP"/>
              </w:rPr>
            </w:pPr>
            <w:r w:rsidRPr="00376AF8">
              <w:rPr>
                <w:rFonts w:eastAsia="MS Mincho"/>
                <w:lang w:eastAsia="ja-JP"/>
              </w:rPr>
              <w:t>We still prefer CSI reporting enhancement for actual benefit, but if majority doesn't think so, due to the limited time, we can live with Opt 5.6</w:t>
            </w:r>
            <w:r>
              <w:rPr>
                <w:rFonts w:eastAsia="MS Mincho"/>
                <w:lang w:eastAsia="ja-JP"/>
              </w:rPr>
              <w:t>.</w:t>
            </w:r>
          </w:p>
        </w:tc>
      </w:tr>
      <w:tr w:rsidR="00595404" w14:paraId="41FFB19E" w14:textId="77777777" w:rsidTr="006C25F6">
        <w:tc>
          <w:tcPr>
            <w:tcW w:w="2113" w:type="dxa"/>
            <w:tcBorders>
              <w:top w:val="single" w:sz="4" w:space="0" w:color="auto"/>
              <w:left w:val="single" w:sz="4" w:space="0" w:color="auto"/>
              <w:bottom w:val="single" w:sz="4" w:space="0" w:color="auto"/>
              <w:right w:val="single" w:sz="4" w:space="0" w:color="auto"/>
            </w:tcBorders>
          </w:tcPr>
          <w:p w14:paraId="21C8CAB0" w14:textId="77777777" w:rsidR="00595404" w:rsidRDefault="00595404" w:rsidP="00595404">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F148A05" w14:textId="77777777" w:rsidR="00595404" w:rsidRDefault="00595404" w:rsidP="00595404">
            <w:pPr>
              <w:spacing w:beforeLines="50" w:before="120"/>
              <w:rPr>
                <w:rFonts w:eastAsia="MS Mincho"/>
                <w:iCs/>
                <w:sz w:val="21"/>
                <w:szCs w:val="21"/>
                <w:lang w:eastAsia="ja-JP"/>
              </w:rPr>
            </w:pPr>
          </w:p>
        </w:tc>
      </w:tr>
      <w:tr w:rsidR="00595404" w14:paraId="3C4D2AB6" w14:textId="77777777" w:rsidTr="006C25F6">
        <w:tc>
          <w:tcPr>
            <w:tcW w:w="2113" w:type="dxa"/>
            <w:tcBorders>
              <w:top w:val="single" w:sz="4" w:space="0" w:color="auto"/>
              <w:left w:val="single" w:sz="4" w:space="0" w:color="auto"/>
              <w:bottom w:val="single" w:sz="4" w:space="0" w:color="auto"/>
              <w:right w:val="single" w:sz="4" w:space="0" w:color="auto"/>
            </w:tcBorders>
          </w:tcPr>
          <w:p w14:paraId="094DBF09" w14:textId="77777777" w:rsidR="00595404" w:rsidRDefault="00595404" w:rsidP="005954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A67E6F" w14:textId="77777777" w:rsidR="00595404" w:rsidRDefault="00595404" w:rsidP="00595404">
            <w:pPr>
              <w:spacing w:beforeLines="50" w:before="120"/>
              <w:rPr>
                <w:rFonts w:eastAsiaTheme="minorEastAsia"/>
                <w:lang w:eastAsia="zh-CN"/>
              </w:rPr>
            </w:pPr>
          </w:p>
        </w:tc>
      </w:tr>
      <w:tr w:rsidR="00595404" w14:paraId="57B046F4" w14:textId="77777777" w:rsidTr="006C25F6">
        <w:tc>
          <w:tcPr>
            <w:tcW w:w="2113" w:type="dxa"/>
            <w:tcBorders>
              <w:top w:val="single" w:sz="4" w:space="0" w:color="auto"/>
              <w:left w:val="single" w:sz="4" w:space="0" w:color="auto"/>
              <w:bottom w:val="single" w:sz="4" w:space="0" w:color="auto"/>
              <w:right w:val="single" w:sz="4" w:space="0" w:color="auto"/>
            </w:tcBorders>
          </w:tcPr>
          <w:p w14:paraId="776C5F68" w14:textId="77777777" w:rsidR="00595404" w:rsidRDefault="00595404" w:rsidP="005954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950A13" w14:textId="77777777" w:rsidR="00595404" w:rsidRDefault="00595404" w:rsidP="00595404">
            <w:pPr>
              <w:spacing w:beforeLines="50" w:before="120"/>
              <w:rPr>
                <w:rFonts w:eastAsiaTheme="minorEastAsia"/>
                <w:lang w:eastAsia="zh-CN"/>
              </w:rPr>
            </w:pPr>
          </w:p>
        </w:tc>
      </w:tr>
    </w:tbl>
    <w:p w14:paraId="209EE67E" w14:textId="77777777" w:rsidR="00855AE7" w:rsidRDefault="00855AE7" w:rsidP="00855AE7">
      <w:pPr>
        <w:autoSpaceDE/>
        <w:autoSpaceDN/>
        <w:adjustRightInd/>
        <w:snapToGrid/>
        <w:spacing w:after="0" w:line="240" w:lineRule="auto"/>
        <w:jc w:val="left"/>
        <w:rPr>
          <w:rFonts w:eastAsiaTheme="minorEastAsia"/>
          <w:lang w:eastAsia="zh-CN"/>
        </w:rPr>
      </w:pPr>
    </w:p>
    <w:p w14:paraId="073AA459" w14:textId="77777777" w:rsidR="00855AE7" w:rsidRDefault="00855AE7">
      <w:pPr>
        <w:rPr>
          <w:rFonts w:eastAsiaTheme="minorEastAsia"/>
          <w:lang w:eastAsia="zh-CN"/>
        </w:rPr>
      </w:pPr>
    </w:p>
    <w:p w14:paraId="0EB8E044" w14:textId="77777777" w:rsidR="00FD493F" w:rsidRDefault="00CA0E14">
      <w:pPr>
        <w:pStyle w:val="2"/>
        <w:rPr>
          <w:lang w:eastAsia="zh-CN"/>
        </w:rPr>
      </w:pPr>
      <w:r>
        <w:rPr>
          <w:rFonts w:hint="eastAsia"/>
        </w:rPr>
        <w:t>G</w:t>
      </w:r>
      <w:r>
        <w:t>eneral</w:t>
      </w:r>
      <w:r>
        <w:rPr>
          <w:lang w:eastAsia="zh-CN"/>
        </w:rPr>
        <w:t xml:space="preserve"> Issues</w:t>
      </w:r>
    </w:p>
    <w:p w14:paraId="65803963" w14:textId="77777777" w:rsidR="00FD493F" w:rsidRDefault="00CA0E14">
      <w:bookmarkStart w:id="167" w:name="OLE_LINK158"/>
      <w:r>
        <w:rPr>
          <w:rFonts w:eastAsiaTheme="minorEastAsia"/>
          <w:b/>
          <w:lang w:eastAsia="zh-CN"/>
        </w:rPr>
        <w:t>Question G1:</w:t>
      </w:r>
      <w:r>
        <w:rPr>
          <w:lang w:eastAsia="zh-CN"/>
        </w:rPr>
        <w:t xml:space="preserve"> </w:t>
      </w:r>
      <w:bookmarkStart w:id="168" w:name="OLE_LINK163"/>
      <w:bookmarkStart w:id="169"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67"/>
      <w:bookmarkEnd w:id="168"/>
      <w:bookmarkEnd w:id="169"/>
    </w:p>
    <w:p w14:paraId="03267D02" w14:textId="77777777" w:rsidR="00FD493F" w:rsidRDefault="00CA0E14">
      <w:pPr>
        <w:rPr>
          <w:i/>
          <w:lang w:eastAsia="zh-CN"/>
        </w:rPr>
      </w:pPr>
      <w:bookmarkStart w:id="170"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76967ABC" w14:textId="77777777" w:rsidR="00FD493F" w:rsidRDefault="00CA0E14">
      <w:pPr>
        <w:rPr>
          <w:i/>
          <w:lang w:eastAsia="zh-CN"/>
        </w:rPr>
      </w:pPr>
      <w:r>
        <w:rPr>
          <w:i/>
          <w:lang w:eastAsia="zh-CN"/>
        </w:rPr>
        <w:t>“Proposal 1: RAN1 should clarify whether fast SCell activation is applicable to SCell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Pr>
                <w:rFonts w:eastAsia="Malgun Gothic"/>
                <w:lang w:eastAsia="ko-KR"/>
              </w:rPr>
              <w:t>SCell activation can be applicable to SCell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Agree with Qualcomm. The support would be a per-band type UE capability indication, there is no reason to functionally restrict the feature not to apply to unlic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70"/>
    </w:tbl>
    <w:p w14:paraId="6502304E" w14:textId="3E8B413E" w:rsidR="00FD493F" w:rsidRDefault="00FD493F">
      <w:pPr>
        <w:rPr>
          <w:lang w:eastAsia="zh-CN"/>
        </w:rPr>
      </w:pPr>
    </w:p>
    <w:p w14:paraId="7F52AE7A" w14:textId="6744664F" w:rsidR="00AD7301" w:rsidRDefault="00AD7301">
      <w:pPr>
        <w:rPr>
          <w:lang w:eastAsia="zh-CN"/>
        </w:rPr>
      </w:pPr>
      <w:r w:rsidRPr="00AD7301">
        <w:rPr>
          <w:b/>
          <w:lang w:eastAsia="zh-CN"/>
        </w:rPr>
        <w:t>Summary</w:t>
      </w:r>
      <w:r>
        <w:rPr>
          <w:lang w:eastAsia="zh-CN"/>
        </w:rPr>
        <w:t>:</w:t>
      </w:r>
    </w:p>
    <w:p w14:paraId="4615D23F" w14:textId="3EB65822" w:rsidR="00AD7301" w:rsidRDefault="00AD7301">
      <w:pPr>
        <w:rPr>
          <w:lang w:eastAsia="zh-CN"/>
        </w:rPr>
      </w:pPr>
      <w:r>
        <w:rPr>
          <w:lang w:eastAsia="zh-CN"/>
        </w:rPr>
        <w:t>Majority view is no spec impact needed, except that it may or may not have some impact on UE capability</w:t>
      </w:r>
    </w:p>
    <w:p w14:paraId="745FD92E" w14:textId="24314CCB" w:rsidR="00AD7301" w:rsidRDefault="00AD7301">
      <w:pPr>
        <w:rPr>
          <w:lang w:eastAsia="zh-CN"/>
        </w:rPr>
      </w:pPr>
      <w:r>
        <w:rPr>
          <w:lang w:eastAsia="zh-CN"/>
        </w:rPr>
        <w:t xml:space="preserve">Therefore, </w:t>
      </w:r>
      <w:r w:rsidR="000F6325">
        <w:rPr>
          <w:lang w:eastAsia="zh-CN"/>
        </w:rPr>
        <w:t>further discussion</w:t>
      </w:r>
      <w:r>
        <w:rPr>
          <w:lang w:eastAsia="zh-CN"/>
        </w:rPr>
        <w:t xml:space="preserve"> on it seems not necessary.</w:t>
      </w:r>
    </w:p>
    <w:p w14:paraId="3A140E2D" w14:textId="77777777" w:rsidR="000F6325" w:rsidRDefault="000F6325">
      <w:pPr>
        <w:rPr>
          <w:lang w:eastAsia="zh-CN"/>
        </w:rPr>
      </w:pPr>
    </w:p>
    <w:p w14:paraId="20040B90" w14:textId="77777777" w:rsidR="00FD493F" w:rsidRDefault="00CA0E14">
      <w:pPr>
        <w:pStyle w:val="2"/>
        <w:keepLines/>
        <w:autoSpaceDE/>
        <w:autoSpaceDN/>
        <w:adjustRightInd/>
        <w:spacing w:before="240" w:after="100" w:afterAutospacing="1" w:line="240" w:lineRule="atLeast"/>
        <w:jc w:val="left"/>
      </w:pPr>
      <w:r>
        <w:t>Other Issues</w:t>
      </w:r>
    </w:p>
    <w:p w14:paraId="563C4404" w14:textId="77777777" w:rsidR="00FD493F" w:rsidRDefault="00CA0E14">
      <w:r>
        <w:t>Issues or comments that do not fit in any of the previous sections of this document can be provided in this section.</w:t>
      </w:r>
    </w:p>
    <w:tbl>
      <w:tblPr>
        <w:tblStyle w:val="af5"/>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58AB66AD"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158C28D8"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1217A6D7" w:rsidR="00FD493F" w:rsidRDefault="00CA0E14">
      <w:pPr>
        <w:pStyle w:val="1"/>
        <w:spacing w:before="240"/>
        <w:ind w:left="431" w:hanging="431"/>
        <w:rPr>
          <w:lang w:eastAsia="zh-CN"/>
        </w:rPr>
      </w:pPr>
      <w:r>
        <w:rPr>
          <w:lang w:eastAsia="zh-CN"/>
        </w:rPr>
        <w:t>Conclusions</w:t>
      </w:r>
    </w:p>
    <w:p w14:paraId="6DFFB10E" w14:textId="6B269CE5" w:rsidR="00FD2446" w:rsidRDefault="00FD2446">
      <w:pPr>
        <w:rPr>
          <w:rFonts w:eastAsiaTheme="minorEastAsia"/>
          <w:sz w:val="20"/>
          <w:szCs w:val="20"/>
          <w:lang w:eastAsia="zh-CN"/>
        </w:rPr>
      </w:pPr>
    </w:p>
    <w:p w14:paraId="435DF873" w14:textId="02260C90" w:rsidR="007A1B45" w:rsidRDefault="007A1B45">
      <w:pPr>
        <w:rPr>
          <w:rFonts w:eastAsiaTheme="minorEastAsia"/>
          <w:sz w:val="20"/>
          <w:szCs w:val="20"/>
          <w:lang w:eastAsia="zh-CN"/>
        </w:rPr>
      </w:pPr>
      <w:r>
        <w:rPr>
          <w:rFonts w:eastAsiaTheme="minorEastAsia"/>
          <w:sz w:val="20"/>
          <w:szCs w:val="20"/>
          <w:lang w:eastAsia="zh-CN"/>
        </w:rPr>
        <w:t>Agreements achieved this meeting:</w:t>
      </w:r>
    </w:p>
    <w:p w14:paraId="2CC6FB46" w14:textId="77777777" w:rsidR="00FD5E05" w:rsidRPr="00741FF9" w:rsidRDefault="00FD5E05" w:rsidP="00FD5E05">
      <w:pPr>
        <w:rPr>
          <w:rFonts w:eastAsia="等线"/>
          <w:iCs/>
          <w:highlight w:val="green"/>
          <w:lang w:eastAsia="zh-CN"/>
        </w:rPr>
      </w:pPr>
      <w:r w:rsidRPr="00741FF9">
        <w:rPr>
          <w:rFonts w:eastAsia="等线"/>
          <w:b/>
          <w:iCs/>
          <w:highlight w:val="green"/>
          <w:lang w:eastAsia="zh-CN"/>
        </w:rPr>
        <w:t>Agreement</w:t>
      </w:r>
    </w:p>
    <w:p w14:paraId="68A2752F" w14:textId="77777777" w:rsidR="00FD5E05" w:rsidRDefault="00FD5E05" w:rsidP="00FD5E05">
      <w:pPr>
        <w:rPr>
          <w:i/>
        </w:rPr>
      </w:pPr>
      <w:r w:rsidRPr="0046488E">
        <w:rPr>
          <w:rFonts w:eastAsia="等线"/>
          <w:i/>
          <w:lang w:eastAsia="zh-CN"/>
        </w:rPr>
        <w:t xml:space="preserve">Confirm the RAN2 understanding in Q1 of the LS </w:t>
      </w:r>
      <w:r>
        <w:rPr>
          <w:i/>
        </w:rPr>
        <w:t>R1-2200890</w:t>
      </w:r>
      <w:r>
        <w:rPr>
          <w:i/>
          <w:color w:val="FF0000"/>
          <w:u w:val="single"/>
        </w:rPr>
        <w:t xml:space="preserve"> for trs-info</w:t>
      </w:r>
      <w:r>
        <w:rPr>
          <w:i/>
        </w:rPr>
        <w:t>.</w:t>
      </w:r>
    </w:p>
    <w:p w14:paraId="3B76743A" w14:textId="77777777" w:rsidR="00FD5E05" w:rsidRPr="00440C7A" w:rsidRDefault="00FD5E05" w:rsidP="00FD5E05">
      <w:pPr>
        <w:rPr>
          <w:lang w:eastAsia="zh-CN"/>
        </w:rPr>
      </w:pPr>
    </w:p>
    <w:p w14:paraId="4A559AFA" w14:textId="77777777" w:rsidR="00FD5E05" w:rsidRPr="00741FF9" w:rsidRDefault="00FD5E05" w:rsidP="00FD5E05">
      <w:pPr>
        <w:spacing w:beforeLines="50" w:before="120"/>
        <w:rPr>
          <w:rFonts w:eastAsia="等线"/>
          <w:bCs/>
          <w:iCs/>
          <w:highlight w:val="green"/>
          <w:lang w:eastAsia="zh-CN"/>
        </w:rPr>
      </w:pPr>
      <w:r w:rsidRPr="00741FF9">
        <w:rPr>
          <w:rFonts w:eastAsia="等线"/>
          <w:b/>
          <w:iCs/>
          <w:highlight w:val="green"/>
          <w:lang w:eastAsia="zh-CN"/>
        </w:rPr>
        <w:t>Agreement</w:t>
      </w:r>
    </w:p>
    <w:p w14:paraId="512754B7" w14:textId="77777777" w:rsidR="00FD5E05" w:rsidRPr="0046488E" w:rsidRDefault="00FD5E05" w:rsidP="00FD5E05">
      <w:pPr>
        <w:spacing w:beforeLines="50" w:before="120"/>
        <w:rPr>
          <w:rFonts w:eastAsia="等线"/>
          <w:bCs/>
          <w:lang w:eastAsia="zh-CN"/>
        </w:rPr>
      </w:pPr>
      <w:r w:rsidRPr="0046488E">
        <w:rPr>
          <w:rFonts w:eastAsia="等线"/>
          <w:bCs/>
          <w:lang w:eastAsia="zh-CN"/>
        </w:rPr>
        <w:t>Confirm in the reply LS that the following limitations need to be captured in RAN2 spec,</w:t>
      </w:r>
    </w:p>
    <w:p w14:paraId="6CE9DFE5" w14:textId="77777777" w:rsidR="00FD5E05" w:rsidRPr="0046488E" w:rsidRDefault="00FD5E05" w:rsidP="00FD5E05">
      <w:pPr>
        <w:pStyle w:val="af6"/>
        <w:numPr>
          <w:ilvl w:val="0"/>
          <w:numId w:val="13"/>
        </w:numPr>
        <w:spacing w:beforeLines="50" w:before="120"/>
        <w:rPr>
          <w:rFonts w:eastAsia="等线"/>
          <w:bCs/>
          <w:lang w:eastAsia="zh-CN"/>
        </w:rPr>
      </w:pPr>
      <w:r>
        <w:t>CSI-RS can only be configured on a BWP with firstActiveDownlinkBWP-Id. (already reflected in draft CR R2-2201714)</w:t>
      </w:r>
    </w:p>
    <w:p w14:paraId="633F5837" w14:textId="77777777" w:rsidR="00FD5E05" w:rsidRDefault="00FD5E05" w:rsidP="00FD5E05">
      <w:pPr>
        <w:pStyle w:val="af6"/>
        <w:numPr>
          <w:ilvl w:val="0"/>
          <w:numId w:val="13"/>
        </w:numPr>
        <w:spacing w:beforeLines="50" w:before="120"/>
      </w:pPr>
      <w:r>
        <w:t>CSI-RS for tracking for fast SCell activation cannot be one with two NZP CSI-RS resources in one slot. (not correctly reflected in R2-2201714 yet)</w:t>
      </w:r>
    </w:p>
    <w:p w14:paraId="102811EC" w14:textId="77777777" w:rsidR="00FD5E05" w:rsidRDefault="00FD5E05" w:rsidP="00FD5E05">
      <w:pPr>
        <w:rPr>
          <w:lang w:eastAsia="x-none"/>
        </w:rPr>
      </w:pPr>
    </w:p>
    <w:p w14:paraId="6C443956" w14:textId="77777777" w:rsidR="00FD5E05" w:rsidRPr="00741FF9" w:rsidRDefault="00FD5E05" w:rsidP="00FD5E05">
      <w:pPr>
        <w:spacing w:beforeLines="50" w:before="120"/>
        <w:rPr>
          <w:rFonts w:eastAsia="等线"/>
          <w:bCs/>
          <w:iCs/>
          <w:highlight w:val="green"/>
          <w:lang w:eastAsia="zh-CN"/>
        </w:rPr>
      </w:pPr>
      <w:r w:rsidRPr="00741FF9">
        <w:rPr>
          <w:rFonts w:eastAsia="等线"/>
          <w:b/>
          <w:iCs/>
          <w:highlight w:val="green"/>
          <w:lang w:eastAsia="zh-CN"/>
        </w:rPr>
        <w:lastRenderedPageBreak/>
        <w:t>Agreement</w:t>
      </w:r>
      <w:r w:rsidRPr="00741FF9">
        <w:rPr>
          <w:rFonts w:eastAsia="等线"/>
          <w:bCs/>
          <w:iCs/>
          <w:highlight w:val="green"/>
          <w:lang w:eastAsia="zh-CN"/>
        </w:rPr>
        <w:t xml:space="preserve"> </w:t>
      </w:r>
    </w:p>
    <w:p w14:paraId="105897B3" w14:textId="77777777" w:rsidR="00FD5E05" w:rsidRPr="0046488E" w:rsidRDefault="00FD5E05" w:rsidP="00FD5E05">
      <w:pPr>
        <w:spacing w:beforeLines="50" w:before="120"/>
        <w:rPr>
          <w:rFonts w:eastAsia="等线"/>
          <w:bCs/>
          <w:lang w:eastAsia="zh-CN"/>
        </w:rPr>
      </w:pPr>
      <w:r w:rsidRPr="0046488E">
        <w:rPr>
          <w:rFonts w:eastAsia="等线"/>
          <w:bCs/>
          <w:lang w:eastAsia="zh-CN"/>
        </w:rPr>
        <w:t xml:space="preserve">Inform RAN2 that </w:t>
      </w:r>
    </w:p>
    <w:p w14:paraId="31C06075" w14:textId="77777777" w:rsidR="00FD5E05" w:rsidRPr="0046488E" w:rsidRDefault="00FD5E05" w:rsidP="00FD5E05">
      <w:pPr>
        <w:pStyle w:val="af6"/>
        <w:numPr>
          <w:ilvl w:val="0"/>
          <w:numId w:val="14"/>
        </w:numPr>
        <w:spacing w:beforeLines="50" w:before="120"/>
        <w:rPr>
          <w:rFonts w:eastAsia="等线"/>
          <w:bCs/>
          <w:lang w:eastAsia="zh-CN"/>
        </w:rPr>
      </w:pPr>
      <w:r w:rsidRPr="0046488E">
        <w:rPr>
          <w:rFonts w:eastAsia="等线"/>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5E05" w14:paraId="01AF0910" w14:textId="77777777" w:rsidTr="00E02E8E">
        <w:trPr>
          <w:trHeight w:val="3518"/>
        </w:trPr>
        <w:tc>
          <w:tcPr>
            <w:tcW w:w="9292" w:type="dxa"/>
          </w:tcPr>
          <w:p w14:paraId="3C412559" w14:textId="77777777" w:rsidR="00FD5E05" w:rsidRDefault="00FD5E05" w:rsidP="00E02E8E">
            <w:pPr>
              <w:keepNext/>
              <w:keepLines/>
              <w:ind w:left="107"/>
              <w:rPr>
                <w:rFonts w:ascii="Arial" w:hAnsi="Arial"/>
                <w:b/>
                <w:i/>
                <w:lang w:eastAsia="sv-SE"/>
              </w:rPr>
            </w:pPr>
            <w:r>
              <w:rPr>
                <w:color w:val="0070C0"/>
              </w:rPr>
              <w:t xml:space="preserve">On top of </w:t>
            </w:r>
            <w:r>
              <w:t>CR R2-2201714 for TS 38.331</w:t>
            </w:r>
          </w:p>
          <w:p w14:paraId="2A428DB1" w14:textId="77777777" w:rsidR="00FD5E05" w:rsidRDefault="00FD5E05" w:rsidP="00E02E8E">
            <w:pPr>
              <w:keepNext/>
              <w:keepLines/>
              <w:spacing w:before="60"/>
              <w:jc w:val="center"/>
              <w:rPr>
                <w:rFonts w:ascii="Arial" w:hAnsi="Arial"/>
                <w:b/>
                <w:szCs w:val="20"/>
                <w:lang w:eastAsia="ja-JP"/>
              </w:rPr>
            </w:pPr>
            <w:r>
              <w:rPr>
                <w:rFonts w:ascii="Arial" w:hAnsi="Arial"/>
                <w:b/>
                <w:i/>
                <w:lang w:eastAsia="ja-JP"/>
              </w:rPr>
              <w:t>SCellActivationRS-Config</w:t>
            </w:r>
            <w:r>
              <w:rPr>
                <w:rFonts w:ascii="Arial" w:hAnsi="Arial"/>
                <w:b/>
                <w:lang w:eastAsia="ja-JP"/>
              </w:rPr>
              <w:t xml:space="preserve"> information element</w:t>
            </w:r>
          </w:p>
          <w:p w14:paraId="56428848"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517308D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TAG-SCELLACTIVATIONRS-CONFIG-START</w:t>
            </w:r>
          </w:p>
          <w:p w14:paraId="45274CBE"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B7DBA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B73871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scellActivationRS-Id-r17          SCellActivationRS-ConfigId-r17,</w:t>
            </w:r>
          </w:p>
          <w:p w14:paraId="3A115D6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resourceSet-r17                   NZP-CSI-RS-ResourceSetID,</w:t>
            </w:r>
          </w:p>
          <w:p w14:paraId="47385A0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57E1DDA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0F017B8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6EDC44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900C3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331A92A"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TAG-SCELLACTIVATIONRS-CONFIG-STOP</w:t>
            </w:r>
          </w:p>
          <w:p w14:paraId="5333B4E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tc>
      </w:tr>
    </w:tbl>
    <w:p w14:paraId="32FB5ED0" w14:textId="77777777" w:rsidR="00FD5E05" w:rsidRDefault="00FD5E05" w:rsidP="00FD5E05">
      <w:pPr>
        <w:spacing w:beforeLines="50" w:before="120"/>
        <w:rPr>
          <w:rFonts w:eastAsia="等线"/>
          <w:bCs/>
          <w:lang w:eastAsia="zh-CN"/>
        </w:rPr>
      </w:pPr>
    </w:p>
    <w:p w14:paraId="70712DA6" w14:textId="77777777" w:rsidR="00FD5E05" w:rsidRDefault="00FD5E05" w:rsidP="00FD5E05">
      <w:pPr>
        <w:spacing w:beforeLines="50" w:before="120"/>
        <w:rPr>
          <w:rFonts w:eastAsia="等线"/>
          <w:bCs/>
          <w:lang w:eastAsia="zh-CN"/>
        </w:rPr>
      </w:pPr>
    </w:p>
    <w:p w14:paraId="40F13337" w14:textId="77777777" w:rsidR="00FD5E05" w:rsidRDefault="00FD5E05" w:rsidP="00FD5E05">
      <w:pPr>
        <w:spacing w:beforeLines="50" w:before="120"/>
        <w:rPr>
          <w:rFonts w:eastAsia="等线"/>
          <w:bCs/>
          <w:lang w:eastAsia="zh-CN"/>
        </w:rPr>
      </w:pPr>
    </w:p>
    <w:p w14:paraId="00468CD7" w14:textId="77777777" w:rsidR="00FD5E05" w:rsidRDefault="00FD5E05" w:rsidP="00FD5E05">
      <w:pPr>
        <w:spacing w:beforeLines="50" w:before="120"/>
        <w:rPr>
          <w:rFonts w:eastAsia="等线"/>
          <w:bCs/>
          <w:lang w:eastAsia="zh-CN"/>
        </w:rPr>
      </w:pPr>
    </w:p>
    <w:p w14:paraId="2D95CF00" w14:textId="77777777" w:rsidR="00FD5E05" w:rsidRPr="0046488E" w:rsidRDefault="00FD5E05" w:rsidP="00FD5E05">
      <w:pPr>
        <w:spacing w:beforeLines="50" w:before="120"/>
        <w:rPr>
          <w:rFonts w:eastAsia="等线"/>
          <w:bCs/>
          <w:lang w:eastAsia="zh-CN"/>
        </w:rPr>
      </w:pPr>
    </w:p>
    <w:p w14:paraId="673303FF" w14:textId="77777777" w:rsidR="00FD5E05" w:rsidRPr="00AE4FD6" w:rsidRDefault="00FD5E05" w:rsidP="00FD5E05">
      <w:pPr>
        <w:spacing w:beforeLines="50" w:before="120"/>
        <w:rPr>
          <w:rFonts w:eastAsia="等线"/>
          <w:bCs/>
          <w:iCs/>
          <w:highlight w:val="green"/>
          <w:lang w:eastAsia="zh-CN"/>
        </w:rPr>
      </w:pPr>
      <w:r w:rsidRPr="00AE4FD6">
        <w:rPr>
          <w:rFonts w:eastAsia="等线"/>
          <w:b/>
          <w:iCs/>
          <w:highlight w:val="green"/>
          <w:lang w:eastAsia="zh-CN"/>
        </w:rPr>
        <w:t>Agreement</w:t>
      </w:r>
      <w:r w:rsidRPr="00AE4FD6">
        <w:rPr>
          <w:rFonts w:eastAsia="等线"/>
          <w:bCs/>
          <w:iCs/>
          <w:highlight w:val="green"/>
          <w:lang w:eastAsia="zh-CN"/>
        </w:rPr>
        <w:t xml:space="preserve"> </w:t>
      </w:r>
    </w:p>
    <w:p w14:paraId="2B2D436D" w14:textId="77777777" w:rsidR="00FD5E05" w:rsidRPr="0046488E" w:rsidRDefault="00FD5E05" w:rsidP="00FD5E05">
      <w:pPr>
        <w:spacing w:beforeLines="50" w:before="120"/>
        <w:rPr>
          <w:rFonts w:eastAsia="等线"/>
          <w:bCs/>
          <w:lang w:eastAsia="zh-CN"/>
        </w:rPr>
      </w:pPr>
      <w:r>
        <w:rPr>
          <w:rFonts w:eastAsia="等线"/>
          <w:bCs/>
          <w:lang w:eastAsia="zh-CN"/>
        </w:rPr>
        <w:t>The</w:t>
      </w:r>
      <w:r w:rsidRPr="0046488E">
        <w:rPr>
          <w:rFonts w:eastAsia="等线"/>
          <w:bCs/>
          <w:lang w:eastAsia="zh-CN"/>
        </w:rPr>
        <w:t xml:space="preserve"> following TP for TS 38.214</w:t>
      </w:r>
      <w:r>
        <w:rPr>
          <w:rFonts w:eastAsia="等线"/>
          <w:bCs/>
          <w:lang w:eastAsia="zh-CN"/>
        </w:rPr>
        <w:t xml:space="preserve"> is endorsed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FAD82F0" w14:textId="77777777" w:rsidTr="00E02E8E">
        <w:tc>
          <w:tcPr>
            <w:tcW w:w="9307" w:type="dxa"/>
            <w:shd w:val="clear" w:color="auto" w:fill="auto"/>
          </w:tcPr>
          <w:p w14:paraId="028074C2" w14:textId="77777777" w:rsidR="00FD5E05" w:rsidRPr="00AD171C" w:rsidRDefault="00FD5E05" w:rsidP="00E02E8E">
            <w:pPr>
              <w:pStyle w:val="5"/>
              <w:rPr>
                <w:color w:val="000000"/>
              </w:rPr>
            </w:pPr>
            <w:r w:rsidRPr="00AD171C">
              <w:rPr>
                <w:color w:val="000000"/>
              </w:rPr>
              <w:t>5.2.1.5.3</w:t>
            </w:r>
            <w:r w:rsidRPr="00AD171C">
              <w:rPr>
                <w:color w:val="000000"/>
              </w:rPr>
              <w:tab/>
              <w:t>Aperiodic CSI-RS for tracking for fast Scell activation</w:t>
            </w:r>
          </w:p>
          <w:p w14:paraId="150BE6E2" w14:textId="77777777" w:rsidR="00FD5E05" w:rsidRPr="00AD171C" w:rsidRDefault="00FD5E05" w:rsidP="00E02E8E">
            <w:pPr>
              <w:spacing w:after="180"/>
              <w:rPr>
                <w:szCs w:val="20"/>
              </w:rPr>
            </w:pPr>
            <w:r w:rsidRPr="00AD171C">
              <w:rPr>
                <w:szCs w:val="20"/>
              </w:rPr>
              <w:t xml:space="preserve">When the UE receives an </w:t>
            </w:r>
            <w:r w:rsidRPr="00AD171C">
              <w:rPr>
                <w:i/>
                <w:color w:val="FF0000"/>
                <w:szCs w:val="20"/>
                <w:u w:val="single"/>
              </w:rPr>
              <w:t>Enhanced Scell Activation/Deactivation MAC CE</w:t>
            </w:r>
            <w:r w:rsidRPr="00AD171C">
              <w:rPr>
                <w:color w:val="FF0000"/>
                <w:szCs w:val="20"/>
              </w:rPr>
              <w:t xml:space="preserve"> </w:t>
            </w:r>
            <w:r w:rsidRPr="00AD171C">
              <w:rPr>
                <w:strike/>
                <w:color w:val="FF0000"/>
                <w:szCs w:val="20"/>
              </w:rPr>
              <w:t>activation MAC-CE</w:t>
            </w:r>
            <w:r w:rsidRPr="00AD171C">
              <w:rPr>
                <w:color w:val="FF0000"/>
                <w:szCs w:val="20"/>
              </w:rPr>
              <w:t xml:space="preserve"> </w:t>
            </w:r>
            <w:r w:rsidRPr="00AD171C">
              <w:rPr>
                <w:szCs w:val="20"/>
              </w:rPr>
              <w:t>that triggers one or two CSI-RS bursts for fast Scell activation for a (set of) deactivated Scell(s),</w:t>
            </w:r>
          </w:p>
          <w:p w14:paraId="04A52C9F" w14:textId="77777777" w:rsidR="00FD5E05" w:rsidRDefault="00FD5E05" w:rsidP="00E02E8E">
            <w:pPr>
              <w:pStyle w:val="B1"/>
              <w:ind w:left="0" w:firstLine="0"/>
            </w:pPr>
            <w:r w:rsidRPr="00AD171C">
              <w:rPr>
                <w:iCs/>
                <w:lang w:eastAsia="zh-CN"/>
              </w:rPr>
              <w:t>====================</w:t>
            </w:r>
            <w:r w:rsidRPr="00AD171C">
              <w:rPr>
                <w:iCs/>
                <w:lang w:eastAsia="zh-CN"/>
              </w:rPr>
              <w:tab/>
            </w:r>
            <w:r w:rsidRPr="00AD171C">
              <w:rPr>
                <w:iCs/>
                <w:lang w:eastAsia="zh-CN"/>
              </w:rPr>
              <w:tab/>
              <w:t>unchanged parts</w:t>
            </w:r>
            <w:r w:rsidRPr="00AD171C">
              <w:rPr>
                <w:iCs/>
                <w:lang w:eastAsia="zh-CN"/>
              </w:rPr>
              <w:tab/>
              <w:t>====================</w:t>
            </w:r>
          </w:p>
        </w:tc>
      </w:tr>
    </w:tbl>
    <w:p w14:paraId="4E850D59" w14:textId="77777777" w:rsidR="00FD5E05" w:rsidRDefault="00FD5E05" w:rsidP="00FD5E05">
      <w:pPr>
        <w:rPr>
          <w:lang w:eastAsia="x-none"/>
        </w:rPr>
      </w:pPr>
    </w:p>
    <w:p w14:paraId="615DF934" w14:textId="77777777" w:rsidR="00FD5E05" w:rsidRPr="007D6161" w:rsidRDefault="00FD5E05" w:rsidP="00FD5E05">
      <w:pPr>
        <w:spacing w:beforeLines="50" w:before="120"/>
        <w:rPr>
          <w:rFonts w:eastAsia="等线"/>
          <w:bCs/>
          <w:iCs/>
          <w:highlight w:val="green"/>
          <w:lang w:eastAsia="zh-CN"/>
        </w:rPr>
      </w:pPr>
      <w:r w:rsidRPr="007D6161">
        <w:rPr>
          <w:rFonts w:eastAsia="等线"/>
          <w:b/>
          <w:iCs/>
          <w:highlight w:val="green"/>
          <w:lang w:eastAsia="zh-CN"/>
        </w:rPr>
        <w:t>Agreement</w:t>
      </w:r>
    </w:p>
    <w:p w14:paraId="6D2E32FA" w14:textId="77777777" w:rsidR="00FD5E05" w:rsidRPr="0046488E" w:rsidRDefault="00FD5E05" w:rsidP="00FD5E05">
      <w:pPr>
        <w:pStyle w:val="af6"/>
        <w:numPr>
          <w:ilvl w:val="0"/>
          <w:numId w:val="34"/>
        </w:numPr>
        <w:ind w:left="360"/>
        <w:rPr>
          <w:rFonts w:eastAsia="等线"/>
          <w:bCs/>
          <w:lang w:eastAsia="zh-CN"/>
        </w:rPr>
      </w:pPr>
      <w:r w:rsidRPr="0046488E">
        <w:rPr>
          <w:rFonts w:eastAsia="等线"/>
          <w:bCs/>
          <w:lang w:eastAsia="zh-CN"/>
        </w:rPr>
        <w:t>Inform RAN2 that</w:t>
      </w:r>
    </w:p>
    <w:p w14:paraId="2066A106" w14:textId="77777777" w:rsidR="00FD5E05" w:rsidRPr="0046488E" w:rsidRDefault="00FD5E05" w:rsidP="00FD5E05">
      <w:pPr>
        <w:pStyle w:val="af6"/>
        <w:numPr>
          <w:ilvl w:val="0"/>
          <w:numId w:val="14"/>
        </w:numPr>
        <w:spacing w:beforeLines="50" w:before="120"/>
        <w:rPr>
          <w:rFonts w:eastAsia="等线"/>
          <w:bCs/>
          <w:lang w:eastAsia="zh-CN"/>
        </w:rPr>
      </w:pPr>
      <w:r w:rsidRPr="0046488E">
        <w:rPr>
          <w:rFonts w:eastAsia="等线"/>
          <w:bCs/>
          <w:lang w:eastAsia="zh-CN"/>
        </w:rPr>
        <w:t xml:space="preserve">Regarding TRS for SCell activation, the reference slot in the following excerpt of TS 38.331 </w:t>
      </w:r>
      <w:r w:rsidRPr="0046488E">
        <w:rPr>
          <w:rFonts w:eastAsia="等线"/>
          <w:bCs/>
          <w:color w:val="FF0000"/>
          <w:lang w:eastAsia="zh-CN"/>
        </w:rPr>
        <w:t xml:space="preserve">(as highlighted below) </w:t>
      </w:r>
      <w:r w:rsidRPr="0046488E">
        <w:rPr>
          <w:rFonts w:eastAsia="等线"/>
          <w:bCs/>
          <w:lang w:eastAsia="zh-CN"/>
        </w:rPr>
        <w:t>is not in line with the RAN1 agreement below, which has been captured in S</w:t>
      </w:r>
      <w:r>
        <w:rPr>
          <w:color w:val="000000"/>
        </w:rPr>
        <w:t>5.2.1.5.3 of TS 38.214</w:t>
      </w:r>
      <w:r w:rsidRPr="0046488E">
        <w:rPr>
          <w:rFonts w:eastAsia="等线"/>
          <w:bCs/>
          <w:lang w:eastAsia="zh-CN"/>
        </w:rPr>
        <w:t>.</w:t>
      </w:r>
    </w:p>
    <w:p w14:paraId="1C3C34EE" w14:textId="77777777" w:rsidR="00FD5E05" w:rsidRPr="0046488E" w:rsidRDefault="00FD5E05" w:rsidP="00FD5E05">
      <w:pPr>
        <w:pStyle w:val="af6"/>
        <w:numPr>
          <w:ilvl w:val="0"/>
          <w:numId w:val="14"/>
        </w:numPr>
        <w:spacing w:beforeLines="50" w:before="120"/>
        <w:rPr>
          <w:rFonts w:eastAsia="等线"/>
          <w:bCs/>
          <w:lang w:eastAsia="zh-CN"/>
        </w:rPr>
      </w:pPr>
      <w:r w:rsidRPr="0046488E">
        <w:rPr>
          <w:rFonts w:eastAsia="等线"/>
          <w:bCs/>
          <w:lang w:eastAsia="zh-CN"/>
        </w:rPr>
        <w:lastRenderedPageBreak/>
        <w:t xml:space="preserve">A correction </w:t>
      </w:r>
      <w:r w:rsidRPr="0046488E">
        <w:rPr>
          <w:rFonts w:eastAsia="等线"/>
          <w:bCs/>
          <w:strike/>
          <w:color w:val="FF0000"/>
          <w:lang w:eastAsia="zh-CN"/>
        </w:rPr>
        <w:t>on the excerpt is suggested</w:t>
      </w:r>
      <w:r w:rsidRPr="0046488E">
        <w:rPr>
          <w:rFonts w:eastAsia="等线"/>
          <w:bCs/>
          <w:color w:val="FF0000"/>
          <w:lang w:eastAsia="zh-CN"/>
        </w:rPr>
        <w:t>is needed in RAN2 TS 38.331 specification</w:t>
      </w:r>
      <w:r w:rsidRPr="0046488E">
        <w:rPr>
          <w:rFonts w:eastAsia="等线"/>
          <w:bCs/>
          <w:lang w:eastAsia="zh-CN"/>
        </w:rPr>
        <w:t>. Whether updating the description or introducing a new RRC parameter name with a link to TS 38.214 is up to RAN2.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95446EE" w14:textId="77777777" w:rsidTr="00E02E8E">
        <w:tc>
          <w:tcPr>
            <w:tcW w:w="9307" w:type="dxa"/>
            <w:shd w:val="clear" w:color="auto" w:fill="auto"/>
          </w:tcPr>
          <w:p w14:paraId="4CC74874" w14:textId="77777777" w:rsidR="00FD5E05" w:rsidRPr="00AD171C" w:rsidRDefault="00FD5E05" w:rsidP="00E02E8E">
            <w:pPr>
              <w:pStyle w:val="TAL"/>
              <w:spacing w:after="120"/>
              <w:contextualSpacing/>
              <w:rPr>
                <w:rFonts w:ascii="Times New Roman" w:hAnsi="Times New Roman"/>
                <w:b/>
                <w:i/>
                <w:sz w:val="20"/>
                <w:lang w:eastAsia="sv-SE"/>
              </w:rPr>
            </w:pPr>
            <w:r w:rsidRPr="00AD171C">
              <w:rPr>
                <w:rFonts w:ascii="Times New Roman" w:hAnsi="Times New Roman"/>
                <w:b/>
                <w:i/>
                <w:sz w:val="20"/>
                <w:lang w:eastAsia="sv-SE"/>
              </w:rPr>
              <w:t xml:space="preserve">TS 38.331 text: </w:t>
            </w:r>
          </w:p>
          <w:p w14:paraId="14337A9C" w14:textId="77777777" w:rsidR="00FD5E05" w:rsidRPr="00AD171C" w:rsidRDefault="00FD5E05" w:rsidP="00E02E8E">
            <w:pPr>
              <w:pStyle w:val="TAL"/>
              <w:spacing w:after="120"/>
              <w:contextualSpacing/>
              <w:rPr>
                <w:sz w:val="20"/>
                <w:lang w:eastAsia="sv-SE"/>
              </w:rPr>
            </w:pPr>
            <w:r w:rsidRPr="00AD171C">
              <w:rPr>
                <w:b/>
                <w:i/>
                <w:sz w:val="20"/>
                <w:lang w:eastAsia="sv-SE"/>
              </w:rPr>
              <w:t>aperiodicTriggeringOffset, aperiodicTriggeringOffset</w:t>
            </w:r>
            <w:r w:rsidRPr="00AD171C">
              <w:rPr>
                <w:b/>
                <w:i/>
                <w:sz w:val="20"/>
              </w:rPr>
              <w:t>-r16</w:t>
            </w:r>
          </w:p>
          <w:p w14:paraId="15F37ECD" w14:textId="77777777" w:rsidR="00FD5E05" w:rsidRPr="00AD171C" w:rsidRDefault="00FD5E05" w:rsidP="00E02E8E">
            <w:pPr>
              <w:rPr>
                <w:rFonts w:eastAsia="等线"/>
                <w:lang w:eastAsia="zh-CN"/>
              </w:rPr>
            </w:pPr>
            <w:r w:rsidRPr="00AD171C">
              <w:rPr>
                <w:szCs w:val="20"/>
                <w:highlight w:val="cyan"/>
                <w:lang w:eastAsia="sv-SE"/>
              </w:rPr>
              <w:t>Offset X between the slot containing the DCI that triggers a set of aperiodic NZP CSI-RS resources and the slot in which the CSI-RS resource set is transmitted.</w:t>
            </w:r>
            <w:r w:rsidRPr="00AD171C">
              <w:rPr>
                <w:szCs w:val="20"/>
                <w:lang w:eastAsia="sv-SE"/>
              </w:rPr>
              <w:t xml:space="preserve"> For </w:t>
            </w:r>
            <w:r w:rsidRPr="00AD171C">
              <w:rPr>
                <w:i/>
                <w:szCs w:val="20"/>
                <w:lang w:eastAsia="sv-SE"/>
              </w:rPr>
              <w:t>aperiodicTriggeringOffset</w:t>
            </w:r>
            <w:r w:rsidRPr="00AD171C">
              <w:rPr>
                <w:szCs w:val="20"/>
                <w:lang w:eastAsia="sv-SE"/>
              </w:rPr>
              <w:t xml:space="preserve">, ……. For </w:t>
            </w:r>
            <w:r w:rsidRPr="00AD171C">
              <w:rPr>
                <w:i/>
                <w:szCs w:val="20"/>
                <w:lang w:eastAsia="sv-SE"/>
              </w:rPr>
              <w:t>aperiodicTriggeringOffset</w:t>
            </w:r>
            <w:r w:rsidRPr="00AD171C">
              <w:rPr>
                <w:i/>
                <w:szCs w:val="20"/>
              </w:rPr>
              <w:t>-r16</w:t>
            </w:r>
            <w:r w:rsidRPr="00AD171C">
              <w:rPr>
                <w:szCs w:val="20"/>
                <w:lang w:eastAsia="sv-SE"/>
              </w:rPr>
              <w:t>, the value indicates the number of slots. The network configures only one of the fields. When neither field is included, the UE applies the value 0.</w:t>
            </w:r>
          </w:p>
        </w:tc>
      </w:tr>
    </w:tbl>
    <w:p w14:paraId="7131E4BC" w14:textId="77777777" w:rsidR="00FD5E05" w:rsidRPr="0046488E" w:rsidRDefault="00FD5E05" w:rsidP="00FD5E05">
      <w:pPr>
        <w:spacing w:beforeLines="50" w:before="120"/>
        <w:rPr>
          <w:rFonts w:eastAsia="等线"/>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E9FD08C" w14:textId="77777777" w:rsidTr="00E02E8E">
        <w:tc>
          <w:tcPr>
            <w:tcW w:w="9307" w:type="dxa"/>
            <w:shd w:val="clear" w:color="auto" w:fill="auto"/>
          </w:tcPr>
          <w:p w14:paraId="2220FD0E" w14:textId="77777777" w:rsidR="00FD5E05" w:rsidRPr="00AD171C" w:rsidRDefault="00FD5E05" w:rsidP="00E02E8E">
            <w:pPr>
              <w:rPr>
                <w:rFonts w:eastAsia="Malgun Gothic"/>
                <w:bCs/>
                <w:iCs/>
                <w:highlight w:val="green"/>
              </w:rPr>
            </w:pPr>
            <w:r w:rsidRPr="00AD171C">
              <w:rPr>
                <w:rFonts w:eastAsia="Malgun Gothic"/>
                <w:bCs/>
                <w:iCs/>
                <w:highlight w:val="green"/>
              </w:rPr>
              <w:t>Agreement</w:t>
            </w:r>
          </w:p>
          <w:p w14:paraId="6698C632" w14:textId="77777777" w:rsidR="00FD5E05" w:rsidRPr="00AD171C" w:rsidRDefault="00FD5E05" w:rsidP="00E02E8E">
            <w:pPr>
              <w:rPr>
                <w:rFonts w:eastAsia="Malgun Gothic"/>
                <w:bCs/>
                <w:iCs/>
                <w:szCs w:val="20"/>
              </w:rPr>
            </w:pPr>
            <w:r w:rsidRPr="00AD171C">
              <w:rPr>
                <w:rFonts w:eastAsia="Malgun Gothic"/>
                <w:bCs/>
                <w:iCs/>
                <w:szCs w:val="20"/>
              </w:rPr>
              <w:t>For the reference slot for triggering offset of temporary RS</w:t>
            </w:r>
          </w:p>
          <w:p w14:paraId="0DF84A47"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rPr>
            </w:pPr>
            <w:r w:rsidRPr="00AD171C">
              <w:rPr>
                <w:szCs w:val="20"/>
              </w:rPr>
              <w:t>Option 2: the last DL slot of the to-be-activated Scell overlapping with slot n+k as defined in 38.213 sub-clause 4.3</w:t>
            </w:r>
          </w:p>
          <w:p w14:paraId="09463EAB"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lang w:eastAsia="ja-JP"/>
              </w:rPr>
            </w:pPr>
            <w:r w:rsidRPr="00AD171C">
              <w:rPr>
                <w:szCs w:val="20"/>
              </w:rPr>
              <w:t>FFS: the earliest slot no earlier than the reference slot for a UE to receive a triggered temporary RS</w:t>
            </w:r>
          </w:p>
          <w:p w14:paraId="66DED46D" w14:textId="77777777" w:rsidR="00FD5E05" w:rsidRPr="00AD171C" w:rsidRDefault="00FD5E05" w:rsidP="00E02E8E">
            <w:pPr>
              <w:spacing w:beforeLines="50" w:before="120"/>
              <w:rPr>
                <w:color w:val="C00000"/>
                <w:highlight w:val="green"/>
              </w:rPr>
            </w:pPr>
            <w:r w:rsidRPr="00AD171C">
              <w:rPr>
                <w:color w:val="C00000"/>
                <w:highlight w:val="green"/>
              </w:rPr>
              <w:t xml:space="preserve">Agreement </w:t>
            </w:r>
          </w:p>
          <w:p w14:paraId="0D883D2E" w14:textId="77777777" w:rsidR="00FD5E05" w:rsidRPr="00E673A2" w:rsidRDefault="00FD5E05" w:rsidP="00E02E8E">
            <w:pPr>
              <w:spacing w:beforeLines="50" w:before="120"/>
            </w:pPr>
            <w:r w:rsidRPr="00AD171C">
              <w:rPr>
                <w:color w:val="C00000"/>
              </w:rPr>
              <w:t>For efficient SCell activation, the earliest slot for a UE to receive a triggered temporary RS is the reference slot (i.e., the last DL slot of the to-be-activated Scell overlapping with slot n+k as defined in 38.213 sub-clause 4.3).</w:t>
            </w:r>
          </w:p>
        </w:tc>
      </w:tr>
    </w:tbl>
    <w:p w14:paraId="1410659A" w14:textId="77777777" w:rsidR="00FD5E05" w:rsidRDefault="00FD5E05" w:rsidP="00FD5E05">
      <w:pPr>
        <w:pStyle w:val="af6"/>
        <w:rPr>
          <w:rFonts w:eastAsia="等线"/>
          <w:bCs/>
          <w:lang w:eastAsia="zh-CN"/>
        </w:rPr>
      </w:pPr>
    </w:p>
    <w:p w14:paraId="54167725" w14:textId="77777777" w:rsidR="00FD5E05" w:rsidRPr="0046488E" w:rsidRDefault="00FD5E05" w:rsidP="00FD5E05">
      <w:pPr>
        <w:pStyle w:val="af6"/>
        <w:rPr>
          <w:rFonts w:eastAsia="等线"/>
          <w:szCs w:val="20"/>
          <w:lang w:eastAsia="zh-CN"/>
        </w:rPr>
      </w:pPr>
      <w:r>
        <w:rPr>
          <w:rFonts w:eastAsia="等线"/>
          <w:bCs/>
          <w:lang w:eastAsia="zh-CN"/>
        </w:rPr>
        <w:t xml:space="preserve">Note: </w:t>
      </w:r>
      <w:r w:rsidRPr="0046488E">
        <w:rPr>
          <w:rFonts w:eastAsia="等线"/>
          <w:bCs/>
          <w:lang w:eastAsia="zh-CN"/>
        </w:rPr>
        <w:t>Once RAN2 confirms the RRC parameter name for the offset, RAN1 may update TS 38.214 to align the RRC parameter name accordingly.</w:t>
      </w:r>
    </w:p>
    <w:p w14:paraId="7CE5BB1A" w14:textId="77777777" w:rsidR="00FD5E05" w:rsidRDefault="00FD5E05" w:rsidP="00FD5E05">
      <w:pPr>
        <w:rPr>
          <w:lang w:eastAsia="x-none"/>
        </w:rPr>
      </w:pPr>
    </w:p>
    <w:p w14:paraId="1447CD88" w14:textId="77777777" w:rsidR="00FD5E05" w:rsidRPr="00ED178B" w:rsidRDefault="00FD5E05" w:rsidP="00FD5E05">
      <w:pPr>
        <w:spacing w:beforeLines="50" w:before="120"/>
        <w:rPr>
          <w:rFonts w:eastAsia="等线"/>
          <w:bCs/>
          <w:iCs/>
          <w:highlight w:val="green"/>
          <w:lang w:eastAsia="zh-CN"/>
        </w:rPr>
      </w:pPr>
      <w:r w:rsidRPr="00ED178B">
        <w:rPr>
          <w:rFonts w:eastAsia="等线"/>
          <w:b/>
          <w:iCs/>
          <w:highlight w:val="green"/>
          <w:lang w:eastAsia="zh-CN"/>
        </w:rPr>
        <w:t>Agreement</w:t>
      </w:r>
      <w:r w:rsidRPr="00ED178B">
        <w:rPr>
          <w:rFonts w:eastAsia="等线"/>
          <w:bCs/>
          <w:iCs/>
          <w:highlight w:val="green"/>
          <w:lang w:eastAsia="zh-CN"/>
        </w:rPr>
        <w:t xml:space="preserve"> </w:t>
      </w:r>
    </w:p>
    <w:p w14:paraId="21A4A244" w14:textId="77777777" w:rsidR="00FD5E05" w:rsidRPr="0046488E" w:rsidRDefault="00FD5E05" w:rsidP="00FD5E05">
      <w:pPr>
        <w:spacing w:beforeLines="50" w:before="120"/>
        <w:rPr>
          <w:rFonts w:eastAsia="等线"/>
          <w:lang w:eastAsia="zh-CN"/>
        </w:rPr>
      </w:pPr>
      <w:r w:rsidRPr="0046488E">
        <w:rPr>
          <w:rFonts w:eastAsia="等线"/>
          <w:lang w:eastAsia="zh-CN"/>
        </w:rPr>
        <w:t>Endorse the following TP on stage 2 description for Rel-17 efficient S</w:t>
      </w:r>
      <w:r w:rsidRPr="0046488E">
        <w:rPr>
          <w:rFonts w:eastAsia="等线" w:hint="eastAsia"/>
          <w:lang w:eastAsia="zh-CN"/>
        </w:rPr>
        <w:t>C</w:t>
      </w:r>
      <w:r w:rsidRPr="0046488E">
        <w:rPr>
          <w:rFonts w:eastAsia="等线"/>
          <w:lang w:eastAsia="zh-CN"/>
        </w:rPr>
        <w:t>ell activation of NR CA in TS 38.300. (Note: cyan color formatting only to highlight the difference from before and to be removed from final TP)</w:t>
      </w:r>
    </w:p>
    <w:p w14:paraId="43F1C599" w14:textId="77777777" w:rsidR="00FD5E05" w:rsidRPr="0046488E" w:rsidRDefault="00FD5E05" w:rsidP="00FD5E05">
      <w:pPr>
        <w:pStyle w:val="af6"/>
        <w:numPr>
          <w:ilvl w:val="0"/>
          <w:numId w:val="34"/>
        </w:numPr>
        <w:spacing w:beforeLines="50" w:before="120"/>
        <w:ind w:left="360"/>
        <w:rPr>
          <w:rFonts w:eastAsia="等线"/>
          <w:color w:val="FF0000"/>
          <w:lang w:eastAsia="zh-CN"/>
        </w:rPr>
      </w:pPr>
      <w:r w:rsidRPr="0046488E">
        <w:rPr>
          <w:rFonts w:eastAsia="等线"/>
          <w:color w:val="FF0000"/>
          <w:lang w:eastAsia="zh-CN"/>
        </w:rPr>
        <w:t>The endorsed TP is sent to RAN2 by a 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E8D9434" w14:textId="77777777" w:rsidTr="00E02E8E">
        <w:tc>
          <w:tcPr>
            <w:tcW w:w="9307" w:type="dxa"/>
            <w:tcBorders>
              <w:top w:val="single" w:sz="4" w:space="0" w:color="auto"/>
              <w:left w:val="single" w:sz="4" w:space="0" w:color="auto"/>
              <w:bottom w:val="single" w:sz="4" w:space="0" w:color="auto"/>
              <w:right w:val="single" w:sz="4" w:space="0" w:color="auto"/>
            </w:tcBorders>
            <w:shd w:val="clear" w:color="auto" w:fill="auto"/>
          </w:tcPr>
          <w:p w14:paraId="2D364F95" w14:textId="77777777" w:rsidR="00FD5E05" w:rsidRPr="00AD171C" w:rsidRDefault="00FD5E05" w:rsidP="00E02E8E">
            <w:pPr>
              <w:jc w:val="center"/>
              <w:rPr>
                <w:rFonts w:eastAsia="等线"/>
                <w:lang w:eastAsia="zh-CN"/>
              </w:rPr>
            </w:pPr>
            <w:r>
              <w:rPr>
                <w:lang w:eastAsia="zh-CN"/>
              </w:rPr>
              <w:t xml:space="preserve">----------------------------------------------- </w:t>
            </w:r>
            <w:r w:rsidRPr="00AD171C">
              <w:rPr>
                <w:i/>
                <w:lang w:eastAsia="zh-CN"/>
              </w:rPr>
              <w:t>TP</w:t>
            </w:r>
            <w:r>
              <w:rPr>
                <w:lang w:eastAsia="zh-CN"/>
              </w:rPr>
              <w:t xml:space="preserve"> </w:t>
            </w:r>
            <w:r w:rsidRPr="00AD171C">
              <w:rPr>
                <w:i/>
                <w:lang w:eastAsia="zh-CN"/>
              </w:rPr>
              <w:t>start</w:t>
            </w:r>
            <w:r>
              <w:rPr>
                <w:lang w:eastAsia="zh-CN"/>
              </w:rPr>
              <w:t>------------------------------------------------</w:t>
            </w:r>
          </w:p>
          <w:p w14:paraId="1797C82B" w14:textId="77777777" w:rsidR="00FD5E05" w:rsidRPr="00AD171C" w:rsidRDefault="00FD5E05" w:rsidP="00E02E8E">
            <w:pPr>
              <w:keepNext/>
              <w:keepLines/>
              <w:spacing w:before="180" w:after="180"/>
              <w:outlineLvl w:val="1"/>
              <w:rPr>
                <w:rFonts w:ascii="Arial" w:hAnsi="Arial"/>
                <w:sz w:val="32"/>
                <w:szCs w:val="20"/>
                <w:lang w:eastAsia="zh-CN"/>
              </w:rPr>
            </w:pPr>
            <w:r w:rsidRPr="00AD171C">
              <w:rPr>
                <w:rFonts w:ascii="Arial" w:hAnsi="Arial"/>
                <w:sz w:val="32"/>
                <w:szCs w:val="20"/>
                <w:lang w:eastAsia="zh-CN"/>
              </w:rPr>
              <w:t>10.6</w:t>
            </w:r>
            <w:r w:rsidRPr="00AD171C">
              <w:rPr>
                <w:rFonts w:ascii="Arial" w:hAnsi="Arial"/>
                <w:sz w:val="32"/>
                <w:szCs w:val="20"/>
                <w:lang w:eastAsia="zh-CN"/>
              </w:rPr>
              <w:tab/>
              <w:t>Activation/Deactivation Mechanism</w:t>
            </w:r>
          </w:p>
          <w:p w14:paraId="34E6E693" w14:textId="77777777" w:rsidR="00FD5E05" w:rsidRPr="00AD171C" w:rsidRDefault="00FD5E05" w:rsidP="00E02E8E">
            <w:pPr>
              <w:jc w:val="center"/>
              <w:rPr>
                <w:rFonts w:eastAsia="等线"/>
                <w:lang w:eastAsia="zh-CN"/>
              </w:rPr>
            </w:pPr>
            <w:r>
              <w:rPr>
                <w:lang w:eastAsia="zh-CN"/>
              </w:rPr>
              <w:t xml:space="preserve">==== </w:t>
            </w:r>
            <w:r w:rsidRPr="00AD171C">
              <w:rPr>
                <w:i/>
                <w:lang w:eastAsia="zh-CN"/>
              </w:rPr>
              <w:t>Unchanged parts</w:t>
            </w:r>
            <w:r>
              <w:rPr>
                <w:lang w:eastAsia="zh-CN"/>
              </w:rPr>
              <w:t xml:space="preserve"> ====</w:t>
            </w:r>
          </w:p>
          <w:p w14:paraId="19285DC9" w14:textId="77777777" w:rsidR="00FD5E05" w:rsidRPr="00AD171C" w:rsidRDefault="00FD5E05" w:rsidP="00E02E8E">
            <w:pPr>
              <w:spacing w:after="180"/>
              <w:rPr>
                <w:szCs w:val="20"/>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3CA2AD54" w14:textId="77777777" w:rsidR="00FD5E05" w:rsidRPr="00AD171C" w:rsidRDefault="00FD5E05" w:rsidP="00E02E8E">
            <w:pPr>
              <w:spacing w:after="180"/>
              <w:rPr>
                <w:szCs w:val="20"/>
              </w:rPr>
            </w:pPr>
            <w:r w:rsidRPr="00AD171C">
              <w:rPr>
                <w:szCs w:val="20"/>
              </w:rPr>
              <w:t>The dormant BWP is one of the UE’s dedicated BWPs configured by network via dedicated RRC signalling. The SpCell and PUCCH Scell cannot be configured with a dormant BWP.</w:t>
            </w:r>
          </w:p>
          <w:p w14:paraId="47E04A07" w14:textId="77777777" w:rsidR="00FD5E05" w:rsidRPr="00AD171C" w:rsidRDefault="00FD5E05" w:rsidP="00E02E8E">
            <w:pPr>
              <w:rPr>
                <w:szCs w:val="20"/>
              </w:rPr>
            </w:pPr>
            <w:ins w:id="171" w:author="Huawei" w:date="2022-02-09T15:33:00Z">
              <w:r>
                <w:t>To enable fast S</w:t>
              </w:r>
            </w:ins>
            <w:ins w:id="172" w:author="Huawei" w:date="2022-02-25T00:05:00Z">
              <w:r>
                <w:t>C</w:t>
              </w:r>
            </w:ins>
            <w:ins w:id="173" w:author="Huawei" w:date="2022-02-09T15:33:00Z">
              <w:r>
                <w:t>ell activation when CA is configured</w:t>
              </w:r>
              <w:r>
                <w:rPr>
                  <w:rFonts w:hint="eastAsia"/>
                </w:rPr>
                <w:t>,</w:t>
              </w:r>
              <w:r>
                <w:t xml:space="preserve"> </w:t>
              </w:r>
            </w:ins>
            <w:ins w:id="174" w:author="Huawei" w:date="2022-02-23T10:43:00Z">
              <w:r w:rsidRPr="00BF340D">
                <w:rPr>
                  <w:color w:val="000000"/>
                </w:rPr>
                <w:t>a</w:t>
              </w:r>
            </w:ins>
            <w:ins w:id="175" w:author="Huawei" w:date="2022-02-23T10:40:00Z">
              <w:r w:rsidRPr="00AD171C">
                <w:rPr>
                  <w:color w:val="000000"/>
                </w:rPr>
                <w:t xml:space="preserve">periodic CSI-RS </w:t>
              </w:r>
            </w:ins>
            <w:ins w:id="176" w:author="Huawei" w:date="2022-02-25T00:03:00Z">
              <w:r w:rsidRPr="00BF340D">
                <w:rPr>
                  <w:color w:val="000000"/>
                  <w:highlight w:val="cyan"/>
                </w:rPr>
                <w:t>for tracking</w:t>
              </w:r>
              <w:r w:rsidRPr="00AD171C">
                <w:rPr>
                  <w:color w:val="000000"/>
                </w:rPr>
                <w:t xml:space="preserve"> </w:t>
              </w:r>
            </w:ins>
            <w:ins w:id="177" w:author="Huawei" w:date="2022-02-09T15:33:00Z">
              <w:r>
                <w:t xml:space="preserve">for </w:t>
              </w:r>
            </w:ins>
            <w:ins w:id="178" w:author="Huawei" w:date="2022-02-23T10:40:00Z">
              <w:r w:rsidRPr="00D9087B">
                <w:rPr>
                  <w:lang w:eastAsia="zh-CN"/>
                </w:rPr>
                <w:t>fast</w:t>
              </w:r>
              <w:r>
                <w:t xml:space="preserve"> </w:t>
              </w:r>
            </w:ins>
            <w:ins w:id="179" w:author="Huawei" w:date="2022-02-09T15:33:00Z">
              <w:r>
                <w:t>S</w:t>
              </w:r>
            </w:ins>
            <w:ins w:id="180" w:author="Huawei" w:date="2022-02-25T04:16:00Z">
              <w:r>
                <w:t>C</w:t>
              </w:r>
            </w:ins>
            <w:ins w:id="181" w:author="Huawei" w:date="2022-02-09T15:33:00Z">
              <w:r>
                <w:t>ell activation can be configured for an S</w:t>
              </w:r>
            </w:ins>
            <w:ins w:id="182" w:author="Huawei" w:date="2022-02-25T00:05:00Z">
              <w:r>
                <w:t>C</w:t>
              </w:r>
            </w:ins>
            <w:ins w:id="183" w:author="Huawei" w:date="2022-02-09T15:33:00Z">
              <w:r>
                <w:t>ell</w:t>
              </w:r>
            </w:ins>
            <w:ins w:id="184" w:author="Huawei" w:date="2022-02-11T17:47:00Z">
              <w:r>
                <w:t xml:space="preserve"> to assist</w:t>
              </w:r>
            </w:ins>
            <w:ins w:id="185" w:author="Huawei" w:date="2022-02-09T15:33:00Z">
              <w:r>
                <w:t xml:space="preserve"> AGC and time</w:t>
              </w:r>
            </w:ins>
            <w:ins w:id="186" w:author="Huawei" w:date="2022-02-11T17:50:00Z">
              <w:r>
                <w:rPr>
                  <w:rFonts w:hint="eastAsia"/>
                  <w:lang w:eastAsia="zh-CN"/>
                </w:rPr>
                <w:t>/</w:t>
              </w:r>
            </w:ins>
            <w:ins w:id="187" w:author="Huawei" w:date="2022-02-09T15:33:00Z">
              <w:r>
                <w:t xml:space="preserve">frequency synchronization. </w:t>
              </w:r>
            </w:ins>
            <w:ins w:id="188" w:author="Huawei" w:date="2022-02-11T17:56:00Z">
              <w:r>
                <w:t xml:space="preserve">A MAC </w:t>
              </w:r>
              <w:r>
                <w:lastRenderedPageBreak/>
                <w:t xml:space="preserve">CE </w:t>
              </w:r>
            </w:ins>
            <w:ins w:id="189" w:author="Huawei" w:date="2022-02-09T15:33:00Z">
              <w:r>
                <w:t>is used to trigger activation of one or more S</w:t>
              </w:r>
            </w:ins>
            <w:ins w:id="190" w:author="Huawei" w:date="2022-02-25T00:05:00Z">
              <w:r>
                <w:t>C</w:t>
              </w:r>
            </w:ins>
            <w:ins w:id="191" w:author="Huawei" w:date="2022-02-09T15:33:00Z">
              <w:r>
                <w:t>ell(s</w:t>
              </w:r>
            </w:ins>
            <w:ins w:id="192" w:author="Huawei" w:date="2022-02-11T17:56:00Z">
              <w:r>
                <w:t>) and</w:t>
              </w:r>
            </w:ins>
            <w:ins w:id="193" w:author="Huawei" w:date="2022-02-09T15:33:00Z">
              <w:r>
                <w:t xml:space="preserve"> </w:t>
              </w:r>
            </w:ins>
            <w:ins w:id="194" w:author="Huawei" w:date="2022-02-11T17:59:00Z">
              <w:r>
                <w:t xml:space="preserve">trigger </w:t>
              </w:r>
            </w:ins>
            <w:ins w:id="195" w:author="Huawei" w:date="2022-02-11T17:50:00Z">
              <w:r>
                <w:t xml:space="preserve">the </w:t>
              </w:r>
            </w:ins>
            <w:ins w:id="196" w:author="Huawei" w:date="2022-02-25T00:04:00Z">
              <w:r w:rsidRPr="00AD171C">
                <w:rPr>
                  <w:color w:val="000000"/>
                </w:rPr>
                <w:t xml:space="preserve">aperiodic CSI-RS </w:t>
              </w:r>
              <w:r w:rsidRPr="00AD171C">
                <w:rPr>
                  <w:color w:val="000000"/>
                  <w:highlight w:val="cyan"/>
                </w:rPr>
                <w:t>for tracking</w:t>
              </w:r>
            </w:ins>
            <w:ins w:id="197" w:author="Huawei" w:date="2022-02-25T04:08:00Z">
              <w:r w:rsidRPr="00AD171C">
                <w:rPr>
                  <w:color w:val="000000"/>
                  <w:highlight w:val="cyan"/>
                </w:rPr>
                <w:t xml:space="preserve"> </w:t>
              </w:r>
            </w:ins>
            <w:ins w:id="198" w:author="Huawei" w:date="2022-02-25T04:07:00Z">
              <w:r w:rsidRPr="00BF340D">
                <w:rPr>
                  <w:highlight w:val="cyan"/>
                </w:rPr>
                <w:t xml:space="preserve">for </w:t>
              </w:r>
            </w:ins>
            <w:r>
              <w:rPr>
                <w:highlight w:val="cyan"/>
              </w:rPr>
              <w:t xml:space="preserve">fast SCell activation for </w:t>
            </w:r>
            <w:ins w:id="199" w:author="Huawei" w:date="2022-02-25T04:07:00Z">
              <w:r w:rsidRPr="00BF340D">
                <w:rPr>
                  <w:highlight w:val="cyan"/>
                </w:rPr>
                <w:t xml:space="preserve">a (set of) deactivated </w:t>
              </w:r>
            </w:ins>
            <w:ins w:id="200" w:author="Huawei" w:date="2022-02-23T10:25:00Z">
              <w:r w:rsidRPr="00BF340D">
                <w:rPr>
                  <w:highlight w:val="cyan"/>
                </w:rPr>
                <w:t>S</w:t>
              </w:r>
            </w:ins>
            <w:ins w:id="201" w:author="Huawei" w:date="2022-02-25T00:05:00Z">
              <w:r w:rsidRPr="00AD171C">
                <w:rPr>
                  <w:highlight w:val="cyan"/>
                </w:rPr>
                <w:t>C</w:t>
              </w:r>
            </w:ins>
            <w:ins w:id="202" w:author="Huawei" w:date="2022-02-23T10:25:00Z">
              <w:r w:rsidRPr="00BF340D">
                <w:rPr>
                  <w:highlight w:val="cyan"/>
                </w:rPr>
                <w:t>ell(s)</w:t>
              </w:r>
            </w:ins>
            <w:ins w:id="203" w:author="Huawei" w:date="2022-02-09T15:33:00Z">
              <w:r w:rsidRPr="00BF340D">
                <w:rPr>
                  <w:highlight w:val="cyan"/>
                </w:rPr>
                <w:t>.</w:t>
              </w:r>
            </w:ins>
          </w:p>
          <w:p w14:paraId="0284D892" w14:textId="77777777" w:rsidR="00FD5E05" w:rsidRPr="00AD171C" w:rsidRDefault="00FD5E05" w:rsidP="00E02E8E">
            <w:pPr>
              <w:jc w:val="center"/>
              <w:rPr>
                <w:rFonts w:eastAsia="等线"/>
                <w:lang w:val="zh-CN" w:eastAsia="zh-CN"/>
              </w:rPr>
            </w:pPr>
            <w:r>
              <w:rPr>
                <w:lang w:eastAsia="zh-CN"/>
              </w:rPr>
              <w:t xml:space="preserve">==== </w:t>
            </w:r>
            <w:r w:rsidRPr="00AD171C">
              <w:rPr>
                <w:i/>
                <w:lang w:eastAsia="zh-CN"/>
              </w:rPr>
              <w:t>Unchanged parts</w:t>
            </w:r>
            <w:r>
              <w:rPr>
                <w:lang w:eastAsia="zh-CN"/>
              </w:rPr>
              <w:t xml:space="preserve"> ====</w:t>
            </w:r>
          </w:p>
          <w:p w14:paraId="3D750D57" w14:textId="77777777" w:rsidR="00FD5E05" w:rsidRPr="00AD171C" w:rsidRDefault="00FD5E05" w:rsidP="00E02E8E">
            <w:pPr>
              <w:jc w:val="center"/>
              <w:rPr>
                <w:rFonts w:eastAsia="等线"/>
                <w:lang w:eastAsia="zh-CN"/>
              </w:rPr>
            </w:pPr>
            <w:r>
              <w:rPr>
                <w:lang w:eastAsia="zh-CN"/>
              </w:rPr>
              <w:t xml:space="preserve">----------------------------------------------- </w:t>
            </w:r>
            <w:r w:rsidRPr="00AD171C">
              <w:rPr>
                <w:i/>
                <w:lang w:eastAsia="zh-CN"/>
              </w:rPr>
              <w:t>TP</w:t>
            </w:r>
            <w:r>
              <w:rPr>
                <w:lang w:eastAsia="zh-CN"/>
              </w:rPr>
              <w:t xml:space="preserve"> </w:t>
            </w:r>
            <w:r w:rsidRPr="00AD171C">
              <w:rPr>
                <w:i/>
                <w:lang w:eastAsia="zh-CN"/>
              </w:rPr>
              <w:t xml:space="preserve">end </w:t>
            </w:r>
            <w:r>
              <w:rPr>
                <w:lang w:eastAsia="zh-CN"/>
              </w:rPr>
              <w:t>------------------------------------------------</w:t>
            </w:r>
          </w:p>
        </w:tc>
      </w:tr>
    </w:tbl>
    <w:p w14:paraId="287B7851" w14:textId="77777777" w:rsidR="00FD5E05" w:rsidRDefault="00FD5E05" w:rsidP="00FD5E05">
      <w:pPr>
        <w:rPr>
          <w:lang w:eastAsia="x-none"/>
        </w:rPr>
      </w:pPr>
    </w:p>
    <w:p w14:paraId="23C384B5" w14:textId="77777777" w:rsidR="00FD5E05" w:rsidRPr="00162838" w:rsidRDefault="00FD5E05" w:rsidP="00FD5E05">
      <w:pPr>
        <w:rPr>
          <w:rFonts w:eastAsia="等线"/>
          <w:highlight w:val="green"/>
          <w:lang w:eastAsia="zh-CN"/>
        </w:rPr>
      </w:pPr>
      <w:r w:rsidRPr="00162838">
        <w:rPr>
          <w:rFonts w:eastAsia="等线" w:hint="eastAsia"/>
          <w:highlight w:val="green"/>
          <w:lang w:eastAsia="zh-CN"/>
        </w:rPr>
        <w:t>A</w:t>
      </w:r>
      <w:r w:rsidRPr="00162838">
        <w:rPr>
          <w:rFonts w:eastAsia="等线"/>
          <w:highlight w:val="green"/>
          <w:lang w:eastAsia="zh-CN"/>
        </w:rPr>
        <w:t>greement</w:t>
      </w:r>
    </w:p>
    <w:p w14:paraId="1EC6DFF5" w14:textId="77777777" w:rsidR="00FD5E05" w:rsidRPr="00162838" w:rsidRDefault="00FD5E05" w:rsidP="00FD5E05">
      <w:pPr>
        <w:numPr>
          <w:ilvl w:val="0"/>
          <w:numId w:val="35"/>
        </w:numPr>
        <w:autoSpaceDE/>
        <w:autoSpaceDN/>
        <w:adjustRightInd/>
        <w:snapToGrid/>
        <w:spacing w:after="0" w:line="240" w:lineRule="auto"/>
        <w:jc w:val="left"/>
        <w:rPr>
          <w:rFonts w:eastAsia="等线"/>
          <w:lang w:eastAsia="zh-CN"/>
        </w:rPr>
      </w:pPr>
      <w:r w:rsidRPr="00162838">
        <w:rPr>
          <w:rFonts w:eastAsia="等线" w:hint="eastAsia"/>
          <w:lang w:eastAsia="zh-CN"/>
        </w:rPr>
        <w:t>I</w:t>
      </w:r>
      <w:r w:rsidRPr="00162838">
        <w:rPr>
          <w:rFonts w:eastAsia="等线"/>
          <w:lang w:eastAsia="zh-CN"/>
        </w:rPr>
        <w:t xml:space="preserve">ntroduce new </w:t>
      </w:r>
      <w:r w:rsidRPr="00162838">
        <w:rPr>
          <w:rFonts w:eastAsia="等线" w:hint="eastAsia"/>
          <w:lang w:eastAsia="zh-CN"/>
        </w:rPr>
        <w:t>F</w:t>
      </w:r>
      <w:r w:rsidRPr="00162838">
        <w:rPr>
          <w:rFonts w:eastAsia="等线"/>
          <w:lang w:eastAsia="zh-CN"/>
        </w:rPr>
        <w:t xml:space="preserve">G35-2 additional bandwidth for fast </w:t>
      </w:r>
      <w:r w:rsidRPr="00162838">
        <w:rPr>
          <w:rFonts w:eastAsia="等线" w:hint="eastAsia"/>
          <w:lang w:eastAsia="zh-CN"/>
        </w:rPr>
        <w:t>SCell</w:t>
      </w:r>
      <w:r w:rsidRPr="00162838">
        <w:rPr>
          <w:rFonts w:eastAsia="等线"/>
          <w:lang w:eastAsia="zh-CN"/>
        </w:rPr>
        <w:t xml:space="preserve"> </w:t>
      </w:r>
      <w:r w:rsidRPr="00162838">
        <w:rPr>
          <w:rFonts w:eastAsia="等线" w:hint="eastAsia"/>
          <w:lang w:eastAsia="zh-CN"/>
        </w:rPr>
        <w:t>activation</w:t>
      </w:r>
    </w:p>
    <w:p w14:paraId="4E8A896D" w14:textId="77777777" w:rsidR="00FD5E05" w:rsidRPr="00162838" w:rsidRDefault="00FD5E05" w:rsidP="00FD5E05">
      <w:pPr>
        <w:rPr>
          <w:rFonts w:eastAsia="等线"/>
          <w:highlight w:val="darkYellow"/>
          <w:lang w:eastAsia="zh-CN"/>
        </w:rPr>
      </w:pPr>
      <w:r w:rsidRPr="00162838">
        <w:rPr>
          <w:rFonts w:eastAsia="等线" w:hint="eastAsia"/>
          <w:highlight w:val="darkYellow"/>
          <w:lang w:eastAsia="zh-CN"/>
        </w:rPr>
        <w:t>W</w:t>
      </w:r>
      <w:r w:rsidRPr="00162838">
        <w:rPr>
          <w:rFonts w:eastAsia="等线"/>
          <w:highlight w:val="darkYellow"/>
          <w:lang w:eastAsia="zh-CN"/>
        </w:rPr>
        <w:t>orking assumption</w:t>
      </w:r>
    </w:p>
    <w:p w14:paraId="33C7091E" w14:textId="77777777" w:rsidR="00FD5E05" w:rsidRPr="00162838" w:rsidRDefault="00FD5E05" w:rsidP="00FD5E05">
      <w:pPr>
        <w:numPr>
          <w:ilvl w:val="0"/>
          <w:numId w:val="35"/>
        </w:numPr>
        <w:autoSpaceDE/>
        <w:autoSpaceDN/>
        <w:adjustRightInd/>
        <w:snapToGrid/>
        <w:spacing w:after="0" w:line="240" w:lineRule="auto"/>
        <w:jc w:val="left"/>
        <w:rPr>
          <w:rFonts w:eastAsia="等线"/>
          <w:lang w:eastAsia="zh-CN"/>
        </w:rPr>
      </w:pPr>
      <w:r w:rsidRPr="00162838">
        <w:rPr>
          <w:rFonts w:eastAsia="等线"/>
          <w:lang w:eastAsia="zh-CN"/>
        </w:rPr>
        <w:t>The following TP to Section 5.1.6.1.1 of TS38.214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D5E05" w:rsidRPr="00162838" w14:paraId="62704CD6" w14:textId="77777777" w:rsidTr="00E02E8E">
        <w:tc>
          <w:tcPr>
            <w:tcW w:w="9857" w:type="dxa"/>
            <w:shd w:val="clear" w:color="auto" w:fill="auto"/>
          </w:tcPr>
          <w:p w14:paraId="75B59AAA" w14:textId="77777777" w:rsidR="00FD5E05" w:rsidRDefault="00FD5E05" w:rsidP="00E02E8E">
            <w:pPr>
              <w:jc w:val="center"/>
              <w:rPr>
                <w:lang w:eastAsia="zh-CN"/>
              </w:rPr>
            </w:pPr>
            <w:r>
              <w:rPr>
                <w:lang w:eastAsia="zh-CN"/>
              </w:rPr>
              <w:t xml:space="preserve">----------------------------------------------- </w:t>
            </w:r>
            <w:r w:rsidRPr="00162838">
              <w:rPr>
                <w:i/>
                <w:lang w:eastAsia="zh-CN"/>
              </w:rPr>
              <w:t>TP</w:t>
            </w:r>
            <w:r>
              <w:rPr>
                <w:lang w:eastAsia="zh-CN"/>
              </w:rPr>
              <w:t xml:space="preserve"> </w:t>
            </w:r>
            <w:r w:rsidRPr="00162838">
              <w:rPr>
                <w:i/>
                <w:lang w:eastAsia="zh-CN"/>
              </w:rPr>
              <w:t>start</w:t>
            </w:r>
            <w:r>
              <w:rPr>
                <w:lang w:eastAsia="zh-CN"/>
              </w:rPr>
              <w:t>------------------------------------------------</w:t>
            </w:r>
          </w:p>
          <w:p w14:paraId="52FB52A2" w14:textId="77777777" w:rsidR="00FD5E05" w:rsidRPr="00162838" w:rsidRDefault="00FD5E05" w:rsidP="00E02E8E">
            <w:pPr>
              <w:jc w:val="center"/>
              <w:rPr>
                <w:rFonts w:eastAsia="等线"/>
                <w:lang w:eastAsia="zh-CN"/>
              </w:rPr>
            </w:pPr>
            <w:r>
              <w:rPr>
                <w:lang w:eastAsia="zh-CN"/>
              </w:rPr>
              <w:t xml:space="preserve">==== </w:t>
            </w:r>
            <w:r w:rsidRPr="00162838">
              <w:rPr>
                <w:i/>
                <w:lang w:eastAsia="zh-CN"/>
              </w:rPr>
              <w:t>Unchanged parts</w:t>
            </w:r>
            <w:r>
              <w:rPr>
                <w:lang w:eastAsia="zh-CN"/>
              </w:rPr>
              <w:t xml:space="preserve"> ====</w:t>
            </w:r>
          </w:p>
          <w:p w14:paraId="0E9DF9D4" w14:textId="77777777" w:rsidR="00FD5E05" w:rsidRPr="00162838" w:rsidRDefault="00FD5E05" w:rsidP="00E02E8E">
            <w:pPr>
              <w:spacing w:after="180"/>
              <w:rPr>
                <w:szCs w:val="20"/>
              </w:rPr>
            </w:pPr>
            <w:r w:rsidRPr="00162838">
              <w:rPr>
                <w:szCs w:val="20"/>
              </w:rPr>
              <w:t xml:space="preserve">Each CSI-RS resource, defined in Clause 7.4.1.5.3 of [4, TS 38.211], is configured by the higher layer parameter </w:t>
            </w:r>
            <w:r w:rsidRPr="00162838">
              <w:rPr>
                <w:i/>
                <w:szCs w:val="20"/>
              </w:rPr>
              <w:t>NZP-CSI-RS-Resource</w:t>
            </w:r>
            <w:r w:rsidRPr="00162838">
              <w:rPr>
                <w:szCs w:val="20"/>
              </w:rPr>
              <w:t xml:space="preserve"> with the following restrictions:</w:t>
            </w:r>
          </w:p>
          <w:p w14:paraId="5D85FFD9"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the time-domain locations of the two CSI-RS resources in a slot, or of the four CSI-RS resources in two consecutive slots</w:t>
            </w:r>
            <w:r w:rsidRPr="00162838">
              <w:rPr>
                <w:szCs w:val="20"/>
              </w:rPr>
              <w:t xml:space="preserve"> (which are the same across two consecutive slots)</w:t>
            </w:r>
            <w:r w:rsidRPr="00162838">
              <w:rPr>
                <w:szCs w:val="20"/>
                <w:lang w:val="x-none"/>
              </w:rPr>
              <w:t xml:space="preserve">, as defined by higher layer parameter </w:t>
            </w:r>
            <w:r w:rsidRPr="00162838">
              <w:rPr>
                <w:i/>
                <w:szCs w:val="20"/>
              </w:rPr>
              <w:t>CSI-RS-</w:t>
            </w:r>
            <w:r w:rsidRPr="00162838">
              <w:rPr>
                <w:i/>
                <w:szCs w:val="20"/>
                <w:lang w:val="x-none"/>
              </w:rPr>
              <w:t>resourceMapping</w:t>
            </w:r>
            <w:r w:rsidRPr="00162838">
              <w:rPr>
                <w:szCs w:val="20"/>
                <w:lang w:val="x-none"/>
              </w:rPr>
              <w:t>, is given by one of</w:t>
            </w:r>
          </w:p>
          <w:p w14:paraId="78B50CC2"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276E8334">
                <v:shape id="_x0000_i1036" type="#_x0000_t75" style="width:36.25pt;height:15pt" o:ole="">
                  <v:imagedata r:id="rId11" o:title=""/>
                </v:shape>
                <o:OLEObject Type="Embed" ProgID="Equation.3" ShapeID="_x0000_i1036" DrawAspect="Content" ObjectID="_1707727465" r:id="rId33"/>
              </w:object>
            </w:r>
            <w:r w:rsidRPr="00162838">
              <w:rPr>
                <w:szCs w:val="20"/>
                <w:lang w:val="x-none"/>
              </w:rPr>
              <w:t xml:space="preserve">, </w:t>
            </w:r>
            <w:r w:rsidRPr="00162838">
              <w:rPr>
                <w:position w:val="-10"/>
                <w:szCs w:val="20"/>
                <w:lang w:val="x-none"/>
              </w:rPr>
              <w:object w:dxaOrig="700" w:dyaOrig="300" w14:anchorId="55AC203B">
                <v:shape id="_x0000_i1037" type="#_x0000_t75" style="width:36.25pt;height:15pt" o:ole="">
                  <v:imagedata r:id="rId13" o:title=""/>
                </v:shape>
                <o:OLEObject Type="Embed" ProgID="Equation.3" ShapeID="_x0000_i1037" DrawAspect="Content" ObjectID="_1707727466" r:id="rId34"/>
              </w:object>
            </w:r>
            <w:r w:rsidRPr="00162838">
              <w:rPr>
                <w:szCs w:val="20"/>
                <w:lang w:val="x-none"/>
              </w:rPr>
              <w:t>, or</w:t>
            </w:r>
            <w:r w:rsidRPr="00162838">
              <w:rPr>
                <w:position w:val="-10"/>
                <w:szCs w:val="20"/>
                <w:lang w:val="x-none"/>
              </w:rPr>
              <w:object w:dxaOrig="780" w:dyaOrig="300" w14:anchorId="475D5611">
                <v:shape id="_x0000_i1038" type="#_x0000_t75" style="width:44.55pt;height:15pt" o:ole="">
                  <v:imagedata r:id="rId15" o:title=""/>
                </v:shape>
                <o:OLEObject Type="Embed" ProgID="Equation.3" ShapeID="_x0000_i1038" DrawAspect="Content" ObjectID="_1707727467" r:id="rId35"/>
              </w:object>
            </w:r>
            <w:r w:rsidRPr="00162838">
              <w:rPr>
                <w:szCs w:val="20"/>
                <w:lang w:val="x-none"/>
              </w:rPr>
              <w:t xml:space="preserve"> for frequency range 1 and frequency range 2,</w:t>
            </w:r>
          </w:p>
          <w:p w14:paraId="54B76204"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62BBB3D3">
                <v:shape id="_x0000_i1039" type="#_x0000_t75" style="width:36.25pt;height:15pt" o:ole="">
                  <v:imagedata r:id="rId17" o:title=""/>
                </v:shape>
                <o:OLEObject Type="Embed" ProgID="Equation.3" ShapeID="_x0000_i1039" DrawAspect="Content" ObjectID="_1707727468" r:id="rId36"/>
              </w:object>
            </w:r>
            <w:r w:rsidRPr="00162838">
              <w:rPr>
                <w:szCs w:val="20"/>
                <w:lang w:val="x-none"/>
              </w:rPr>
              <w:t xml:space="preserve">, </w:t>
            </w:r>
            <w:r w:rsidRPr="00162838">
              <w:rPr>
                <w:position w:val="-10"/>
                <w:szCs w:val="20"/>
                <w:lang w:val="x-none"/>
              </w:rPr>
              <w:object w:dxaOrig="639" w:dyaOrig="300" w14:anchorId="55EE83D6">
                <v:shape id="_x0000_i1040" type="#_x0000_t75" style="width:27.95pt;height:15pt" o:ole="">
                  <v:imagedata r:id="rId19" o:title=""/>
                </v:shape>
                <o:OLEObject Type="Embed" ProgID="Equation.3" ShapeID="_x0000_i1040" DrawAspect="Content" ObjectID="_1707727469" r:id="rId37"/>
              </w:object>
            </w:r>
            <w:r w:rsidRPr="00162838">
              <w:rPr>
                <w:szCs w:val="20"/>
                <w:lang w:val="x-none"/>
              </w:rPr>
              <w:t xml:space="preserve">, </w:t>
            </w:r>
            <w:r w:rsidRPr="00162838">
              <w:rPr>
                <w:position w:val="-10"/>
                <w:szCs w:val="20"/>
                <w:lang w:val="x-none"/>
              </w:rPr>
              <w:object w:dxaOrig="700" w:dyaOrig="300" w14:anchorId="3A448EF2">
                <v:shape id="_x0000_i1041" type="#_x0000_t75" style="width:36.25pt;height:15pt" o:ole="">
                  <v:imagedata r:id="rId21" o:title=""/>
                </v:shape>
                <o:OLEObject Type="Embed" ProgID="Equation.3" ShapeID="_x0000_i1041" DrawAspect="Content" ObjectID="_1707727470" r:id="rId38"/>
              </w:object>
            </w:r>
            <w:r w:rsidRPr="00162838">
              <w:rPr>
                <w:szCs w:val="20"/>
                <w:lang w:val="x-none"/>
              </w:rPr>
              <w:t xml:space="preserve">, </w:t>
            </w:r>
            <w:r w:rsidRPr="00162838">
              <w:rPr>
                <w:position w:val="-10"/>
                <w:szCs w:val="20"/>
                <w:lang w:val="x-none"/>
              </w:rPr>
              <w:object w:dxaOrig="680" w:dyaOrig="300" w14:anchorId="732CAA76">
                <v:shape id="_x0000_i1042" type="#_x0000_t75" style="width:36.25pt;height:15pt" o:ole="">
                  <v:imagedata r:id="rId23" o:title=""/>
                </v:shape>
                <o:OLEObject Type="Embed" ProgID="Equation.3" ShapeID="_x0000_i1042" DrawAspect="Content" ObjectID="_1707727471" r:id="rId39"/>
              </w:object>
            </w:r>
            <w:r w:rsidRPr="00162838">
              <w:rPr>
                <w:szCs w:val="20"/>
                <w:lang w:val="x-none"/>
              </w:rPr>
              <w:t xml:space="preserve">, </w:t>
            </w:r>
            <w:r w:rsidRPr="00162838">
              <w:rPr>
                <w:position w:val="-10"/>
                <w:szCs w:val="20"/>
                <w:lang w:val="x-none"/>
              </w:rPr>
              <w:object w:dxaOrig="760" w:dyaOrig="300" w14:anchorId="139454D3">
                <v:shape id="_x0000_i1043" type="#_x0000_t75" style="width:35.75pt;height:15pt" o:ole="">
                  <v:imagedata r:id="rId25" o:title=""/>
                </v:shape>
                <o:OLEObject Type="Embed" ProgID="Equation.3" ShapeID="_x0000_i1043" DrawAspect="Content" ObjectID="_1707727472" r:id="rId40"/>
              </w:object>
            </w:r>
            <w:r w:rsidRPr="00162838">
              <w:rPr>
                <w:szCs w:val="20"/>
                <w:lang w:val="x-none"/>
              </w:rPr>
              <w:t xml:space="preserve">, </w:t>
            </w:r>
            <w:r w:rsidRPr="00162838">
              <w:rPr>
                <w:position w:val="-10"/>
                <w:szCs w:val="20"/>
                <w:lang w:val="x-none"/>
              </w:rPr>
              <w:object w:dxaOrig="760" w:dyaOrig="300" w14:anchorId="3C86E21E">
                <v:shape id="_x0000_i1044" type="#_x0000_t75" style="width:35.75pt;height:15pt" o:ole="">
                  <v:imagedata r:id="rId27" o:title=""/>
                </v:shape>
                <o:OLEObject Type="Embed" ProgID="Equation.3" ShapeID="_x0000_i1044" DrawAspect="Content" ObjectID="_1707727473" r:id="rId41"/>
              </w:object>
            </w:r>
            <w:r w:rsidRPr="00162838">
              <w:rPr>
                <w:szCs w:val="20"/>
                <w:lang w:val="x-none"/>
              </w:rPr>
              <w:t xml:space="preserve"> or </w:t>
            </w:r>
            <w:r w:rsidRPr="00162838">
              <w:rPr>
                <w:position w:val="-10"/>
                <w:szCs w:val="20"/>
                <w:lang w:val="x-none"/>
              </w:rPr>
              <w:object w:dxaOrig="760" w:dyaOrig="300" w14:anchorId="1D9D6CF8">
                <v:shape id="_x0000_i1045" type="#_x0000_t75" style="width:35.75pt;height:15pt" o:ole="">
                  <v:imagedata r:id="rId29" o:title=""/>
                </v:shape>
                <o:OLEObject Type="Embed" ProgID="Equation.3" ShapeID="_x0000_i1045" DrawAspect="Content" ObjectID="_1707727474" r:id="rId42"/>
              </w:object>
            </w:r>
            <w:r w:rsidRPr="00162838">
              <w:rPr>
                <w:szCs w:val="20"/>
                <w:lang w:val="x-none"/>
              </w:rPr>
              <w:t xml:space="preserve"> for frequency range 2.</w:t>
            </w:r>
          </w:p>
          <w:p w14:paraId="1A3810E4"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 xml:space="preserve">a single port CSI-RS resource with density </w:t>
            </w:r>
            <w:r w:rsidRPr="00162838">
              <w:rPr>
                <w:position w:val="-10"/>
                <w:szCs w:val="20"/>
                <w:lang w:val="x-none"/>
              </w:rPr>
              <w:object w:dxaOrig="499" w:dyaOrig="279" w14:anchorId="3B6A384A">
                <v:shape id="_x0000_i1046" type="#_x0000_t75" style="width:21.25pt;height:15pt" o:ole="">
                  <v:imagedata r:id="rId31" o:title=""/>
                </v:shape>
                <o:OLEObject Type="Embed" ProgID="Equation.3" ShapeID="_x0000_i1046" DrawAspect="Content" ObjectID="_1707727475" r:id="rId43"/>
              </w:object>
            </w:r>
            <w:r w:rsidRPr="00162838">
              <w:rPr>
                <w:szCs w:val="20"/>
                <w:lang w:val="x-none"/>
              </w:rPr>
              <w:t xml:space="preserve"> given by Table 7.4.1.5.3-1</w:t>
            </w:r>
            <w:r w:rsidRPr="00162838">
              <w:rPr>
                <w:szCs w:val="20"/>
              </w:rPr>
              <w:t xml:space="preserve"> from [4, TS 38.211]</w:t>
            </w:r>
            <w:r w:rsidRPr="00162838">
              <w:rPr>
                <w:szCs w:val="20"/>
                <w:lang w:val="x-none"/>
              </w:rPr>
              <w:t xml:space="preserve"> and higher layer parameter </w:t>
            </w:r>
            <w:r w:rsidRPr="00162838">
              <w:rPr>
                <w:i/>
                <w:szCs w:val="20"/>
                <w:lang w:val="x-none"/>
              </w:rPr>
              <w:t>density</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p>
          <w:p w14:paraId="73ECC1B5" w14:textId="3D4798B9"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r>
            <w:r w:rsidRPr="00162838">
              <w:rPr>
                <w:szCs w:val="20"/>
              </w:rPr>
              <w:t xml:space="preserve">if carrier </w:t>
            </w:r>
            <m:oMath>
              <m:sSubSup>
                <m:sSubSupPr>
                  <m:ctrlPr>
                    <w:rPr>
                      <w:rFonts w:ascii="Cambria Math" w:hAnsi="Cambria Math"/>
                      <w:i/>
                      <w:szCs w:val="20"/>
                    </w:rPr>
                  </m:ctrlPr>
                </m:sSubSupPr>
                <m:e>
                  <m:r>
                    <w:rPr>
                      <w:rFonts w:ascii="Cambria Math" w:hAnsi="Cambria Math"/>
                      <w:szCs w:val="20"/>
                    </w:rPr>
                    <m:t>N</m:t>
                  </m:r>
                </m:e>
                <m:sub>
                  <m:r>
                    <m:rPr>
                      <m:nor/>
                    </m:rPr>
                    <w:rPr>
                      <w:szCs w:val="20"/>
                    </w:rPr>
                    <m:t>grid</m:t>
                  </m:r>
                </m:sub>
                <m:sup>
                  <m:r>
                    <m:rPr>
                      <m:nor/>
                    </m:rPr>
                    <w:rPr>
                      <w:szCs w:val="20"/>
                    </w:rPr>
                    <m:t>size</m:t>
                  </m:r>
                  <m:r>
                    <w:rPr>
                      <w:rFonts w:ascii="Cambria Math" w:hAnsi="Cambria Math"/>
                      <w:szCs w:val="20"/>
                    </w:rPr>
                    <m:t>,μ</m:t>
                  </m:r>
                </m:sup>
              </m:sSubSup>
              <m:r>
                <w:rPr>
                  <w:rFonts w:ascii="Cambria Math" w:hAnsi="Cambria Math"/>
                  <w:szCs w:val="20"/>
                </w:rPr>
                <m:t>=52</m:t>
              </m:r>
            </m:oMath>
            <w:r w:rsidRPr="00162838">
              <w:rPr>
                <w:szCs w:val="20"/>
              </w:rPr>
              <w:t xml:space="preserve">, </w:t>
            </w:r>
            <m:oMath>
              <m:sSubSup>
                <m:sSubSupPr>
                  <m:ctrlPr>
                    <w:rPr>
                      <w:rFonts w:ascii="Cambria Math" w:hAnsi="Cambria Math"/>
                      <w:szCs w:val="20"/>
                    </w:rPr>
                  </m:ctrlPr>
                </m:sSubSupPr>
                <m:e>
                  <m:r>
                    <m:rPr>
                      <m:sty m:val="p"/>
                    </m:rPr>
                    <w:rPr>
                      <w:rFonts w:ascii="Cambria Math" w:hAnsi="Cambria Math"/>
                      <w:szCs w:val="20"/>
                    </w:rPr>
                    <m:t>N</m:t>
                  </m:r>
                </m:e>
                <m:sub>
                  <m:r>
                    <m:rPr>
                      <m:nor/>
                    </m:rPr>
                    <w:rPr>
                      <w:szCs w:val="20"/>
                    </w:rPr>
                    <m:t>BWP,i</m:t>
                  </m:r>
                </m:sub>
                <m:sup>
                  <m:r>
                    <m:rPr>
                      <m:nor/>
                    </m:rPr>
                    <w:rPr>
                      <w:szCs w:val="20"/>
                    </w:rPr>
                    <m:t>size</m:t>
                  </m:r>
                </m:sup>
              </m:sSubSup>
              <m:r>
                <w:rPr>
                  <w:rFonts w:ascii="Cambria Math" w:hAnsi="Cambria Math"/>
                  <w:szCs w:val="20"/>
                </w:rPr>
                <m:t>=52</m:t>
              </m:r>
            </m:oMath>
            <w:r w:rsidRPr="00162838">
              <w:rPr>
                <w:szCs w:val="20"/>
              </w:rPr>
              <w:t xml:space="preserve">, </w:t>
            </w:r>
            <m:oMath>
              <m:r>
                <w:rPr>
                  <w:rFonts w:ascii="Cambria Math" w:hAnsi="Cambria Math"/>
                  <w:szCs w:val="20"/>
                </w:rPr>
                <m:t>μ=0</m:t>
              </m:r>
            </m:oMath>
            <w:r w:rsidRPr="00162838">
              <w:rPr>
                <w:szCs w:val="20"/>
              </w:rPr>
              <w:t xml:space="preserve"> and the carrier is configured in paired spectrum, the bandwidth of the CSI-RS resource, as given by the higher layer parameter </w:t>
            </w:r>
            <w:r w:rsidRPr="00162838">
              <w:rPr>
                <w:i/>
                <w:szCs w:val="20"/>
              </w:rPr>
              <w:t xml:space="preserve">freqBand </w:t>
            </w:r>
            <w:r w:rsidRPr="00162838">
              <w:rPr>
                <w:szCs w:val="20"/>
              </w:rPr>
              <w:t>configured by</w:t>
            </w:r>
            <w:r w:rsidRPr="00162838">
              <w:rPr>
                <w:i/>
                <w:szCs w:val="20"/>
              </w:rPr>
              <w:t xml:space="preserve"> CSI-RS-ResourceMapping</w:t>
            </w:r>
            <w:r w:rsidRPr="00162838">
              <w:rPr>
                <w:szCs w:val="20"/>
              </w:rPr>
              <w:t xml:space="preserve">, is </w:t>
            </w:r>
            <w:r w:rsidRPr="00162838">
              <w:rPr>
                <w:i/>
                <w:iCs/>
                <w:szCs w:val="20"/>
              </w:rPr>
              <w:t>X</w:t>
            </w:r>
            <w:r w:rsidRPr="00162838">
              <w:rPr>
                <w:szCs w:val="20"/>
              </w:rPr>
              <w:t xml:space="preserve"> resource blocks, where </w:t>
            </w:r>
            <m:oMath>
              <m:r>
                <w:rPr>
                  <w:rFonts w:ascii="Cambria Math" w:hAnsi="Cambria Math"/>
                  <w:szCs w:val="20"/>
                </w:rPr>
                <m:t>X ≥ 28</m:t>
              </m:r>
            </m:oMath>
            <w:r w:rsidRPr="00162838">
              <w:rPr>
                <w:szCs w:val="20"/>
              </w:rPr>
              <w:t xml:space="preserve"> resources if the UE indicates </w:t>
            </w:r>
            <w:r w:rsidRPr="00162838">
              <w:rPr>
                <w:i/>
                <w:iCs/>
                <w:szCs w:val="20"/>
              </w:rPr>
              <w:t>trs-AddBW-Set1</w:t>
            </w:r>
            <w:r w:rsidRPr="00162838">
              <w:rPr>
                <w:szCs w:val="20"/>
              </w:rPr>
              <w:t xml:space="preserve"> for the </w:t>
            </w:r>
            <w:r w:rsidRPr="00162838">
              <w:rPr>
                <w:i/>
                <w:iCs/>
                <w:szCs w:val="20"/>
              </w:rPr>
              <w:t>trs-AdditionalBandwidth</w:t>
            </w:r>
            <w:r w:rsidRPr="00162838">
              <w:rPr>
                <w:szCs w:val="20"/>
              </w:rPr>
              <w:t xml:space="preserve"> capability </w:t>
            </w:r>
            <w:r w:rsidRPr="00162838">
              <w:rPr>
                <w:color w:val="FF0000"/>
                <w:szCs w:val="20"/>
              </w:rPr>
              <w:t xml:space="preserve">for CSI-RS for tracking or [FG35-2, set 1] for the [FG35-2] capability for aperiodic CSI-RS for fast SCell activation </w:t>
            </w:r>
            <w:r w:rsidRPr="00162838">
              <w:rPr>
                <w:szCs w:val="20"/>
              </w:rPr>
              <w:t xml:space="preserve">and </w:t>
            </w:r>
            <m:oMath>
              <m:r>
                <w:rPr>
                  <w:rFonts w:ascii="Cambria Math" w:hAnsi="Cambria Math"/>
                  <w:szCs w:val="20"/>
                </w:rPr>
                <m:t>X ≥ 32</m:t>
              </m:r>
            </m:oMath>
            <w:r w:rsidRPr="00162838">
              <w:rPr>
                <w:szCs w:val="20"/>
              </w:rPr>
              <w:t xml:space="preserve"> if the UE indicates </w:t>
            </w:r>
            <w:r w:rsidRPr="00162838">
              <w:rPr>
                <w:i/>
                <w:iCs/>
                <w:szCs w:val="20"/>
              </w:rPr>
              <w:t>trs-AddBW-Set2</w:t>
            </w:r>
            <w:r w:rsidRPr="00162838">
              <w:rPr>
                <w:szCs w:val="20"/>
              </w:rPr>
              <w:t xml:space="preserve"> for the </w:t>
            </w:r>
            <w:r w:rsidRPr="00162838">
              <w:rPr>
                <w:i/>
                <w:iCs/>
                <w:szCs w:val="20"/>
              </w:rPr>
              <w:t xml:space="preserve">AdditionalBandwidth </w:t>
            </w:r>
            <w:r w:rsidRPr="00162838">
              <w:rPr>
                <w:szCs w:val="20"/>
              </w:rPr>
              <w:t>capability</w:t>
            </w:r>
            <w:r w:rsidRPr="00162838">
              <w:rPr>
                <w:color w:val="FF0000"/>
                <w:szCs w:val="20"/>
              </w:rPr>
              <w:t xml:space="preserve"> for CSI-RS for tracking or [FG35-2, set 2] for the [FG35-2] capability for aperiodic CSI-RS for fast SCell activation</w:t>
            </w:r>
            <w:r w:rsidRPr="00162838">
              <w:rPr>
                <w:szCs w:val="20"/>
              </w:rPr>
              <w:t xml:space="preserve">; in these cases, if the UE is configured with CSI-RS comprising X&lt;52 resource blocks, the UE </w:t>
            </w:r>
            <w:r w:rsidRPr="00162838">
              <w:rPr>
                <w:iCs/>
                <w:szCs w:val="20"/>
              </w:rPr>
              <w:t xml:space="preserve">does not expect that the total number of PRBs allocated for DL transmissions but not overlapped with the PRBs carrying CSI-RS for tracking is more than 4, where </w:t>
            </w:r>
            <w:r w:rsidRPr="00162838">
              <w:rPr>
                <w:rFonts w:eastAsia="Times New Roman"/>
                <w:szCs w:val="20"/>
                <w:lang w:val="x-none"/>
              </w:rPr>
              <w:t>all CSI-RS resource configurations shall span the same set of resource blocks</w:t>
            </w:r>
            <w:r w:rsidRPr="00162838">
              <w:rPr>
                <w:rFonts w:eastAsia="Times New Roman"/>
                <w:szCs w:val="20"/>
              </w:rPr>
              <w:t>;</w:t>
            </w:r>
            <w:r w:rsidRPr="00162838">
              <w:rPr>
                <w:szCs w:val="20"/>
              </w:rPr>
              <w:t xml:space="preserve"> otherwise, </w:t>
            </w:r>
            <w:r w:rsidRPr="00162838">
              <w:rPr>
                <w:szCs w:val="20"/>
                <w:lang w:val="x-none"/>
              </w:rPr>
              <w:t xml:space="preserve">the bandwidth of the CSI-RS resource, as given by the higher layer parameter </w:t>
            </w:r>
            <w:r w:rsidRPr="00162838">
              <w:rPr>
                <w:i/>
                <w:szCs w:val="20"/>
                <w:lang w:val="x-none"/>
              </w:rPr>
              <w:t>freqBand</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r w:rsidRPr="00162838">
              <w:rPr>
                <w:szCs w:val="20"/>
                <w:lang w:val="x-none"/>
              </w:rPr>
              <w:t xml:space="preserve">, is the minimum of 52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r w:rsidRPr="00162838">
              <w:rPr>
                <w:szCs w:val="20"/>
              </w:rPr>
              <w:t>. For operation with shared spectrum channel access,</w:t>
            </w:r>
            <w:r w:rsidRPr="00162838">
              <w:rPr>
                <w:i/>
                <w:szCs w:val="20"/>
                <w:lang w:val="x-none"/>
              </w:rPr>
              <w:t xml:space="preserve"> freqBand </w:t>
            </w:r>
            <w:r w:rsidRPr="00162838">
              <w:rPr>
                <w:szCs w:val="20"/>
                <w:lang w:val="x-none"/>
              </w:rPr>
              <w:t>configured by</w:t>
            </w:r>
            <w:r w:rsidRPr="00162838">
              <w:rPr>
                <w:i/>
                <w:szCs w:val="20"/>
                <w:lang w:val="x-none"/>
              </w:rPr>
              <w:t xml:space="preserve"> CSI-RS-ResourceMapping</w:t>
            </w:r>
            <w:r w:rsidRPr="00162838">
              <w:rPr>
                <w:szCs w:val="20"/>
                <w:lang w:val="x-none"/>
              </w:rPr>
              <w:t xml:space="preserve">, is the minimum of 48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p>
          <w:p w14:paraId="5CD03683" w14:textId="77777777" w:rsidR="00FD5E05" w:rsidRPr="00162838" w:rsidRDefault="00FD5E05" w:rsidP="00E02E8E">
            <w:pPr>
              <w:jc w:val="center"/>
              <w:rPr>
                <w:rFonts w:eastAsia="等线"/>
                <w:lang w:val="zh-CN" w:eastAsia="zh-CN"/>
              </w:rPr>
            </w:pPr>
            <w:r>
              <w:rPr>
                <w:lang w:eastAsia="zh-CN"/>
              </w:rPr>
              <w:t xml:space="preserve">==== </w:t>
            </w:r>
            <w:r w:rsidRPr="00162838">
              <w:rPr>
                <w:i/>
                <w:lang w:eastAsia="zh-CN"/>
              </w:rPr>
              <w:t>Unchanged parts</w:t>
            </w:r>
            <w:r>
              <w:rPr>
                <w:lang w:eastAsia="zh-CN"/>
              </w:rPr>
              <w:t xml:space="preserve"> ====</w:t>
            </w:r>
          </w:p>
          <w:p w14:paraId="3AC81FE0" w14:textId="77777777" w:rsidR="00FD5E05" w:rsidRPr="0046488E" w:rsidRDefault="00FD5E05" w:rsidP="00E02E8E">
            <w:pPr>
              <w:jc w:val="center"/>
              <w:rPr>
                <w:lang w:eastAsia="x-none"/>
              </w:rPr>
            </w:pPr>
            <w:r>
              <w:rPr>
                <w:lang w:eastAsia="zh-CN"/>
              </w:rPr>
              <w:t xml:space="preserve">----------------------------------------------- </w:t>
            </w:r>
            <w:r w:rsidRPr="00162838">
              <w:rPr>
                <w:i/>
                <w:lang w:eastAsia="zh-CN"/>
              </w:rPr>
              <w:t>TP</w:t>
            </w:r>
            <w:r>
              <w:rPr>
                <w:lang w:eastAsia="zh-CN"/>
              </w:rPr>
              <w:t xml:space="preserve"> </w:t>
            </w:r>
            <w:r w:rsidRPr="00162838">
              <w:rPr>
                <w:i/>
                <w:lang w:eastAsia="zh-CN"/>
              </w:rPr>
              <w:t xml:space="preserve">end </w:t>
            </w:r>
            <w:r>
              <w:rPr>
                <w:lang w:eastAsia="zh-CN"/>
              </w:rPr>
              <w:t>------------------------------------------------</w:t>
            </w:r>
          </w:p>
          <w:p w14:paraId="2A7B9783" w14:textId="77777777" w:rsidR="00FD5E05" w:rsidRPr="00162838" w:rsidRDefault="00FD5E05" w:rsidP="00E02E8E">
            <w:pPr>
              <w:rPr>
                <w:rFonts w:eastAsia="等线"/>
                <w:lang w:eastAsia="zh-CN"/>
              </w:rPr>
            </w:pPr>
          </w:p>
        </w:tc>
      </w:tr>
    </w:tbl>
    <w:p w14:paraId="09409C31" w14:textId="77777777" w:rsidR="00FD5E05" w:rsidRDefault="00FD5E05" w:rsidP="00FD5E05">
      <w:pPr>
        <w:rPr>
          <w:lang w:eastAsia="x-none"/>
        </w:rPr>
      </w:pPr>
      <w:r>
        <w:rPr>
          <w:lang w:eastAsia="x-none"/>
        </w:rPr>
        <w:t>Note: set 1 and set 2 are same as the legacy ones.</w:t>
      </w:r>
    </w:p>
    <w:p w14:paraId="04B14005" w14:textId="77777777" w:rsidR="00FD5E05" w:rsidRDefault="00FD5E05">
      <w:pPr>
        <w:rPr>
          <w:rFonts w:eastAsiaTheme="minorEastAsia"/>
          <w:sz w:val="20"/>
          <w:szCs w:val="20"/>
          <w:lang w:eastAsia="zh-CN"/>
        </w:rPr>
      </w:pPr>
    </w:p>
    <w:p w14:paraId="12285384" w14:textId="77777777" w:rsidR="00FD493F" w:rsidRDefault="00CA0E14">
      <w:pPr>
        <w:pStyle w:val="1"/>
        <w:numPr>
          <w:ilvl w:val="0"/>
          <w:numId w:val="0"/>
        </w:numPr>
        <w:ind w:left="432" w:hanging="432"/>
      </w:pPr>
      <w:bookmarkStart w:id="204" w:name="_Ref124671424"/>
      <w:bookmarkStart w:id="205" w:name="_Ref71620620"/>
      <w:bookmarkStart w:id="206" w:name="_Ref124589665"/>
      <w:r>
        <w:lastRenderedPageBreak/>
        <w:t>References</w:t>
      </w:r>
    </w:p>
    <w:p w14:paraId="3018B670" w14:textId="77777777" w:rsidR="00FD493F" w:rsidRDefault="00CA0E14">
      <w:pPr>
        <w:pStyle w:val="af6"/>
        <w:numPr>
          <w:ilvl w:val="0"/>
          <w:numId w:val="20"/>
        </w:numPr>
        <w:spacing w:line="240" w:lineRule="auto"/>
      </w:pPr>
      <w:bookmarkStart w:id="207" w:name="_Ref96004155"/>
      <w:bookmarkStart w:id="208" w:name="_Ref87459285"/>
      <w:bookmarkEnd w:id="1"/>
      <w:bookmarkEnd w:id="204"/>
      <w:bookmarkEnd w:id="205"/>
      <w:bookmarkEnd w:id="206"/>
      <w:r>
        <w:rPr>
          <w:szCs w:val="22"/>
        </w:rPr>
        <w:t>R1-2200915</w:t>
      </w:r>
      <w:r>
        <w:rPr>
          <w:szCs w:val="22"/>
        </w:rPr>
        <w:tab/>
        <w:t>Discussion on efficient activation/de-activation mechanism for SCells</w:t>
      </w:r>
      <w:r>
        <w:rPr>
          <w:szCs w:val="22"/>
        </w:rPr>
        <w:tab/>
        <w:t>Huawei, HiSilicon</w:t>
      </w:r>
      <w:bookmarkEnd w:id="207"/>
    </w:p>
    <w:bookmarkStart w:id="209" w:name="_Ref96004146"/>
    <w:p w14:paraId="3F1BA51A"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Support efficient activation/de-activation mechanism for Scells</w:t>
      </w:r>
      <w:r>
        <w:rPr>
          <w:szCs w:val="22"/>
        </w:rPr>
        <w:tab/>
        <w:t>FUTUREWEI</w:t>
      </w:r>
      <w:bookmarkEnd w:id="209"/>
    </w:p>
    <w:bookmarkStart w:id="210" w:name="_Ref96004687"/>
    <w:p w14:paraId="2299BC0D"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Remaining issues on efficient activation/de-activation mechanism for Scells</w:t>
      </w:r>
      <w:r>
        <w:rPr>
          <w:szCs w:val="22"/>
        </w:rPr>
        <w:tab/>
        <w:t>vivo</w:t>
      </w:r>
      <w:bookmarkEnd w:id="210"/>
    </w:p>
    <w:bookmarkStart w:id="211" w:name="_Ref96004618"/>
    <w:p w14:paraId="7ECFFDE2"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De-activation Mechanism for SCells in NR CA</w:t>
      </w:r>
      <w:r>
        <w:rPr>
          <w:szCs w:val="22"/>
        </w:rPr>
        <w:tab/>
        <w:t>ZTE</w:t>
      </w:r>
      <w:bookmarkEnd w:id="211"/>
    </w:p>
    <w:bookmarkStart w:id="212" w:name="_Ref96004560"/>
    <w:p w14:paraId="0C4BCC07"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212"/>
    </w:p>
    <w:bookmarkStart w:id="213" w:name="_Ref96004778"/>
    <w:p w14:paraId="52DEE502"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Discussion on efficient activation deactivation mechanism for Scells</w:t>
      </w:r>
      <w:r>
        <w:rPr>
          <w:szCs w:val="22"/>
        </w:rPr>
        <w:tab/>
        <w:t>NTT DOCOMO, INC.</w:t>
      </w:r>
      <w:bookmarkEnd w:id="213"/>
    </w:p>
    <w:bookmarkStart w:id="214" w:name="_Ref96004798"/>
    <w:p w14:paraId="4C046DF8"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214"/>
    </w:p>
    <w:bookmarkStart w:id="215" w:name="_Ref96004215"/>
    <w:p w14:paraId="60FBA0AD"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Efficient activation/de-activation mechanism for SCells in NR CA</w:t>
      </w:r>
      <w:r>
        <w:rPr>
          <w:szCs w:val="22"/>
        </w:rPr>
        <w:tab/>
        <w:t>Qualcomm Incorporated</w:t>
      </w:r>
      <w:bookmarkEnd w:id="215"/>
    </w:p>
    <w:bookmarkStart w:id="216" w:name="_Ref96004182"/>
    <w:p w14:paraId="30500808"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216"/>
    </w:p>
    <w:bookmarkStart w:id="217" w:name="_Ref96004203"/>
    <w:p w14:paraId="0950E610"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217"/>
    </w:p>
    <w:bookmarkStart w:id="218" w:name="_Ref96004191"/>
    <w:p w14:paraId="7F96AE67"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218"/>
    </w:p>
    <w:p w14:paraId="52ADA745" w14:textId="77777777" w:rsidR="00FD493F" w:rsidRDefault="00CA0E14">
      <w:pPr>
        <w:pStyle w:val="af6"/>
        <w:numPr>
          <w:ilvl w:val="0"/>
          <w:numId w:val="20"/>
        </w:numPr>
        <w:spacing w:line="240" w:lineRule="auto"/>
        <w:rPr>
          <w:szCs w:val="22"/>
        </w:rPr>
      </w:pPr>
      <w:bookmarkStart w:id="219" w:name="_Ref94344585"/>
      <w:r>
        <w:rPr>
          <w:szCs w:val="22"/>
        </w:rPr>
        <w:t>R1-2200890/R2-2201715, “LS on RAN2 agreements for TRS-based Scell activation”.</w:t>
      </w:r>
      <w:bookmarkEnd w:id="219"/>
    </w:p>
    <w:p w14:paraId="6AF6D3A9" w14:textId="77777777" w:rsidR="00FD493F" w:rsidRDefault="00CA0E14">
      <w:pPr>
        <w:pStyle w:val="af6"/>
        <w:numPr>
          <w:ilvl w:val="0"/>
          <w:numId w:val="20"/>
        </w:numPr>
        <w:spacing w:line="240" w:lineRule="auto"/>
        <w:rPr>
          <w:szCs w:val="22"/>
        </w:rPr>
      </w:pPr>
      <w:r>
        <w:rPr>
          <w:szCs w:val="22"/>
        </w:rPr>
        <w:t>R2-2201713, “38321 CR Introduction of TRS based SCell activation”.</w:t>
      </w:r>
    </w:p>
    <w:p w14:paraId="1A22F32E" w14:textId="77777777" w:rsidR="00FD493F" w:rsidRDefault="00CA0E14">
      <w:pPr>
        <w:pStyle w:val="af6"/>
        <w:numPr>
          <w:ilvl w:val="0"/>
          <w:numId w:val="20"/>
        </w:numPr>
        <w:spacing w:line="240" w:lineRule="auto"/>
        <w:rPr>
          <w:szCs w:val="22"/>
        </w:rPr>
      </w:pPr>
      <w:bookmarkStart w:id="220" w:name="_Ref96007479"/>
      <w:r>
        <w:rPr>
          <w:szCs w:val="22"/>
        </w:rPr>
        <w:t>R2-2201714, “38331 CR Introduction of TRS based SCell activation”.</w:t>
      </w:r>
      <w:bookmarkEnd w:id="220"/>
    </w:p>
    <w:p w14:paraId="49D7FE0F" w14:textId="77777777" w:rsidR="00FD493F" w:rsidRDefault="00CA0E14">
      <w:pPr>
        <w:pStyle w:val="af6"/>
        <w:numPr>
          <w:ilvl w:val="0"/>
          <w:numId w:val="20"/>
        </w:numPr>
        <w:spacing w:line="240" w:lineRule="auto"/>
        <w:rPr>
          <w:szCs w:val="22"/>
        </w:rPr>
      </w:pPr>
      <w:bookmarkStart w:id="221" w:name="_Ref96078032"/>
      <w:r>
        <w:rPr>
          <w:szCs w:val="22"/>
        </w:rPr>
        <w:t>R1-2201039, Draft reply LS on TRS-based Scell activation vivo</w:t>
      </w:r>
      <w:bookmarkEnd w:id="221"/>
    </w:p>
    <w:p w14:paraId="7E3A50D3" w14:textId="77777777" w:rsidR="00FD493F" w:rsidRDefault="00CA0E14">
      <w:pPr>
        <w:pStyle w:val="af6"/>
        <w:numPr>
          <w:ilvl w:val="0"/>
          <w:numId w:val="20"/>
        </w:numPr>
        <w:spacing w:line="240" w:lineRule="auto"/>
        <w:rPr>
          <w:szCs w:val="22"/>
        </w:rPr>
      </w:pPr>
      <w:bookmarkStart w:id="222" w:name="_Ref96078035"/>
      <w:r>
        <w:rPr>
          <w:szCs w:val="22"/>
        </w:rPr>
        <w:t>R1-2201153, Reply LS on RAN2 agreements for TRS-based Scell activation ZTE</w:t>
      </w:r>
      <w:bookmarkEnd w:id="222"/>
    </w:p>
    <w:p w14:paraId="1E3BA484" w14:textId="77777777" w:rsidR="00FD493F" w:rsidRDefault="00CA0E14">
      <w:pPr>
        <w:pStyle w:val="af6"/>
        <w:numPr>
          <w:ilvl w:val="0"/>
          <w:numId w:val="20"/>
        </w:numPr>
        <w:spacing w:line="240" w:lineRule="auto"/>
        <w:rPr>
          <w:szCs w:val="22"/>
        </w:rPr>
      </w:pPr>
      <w:bookmarkStart w:id="223" w:name="_Ref96096220"/>
      <w:r>
        <w:rPr>
          <w:szCs w:val="22"/>
        </w:rPr>
        <w:t>R1-2202465, TP on stage 2 description for Rel-17 efficient SCell activation of NR CA Huawei, HiSilicon</w:t>
      </w:r>
      <w:bookmarkEnd w:id="223"/>
    </w:p>
    <w:bookmarkEnd w:id="208"/>
    <w:p w14:paraId="71232B26" w14:textId="77777777" w:rsidR="00FD493F" w:rsidRDefault="00FD493F"/>
    <w:p w14:paraId="6D3B50C8" w14:textId="77777777" w:rsidR="00FD493F" w:rsidRDefault="00CA0E14">
      <w:pPr>
        <w:pStyle w:val="1"/>
        <w:numPr>
          <w:ilvl w:val="0"/>
          <w:numId w:val="0"/>
        </w:numPr>
        <w:ind w:left="432" w:hanging="432"/>
      </w:pPr>
      <w:r>
        <w:t>Appendix: LS R1-2200890</w:t>
      </w:r>
    </w:p>
    <w:tbl>
      <w:tblPr>
        <w:tblStyle w:val="af5"/>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13E063DA" w14:textId="77777777" w:rsidR="00FD493F" w:rsidRDefault="00CA0E14">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AN2 discussed MAC CE and RRC signalling for TRS based SCell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等线" w:hAnsi="Arial" w:cs="Arial"/>
                <w:sz w:val="20"/>
              </w:rPr>
            </w:pPr>
          </w:p>
          <w:p w14:paraId="4838F357" w14:textId="77777777" w:rsidR="00FD493F" w:rsidRDefault="00CA0E14">
            <w:pPr>
              <w:spacing w:line="240" w:lineRule="auto"/>
              <w:jc w:val="left"/>
              <w:rPr>
                <w:rFonts w:ascii="Arial" w:eastAsia="等线" w:hAnsi="Arial" w:cs="Arial"/>
                <w:sz w:val="20"/>
              </w:rPr>
            </w:pPr>
            <w:r>
              <w:rPr>
                <w:rFonts w:ascii="Arial" w:eastAsia="等线" w:hAnsi="Arial" w:cs="Arial"/>
                <w:sz w:val="20"/>
              </w:rPr>
              <w:t>The MAC CR and RRC CR for TRS based SCell activation are attached in this LS.</w:t>
            </w:r>
          </w:p>
          <w:p w14:paraId="4BDC2859" w14:textId="77777777" w:rsidR="00FD493F" w:rsidRDefault="00CA0E14">
            <w:pPr>
              <w:spacing w:line="240" w:lineRule="auto"/>
              <w:jc w:val="left"/>
              <w:rPr>
                <w:rFonts w:ascii="Arial" w:eastAsia="等线" w:hAnsi="Arial" w:cs="Arial"/>
                <w:sz w:val="20"/>
              </w:rPr>
            </w:pPr>
            <w:r>
              <w:rPr>
                <w:rFonts w:ascii="Arial" w:eastAsia="等线" w:hAnsi="Arial" w:cs="Arial"/>
                <w:sz w:val="20"/>
              </w:rPr>
              <w:t xml:space="preserve">In RAN2’s understanding, the </w:t>
            </w:r>
            <w:r>
              <w:rPr>
                <w:rFonts w:ascii="Arial" w:eastAsia="等线" w:hAnsi="Arial" w:cs="Arial"/>
                <w:i/>
                <w:sz w:val="20"/>
              </w:rPr>
              <w:t>trs-info</w:t>
            </w:r>
            <w:r>
              <w:rPr>
                <w:rFonts w:ascii="Arial" w:eastAsia="等线" w:hAnsi="Arial" w:cs="Arial"/>
                <w:sz w:val="20"/>
              </w:rPr>
              <w:t xml:space="preserve"> in </w:t>
            </w:r>
            <w:r>
              <w:rPr>
                <w:rFonts w:ascii="Arial" w:eastAsia="等线" w:hAnsi="Arial" w:cs="Arial"/>
                <w:i/>
                <w:sz w:val="20"/>
              </w:rPr>
              <w:t>NZP-CSI-RS-ResourceSet</w:t>
            </w:r>
            <w:r>
              <w:rPr>
                <w:rFonts w:ascii="Arial" w:eastAsia="等线" w:hAnsi="Arial" w:cs="Arial"/>
                <w:sz w:val="20"/>
              </w:rPr>
              <w:t xml:space="preserve"> will be set to TRUE if the CSI-RS for tracking is the temporary RS for fast SCell activation.</w:t>
            </w:r>
          </w:p>
          <w:p w14:paraId="5804ACB5" w14:textId="77777777" w:rsidR="00FD493F" w:rsidRDefault="00CA0E14">
            <w:pPr>
              <w:spacing w:line="240" w:lineRule="auto"/>
              <w:jc w:val="left"/>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14:paraId="4A405A26" w14:textId="77777777" w:rsidR="00FD493F" w:rsidRDefault="00CA0E14">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14:paraId="21CF4570" w14:textId="77777777" w:rsidR="00FD493F" w:rsidRDefault="00CA0E14">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1"/>
        <w:numPr>
          <w:ilvl w:val="0"/>
          <w:numId w:val="0"/>
        </w:numPr>
        <w:ind w:left="432" w:hanging="432"/>
      </w:pPr>
      <w:r>
        <w:rPr>
          <w:rFonts w:hint="eastAsia"/>
        </w:rPr>
        <w:lastRenderedPageBreak/>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44" w:history="1">
        <w:r>
          <w:rPr>
            <w:rStyle w:val="af0"/>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SCell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t>A PDSCH TB and its scheduling DL grant, e.g.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Gulim"/>
                <w:highlight w:val="darkYellow"/>
              </w:rPr>
            </w:pPr>
            <w:r>
              <w:rPr>
                <w:b/>
                <w:bCs/>
                <w:color w:val="000000"/>
                <w:highlight w:val="darkYellow"/>
                <w:shd w:val="clear" w:color="auto" w:fill="FFFF00"/>
              </w:rPr>
              <w:t>Working Assumption</w:t>
            </w:r>
          </w:p>
          <w:p w14:paraId="02979593" w14:textId="77777777" w:rsidR="00FD493F" w:rsidRDefault="00CA0E1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 xml:space="preserve">The temporary RS should provide at least the functionalities of AGC settling and time/frequency </w:t>
            </w:r>
            <w:r>
              <w:rPr>
                <w:lang w:eastAsia="zh-CN"/>
              </w:rPr>
              <w:lastRenderedPageBreak/>
              <w:t>tracking during SCell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Gulim"/>
                <w:highlight w:val="green"/>
              </w:rPr>
            </w:pPr>
            <w:r>
              <w:rPr>
                <w:color w:val="000000"/>
                <w:highlight w:val="green"/>
                <w:shd w:val="clear" w:color="auto" w:fill="FFFF00"/>
              </w:rPr>
              <w:t>Agreements:</w:t>
            </w:r>
          </w:p>
          <w:p w14:paraId="4868F294" w14:textId="77777777" w:rsidR="00FD493F" w:rsidRDefault="00CA0E14">
            <w:pPr>
              <w:rPr>
                <w:rFonts w:eastAsia="Gulim"/>
              </w:rPr>
            </w:pPr>
            <w:r>
              <w:t>TRS is selected as temporary RS for Scell activation</w:t>
            </w:r>
          </w:p>
          <w:p w14:paraId="7D2EF92B" w14:textId="77777777"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Gulim"/>
              </w:rPr>
            </w:pPr>
            <w:r>
              <w:rPr>
                <w:color w:val="365F91"/>
              </w:rPr>
              <w:t>  </w:t>
            </w:r>
          </w:p>
          <w:p w14:paraId="28B88FFB" w14:textId="77777777" w:rsidR="00FD493F" w:rsidRDefault="00CA0E14">
            <w:pPr>
              <w:rPr>
                <w:rFonts w:eastAsia="Gulim"/>
                <w:highlight w:val="green"/>
              </w:rPr>
            </w:pPr>
            <w:r>
              <w:rPr>
                <w:color w:val="000000"/>
                <w:highlight w:val="green"/>
                <w:shd w:val="clear" w:color="auto" w:fill="FFFF00"/>
              </w:rPr>
              <w:t>Agreements:</w:t>
            </w:r>
          </w:p>
          <w:p w14:paraId="4B784D66" w14:textId="77777777" w:rsidR="00FD493F" w:rsidRDefault="00CA0E14">
            <w:pPr>
              <w:rPr>
                <w:rFonts w:eastAsia="Gulim"/>
              </w:rPr>
            </w:pPr>
            <w:r>
              <w:t>UEs measure the triggered temporary RS during Scell activation procedure</w:t>
            </w:r>
            <w:r>
              <w:rPr>
                <w:rStyle w:val="apple-converted-space"/>
              </w:rPr>
              <w:t> </w:t>
            </w:r>
            <w:r>
              <w:t>no earlier than a slot m:</w:t>
            </w:r>
          </w:p>
          <w:p w14:paraId="613E2B41" w14:textId="77777777" w:rsidR="00FD493F" w:rsidRDefault="00CA0E14">
            <w:pPr>
              <w:ind w:left="420" w:hanging="420"/>
              <w:rPr>
                <w:rFonts w:eastAsia="Gulim"/>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041B1483"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FFS: The same DCI for SCell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lastRenderedPageBreak/>
              <w:t>Note: Companies are encouraged to provide complete solutions for fast SCell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Malgun Gothic"/>
                <w:iCs/>
                <w:highlight w:val="green"/>
                <w:lang w:eastAsia="zh-CN"/>
              </w:rPr>
            </w:pPr>
            <w:r>
              <w:rPr>
                <w:rFonts w:eastAsia="Malgun Gothic"/>
                <w:b/>
                <w:iCs/>
                <w:highlight w:val="green"/>
                <w:lang w:eastAsia="zh-CN"/>
              </w:rPr>
              <w:t>Agreement</w:t>
            </w:r>
          </w:p>
          <w:p w14:paraId="68A13CF1" w14:textId="77777777" w:rsidR="00FD493F" w:rsidRDefault="00CA0E14">
            <w:r>
              <w:t>For efficient activation of SCells</w:t>
            </w:r>
          </w:p>
          <w:p w14:paraId="0CABCCC2" w14:textId="77777777" w:rsidR="00FD493F" w:rsidRDefault="00CA0E14">
            <w:pPr>
              <w:pStyle w:val="af6"/>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14:paraId="35DAF4D6" w14:textId="77777777" w:rsidR="00FD493F" w:rsidRDefault="00CA0E14">
            <w:pPr>
              <w:pStyle w:val="af6"/>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af6"/>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Malgun Gothic"/>
                <w:bCs/>
                <w:iCs/>
                <w:highlight w:val="green"/>
                <w:lang w:eastAsia="zh-CN"/>
              </w:rPr>
            </w:pPr>
            <w:bookmarkStart w:id="224" w:name="OLE_LINK25"/>
            <w:bookmarkStart w:id="225" w:name="OLE_LINK6"/>
            <w:r>
              <w:rPr>
                <w:rFonts w:eastAsia="Malgun Gothic"/>
                <w:bCs/>
                <w:iCs/>
                <w:highlight w:val="green"/>
                <w:lang w:eastAsia="zh-CN"/>
              </w:rPr>
              <w:t>Agreement</w:t>
            </w:r>
          </w:p>
          <w:p w14:paraId="43703052" w14:textId="77777777" w:rsidR="00FD493F" w:rsidRDefault="00CA0E14">
            <w:pPr>
              <w:rPr>
                <w:bCs/>
              </w:rPr>
            </w:pPr>
            <w:bookmarkStart w:id="226" w:name="OLE_LINK7"/>
            <w:r>
              <w:rPr>
                <w:rFonts w:eastAsia="Malgun Gothic"/>
                <w:bCs/>
                <w:iCs/>
                <w:lang w:eastAsia="zh-CN"/>
              </w:rPr>
              <w:t>For efficient activation of Scells, the triggered temporary RS is aperiodic.</w:t>
            </w:r>
          </w:p>
          <w:bookmarkEnd w:id="226"/>
          <w:p w14:paraId="41FA7FFF"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420D3B0B" w14:textId="77777777" w:rsidR="00FD493F" w:rsidRDefault="00CA0E14">
            <w:pPr>
              <w:rPr>
                <w:rFonts w:eastAsia="Malgun Gothic"/>
                <w:bCs/>
                <w:iCs/>
                <w:lang w:eastAsia="zh-CN"/>
              </w:rPr>
            </w:pPr>
            <w:bookmarkStart w:id="227" w:name="OLE_LINK8"/>
            <w:r>
              <w:rPr>
                <w:rFonts w:eastAsia="Malgun Gothic"/>
                <w:bCs/>
                <w:iCs/>
                <w:lang w:eastAsia="zh-CN"/>
              </w:rPr>
              <w:t>For efficient activation of a Scell (in known Scell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27"/>
          <w:p w14:paraId="16866392"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CA69A80" w14:textId="77777777" w:rsidR="00FD493F" w:rsidRDefault="00CA0E14">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37AA9336"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25DE5935" w14:textId="77777777" w:rsidR="00FD493F" w:rsidRDefault="00CA0E14">
            <w:pPr>
              <w:rPr>
                <w:rFonts w:eastAsia="Malgun Gothic"/>
                <w:bCs/>
                <w:lang w:eastAsia="zh-CN"/>
              </w:rPr>
            </w:pPr>
            <w:bookmarkStart w:id="228" w:name="OLE_LINK10"/>
            <w:r>
              <w:rPr>
                <w:rFonts w:eastAsia="Malgun Gothic"/>
                <w:bCs/>
                <w:lang w:eastAsia="zh-CN"/>
              </w:rPr>
              <w:t>For efficient activation of a Scell (in known Scell case), the triggering offset of temporary RS is indicated by a field in new MAC-CE</w:t>
            </w:r>
          </w:p>
          <w:p w14:paraId="5E1110E2" w14:textId="77777777" w:rsidR="00FD493F" w:rsidRDefault="00CA0E14">
            <w:pPr>
              <w:pStyle w:val="af6"/>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af6"/>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228"/>
          <w:p w14:paraId="4E0A7FEA"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03DA02E9" w14:textId="77777777" w:rsidR="00FD493F" w:rsidRDefault="00CA0E14">
            <w:pPr>
              <w:rPr>
                <w:rFonts w:eastAsia="Malgun Gothic"/>
                <w:bCs/>
                <w:iCs/>
                <w:lang w:eastAsia="zh-CN"/>
              </w:rPr>
            </w:pPr>
            <w:r>
              <w:rPr>
                <w:rFonts w:eastAsia="Malgun Gothic"/>
                <w:bCs/>
                <w:iCs/>
                <w:lang w:eastAsia="zh-CN"/>
              </w:rPr>
              <w:lastRenderedPageBreak/>
              <w:t>For the reference slot for triggering offset of temporary RS</w:t>
            </w:r>
          </w:p>
          <w:p w14:paraId="5DAE6262" w14:textId="77777777" w:rsidR="00FD493F" w:rsidRDefault="00CA0E14">
            <w:pPr>
              <w:pStyle w:val="af6"/>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229" w:name="OLE_LINK3"/>
            <w:r>
              <w:rPr>
                <w:szCs w:val="22"/>
                <w:lang w:eastAsia="zh-CN"/>
              </w:rPr>
              <w:t>he last DL slot of the to-be-activated Scell overlapping with slot n+k as defined in 38.213 sub-clause 4.3</w:t>
            </w:r>
            <w:bookmarkEnd w:id="229"/>
          </w:p>
          <w:p w14:paraId="06013D38" w14:textId="77777777" w:rsidR="00FD493F" w:rsidRDefault="00CA0E14">
            <w:pPr>
              <w:pStyle w:val="af6"/>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t>FFS: the earliest slot no earlier than the reference slot for a UE to receive a triggered temporary RS</w:t>
            </w:r>
          </w:p>
          <w:p w14:paraId="78964B3B"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8D117FC" w14:textId="77777777" w:rsidR="00FD493F" w:rsidRDefault="00CA0E1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24"/>
            <w:bookmarkEnd w:id="225"/>
          </w:p>
          <w:p w14:paraId="4891FAA2" w14:textId="77777777" w:rsidR="00FD493F" w:rsidRDefault="00FD493F">
            <w:pPr>
              <w:rPr>
                <w:rFonts w:eastAsia="Malgun Gothic"/>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SCell, if any BWP ID is configured as part of temporary RS(s) configuration, the value of the BWP ID is expected to be equal to </w:t>
            </w:r>
            <w:r>
              <w:rPr>
                <w:i/>
                <w:iCs/>
              </w:rPr>
              <w:t>firstActiveDownlinkBWP</w:t>
            </w:r>
            <w:r>
              <w:t>-Id;</w:t>
            </w:r>
          </w:p>
          <w:p w14:paraId="7E225B46" w14:textId="77777777" w:rsidR="00FD493F" w:rsidRDefault="00FD493F"/>
          <w:p w14:paraId="071492A1" w14:textId="77777777" w:rsidR="00FD493F" w:rsidRDefault="00CA0E14">
            <w:pPr>
              <w:spacing w:after="0" w:line="240" w:lineRule="auto"/>
              <w:rPr>
                <w:rFonts w:ascii="Times" w:eastAsia="等线" w:hAnsi="Times"/>
                <w:bCs/>
                <w:iCs/>
                <w:sz w:val="20"/>
                <w:szCs w:val="24"/>
                <w:highlight w:val="green"/>
                <w:lang w:val="en-GB"/>
              </w:rPr>
            </w:pPr>
            <w:r>
              <w:rPr>
                <w:rFonts w:ascii="Times" w:eastAsia="等线"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等线" w:hAnsi="Times"/>
                <w:iCs/>
                <w:sz w:val="20"/>
                <w:szCs w:val="24"/>
                <w:lang w:val="en-GB"/>
              </w:rPr>
            </w:pPr>
            <w:r>
              <w:rPr>
                <w:rFonts w:ascii="Times" w:eastAsia="等线"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lang w:val="en-GB"/>
              </w:rPr>
            </w:pPr>
            <w:r>
              <w:rPr>
                <w:rFonts w:eastAsia="等线"/>
                <w:iCs/>
                <w:lang w:val="en-GB"/>
              </w:rPr>
              <w:t>temporary RSs are to be triggered on X out of Y (Y≥X) to-be-activated SCells, respectively, while no temporary RS is to be triggered on the other to-be-activated SCells.</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hint="eastAsia"/>
                <w:iCs/>
                <w:szCs w:val="20"/>
                <w:lang w:val="en-GB"/>
              </w:rPr>
              <w:t>T</w:t>
            </w:r>
            <w:r>
              <w:rPr>
                <w:rFonts w:eastAsia="等线"/>
                <w:iCs/>
                <w:szCs w:val="20"/>
                <w:lang w:val="en-GB"/>
              </w:rPr>
              <w:t xml:space="preserve">he following information can be provided by RRC for </w:t>
            </w:r>
            <w:r>
              <w:rPr>
                <w:rFonts w:eastAsia="等线"/>
                <w:iCs/>
                <w:lang w:val="en-GB"/>
              </w:rPr>
              <w:t>temporary RS for each SCell</w:t>
            </w:r>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(Opt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(Opt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等线"/>
                <w:iCs/>
                <w:lang w:val="en-GB"/>
              </w:rPr>
            </w:pPr>
            <w:r>
              <w:rPr>
                <w:rFonts w:eastAsia="等线"/>
                <w:iCs/>
                <w:lang w:val="en-GB"/>
              </w:rPr>
              <w:t>QCL information (Opt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等线"/>
                <w:iCs/>
                <w:lang w:val="en-GB"/>
              </w:rPr>
            </w:pPr>
            <w:r>
              <w:rPr>
                <w:rFonts w:eastAsia="等线" w:hint="eastAsia"/>
                <w:iCs/>
                <w:szCs w:val="20"/>
                <w:lang w:val="en-GB"/>
              </w:rPr>
              <w:t xml:space="preserve">Note: </w:t>
            </w:r>
            <w:r>
              <w:rPr>
                <w:rFonts w:eastAsia="等线"/>
                <w:iCs/>
                <w:szCs w:val="20"/>
                <w:lang w:val="en-GB"/>
              </w:rPr>
              <w:t>R</w:t>
            </w:r>
            <w:r>
              <w:rPr>
                <w:rFonts w:eastAsia="等线" w:hint="eastAsia"/>
                <w:iCs/>
                <w:szCs w:val="20"/>
                <w:lang w:val="en-GB"/>
              </w:rPr>
              <w:t>eusing A-TRS triggering framework</w:t>
            </w:r>
            <w:r>
              <w:rPr>
                <w:rFonts w:eastAsia="等线"/>
                <w:iCs/>
                <w:szCs w:val="20"/>
                <w:lang w:val="en-GB"/>
              </w:rPr>
              <w:t xml:space="preserve"> is not precluded</w:t>
            </w:r>
            <w:r>
              <w:rPr>
                <w:rFonts w:eastAsia="等线"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Information for 0, 1, or more temporary RS can be provided for each configured SCell</w:t>
            </w:r>
          </w:p>
          <w:p w14:paraId="2BCA4266" w14:textId="77777777" w:rsidR="00FD493F" w:rsidRDefault="00FD493F">
            <w:pPr>
              <w:spacing w:after="0" w:line="240" w:lineRule="auto"/>
              <w:rPr>
                <w:rFonts w:ascii="Times" w:eastAsia="等线" w:hAnsi="Times"/>
                <w:bCs/>
                <w:i/>
                <w:sz w:val="20"/>
                <w:szCs w:val="24"/>
                <w:highlight w:val="yellow"/>
                <w:lang w:val="en-GB"/>
              </w:rPr>
            </w:pPr>
          </w:p>
          <w:p w14:paraId="096201EC" w14:textId="77777777" w:rsidR="00FD493F" w:rsidRDefault="00CA0E14">
            <w:pPr>
              <w:spacing w:after="0" w:line="240" w:lineRule="auto"/>
              <w:rPr>
                <w:rFonts w:ascii="Times" w:eastAsia="等线" w:hAnsi="Times"/>
                <w:bCs/>
                <w:iCs/>
                <w:sz w:val="20"/>
                <w:szCs w:val="24"/>
                <w:lang w:val="en-GB"/>
              </w:rPr>
            </w:pPr>
            <w:r>
              <w:rPr>
                <w:rFonts w:ascii="Times" w:eastAsia="等线"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lastRenderedPageBreak/>
              <w:t>Alt 1: Bitmap approach in MAC-CE</w:t>
            </w:r>
            <w:r>
              <w:rPr>
                <w:rFonts w:eastAsia="等线"/>
                <w:iCs/>
                <w:strike/>
                <w:sz w:val="20"/>
                <w:szCs w:val="20"/>
                <w:lang w:val="en-GB"/>
              </w:rPr>
              <w:t xml:space="preserve"> similar to SCell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Every Z-bit block in the bitmap corresponds to a SCell,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The to-be-activated SCell is indicated via the C values in the legacy SCell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等线"/>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等线"/>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FFS: The value zero of the MAC-CE indication means no temporary RS is triggered by the MAC-CE for all to-be-activated SCells</w:t>
            </w:r>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F7FD8F6" w14:textId="77777777" w:rsidR="00FD493F" w:rsidRDefault="00CA0E14">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等线"/>
                <w:lang w:eastAsia="zh-CN"/>
              </w:rPr>
            </w:pPr>
            <w:bookmarkStart w:id="230" w:name="OLE_LINK84"/>
            <w:bookmarkStart w:id="231" w:name="OLE_LINK85"/>
            <w:r>
              <w:rPr>
                <w:rFonts w:eastAsia="等线"/>
                <w:lang w:eastAsia="zh-CN"/>
              </w:rPr>
              <w:t>Send LS to ask RAN2 to consider the following alternatives and finalize the MAC-CE or RRC signalling design, including parameters.</w:t>
            </w:r>
          </w:p>
          <w:bookmarkEnd w:id="230"/>
          <w:bookmarkEnd w:id="231"/>
          <w:p w14:paraId="270DC44F" w14:textId="77777777" w:rsidR="00FD493F" w:rsidRDefault="00CA0E14">
            <w:pPr>
              <w:numPr>
                <w:ilvl w:val="0"/>
                <w:numId w:val="29"/>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2B5AC3B7" w14:textId="77777777" w:rsidR="00FD493F" w:rsidRDefault="00FD493F">
            <w:pPr>
              <w:ind w:left="420"/>
              <w:rPr>
                <w:rFonts w:eastAsia="等线"/>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Every Z-bit block in the bitmap corresponds to a SCell,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FFS: The value zero of the MAC-CE indication means no temporary RS is triggered by the MAC-CE for all to-be-activated SCells</w:t>
            </w:r>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等线"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1BB05839" w14:textId="77777777"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lastRenderedPageBreak/>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等线"/>
                <w:b/>
                <w:iCs/>
                <w:highlight w:val="green"/>
                <w:lang w:eastAsia="zh-CN"/>
              </w:rPr>
            </w:pPr>
            <w:r>
              <w:rPr>
                <w:rFonts w:eastAsia="等线"/>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42BBDC36" w14:textId="77777777" w:rsidR="00FD493F" w:rsidRDefault="00FD493F">
            <w:pPr>
              <w:rPr>
                <w:rFonts w:eastAsia="等线"/>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A36881B" w14:textId="77777777" w:rsidR="00FD493F" w:rsidRDefault="00CA0E14">
            <w:pPr>
              <w:rPr>
                <w:rFonts w:eastAsia="等线"/>
                <w:szCs w:val="20"/>
                <w:lang w:eastAsia="zh-CN"/>
              </w:rPr>
            </w:pPr>
            <w:r>
              <w:rPr>
                <w:rFonts w:eastAsia="等线" w:hint="eastAsia"/>
                <w:szCs w:val="20"/>
                <w:lang w:eastAsia="zh-CN"/>
              </w:rPr>
              <w:t>B</w:t>
            </w:r>
            <w:r>
              <w:rPr>
                <w:rFonts w:eastAsia="等线"/>
                <w:szCs w:val="20"/>
                <w:lang w:eastAsia="zh-CN"/>
              </w:rPr>
              <w:t>elow Working Assumption does not need to be confirmed.</w:t>
            </w:r>
          </w:p>
          <w:p w14:paraId="69102004" w14:textId="77777777" w:rsidR="00FD493F" w:rsidRDefault="00FD493F">
            <w:pPr>
              <w:rPr>
                <w:rFonts w:eastAsia="等线"/>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4C0895A9"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00625F65" w14:textId="77777777" w:rsidR="00FD493F" w:rsidRDefault="00FD493F">
            <w:pPr>
              <w:rPr>
                <w:rFonts w:eastAsia="等线"/>
                <w:szCs w:val="20"/>
                <w:lang w:eastAsia="zh-CN"/>
              </w:rPr>
            </w:pPr>
          </w:p>
          <w:p w14:paraId="58F267DA" w14:textId="77777777" w:rsidR="00FD493F" w:rsidRDefault="00CA0E14">
            <w:pPr>
              <w:rPr>
                <w:rFonts w:eastAsia="等线"/>
                <w:bCs/>
                <w:iCs/>
              </w:rPr>
            </w:pPr>
            <w:r>
              <w:rPr>
                <w:rFonts w:eastAsia="等线"/>
                <w:bCs/>
                <w:iCs/>
                <w:highlight w:val="green"/>
              </w:rPr>
              <w:t>Agreement</w:t>
            </w:r>
            <w:r>
              <w:rPr>
                <w:rFonts w:eastAsia="等线"/>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等线"/>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等线"/>
                <w:iCs/>
                <w:szCs w:val="20"/>
              </w:rPr>
            </w:pPr>
            <w:r>
              <w:rPr>
                <w:rFonts w:eastAsia="等线"/>
                <w:iCs/>
                <w:szCs w:val="20"/>
              </w:rPr>
              <w:lastRenderedPageBreak/>
              <w:t>FFS: The value zero of the MAC-CE indication means no temporary RS is triggered by the MAC-CE for all to-be-activated SCells</w:t>
            </w:r>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等线"/>
                <w:iCs/>
                <w:szCs w:val="20"/>
              </w:rPr>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等线"/>
                <w:i/>
                <w:lang w:eastAsia="zh-CN"/>
              </w:rPr>
            </w:pPr>
          </w:p>
          <w:p w14:paraId="6A8E172B" w14:textId="77777777" w:rsidR="00FD493F" w:rsidRDefault="00CA0E14">
            <w:pPr>
              <w:rPr>
                <w:rFonts w:eastAsia="等线"/>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BE641" w14:textId="77777777" w:rsidR="005926B1" w:rsidRDefault="005926B1">
      <w:pPr>
        <w:spacing w:line="240" w:lineRule="auto"/>
      </w:pPr>
      <w:r>
        <w:separator/>
      </w:r>
    </w:p>
  </w:endnote>
  <w:endnote w:type="continuationSeparator" w:id="0">
    <w:p w14:paraId="4DB5E61B" w14:textId="77777777" w:rsidR="005926B1" w:rsidRDefault="00592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A926F" w14:textId="77777777" w:rsidR="005926B1" w:rsidRDefault="005926B1">
      <w:pPr>
        <w:spacing w:after="0" w:line="240" w:lineRule="auto"/>
      </w:pPr>
      <w:r>
        <w:separator/>
      </w:r>
    </w:p>
  </w:footnote>
  <w:footnote w:type="continuationSeparator" w:id="0">
    <w:p w14:paraId="37BBCAD1" w14:textId="77777777" w:rsidR="005926B1" w:rsidRDefault="00592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D52F23"/>
    <w:multiLevelType w:val="hybridMultilevel"/>
    <w:tmpl w:val="2712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5A1D52"/>
    <w:multiLevelType w:val="hybridMultilevel"/>
    <w:tmpl w:val="281E8E60"/>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0"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6"/>
  </w:num>
  <w:num w:numId="3">
    <w:abstractNumId w:val="21"/>
  </w:num>
  <w:num w:numId="4">
    <w:abstractNumId w:val="34"/>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9"/>
  </w:num>
  <w:num w:numId="7">
    <w:abstractNumId w:val="19"/>
  </w:num>
  <w:num w:numId="8">
    <w:abstractNumId w:val="13"/>
  </w:num>
  <w:num w:numId="9">
    <w:abstractNumId w:val="11"/>
  </w:num>
  <w:num w:numId="10">
    <w:abstractNumId w:val="18"/>
  </w:num>
  <w:num w:numId="11">
    <w:abstractNumId w:val="9"/>
  </w:num>
  <w:num w:numId="12">
    <w:abstractNumId w:val="27"/>
  </w:num>
  <w:num w:numId="13">
    <w:abstractNumId w:val="23"/>
  </w:num>
  <w:num w:numId="14">
    <w:abstractNumId w:val="7"/>
  </w:num>
  <w:num w:numId="15">
    <w:abstractNumId w:val="1"/>
  </w:num>
  <w:num w:numId="16">
    <w:abstractNumId w:val="22"/>
  </w:num>
  <w:num w:numId="17">
    <w:abstractNumId w:val="0"/>
  </w:num>
  <w:num w:numId="18">
    <w:abstractNumId w:val="24"/>
  </w:num>
  <w:num w:numId="19">
    <w:abstractNumId w:val="33"/>
  </w:num>
  <w:num w:numId="20">
    <w:abstractNumId w:val="6"/>
  </w:num>
  <w:num w:numId="21">
    <w:abstractNumId w:val="31"/>
  </w:num>
  <w:num w:numId="22">
    <w:abstractNumId w:val="26"/>
  </w:num>
  <w:num w:numId="23">
    <w:abstractNumId w:val="5"/>
  </w:num>
  <w:num w:numId="24">
    <w:abstractNumId w:val="28"/>
  </w:num>
  <w:num w:numId="25">
    <w:abstractNumId w:val="17"/>
  </w:num>
  <w:num w:numId="26">
    <w:abstractNumId w:val="20"/>
  </w:num>
  <w:num w:numId="27">
    <w:abstractNumId w:val="30"/>
  </w:num>
  <w:num w:numId="28">
    <w:abstractNumId w:val="4"/>
  </w:num>
  <w:num w:numId="29">
    <w:abstractNumId w:val="25"/>
  </w:num>
  <w:num w:numId="30">
    <w:abstractNumId w:val="32"/>
  </w:num>
  <w:num w:numId="31">
    <w:abstractNumId w:val="15"/>
  </w:num>
  <w:num w:numId="32">
    <w:abstractNumId w:val="3"/>
  </w:num>
  <w:num w:numId="33">
    <w:abstractNumId w:val="10"/>
  </w:num>
  <w:num w:numId="34">
    <w:abstractNumId w:val="8"/>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4A4"/>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060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0CA6"/>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4F57"/>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2FD9"/>
    <w:rsid w:val="000B3342"/>
    <w:rsid w:val="000B34FF"/>
    <w:rsid w:val="000B51FA"/>
    <w:rsid w:val="000B561F"/>
    <w:rsid w:val="000B5905"/>
    <w:rsid w:val="000B5975"/>
    <w:rsid w:val="000B5DE4"/>
    <w:rsid w:val="000B6E2C"/>
    <w:rsid w:val="000B711A"/>
    <w:rsid w:val="000B7675"/>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3D3"/>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6E3F"/>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6325"/>
    <w:rsid w:val="000F7F58"/>
    <w:rsid w:val="00100067"/>
    <w:rsid w:val="00100128"/>
    <w:rsid w:val="0010032A"/>
    <w:rsid w:val="0010079F"/>
    <w:rsid w:val="00100FF3"/>
    <w:rsid w:val="0010148D"/>
    <w:rsid w:val="00101621"/>
    <w:rsid w:val="001020FA"/>
    <w:rsid w:val="001026CA"/>
    <w:rsid w:val="00102F8B"/>
    <w:rsid w:val="001031EC"/>
    <w:rsid w:val="001033C5"/>
    <w:rsid w:val="001034F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3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053"/>
    <w:rsid w:val="0012433B"/>
    <w:rsid w:val="00124365"/>
    <w:rsid w:val="001248D6"/>
    <w:rsid w:val="00124C2B"/>
    <w:rsid w:val="00124D84"/>
    <w:rsid w:val="001250DD"/>
    <w:rsid w:val="001253B2"/>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2C54"/>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6D8"/>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49F8"/>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1C15"/>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1914"/>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94A"/>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4FD"/>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59"/>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6D0"/>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9E0"/>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40"/>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6D65"/>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D59"/>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7B3"/>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C7A"/>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56B8"/>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3EF7"/>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38BB"/>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DF2"/>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40A"/>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2DE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3863"/>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2773E"/>
    <w:rsid w:val="00530117"/>
    <w:rsid w:val="00530157"/>
    <w:rsid w:val="00531EBE"/>
    <w:rsid w:val="00532CA1"/>
    <w:rsid w:val="00532F8B"/>
    <w:rsid w:val="00533737"/>
    <w:rsid w:val="00533DD0"/>
    <w:rsid w:val="00534743"/>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8BE"/>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3DA9"/>
    <w:rsid w:val="00584416"/>
    <w:rsid w:val="00584B39"/>
    <w:rsid w:val="00585028"/>
    <w:rsid w:val="005854C3"/>
    <w:rsid w:val="005854D1"/>
    <w:rsid w:val="0058553F"/>
    <w:rsid w:val="005855BA"/>
    <w:rsid w:val="00585D60"/>
    <w:rsid w:val="00585F5B"/>
    <w:rsid w:val="0058618D"/>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6B1"/>
    <w:rsid w:val="00592B03"/>
    <w:rsid w:val="00593A95"/>
    <w:rsid w:val="00593AB9"/>
    <w:rsid w:val="00593FAC"/>
    <w:rsid w:val="0059437F"/>
    <w:rsid w:val="005946AB"/>
    <w:rsid w:val="00594ABB"/>
    <w:rsid w:val="00594D1C"/>
    <w:rsid w:val="00594E36"/>
    <w:rsid w:val="00594F0A"/>
    <w:rsid w:val="0059525E"/>
    <w:rsid w:val="00595404"/>
    <w:rsid w:val="00595887"/>
    <w:rsid w:val="00595A94"/>
    <w:rsid w:val="005960D1"/>
    <w:rsid w:val="00596133"/>
    <w:rsid w:val="005961F7"/>
    <w:rsid w:val="00596B9C"/>
    <w:rsid w:val="00597264"/>
    <w:rsid w:val="00597269"/>
    <w:rsid w:val="00597C67"/>
    <w:rsid w:val="005A044F"/>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837"/>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256"/>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BC0"/>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5F6"/>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3B9"/>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E61"/>
    <w:rsid w:val="006E3F43"/>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6CD1"/>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58C"/>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C22"/>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5E4"/>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5F8"/>
    <w:rsid w:val="007676B8"/>
    <w:rsid w:val="00767CE1"/>
    <w:rsid w:val="00767D7F"/>
    <w:rsid w:val="0077008A"/>
    <w:rsid w:val="007715AB"/>
    <w:rsid w:val="0077175C"/>
    <w:rsid w:val="00771870"/>
    <w:rsid w:val="00771BF9"/>
    <w:rsid w:val="00772BE0"/>
    <w:rsid w:val="00772F8A"/>
    <w:rsid w:val="00773100"/>
    <w:rsid w:val="00773398"/>
    <w:rsid w:val="007738C1"/>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7B7"/>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96B58"/>
    <w:rsid w:val="007A0BC2"/>
    <w:rsid w:val="007A1026"/>
    <w:rsid w:val="007A1B45"/>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2FC"/>
    <w:rsid w:val="008524D2"/>
    <w:rsid w:val="00852E19"/>
    <w:rsid w:val="008542D4"/>
    <w:rsid w:val="00854676"/>
    <w:rsid w:val="00854D95"/>
    <w:rsid w:val="00855759"/>
    <w:rsid w:val="00855AE7"/>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3F54"/>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705"/>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444D"/>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A4"/>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4E5"/>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74C"/>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889"/>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2FE"/>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0F6"/>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4F7"/>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081"/>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298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3FD"/>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078"/>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6D0"/>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0B8"/>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566"/>
    <w:rsid w:val="00AC0705"/>
    <w:rsid w:val="00AC0865"/>
    <w:rsid w:val="00AC109B"/>
    <w:rsid w:val="00AC1853"/>
    <w:rsid w:val="00AC2374"/>
    <w:rsid w:val="00AC284C"/>
    <w:rsid w:val="00AC4551"/>
    <w:rsid w:val="00AC4C4E"/>
    <w:rsid w:val="00AC4CDB"/>
    <w:rsid w:val="00AC5C5A"/>
    <w:rsid w:val="00AC5CEC"/>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1"/>
    <w:rsid w:val="00AD7305"/>
    <w:rsid w:val="00AD73FD"/>
    <w:rsid w:val="00AD7E64"/>
    <w:rsid w:val="00AE038D"/>
    <w:rsid w:val="00AE0532"/>
    <w:rsid w:val="00AE0791"/>
    <w:rsid w:val="00AE0C56"/>
    <w:rsid w:val="00AE0E8C"/>
    <w:rsid w:val="00AE12FC"/>
    <w:rsid w:val="00AE149E"/>
    <w:rsid w:val="00AE1977"/>
    <w:rsid w:val="00AE22F2"/>
    <w:rsid w:val="00AE28A0"/>
    <w:rsid w:val="00AE29FC"/>
    <w:rsid w:val="00AE2F3F"/>
    <w:rsid w:val="00AE3487"/>
    <w:rsid w:val="00AE3B4E"/>
    <w:rsid w:val="00AE4BCF"/>
    <w:rsid w:val="00AE5041"/>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552"/>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18E"/>
    <w:rsid w:val="00B746C6"/>
    <w:rsid w:val="00B74E00"/>
    <w:rsid w:val="00B751BA"/>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933"/>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97E2A"/>
    <w:rsid w:val="00B97FD3"/>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E5C"/>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0E90"/>
    <w:rsid w:val="00BD1DDA"/>
    <w:rsid w:val="00BD2520"/>
    <w:rsid w:val="00BD2F3B"/>
    <w:rsid w:val="00BD3372"/>
    <w:rsid w:val="00BD37B5"/>
    <w:rsid w:val="00BD50AA"/>
    <w:rsid w:val="00BD5135"/>
    <w:rsid w:val="00BD5570"/>
    <w:rsid w:val="00BD59DE"/>
    <w:rsid w:val="00BD6536"/>
    <w:rsid w:val="00BD7291"/>
    <w:rsid w:val="00BD7538"/>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ACA"/>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81E"/>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6"/>
    <w:rsid w:val="00C96E6F"/>
    <w:rsid w:val="00C97410"/>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6D5B"/>
    <w:rsid w:val="00CA732D"/>
    <w:rsid w:val="00CA7890"/>
    <w:rsid w:val="00CA7B30"/>
    <w:rsid w:val="00CA7F09"/>
    <w:rsid w:val="00CB008E"/>
    <w:rsid w:val="00CB01FA"/>
    <w:rsid w:val="00CB0737"/>
    <w:rsid w:val="00CB097A"/>
    <w:rsid w:val="00CB0E71"/>
    <w:rsid w:val="00CB10BA"/>
    <w:rsid w:val="00CB152A"/>
    <w:rsid w:val="00CB26EC"/>
    <w:rsid w:val="00CB28B3"/>
    <w:rsid w:val="00CB2C60"/>
    <w:rsid w:val="00CB2D2A"/>
    <w:rsid w:val="00CB3216"/>
    <w:rsid w:val="00CB3ABD"/>
    <w:rsid w:val="00CB3CBF"/>
    <w:rsid w:val="00CB3E3B"/>
    <w:rsid w:val="00CB47E0"/>
    <w:rsid w:val="00CB4E56"/>
    <w:rsid w:val="00CB5006"/>
    <w:rsid w:val="00CB5758"/>
    <w:rsid w:val="00CB5B1E"/>
    <w:rsid w:val="00CB5BAE"/>
    <w:rsid w:val="00CB602D"/>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53B"/>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578"/>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867"/>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316"/>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87B"/>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356"/>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EE3"/>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A46"/>
    <w:rsid w:val="00E02DF8"/>
    <w:rsid w:val="00E02E8E"/>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A0C"/>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867"/>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3D7D"/>
    <w:rsid w:val="00E64068"/>
    <w:rsid w:val="00E640BD"/>
    <w:rsid w:val="00E64424"/>
    <w:rsid w:val="00E64656"/>
    <w:rsid w:val="00E64C99"/>
    <w:rsid w:val="00E64CD3"/>
    <w:rsid w:val="00E65138"/>
    <w:rsid w:val="00E65516"/>
    <w:rsid w:val="00E658D4"/>
    <w:rsid w:val="00E65B99"/>
    <w:rsid w:val="00E671C9"/>
    <w:rsid w:val="00E673A2"/>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2EB"/>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E77E5"/>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D7D"/>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70"/>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141E"/>
    <w:rsid w:val="00F520AD"/>
    <w:rsid w:val="00F5252C"/>
    <w:rsid w:val="00F5283D"/>
    <w:rsid w:val="00F52967"/>
    <w:rsid w:val="00F52A35"/>
    <w:rsid w:val="00F52AB0"/>
    <w:rsid w:val="00F52ABA"/>
    <w:rsid w:val="00F52BC7"/>
    <w:rsid w:val="00F52BD1"/>
    <w:rsid w:val="00F531DB"/>
    <w:rsid w:val="00F53BF4"/>
    <w:rsid w:val="00F53D09"/>
    <w:rsid w:val="00F54266"/>
    <w:rsid w:val="00F54535"/>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CE4"/>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AE4"/>
    <w:rsid w:val="00F76DE4"/>
    <w:rsid w:val="00F76ECC"/>
    <w:rsid w:val="00F77073"/>
    <w:rsid w:val="00F77249"/>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6632"/>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446"/>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05"/>
    <w:rsid w:val="00FD5E34"/>
    <w:rsid w:val="00FD6530"/>
    <w:rsid w:val="00FD6892"/>
    <w:rsid w:val="00FD7371"/>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8BB"/>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paragraph" w:styleId="a9">
    <w:name w:val="Document Map"/>
    <w:basedOn w:val="a"/>
    <w:link w:val="Char3"/>
    <w:semiHidden/>
    <w:unhideWhenUsed/>
    <w:qFormat/>
    <w:pPr>
      <w:spacing w:after="0" w:line="240" w:lineRule="auto"/>
    </w:pPr>
    <w:rPr>
      <w:rFonts w:ascii="Tahoma" w:hAnsi="Tahoma" w:cs="Tahoma"/>
      <w:sz w:val="16"/>
      <w:szCs w:val="16"/>
    </w:rPr>
  </w:style>
  <w:style w:type="character" w:styleId="aa">
    <w:name w:val="Emphasis"/>
    <w:basedOn w:val="a0"/>
    <w:uiPriority w:val="20"/>
    <w:qFormat/>
    <w:rPr>
      <w:i/>
      <w:iCs/>
    </w:rPr>
  </w:style>
  <w:style w:type="character" w:styleId="ab">
    <w:name w:val="FollowedHyperlink"/>
    <w:basedOn w:val="a0"/>
    <w:qFormat/>
    <w:rPr>
      <w:color w:val="800080"/>
      <w:u w:val="single"/>
    </w:rPr>
  </w:style>
  <w:style w:type="paragraph" w:styleId="ac">
    <w:name w:val="footer"/>
    <w:basedOn w:val="a"/>
    <w:link w:val="Char4"/>
    <w:qFormat/>
    <w:pPr>
      <w:tabs>
        <w:tab w:val="center" w:pos="4680"/>
        <w:tab w:val="right" w:pos="9360"/>
      </w:tabs>
    </w:pPr>
  </w:style>
  <w:style w:type="character" w:styleId="ad">
    <w:name w:val="footnote reference"/>
    <w:basedOn w:val="a0"/>
    <w:semiHidden/>
    <w:qFormat/>
    <w:rPr>
      <w:vertAlign w:val="superscript"/>
    </w:rPr>
  </w:style>
  <w:style w:type="paragraph" w:styleId="ae">
    <w:name w:val="footnote text"/>
    <w:basedOn w:val="a"/>
    <w:semiHidden/>
    <w:qFormat/>
    <w:rPr>
      <w:sz w:val="20"/>
      <w:szCs w:val="20"/>
    </w:rPr>
  </w:style>
  <w:style w:type="paragraph" w:styleId="af">
    <w:name w:val="header"/>
    <w:basedOn w:val="a"/>
    <w:link w:val="Char5"/>
    <w:qFormat/>
    <w:pPr>
      <w:tabs>
        <w:tab w:val="center" w:pos="4680"/>
        <w:tab w:val="right" w:pos="9360"/>
      </w:tabs>
    </w:pPr>
  </w:style>
  <w:style w:type="character" w:styleId="af0">
    <w:name w:val="Hyperlink"/>
    <w:basedOn w:val="a0"/>
    <w:uiPriority w:val="99"/>
    <w:qFormat/>
    <w:rPr>
      <w:color w:val="0000FF"/>
      <w:u w:val="single"/>
    </w:rPr>
  </w:style>
  <w:style w:type="paragraph" w:styleId="af1">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2">
    <w:name w:val="List Bullet"/>
    <w:basedOn w:val="af1"/>
    <w:qFormat/>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4">
    <w:name w:val="Strong"/>
    <w:basedOn w:val="a0"/>
    <w:uiPriority w:val="22"/>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basedOn w:val="a0"/>
    <w:link w:val="af"/>
    <w:qFormat/>
    <w:rPr>
      <w:sz w:val="22"/>
      <w:szCs w:val="22"/>
    </w:rPr>
  </w:style>
  <w:style w:type="character" w:customStyle="1" w:styleId="Char4">
    <w:name w:val="页脚 Char"/>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f1"/>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6"/>
    <w:uiPriority w:val="34"/>
    <w:qFormat/>
    <w:pPr>
      <w:autoSpaceDE/>
      <w:autoSpaceDN/>
      <w:adjustRightInd/>
      <w:snapToGrid/>
      <w:spacing w:after="0"/>
      <w:ind w:firstLine="420"/>
      <w:jc w:val="left"/>
    </w:pPr>
    <w:rPr>
      <w:szCs w:val="24"/>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7">
    <w:name w:val="Placeholder Text"/>
    <w:basedOn w:val="a0"/>
    <w:uiPriority w:val="99"/>
    <w:semiHidden/>
    <w:qFormat/>
    <w:rPr>
      <w:color w:val="808080"/>
    </w:rPr>
  </w:style>
  <w:style w:type="character" w:customStyle="1" w:styleId="2Char">
    <w:name w:val="标题 2 Char"/>
    <w:basedOn w:val="a0"/>
    <w:link w:val="2"/>
    <w:qFormat/>
    <w:rPr>
      <w:b/>
      <w:bCs/>
      <w:kern w:val="2"/>
      <w:sz w:val="24"/>
      <w:szCs w:val="22"/>
      <w:lang w:eastAsia="en-US"/>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Char3">
    <w:name w:val="文档结构图 Char"/>
    <w:basedOn w:val="a0"/>
    <w:link w:val="a9"/>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5Char">
    <w:name w:val="标题 5 Char"/>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yperlink" Target="https://www.3gpp.org/ftp/tsg_ran/WG1_RL1/TSGR1_107-e/Docs/R1-2112904.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2.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14168</Words>
  <Characters>80761</Characters>
  <Application>Microsoft Office Word</Application>
  <DocSecurity>0</DocSecurity>
  <Lines>673</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ZTE-Xingguang</cp:lastModifiedBy>
  <cp:revision>2</cp:revision>
  <cp:lastPrinted>2007-06-18T04:08:00Z</cp:lastPrinted>
  <dcterms:created xsi:type="dcterms:W3CDTF">2022-03-02T03:56:00Z</dcterms:created>
  <dcterms:modified xsi:type="dcterms:W3CDTF">2022-03-02T03:56:00Z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