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zh-CN"/>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77777777" w:rsidR="00FD493F" w:rsidRDefault="00CA0E14">
      <w:pPr>
        <w:pStyle w:val="Heading2"/>
        <w:rPr>
          <w:lang w:eastAsia="ja-JP"/>
        </w:rPr>
      </w:pPr>
      <w:bookmarkStart w:id="9" w:name="OLE_LINK22"/>
      <w:r>
        <w:rPr>
          <w:lang w:eastAsia="ja-JP"/>
        </w:rPr>
        <w:t>Issue-1: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Default="00CA0E14">
      <w:pPr>
        <w:pStyle w:val="Heading4"/>
        <w:tabs>
          <w:tab w:val="left" w:pos="432"/>
        </w:tabs>
        <w:ind w:left="864" w:hanging="864"/>
        <w:rPr>
          <w:lang w:eastAsia="ja-JP"/>
        </w:rPr>
      </w:pPr>
      <w:r>
        <w:rPr>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lastRenderedPageBreak/>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Default="00CA0E14">
      <w:pPr>
        <w:pStyle w:val="Heading4"/>
        <w:tabs>
          <w:tab w:val="left" w:pos="432"/>
        </w:tabs>
        <w:ind w:left="864" w:hanging="864"/>
        <w:rPr>
          <w:lang w:eastAsia="ja-JP"/>
        </w:rPr>
      </w:pPr>
      <w:r>
        <w:rPr>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CSI-RS can only be configured on a BWP with firstActiveDownlinkBWP-Id. (already reflected in draft CR R2-2201714)</w:t>
      </w:r>
    </w:p>
    <w:p w14:paraId="2E99CF8B" w14:textId="77777777" w:rsidR="00FD493F" w:rsidRDefault="00CA0E14">
      <w:pPr>
        <w:pStyle w:val="ListParagraph"/>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6E3D2B">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6E3D2B">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6E3D2B">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6E3D2B">
            <w:pPr>
              <w:spacing w:beforeLines="50" w:before="120"/>
              <w:rPr>
                <w:rFonts w:eastAsia="MS Mincho"/>
                <w:lang w:eastAsia="ja-JP"/>
              </w:rPr>
            </w:pPr>
            <w:r>
              <w:rPr>
                <w:rFonts w:eastAsia="MS Mincho"/>
                <w:lang w:eastAsia="ja-JP"/>
              </w:rPr>
              <w:t>Support</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lastRenderedPageBreak/>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Default="00CA0E14">
      <w:pPr>
        <w:pStyle w:val="Heading4"/>
        <w:tabs>
          <w:tab w:val="left" w:pos="432"/>
        </w:tabs>
        <w:ind w:left="864" w:hanging="864"/>
        <w:rPr>
          <w:lang w:eastAsia="ja-JP"/>
        </w:rPr>
      </w:pPr>
      <w:r>
        <w:rPr>
          <w:lang w:eastAsia="ja-JP"/>
        </w:rPr>
        <w:lastRenderedPageBreak/>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From our understanding, even if QCL source is configured for the temporary RS, it doesn’t mean that UE has to receive the QCL resource before receiving the temporary RS. The QCL source is just to assist the reception of temporary 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t>
            </w:r>
            <w:r>
              <w:rPr>
                <w:rFonts w:eastAsia="MS Mincho"/>
                <w:lang w:eastAsia="ja-JP"/>
              </w:rPr>
              <w:lastRenderedPageBreak/>
              <w:t xml:space="preserve">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lastRenderedPageBreak/>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lastRenderedPageBreak/>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31DF3520" w14:textId="77777777" w:rsidR="00FD493F" w:rsidRDefault="00CA0E14">
      <w:pPr>
        <w:pStyle w:val="Heading4"/>
        <w:tabs>
          <w:tab w:val="left" w:pos="432"/>
        </w:tabs>
        <w:ind w:left="864" w:hanging="864"/>
        <w:rPr>
          <w:lang w:eastAsia="ja-JP"/>
        </w:rPr>
      </w:pPr>
      <w:r>
        <w:rPr>
          <w:lang w:eastAsia="ja-JP"/>
        </w:rPr>
        <w:t>FL proposal</w:t>
      </w:r>
    </w:p>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lastRenderedPageBreak/>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6AC741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tc>
          <w:tcPr>
            <w:tcW w:w="211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tc>
          <w:tcPr>
            <w:tcW w:w="211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tc>
          <w:tcPr>
            <w:tcW w:w="211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tc>
          <w:tcPr>
            <w:tcW w:w="211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C7FC6">
        <w:tc>
          <w:tcPr>
            <w:tcW w:w="2113" w:type="dxa"/>
          </w:tcPr>
          <w:p w14:paraId="336740C9" w14:textId="77777777" w:rsidR="000C7FC6" w:rsidRDefault="000C7FC6" w:rsidP="006E3D2B">
            <w:pPr>
              <w:spacing w:beforeLines="50" w:before="120"/>
              <w:rPr>
                <w:rFonts w:eastAsia="MS Mincho"/>
                <w:lang w:eastAsia="ja-JP"/>
              </w:rPr>
            </w:pPr>
            <w:r>
              <w:rPr>
                <w:rFonts w:eastAsia="MS Mincho"/>
                <w:lang w:eastAsia="ja-JP"/>
              </w:rPr>
              <w:t>vivo</w:t>
            </w:r>
          </w:p>
        </w:tc>
        <w:tc>
          <w:tcPr>
            <w:tcW w:w="7194" w:type="dxa"/>
          </w:tcPr>
          <w:p w14:paraId="1B2D1B90" w14:textId="77777777" w:rsidR="000C7FC6" w:rsidRDefault="000C7FC6" w:rsidP="006E3D2B">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C7FC6">
        <w:tc>
          <w:tcPr>
            <w:tcW w:w="2113" w:type="dxa"/>
          </w:tcPr>
          <w:p w14:paraId="09C65754" w14:textId="7D2668D6" w:rsidR="003F3134" w:rsidRDefault="003F3134" w:rsidP="006E3D2B">
            <w:pPr>
              <w:spacing w:beforeLines="50" w:before="120"/>
              <w:rPr>
                <w:rFonts w:eastAsia="MS Mincho"/>
                <w:lang w:eastAsia="ja-JP"/>
              </w:rPr>
            </w:pPr>
            <w:r>
              <w:rPr>
                <w:rFonts w:eastAsia="MS Mincho"/>
                <w:lang w:eastAsia="ja-JP"/>
              </w:rPr>
              <w:t>Futurewei</w:t>
            </w:r>
          </w:p>
        </w:tc>
        <w:tc>
          <w:tcPr>
            <w:tcW w:w="7194" w:type="dxa"/>
          </w:tcPr>
          <w:p w14:paraId="1910E465" w14:textId="5B06FB7F" w:rsidR="003F3134" w:rsidRDefault="003F3134" w:rsidP="006E3D2B">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bl>
    <w:p w14:paraId="59E8E25C" w14:textId="77777777" w:rsidR="00FD493F" w:rsidRDefault="00FD493F"/>
    <w:p w14:paraId="5640B89D" w14:textId="77777777" w:rsidR="00FD493F" w:rsidRDefault="00FD493F"/>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lastRenderedPageBreak/>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w:t>
            </w:r>
            <w:r>
              <w:rPr>
                <w:rFonts w:eastAsia="MS Mincho"/>
                <w:lang w:eastAsia="ja-JP"/>
              </w:rPr>
              <w:lastRenderedPageBreak/>
              <w:t xml:space="preserve">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Default="00CA0E14">
      <w:pPr>
        <w:pStyle w:val="Heading4"/>
        <w:tabs>
          <w:tab w:val="left" w:pos="432"/>
        </w:tabs>
        <w:ind w:left="864" w:hanging="864"/>
        <w:rPr>
          <w:lang w:eastAsia="ja-JP"/>
        </w:rPr>
      </w:pPr>
      <w:r>
        <w:rPr>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 xml:space="preserve">Because of brackets in parameter name, editor CR will fix it anyway. We may </w:t>
            </w:r>
            <w:r>
              <w:rPr>
                <w:rFonts w:eastAsiaTheme="minorEastAsia"/>
                <w:lang w:eastAsia="zh-CN"/>
              </w:rPr>
              <w:lastRenderedPageBreak/>
              <w:t>not have to endorse it here.</w:t>
            </w:r>
          </w:p>
        </w:tc>
      </w:tr>
    </w:tbl>
    <w:p w14:paraId="796A53F4" w14:textId="77777777" w:rsidR="00FD493F" w:rsidRDefault="00FD493F">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4E1BD493"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75039C3C" w:rsidR="00FD493F" w:rsidRDefault="00587D14">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154C7E" w14:textId="18BBFE13" w:rsidR="00FD493F" w:rsidRDefault="00587D14">
            <w:pPr>
              <w:spacing w:beforeLines="50" w:before="120"/>
              <w:rPr>
                <w:rFonts w:eastAsiaTheme="minorEastAsia"/>
                <w:iCs/>
                <w:sz w:val="21"/>
                <w:szCs w:val="21"/>
                <w:lang w:eastAsia="zh-CN"/>
              </w:rPr>
            </w:pPr>
            <w:r>
              <w:rPr>
                <w:rFonts w:eastAsia="MS Mincho"/>
                <w:iCs/>
                <w:sz w:val="21"/>
                <w:szCs w:val="21"/>
                <w:lang w:eastAsia="ja-JP"/>
              </w:rPr>
              <w:t xml:space="preserve">Again, we suggest that </w:t>
            </w:r>
            <w:r>
              <w:rPr>
                <w:rFonts w:eastAsia="MS Mincho"/>
                <w:iCs/>
                <w:sz w:val="21"/>
                <w:szCs w:val="21"/>
                <w:lang w:eastAsia="ja-JP"/>
              </w:rPr>
              <w:t>in the description of AdditionalBandwidth for TRS, one sentence can be added to state this does not apply to TRS for fast SCell activation. We are also open with other suggestions.</w:t>
            </w: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77777777"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77777777"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77777777" w:rsidR="00FD493F" w:rsidRDefault="00CA0E14">
      <w:pPr>
        <w:pStyle w:val="Heading2"/>
        <w:rPr>
          <w:lang w:eastAsia="ja-JP"/>
        </w:rPr>
      </w:pPr>
      <w:r>
        <w:rPr>
          <w:lang w:eastAsia="ja-JP"/>
        </w:rPr>
        <w:t xml:space="preserve">Issue-3: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 xml:space="preserve">for Scell activation can be configured for an </w:t>
              </w:r>
              <w:r>
                <w:lastRenderedPageBreak/>
                <w:t>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t>
            </w:r>
            <w:r>
              <w:rPr>
                <w:rFonts w:eastAsiaTheme="minorEastAsia"/>
                <w:lang w:eastAsia="zh-CN"/>
              </w:rPr>
              <w:lastRenderedPageBreak/>
              <w:t xml:space="preserve">(with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38AAFF5F" w14:textId="77777777" w:rsidR="00FD493F" w:rsidRDefault="00CA0E14">
      <w:pPr>
        <w:pStyle w:val="Heading4"/>
        <w:tabs>
          <w:tab w:val="left" w:pos="432"/>
        </w:tabs>
        <w:ind w:left="864" w:hanging="864"/>
        <w:rPr>
          <w:lang w:eastAsia="ja-JP"/>
        </w:rPr>
      </w:pPr>
      <w:r>
        <w:rPr>
          <w:lang w:eastAsia="ja-JP"/>
        </w:rPr>
        <w:t>FL proposal</w:t>
      </w: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bl>
    <w:p w14:paraId="0FF2D406" w14:textId="77777777" w:rsidR="00FD493F" w:rsidRDefault="00FD493F"/>
    <w:p w14:paraId="71BC9F9A" w14:textId="77777777" w:rsidR="00FD493F" w:rsidRDefault="00FD493F">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We think 4.1 is already allowed in the existing specs and has been fully discussed </w:t>
            </w:r>
            <w:r>
              <w:rPr>
                <w:rFonts w:eastAsia="MS Mincho"/>
                <w:iCs/>
                <w:sz w:val="21"/>
                <w:szCs w:val="21"/>
                <w:lang w:eastAsia="ja-JP"/>
              </w:rPr>
              <w:lastRenderedPageBreak/>
              <w:t>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bl>
    <w:p w14:paraId="44C18B63" w14:textId="77777777" w:rsidR="00FD493F" w:rsidRDefault="00FD493F">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22" w:name="OLE_LINK144"/>
      <w:r>
        <w:rPr>
          <w:lang w:eastAsia="ja-JP"/>
        </w:rPr>
        <w:t>Issue-5:</w:t>
      </w:r>
      <w:bookmarkEnd w:id="122"/>
      <w:r>
        <w:rPr>
          <w:lang w:eastAsia="ja-JP"/>
        </w:rPr>
        <w:t xml:space="preserve"> </w:t>
      </w:r>
      <w:bookmarkStart w:id="123" w:name="OLE_LINK24"/>
      <w:r>
        <w:rPr>
          <w:lang w:eastAsia="ja-JP"/>
        </w:rPr>
        <w:t>Enhancement for CSI reporting</w:t>
      </w:r>
      <w:bookmarkEnd w:id="123"/>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24" w:name="OLE_LINK196"/>
      <w:r>
        <w:rPr>
          <w:rFonts w:eastAsiaTheme="minorEastAsia"/>
          <w:lang w:eastAsia="zh-CN"/>
        </w:rPr>
        <w:t>Companies’ views are summarized as follows</w:t>
      </w:r>
      <w:bookmarkEnd w:id="124"/>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25" w:name="OLE_LINK145"/>
      <w:r>
        <w:rPr>
          <w:rFonts w:eastAsiaTheme="minorEastAsia"/>
          <w:b/>
          <w:lang w:eastAsia="zh-CN"/>
        </w:rPr>
        <w:t xml:space="preserve">Question: </w:t>
      </w:r>
      <w:bookmarkStart w:id="126" w:name="OLE_LINK176"/>
      <w:r>
        <w:rPr>
          <w:rFonts w:eastAsiaTheme="minorEastAsia"/>
          <w:b/>
          <w:lang w:eastAsia="zh-CN"/>
        </w:rPr>
        <w:t xml:space="preserve">Which options above of CSI reporting enhancement should be supported? </w:t>
      </w:r>
      <w:bookmarkEnd w:id="126"/>
    </w:p>
    <w:bookmarkEnd w:id="125"/>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 xml:space="preserve">It seems other options are actually new features/enhancements, not maintenance </w:t>
            </w:r>
            <w:r>
              <w:rPr>
                <w:rFonts w:eastAsiaTheme="minorEastAsia"/>
                <w:iCs/>
                <w:sz w:val="21"/>
                <w:szCs w:val="21"/>
                <w:lang w:eastAsia="zh-CN"/>
              </w:rPr>
              <w:lastRenderedPageBreak/>
              <w:t>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bl>
    <w:p w14:paraId="6C337FC0" w14:textId="77777777" w:rsidR="00FD493F" w:rsidRDefault="00FD493F">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27" w:name="OLE_LINK158"/>
      <w:r>
        <w:rPr>
          <w:rFonts w:eastAsiaTheme="minorEastAsia"/>
          <w:b/>
          <w:lang w:eastAsia="zh-CN"/>
        </w:rPr>
        <w:t>Question G1:</w:t>
      </w:r>
      <w:r>
        <w:rPr>
          <w:lang w:eastAsia="zh-CN"/>
        </w:rPr>
        <w:t xml:space="preserve"> </w:t>
      </w:r>
      <w:bookmarkStart w:id="128" w:name="OLE_LINK163"/>
      <w:bookmarkStart w:id="129"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27"/>
      <w:bookmarkEnd w:id="128"/>
      <w:bookmarkEnd w:id="129"/>
    </w:p>
    <w:p w14:paraId="03267D02" w14:textId="77777777" w:rsidR="00FD493F" w:rsidRDefault="00CA0E14">
      <w:pPr>
        <w:rPr>
          <w:i/>
          <w:lang w:eastAsia="zh-CN"/>
        </w:rPr>
      </w:pPr>
      <w:bookmarkStart w:id="13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lastRenderedPageBreak/>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bookmarkEnd w:id="130"/>
    </w:tbl>
    <w:p w14:paraId="6502304E" w14:textId="77777777" w:rsidR="00FD493F" w:rsidRDefault="00FD493F">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77777777" w:rsidR="00FD493F" w:rsidRDefault="00CA0E14">
      <w:pPr>
        <w:pStyle w:val="Heading1"/>
        <w:spacing w:before="240"/>
        <w:ind w:left="431" w:hanging="431"/>
        <w:rPr>
          <w:lang w:eastAsia="zh-CN"/>
        </w:rPr>
      </w:pPr>
      <w:r>
        <w:rPr>
          <w:lang w:eastAsia="zh-CN"/>
        </w:rPr>
        <w:t>Conclusions</w:t>
      </w:r>
    </w:p>
    <w:p w14:paraId="0F1ACC9D" w14:textId="77777777" w:rsidR="00FD493F" w:rsidRDefault="00FD493F">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131" w:name="_Ref124671424"/>
      <w:bookmarkStart w:id="132" w:name="_Ref71620620"/>
      <w:bookmarkStart w:id="133" w:name="_Ref124589665"/>
      <w:r>
        <w:t>References</w:t>
      </w:r>
    </w:p>
    <w:p w14:paraId="3018B670" w14:textId="77777777" w:rsidR="00FD493F" w:rsidRDefault="00CA0E14">
      <w:pPr>
        <w:pStyle w:val="ListParagraph"/>
        <w:numPr>
          <w:ilvl w:val="0"/>
          <w:numId w:val="20"/>
        </w:numPr>
        <w:spacing w:line="240" w:lineRule="auto"/>
      </w:pPr>
      <w:bookmarkStart w:id="134" w:name="_Ref96004155"/>
      <w:bookmarkStart w:id="135" w:name="_Ref87459285"/>
      <w:bookmarkEnd w:id="1"/>
      <w:bookmarkEnd w:id="131"/>
      <w:bookmarkEnd w:id="132"/>
      <w:bookmarkEnd w:id="133"/>
      <w:r>
        <w:rPr>
          <w:szCs w:val="22"/>
        </w:rPr>
        <w:t>R1-2200915</w:t>
      </w:r>
      <w:r>
        <w:rPr>
          <w:szCs w:val="22"/>
        </w:rPr>
        <w:tab/>
        <w:t>Discussion on efficient activation/de-activation mechanism for SCells</w:t>
      </w:r>
      <w:r>
        <w:rPr>
          <w:szCs w:val="22"/>
        </w:rPr>
        <w:tab/>
        <w:t>Huawei, HiSilicon</w:t>
      </w:r>
      <w:bookmarkEnd w:id="134"/>
    </w:p>
    <w:bookmarkStart w:id="136" w:name="_Ref96004146"/>
    <w:p w14:paraId="3F1BA51A"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136"/>
    </w:p>
    <w:bookmarkStart w:id="137"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137"/>
    </w:p>
    <w:bookmarkStart w:id="138"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138"/>
    </w:p>
    <w:bookmarkStart w:id="139"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139"/>
    </w:p>
    <w:bookmarkStart w:id="140"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140"/>
    </w:p>
    <w:bookmarkStart w:id="141"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141"/>
    </w:p>
    <w:bookmarkStart w:id="142"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142"/>
    </w:p>
    <w:bookmarkStart w:id="143"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143"/>
    </w:p>
    <w:bookmarkStart w:id="144"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144"/>
    </w:p>
    <w:bookmarkStart w:id="145"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145"/>
    </w:p>
    <w:p w14:paraId="52ADA745" w14:textId="77777777" w:rsidR="00FD493F" w:rsidRDefault="00CA0E14">
      <w:pPr>
        <w:pStyle w:val="ListParagraph"/>
        <w:numPr>
          <w:ilvl w:val="0"/>
          <w:numId w:val="20"/>
        </w:numPr>
        <w:spacing w:line="240" w:lineRule="auto"/>
        <w:rPr>
          <w:szCs w:val="22"/>
        </w:rPr>
      </w:pPr>
      <w:bookmarkStart w:id="146" w:name="_Ref94344585"/>
      <w:r>
        <w:rPr>
          <w:szCs w:val="22"/>
        </w:rPr>
        <w:t>R1-2200890/R2-2201715, “LS on RAN2 agreements for TRS-based Scell activation”.</w:t>
      </w:r>
      <w:bookmarkEnd w:id="146"/>
    </w:p>
    <w:p w14:paraId="6AF6D3A9" w14:textId="77777777" w:rsidR="00FD493F" w:rsidRDefault="00CA0E14">
      <w:pPr>
        <w:pStyle w:val="ListParagraph"/>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ListParagraph"/>
        <w:numPr>
          <w:ilvl w:val="0"/>
          <w:numId w:val="20"/>
        </w:numPr>
        <w:spacing w:line="240" w:lineRule="auto"/>
        <w:rPr>
          <w:szCs w:val="22"/>
        </w:rPr>
      </w:pPr>
      <w:bookmarkStart w:id="147" w:name="_Ref96007479"/>
      <w:r>
        <w:rPr>
          <w:szCs w:val="22"/>
        </w:rPr>
        <w:t>R2-2201714, “38331 CR Introduction of TRS based SCell activation”.</w:t>
      </w:r>
      <w:bookmarkEnd w:id="147"/>
    </w:p>
    <w:p w14:paraId="49D7FE0F" w14:textId="77777777" w:rsidR="00FD493F" w:rsidRDefault="00CA0E14">
      <w:pPr>
        <w:pStyle w:val="ListParagraph"/>
        <w:numPr>
          <w:ilvl w:val="0"/>
          <w:numId w:val="20"/>
        </w:numPr>
        <w:spacing w:line="240" w:lineRule="auto"/>
        <w:rPr>
          <w:szCs w:val="22"/>
        </w:rPr>
      </w:pPr>
      <w:bookmarkStart w:id="148" w:name="_Ref96078032"/>
      <w:r>
        <w:rPr>
          <w:szCs w:val="22"/>
        </w:rPr>
        <w:t>R1-2201039, Draft reply LS on TRS-based Scell activation vivo</w:t>
      </w:r>
      <w:bookmarkEnd w:id="148"/>
    </w:p>
    <w:p w14:paraId="7E3A50D3" w14:textId="77777777" w:rsidR="00FD493F" w:rsidRDefault="00CA0E14">
      <w:pPr>
        <w:pStyle w:val="ListParagraph"/>
        <w:numPr>
          <w:ilvl w:val="0"/>
          <w:numId w:val="20"/>
        </w:numPr>
        <w:spacing w:line="240" w:lineRule="auto"/>
        <w:rPr>
          <w:szCs w:val="22"/>
        </w:rPr>
      </w:pPr>
      <w:bookmarkStart w:id="149" w:name="_Ref96078035"/>
      <w:r>
        <w:rPr>
          <w:szCs w:val="22"/>
        </w:rPr>
        <w:t>R1-2201153, Reply LS on RAN2 agreements for TRS-based Scell activation ZTE</w:t>
      </w:r>
      <w:bookmarkEnd w:id="149"/>
    </w:p>
    <w:p w14:paraId="1E3BA484" w14:textId="77777777" w:rsidR="00FD493F" w:rsidRDefault="00CA0E14">
      <w:pPr>
        <w:pStyle w:val="ListParagraph"/>
        <w:numPr>
          <w:ilvl w:val="0"/>
          <w:numId w:val="20"/>
        </w:numPr>
        <w:spacing w:line="240" w:lineRule="auto"/>
        <w:rPr>
          <w:szCs w:val="22"/>
        </w:rPr>
      </w:pPr>
      <w:bookmarkStart w:id="150" w:name="_Ref96096220"/>
      <w:r>
        <w:rPr>
          <w:szCs w:val="22"/>
        </w:rPr>
        <w:t>R1-2202465, TP on stage 2 description for Rel-17 efficient SCell activation of NR CA Huawei, HiSilicon</w:t>
      </w:r>
      <w:bookmarkEnd w:id="150"/>
    </w:p>
    <w:bookmarkEnd w:id="135"/>
    <w:p w14:paraId="71232B26" w14:textId="77777777" w:rsidR="00FD493F" w:rsidRDefault="00FD493F"/>
    <w:p w14:paraId="6D3B50C8" w14:textId="77777777" w:rsidR="00FD493F" w:rsidRDefault="00CA0E14">
      <w:pPr>
        <w:pStyle w:val="Heading1"/>
        <w:numPr>
          <w:ilvl w:val="0"/>
          <w:numId w:val="0"/>
        </w:numPr>
        <w:ind w:left="432" w:hanging="432"/>
      </w:pPr>
      <w:r>
        <w:lastRenderedPageBreak/>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lastRenderedPageBreak/>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t>TRS is selected as temporary RS for Scell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t>For efficient activation of SCells</w:t>
            </w:r>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151" w:name="OLE_LINK25"/>
            <w:bookmarkStart w:id="152" w:name="OLE_LINK6"/>
            <w:r>
              <w:rPr>
                <w:rFonts w:eastAsia="Malgun Gothic"/>
                <w:bCs/>
                <w:iCs/>
                <w:highlight w:val="green"/>
                <w:lang w:eastAsia="zh-CN"/>
              </w:rPr>
              <w:t>Agreement</w:t>
            </w:r>
          </w:p>
          <w:p w14:paraId="43703052" w14:textId="77777777" w:rsidR="00FD493F" w:rsidRDefault="00CA0E14">
            <w:pPr>
              <w:rPr>
                <w:bCs/>
              </w:rPr>
            </w:pPr>
            <w:bookmarkStart w:id="153" w:name="OLE_LINK7"/>
            <w:r>
              <w:rPr>
                <w:rFonts w:eastAsia="Malgun Gothic"/>
                <w:bCs/>
                <w:iCs/>
                <w:lang w:eastAsia="zh-CN"/>
              </w:rPr>
              <w:t>For efficient activation of Scells, the triggered temporary RS is aperiodic.</w:t>
            </w:r>
          </w:p>
          <w:bookmarkEnd w:id="153"/>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154" w:name="OLE_LINK8"/>
            <w:r>
              <w:rPr>
                <w:rFonts w:eastAsia="Malgun Gothic"/>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4"/>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155" w:name="OLE_LINK10"/>
            <w:r>
              <w:rPr>
                <w:rFonts w:eastAsia="Malgun Gothic"/>
                <w:bCs/>
                <w:lang w:eastAsia="zh-CN"/>
              </w:rPr>
              <w:t>For efficient activation of a Scell (in known Scell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55"/>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56" w:name="OLE_LINK3"/>
            <w:r>
              <w:rPr>
                <w:szCs w:val="22"/>
                <w:lang w:eastAsia="zh-CN"/>
              </w:rPr>
              <w:t>he last DL slot of the to-be-activated Scell overlapping with slot n+k as defined in 38.213 sub-clause 4.3</w:t>
            </w:r>
            <w:bookmarkEnd w:id="156"/>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51"/>
            <w:bookmarkEnd w:id="152"/>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lastRenderedPageBreak/>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157" w:name="OLE_LINK84"/>
            <w:bookmarkStart w:id="158" w:name="OLE_LINK85"/>
            <w:r>
              <w:rPr>
                <w:rFonts w:eastAsia="DengXian"/>
                <w:lang w:eastAsia="zh-CN"/>
              </w:rPr>
              <w:lastRenderedPageBreak/>
              <w:t>Send LS to ask RAN2 to consider the following alternatives and finalize the MAC-CE or RRC signalling design, including parameters.</w:t>
            </w:r>
          </w:p>
          <w:bookmarkEnd w:id="157"/>
          <w:bookmarkEnd w:id="158"/>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DBE2" w14:textId="77777777" w:rsidR="005D1EB7" w:rsidRDefault="005D1EB7">
      <w:pPr>
        <w:spacing w:line="240" w:lineRule="auto"/>
      </w:pPr>
      <w:r>
        <w:separator/>
      </w:r>
    </w:p>
  </w:endnote>
  <w:endnote w:type="continuationSeparator" w:id="0">
    <w:p w14:paraId="38CB1AE5" w14:textId="77777777" w:rsidR="005D1EB7" w:rsidRDefault="005D1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B5B1" w14:textId="77777777" w:rsidR="005D1EB7" w:rsidRDefault="005D1EB7">
      <w:pPr>
        <w:spacing w:after="0" w:line="240" w:lineRule="auto"/>
      </w:pPr>
      <w:r>
        <w:separator/>
      </w:r>
    </w:p>
  </w:footnote>
  <w:footnote w:type="continuationSeparator" w:id="0">
    <w:p w14:paraId="22DAC8D9" w14:textId="77777777" w:rsidR="005D1EB7" w:rsidRDefault="005D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FC6"/>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10530</Words>
  <Characters>60024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Weimin Xiao</cp:lastModifiedBy>
  <cp:revision>3</cp:revision>
  <cp:lastPrinted>2007-06-18T04:08:00Z</cp:lastPrinted>
  <dcterms:created xsi:type="dcterms:W3CDTF">2022-02-23T14:17:00Z</dcterms:created>
  <dcterms:modified xsi:type="dcterms:W3CDTF">2022-02-23T15:54:00Z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