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05EF0D5A" w14:textId="77777777" w:rsidR="004D588A" w:rsidRDefault="00DA451A">
      <w:pPr>
        <w:tabs>
          <w:tab w:val="right" w:pos="9216"/>
        </w:tabs>
        <w:spacing w:after="0"/>
        <w:rPr>
          <w:b/>
          <w:lang w:eastAsia="zh-CN"/>
        </w:rPr>
      </w:pPr>
      <w:r>
        <w:rPr>
          <w:b/>
          <w:noProof/>
          <w:lang w:eastAsia="zh-TW"/>
        </w:rPr>
        <mc:AlternateContent>
          <mc:Choice Requires="wps">
            <w:drawing>
              <wp:anchor distT="0" distB="0" distL="114300" distR="114300" simplePos="0" relativeHeight="251659264" behindDoc="0" locked="1" layoutInCell="1" hidden="1" allowOverlap="1" wp14:anchorId="214FA800" wp14:editId="07ECD48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3EDFDFBB" w14:textId="77777777" w:rsidR="004D588A" w:rsidRDefault="00DA451A">
      <w:pPr>
        <w:spacing w:afterLines="50"/>
        <w:rPr>
          <w:b/>
          <w:lang w:eastAsia="zh-CN"/>
        </w:rPr>
      </w:pPr>
      <w:r>
        <w:rPr>
          <w:b/>
          <w:lang w:eastAsia="zh-CN"/>
        </w:rPr>
        <w:t xml:space="preserve">e-Meeting, </w:t>
      </w:r>
      <w:r>
        <w:rPr>
          <w:b/>
          <w:bCs/>
          <w:lang w:eastAsia="zh-CN"/>
        </w:rPr>
        <w:t>February 21-March 3, 2022</w:t>
      </w:r>
    </w:p>
    <w:bookmarkEnd w:id="0"/>
    <w:p w14:paraId="2D96DEF4" w14:textId="77777777" w:rsidR="004D588A" w:rsidRDefault="004D588A">
      <w:pPr>
        <w:pBdr>
          <w:top w:val="single" w:sz="4" w:space="1" w:color="auto"/>
        </w:pBdr>
        <w:spacing w:after="0"/>
        <w:jc w:val="left"/>
        <w:rPr>
          <w:b/>
          <w:sz w:val="16"/>
          <w:szCs w:val="16"/>
          <w:lang w:eastAsia="zh-CN"/>
        </w:rPr>
      </w:pPr>
    </w:p>
    <w:p w14:paraId="0FF3FE33" w14:textId="77777777" w:rsidR="004D588A" w:rsidRDefault="00DA451A">
      <w:pPr>
        <w:spacing w:after="60"/>
        <w:ind w:left="1555" w:hanging="1555"/>
        <w:jc w:val="left"/>
        <w:rPr>
          <w:b/>
          <w:lang w:eastAsia="zh-CN"/>
        </w:rPr>
      </w:pPr>
      <w:r>
        <w:rPr>
          <w:b/>
          <w:lang w:eastAsia="zh-CN"/>
        </w:rPr>
        <w:t>Agenda Item:</w:t>
      </w:r>
      <w:r>
        <w:rPr>
          <w:b/>
          <w:lang w:eastAsia="zh-CN"/>
        </w:rPr>
        <w:tab/>
        <w:t>8.13.2</w:t>
      </w:r>
    </w:p>
    <w:p w14:paraId="1E6BAFEA" w14:textId="77777777" w:rsidR="004D588A" w:rsidRDefault="00DA451A">
      <w:pPr>
        <w:spacing w:after="60"/>
        <w:ind w:left="1555" w:hanging="1555"/>
        <w:jc w:val="left"/>
        <w:rPr>
          <w:b/>
          <w:lang w:eastAsia="zh-CN"/>
        </w:rPr>
      </w:pPr>
      <w:r>
        <w:rPr>
          <w:b/>
          <w:lang w:eastAsia="zh-CN"/>
        </w:rPr>
        <w:t>Source:</w:t>
      </w:r>
      <w:r>
        <w:rPr>
          <w:b/>
          <w:lang w:eastAsia="zh-CN"/>
        </w:rPr>
        <w:tab/>
        <w:t>Moderator (Huawei)</w:t>
      </w:r>
    </w:p>
    <w:p w14:paraId="24485F21" w14:textId="77777777" w:rsidR="004D588A" w:rsidRDefault="00DA451A">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Summary of efficient </w:t>
      </w:r>
      <w:proofErr w:type="spellStart"/>
      <w:r>
        <w:rPr>
          <w:b/>
          <w:lang w:eastAsia="zh-CN"/>
        </w:rPr>
        <w:t>SCell</w:t>
      </w:r>
      <w:proofErr w:type="spellEnd"/>
      <w:r>
        <w:rPr>
          <w:b/>
          <w:lang w:eastAsia="zh-CN"/>
        </w:rPr>
        <w:t xml:space="preserve"> activation/de-activation mechanism of NR CA</w:t>
      </w:r>
      <w:bookmarkEnd w:id="3"/>
    </w:p>
    <w:p w14:paraId="07763488" w14:textId="77777777" w:rsidR="004D588A" w:rsidRDefault="00DA451A">
      <w:pPr>
        <w:spacing w:after="60"/>
        <w:ind w:left="1555" w:hanging="1555"/>
        <w:jc w:val="left"/>
        <w:rPr>
          <w:b/>
          <w:lang w:eastAsia="zh-CN"/>
        </w:rPr>
      </w:pPr>
      <w:r>
        <w:rPr>
          <w:b/>
          <w:lang w:eastAsia="zh-CN"/>
        </w:rPr>
        <w:t>Document for:</w:t>
      </w:r>
      <w:r>
        <w:rPr>
          <w:b/>
          <w:lang w:eastAsia="zh-CN"/>
        </w:rPr>
        <w:tab/>
        <w:t xml:space="preserve">Discussion and Decision </w:t>
      </w:r>
    </w:p>
    <w:p w14:paraId="5CC9FA14" w14:textId="77777777" w:rsidR="004D588A" w:rsidRDefault="004D588A">
      <w:pPr>
        <w:pBdr>
          <w:bottom w:val="single" w:sz="4" w:space="1" w:color="auto"/>
        </w:pBdr>
        <w:spacing w:after="0"/>
        <w:jc w:val="left"/>
        <w:rPr>
          <w:b/>
          <w:sz w:val="16"/>
          <w:szCs w:val="16"/>
          <w:lang w:eastAsia="zh-CN"/>
        </w:rPr>
      </w:pPr>
    </w:p>
    <w:p w14:paraId="4B8BC5B4" w14:textId="77777777" w:rsidR="004D588A" w:rsidRDefault="00DA451A">
      <w:pPr>
        <w:pStyle w:val="Heading1"/>
      </w:pPr>
      <w:bookmarkStart w:id="4" w:name="_Ref124589705"/>
      <w:bookmarkStart w:id="5" w:name="_Ref129681862"/>
      <w:r>
        <w:t>Introduction</w:t>
      </w:r>
      <w:bookmarkEnd w:id="4"/>
      <w:bookmarkEnd w:id="5"/>
    </w:p>
    <w:p w14:paraId="4C2C6E92" w14:textId="77777777" w:rsidR="004D588A" w:rsidRDefault="00DA451A">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F9AAB42" w14:textId="77777777" w:rsidR="004D588A" w:rsidRDefault="00DA451A">
      <w:pPr>
        <w:rPr>
          <w:highlight w:val="cyan"/>
          <w:lang w:eastAsia="zh-CN"/>
        </w:rPr>
      </w:pPr>
      <w:r>
        <w:rPr>
          <w:highlight w:val="cyan"/>
          <w:lang w:eastAsia="zh-CN"/>
        </w:rPr>
        <w:t>[108-e-NR-DSS-02] Email discussion for maintenance on efficient activation/de-activation mechanism – Frank (Huawei)</w:t>
      </w:r>
    </w:p>
    <w:p w14:paraId="4BA8E31C" w14:textId="77777777" w:rsidR="004D588A" w:rsidRDefault="00DA451A">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D84BC" w14:textId="77777777" w:rsidR="004D588A" w:rsidRDefault="00DA451A">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C79F8C9" w14:textId="77777777" w:rsidR="004D588A" w:rsidRDefault="004D588A">
      <w:pPr>
        <w:rPr>
          <w:rFonts w:eastAsiaTheme="minorEastAsia"/>
          <w:lang w:eastAsia="zh-CN"/>
        </w:rPr>
      </w:pPr>
    </w:p>
    <w:p w14:paraId="1E4A24B8" w14:textId="77777777" w:rsidR="004D588A" w:rsidRDefault="00DA451A">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1D6F5753" w14:textId="77777777" w:rsidR="004D588A" w:rsidRDefault="00DA451A">
      <w:pPr>
        <w:rPr>
          <w:rFonts w:eastAsiaTheme="minorEastAsia"/>
          <w:lang w:eastAsia="zh-CN"/>
        </w:rPr>
      </w:pPr>
      <w:r>
        <w:rPr>
          <w:rFonts w:eastAsiaTheme="minorEastAsia"/>
          <w:noProof/>
          <w:lang w:eastAsia="zh-TW"/>
        </w:rPr>
        <w:drawing>
          <wp:inline distT="0" distB="0" distL="0" distR="0" wp14:anchorId="23A11DCD" wp14:editId="7700F924">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5375D2A2" w14:textId="77777777" w:rsidR="004D588A" w:rsidRDefault="00DA451A">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Section 2 and can be discussed in Section 3. </w:t>
      </w:r>
    </w:p>
    <w:p w14:paraId="6A1E75A1" w14:textId="77777777" w:rsidR="004D588A" w:rsidRDefault="004D588A">
      <w:pPr>
        <w:rPr>
          <w:rFonts w:eastAsiaTheme="minorEastAsia"/>
          <w:lang w:eastAsia="zh-CN"/>
        </w:rPr>
      </w:pPr>
    </w:p>
    <w:p w14:paraId="2D938718" w14:textId="77777777" w:rsidR="004D588A" w:rsidRDefault="00DA451A">
      <w:pPr>
        <w:pStyle w:val="Heading1"/>
      </w:pPr>
      <w:r>
        <w:t>Summary of issues and priorities</w:t>
      </w:r>
    </w:p>
    <w:p w14:paraId="0FB262E3" w14:textId="77777777" w:rsidR="004D588A" w:rsidRDefault="00DA451A">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498856A9" w14:textId="77777777" w:rsidR="004D588A" w:rsidRDefault="00DA451A">
      <w:pPr>
        <w:rPr>
          <w:lang w:eastAsia="zh-CN"/>
        </w:rPr>
      </w:pPr>
      <w:r>
        <w:rPr>
          <w:lang w:eastAsia="zh-CN"/>
        </w:rPr>
        <w:t xml:space="preserve">For the specific issues to activation/deactivation process: </w:t>
      </w:r>
    </w:p>
    <w:p w14:paraId="0E717414"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6" w:name="OLE_LINK49"/>
      <w:r>
        <w:rPr>
          <w:rFonts w:ascii="Times New Roman" w:hAnsi="Times New Roman"/>
          <w:sz w:val="22"/>
          <w:szCs w:val="22"/>
          <w:lang w:eastAsia="zh-CN"/>
        </w:rPr>
        <w:t xml:space="preserve">Reply LS on RAN2 agreements for TRS-based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bookmarkEnd w:id="6"/>
    </w:p>
    <w:p w14:paraId="317EDF36"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7" w:name="OLE_LINK50"/>
      <w:r>
        <w:rPr>
          <w:rFonts w:ascii="Times New Roman" w:hAnsi="Times New Roman"/>
          <w:sz w:val="22"/>
          <w:szCs w:val="22"/>
          <w:lang w:eastAsia="zh-CN"/>
        </w:rPr>
        <w:t>TP for [TS 38.214]</w:t>
      </w:r>
      <w:bookmarkEnd w:id="7"/>
    </w:p>
    <w:p w14:paraId="6B45DA14"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lastRenderedPageBreak/>
        <w:t xml:space="preserve">Issue-3: </w:t>
      </w:r>
      <w:r>
        <w:rPr>
          <w:rFonts w:ascii="Times New Roman" w:hAnsi="Times New Roman"/>
          <w:sz w:val="22"/>
          <w:szCs w:val="22"/>
          <w:lang w:eastAsia="zh-CN"/>
        </w:rPr>
        <w:t>TP for [TS 38.300]</w:t>
      </w:r>
    </w:p>
    <w:p w14:paraId="71CC2BB2"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14:paraId="40B54460"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 reporting</w:t>
      </w:r>
    </w:p>
    <w:p w14:paraId="050CE255" w14:textId="77777777" w:rsidR="004D588A" w:rsidRDefault="004D588A">
      <w:pPr>
        <w:autoSpaceDE/>
        <w:adjustRightInd/>
        <w:snapToGrid/>
        <w:spacing w:after="0"/>
        <w:jc w:val="left"/>
        <w:rPr>
          <w:lang w:eastAsia="zh-CN"/>
        </w:rPr>
      </w:pPr>
    </w:p>
    <w:p w14:paraId="5A5386FB" w14:textId="77777777" w:rsidR="004D588A" w:rsidRDefault="00DA451A">
      <w:pPr>
        <w:rPr>
          <w:lang w:eastAsia="zh-CN"/>
        </w:rPr>
      </w:pPr>
      <w:r>
        <w:rPr>
          <w:lang w:eastAsia="zh-CN"/>
        </w:rPr>
        <w:t>For general issues, they are mostly extracted from a proposal of one company:</w:t>
      </w:r>
    </w:p>
    <w:p w14:paraId="516E3C8D" w14:textId="77777777" w:rsidR="004D588A" w:rsidRDefault="00DA451A">
      <w:pPr>
        <w:pStyle w:val="ListParagraph"/>
        <w:numPr>
          <w:ilvl w:val="0"/>
          <w:numId w:val="9"/>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Pr>
          <w:rFonts w:ascii="Times New Roman" w:hAnsi="Times New Roman"/>
          <w:sz w:val="22"/>
          <w:szCs w:val="22"/>
          <w:lang w:eastAsia="zh-CN"/>
        </w:rPr>
        <w:t xml:space="preserve">Whether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applicable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unlicensed band?</w:t>
      </w:r>
    </w:p>
    <w:p w14:paraId="0D15C03F" w14:textId="77777777" w:rsidR="004D588A" w:rsidRDefault="004D588A">
      <w:pPr>
        <w:spacing w:beforeLines="50" w:before="120" w:after="0" w:line="240" w:lineRule="auto"/>
        <w:rPr>
          <w:lang w:eastAsia="zh-CN"/>
        </w:rPr>
      </w:pPr>
    </w:p>
    <w:p w14:paraId="167CEE41" w14:textId="77777777" w:rsidR="004D588A" w:rsidRDefault="00DA451A">
      <w:pPr>
        <w:rPr>
          <w:lang w:eastAsia="zh-CN"/>
        </w:rPr>
      </w:pPr>
      <w:r>
        <w:rPr>
          <w:lang w:eastAsia="zh-CN"/>
        </w:rPr>
        <w:t xml:space="preserve">According to the contribution papers, companies’ top interests and focus seem to be the LS on RAN2 agreements for TRS-based </w:t>
      </w:r>
      <w:proofErr w:type="spellStart"/>
      <w:r>
        <w:rPr>
          <w:lang w:eastAsia="zh-CN"/>
        </w:rPr>
        <w:t>Scell</w:t>
      </w:r>
      <w:proofErr w:type="spellEnd"/>
      <w:r>
        <w:rPr>
          <w:lang w:eastAsia="zh-CN"/>
        </w:rPr>
        <w:t xml:space="preserve">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51CD0463" w14:textId="77777777" w:rsidR="004D588A" w:rsidRDefault="00DA451A">
      <w:pPr>
        <w:pStyle w:val="Heading2"/>
      </w:pPr>
      <w:r>
        <w:rPr>
          <w:rFonts w:hint="eastAsia"/>
        </w:rPr>
        <w:t>S</w:t>
      </w:r>
      <w:r>
        <w:t>chedule</w:t>
      </w:r>
    </w:p>
    <w:p w14:paraId="412E1C76"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2106B42F"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 xml:space="preserve">Issue-1: Reply LS on RAN2 agreements for TRS-based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w:t>
      </w:r>
    </w:p>
    <w:p w14:paraId="193B3655"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14:paraId="0FA02AC1"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14:paraId="0E94F9B8" w14:textId="77777777" w:rsidR="004D588A" w:rsidRDefault="004D588A">
      <w:pPr>
        <w:autoSpaceDE/>
        <w:autoSpaceDN/>
        <w:adjustRightInd/>
        <w:snapToGrid/>
        <w:spacing w:after="0"/>
        <w:jc w:val="left"/>
        <w:rPr>
          <w:highlight w:val="cyan"/>
          <w:lang w:eastAsia="zh-CN"/>
        </w:rPr>
      </w:pPr>
    </w:p>
    <w:p w14:paraId="043CC5E3"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2A80583A"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C57CD8"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Issue-4: QCL configuration of temporary RS</w:t>
      </w:r>
    </w:p>
    <w:p w14:paraId="6B5320CA"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14:paraId="6F1DD9AB"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3471BA" w14:textId="77777777" w:rsidR="004D588A" w:rsidRDefault="004D588A">
      <w:pPr>
        <w:rPr>
          <w:rFonts w:eastAsiaTheme="minorEastAsia"/>
          <w:lang w:eastAsia="zh-CN"/>
        </w:rPr>
      </w:pPr>
    </w:p>
    <w:p w14:paraId="61FBC91B" w14:textId="77777777" w:rsidR="004D588A" w:rsidRDefault="00DA451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4D588A" w14:paraId="5E606AF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EF72A"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3CBE61" w14:textId="77777777" w:rsidR="004D588A" w:rsidRDefault="00DA451A">
            <w:pPr>
              <w:spacing w:beforeLines="50" w:before="120"/>
              <w:rPr>
                <w:i/>
                <w:lang w:eastAsia="zh-CN"/>
              </w:rPr>
            </w:pPr>
            <w:r>
              <w:rPr>
                <w:i/>
                <w:lang w:eastAsia="zh-CN"/>
              </w:rPr>
              <w:t>View</w:t>
            </w:r>
          </w:p>
        </w:tc>
      </w:tr>
      <w:tr w:rsidR="004D588A" w14:paraId="5E16BE0F" w14:textId="77777777">
        <w:tc>
          <w:tcPr>
            <w:tcW w:w="2113" w:type="dxa"/>
            <w:tcBorders>
              <w:top w:val="single" w:sz="4" w:space="0" w:color="auto"/>
              <w:left w:val="single" w:sz="4" w:space="0" w:color="auto"/>
              <w:bottom w:val="single" w:sz="4" w:space="0" w:color="auto"/>
              <w:right w:val="single" w:sz="4" w:space="0" w:color="auto"/>
            </w:tcBorders>
          </w:tcPr>
          <w:p w14:paraId="33F3D2B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E728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4D588A" w14:paraId="45084F0F" w14:textId="77777777">
        <w:tc>
          <w:tcPr>
            <w:tcW w:w="2113" w:type="dxa"/>
            <w:tcBorders>
              <w:top w:val="single" w:sz="4" w:space="0" w:color="auto"/>
              <w:left w:val="single" w:sz="4" w:space="0" w:color="auto"/>
              <w:bottom w:val="single" w:sz="4" w:space="0" w:color="auto"/>
              <w:right w:val="single" w:sz="4" w:space="0" w:color="auto"/>
            </w:tcBorders>
          </w:tcPr>
          <w:p w14:paraId="29862C41" w14:textId="20244EA7" w:rsidR="004D588A" w:rsidRDefault="00FC7F59">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B5C752F" w14:textId="42B885F6" w:rsidR="004D588A" w:rsidRDefault="00FC7F59">
            <w:pPr>
              <w:spacing w:beforeLines="50" w:before="120"/>
              <w:rPr>
                <w:rFonts w:eastAsia="MS Mincho"/>
                <w:lang w:eastAsia="ja-JP"/>
              </w:rPr>
            </w:pPr>
            <w:r>
              <w:rPr>
                <w:rFonts w:eastAsia="MS Mincho"/>
                <w:lang w:eastAsia="ja-JP"/>
              </w:rPr>
              <w:t>Support</w:t>
            </w:r>
          </w:p>
        </w:tc>
      </w:tr>
      <w:tr w:rsidR="00DF43A0" w14:paraId="48E87B54" w14:textId="77777777">
        <w:tc>
          <w:tcPr>
            <w:tcW w:w="2113" w:type="dxa"/>
            <w:tcBorders>
              <w:top w:val="single" w:sz="4" w:space="0" w:color="auto"/>
              <w:left w:val="single" w:sz="4" w:space="0" w:color="auto"/>
              <w:bottom w:val="single" w:sz="4" w:space="0" w:color="auto"/>
              <w:right w:val="single" w:sz="4" w:space="0" w:color="auto"/>
            </w:tcBorders>
          </w:tcPr>
          <w:p w14:paraId="6ACDDB1F" w14:textId="5F8DAE97" w:rsidR="00DF43A0" w:rsidRDefault="00DF43A0" w:rsidP="00DF43A0">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65C2AF2" w14:textId="71442D60" w:rsidR="00DF43A0" w:rsidRDefault="00DF43A0" w:rsidP="00DF43A0">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DF43A0" w14:paraId="719296E0" w14:textId="77777777">
        <w:tc>
          <w:tcPr>
            <w:tcW w:w="2113" w:type="dxa"/>
            <w:tcBorders>
              <w:top w:val="single" w:sz="4" w:space="0" w:color="auto"/>
              <w:left w:val="single" w:sz="4" w:space="0" w:color="auto"/>
              <w:bottom w:val="single" w:sz="4" w:space="0" w:color="auto"/>
              <w:right w:val="single" w:sz="4" w:space="0" w:color="auto"/>
            </w:tcBorders>
          </w:tcPr>
          <w:p w14:paraId="19D01145"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33500B" w14:textId="77777777" w:rsidR="00DF43A0" w:rsidRDefault="00DF43A0" w:rsidP="00DF43A0">
            <w:pPr>
              <w:spacing w:beforeLines="50" w:before="120"/>
              <w:rPr>
                <w:rFonts w:eastAsiaTheme="minorEastAsia"/>
                <w:lang w:eastAsia="zh-CN"/>
              </w:rPr>
            </w:pPr>
          </w:p>
        </w:tc>
      </w:tr>
      <w:tr w:rsidR="00DF43A0" w14:paraId="59D0ADD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B30A42" w14:textId="77777777" w:rsidR="00DF43A0" w:rsidRDefault="00DF43A0" w:rsidP="00DF43A0"/>
        </w:tc>
        <w:tc>
          <w:tcPr>
            <w:tcW w:w="7194" w:type="dxa"/>
            <w:tcBorders>
              <w:top w:val="single" w:sz="4" w:space="0" w:color="auto"/>
              <w:left w:val="single" w:sz="4" w:space="0" w:color="auto"/>
              <w:bottom w:val="single" w:sz="4" w:space="0" w:color="auto"/>
              <w:right w:val="single" w:sz="4" w:space="0" w:color="auto"/>
            </w:tcBorders>
          </w:tcPr>
          <w:p w14:paraId="329D5B9F" w14:textId="77777777" w:rsidR="00DF43A0" w:rsidRDefault="00DF43A0" w:rsidP="00DF43A0"/>
        </w:tc>
      </w:tr>
      <w:tr w:rsidR="00DF43A0" w14:paraId="4BCD82AA" w14:textId="77777777">
        <w:tc>
          <w:tcPr>
            <w:tcW w:w="2113" w:type="dxa"/>
            <w:tcBorders>
              <w:top w:val="single" w:sz="4" w:space="0" w:color="auto"/>
              <w:left w:val="single" w:sz="4" w:space="0" w:color="auto"/>
              <w:bottom w:val="single" w:sz="4" w:space="0" w:color="auto"/>
              <w:right w:val="single" w:sz="4" w:space="0" w:color="auto"/>
            </w:tcBorders>
          </w:tcPr>
          <w:p w14:paraId="35A9EB18"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ACD754" w14:textId="77777777" w:rsidR="00DF43A0" w:rsidRDefault="00DF43A0" w:rsidP="00DF43A0">
            <w:pPr>
              <w:spacing w:beforeLines="50" w:before="120"/>
              <w:jc w:val="left"/>
              <w:rPr>
                <w:rFonts w:eastAsia="MS Mincho"/>
                <w:lang w:eastAsia="ja-JP"/>
              </w:rPr>
            </w:pPr>
          </w:p>
        </w:tc>
      </w:tr>
    </w:tbl>
    <w:p w14:paraId="261A82BC" w14:textId="77777777" w:rsidR="004D588A" w:rsidRDefault="004D588A">
      <w:pPr>
        <w:autoSpaceDE/>
        <w:autoSpaceDN/>
        <w:adjustRightInd/>
        <w:snapToGrid/>
        <w:spacing w:after="0"/>
        <w:jc w:val="left"/>
        <w:rPr>
          <w:rFonts w:eastAsiaTheme="minorEastAsia"/>
          <w:lang w:eastAsia="zh-CN"/>
        </w:rPr>
      </w:pPr>
    </w:p>
    <w:p w14:paraId="62162B01" w14:textId="77777777" w:rsidR="004D588A" w:rsidRDefault="00DA451A">
      <w:pPr>
        <w:pStyle w:val="Heading1"/>
      </w:pPr>
      <w:r>
        <w:t xml:space="preserve">Discussions </w:t>
      </w:r>
    </w:p>
    <w:p w14:paraId="077CB4DC" w14:textId="77777777" w:rsidR="004D588A" w:rsidRDefault="00DA451A">
      <w:pPr>
        <w:pStyle w:val="Heading2"/>
        <w:rPr>
          <w:lang w:eastAsia="ja-JP"/>
        </w:rPr>
      </w:pPr>
      <w:bookmarkStart w:id="9" w:name="OLE_LINK22"/>
      <w:r>
        <w:rPr>
          <w:lang w:eastAsia="ja-JP"/>
        </w:rPr>
        <w:t xml:space="preserve">Issue-1: Reply LS on RAN2 agreements for TRS-based </w:t>
      </w:r>
      <w:proofErr w:type="spellStart"/>
      <w:r>
        <w:rPr>
          <w:lang w:eastAsia="ja-JP"/>
        </w:rPr>
        <w:t>Scell</w:t>
      </w:r>
      <w:proofErr w:type="spellEnd"/>
      <w:r>
        <w:rPr>
          <w:lang w:eastAsia="ja-JP"/>
        </w:rPr>
        <w:t xml:space="preserve"> activation.</w:t>
      </w:r>
    </w:p>
    <w:bookmarkEnd w:id="9"/>
    <w:p w14:paraId="56331A30" w14:textId="77777777" w:rsidR="004D588A" w:rsidRDefault="00DA451A">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01807B1C" w14:textId="77777777" w:rsidR="004D588A" w:rsidRDefault="00DA451A">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4D588A" w14:paraId="3D3355CB" w14:textId="77777777">
        <w:tc>
          <w:tcPr>
            <w:tcW w:w="9307" w:type="dxa"/>
          </w:tcPr>
          <w:p w14:paraId="38FF8237" w14:textId="77777777" w:rsidR="004D588A" w:rsidRDefault="00DA451A">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tc>
      </w:tr>
    </w:tbl>
    <w:p w14:paraId="756F1B91" w14:textId="77777777" w:rsidR="004D588A" w:rsidRDefault="004D588A">
      <w:pPr>
        <w:rPr>
          <w:lang w:eastAsia="zh-CN"/>
        </w:rPr>
      </w:pPr>
    </w:p>
    <w:p w14:paraId="42818D2D" w14:textId="77777777" w:rsidR="004D588A" w:rsidRDefault="00DA451A">
      <w:pPr>
        <w:autoSpaceDE/>
        <w:autoSpaceDN/>
        <w:adjustRightInd/>
        <w:snapToGrid/>
        <w:spacing w:after="0" w:line="240" w:lineRule="auto"/>
        <w:jc w:val="left"/>
        <w:rPr>
          <w:lang w:eastAsia="zh-CN"/>
        </w:rPr>
      </w:pPr>
      <w:r>
        <w:rPr>
          <w:b/>
          <w:lang w:eastAsia="zh-CN"/>
        </w:rPr>
        <w:t xml:space="preserve">Issue 1.1: Whether RAN2’s understanding that the </w:t>
      </w:r>
      <w:proofErr w:type="spellStart"/>
      <w:r>
        <w:rPr>
          <w:b/>
          <w:lang w:eastAsia="zh-CN"/>
        </w:rPr>
        <w:t>trs</w:t>
      </w:r>
      <w:proofErr w:type="spellEnd"/>
      <w:r>
        <w:rPr>
          <w:b/>
          <w:lang w:eastAsia="zh-CN"/>
        </w:rPr>
        <w:t>-info in NZP-CSI-RS-</w:t>
      </w:r>
      <w:proofErr w:type="spellStart"/>
      <w:r>
        <w:rPr>
          <w:b/>
          <w:lang w:eastAsia="zh-CN"/>
        </w:rPr>
        <w:t>ResourceSet</w:t>
      </w:r>
      <w:proofErr w:type="spellEnd"/>
      <w:r>
        <w:rPr>
          <w:b/>
          <w:lang w:eastAsia="zh-CN"/>
        </w:rPr>
        <w:t xml:space="preserve"> will be set to TRUE if the CSI-RS for tracking is the temporary RS for fast </w:t>
      </w:r>
      <w:proofErr w:type="spellStart"/>
      <w:r>
        <w:rPr>
          <w:b/>
          <w:lang w:eastAsia="zh-CN"/>
        </w:rPr>
        <w:t>SCell</w:t>
      </w:r>
      <w:proofErr w:type="spellEnd"/>
      <w:r>
        <w:rPr>
          <w:b/>
          <w:lang w:eastAsia="zh-CN"/>
        </w:rPr>
        <w:t xml:space="preserve"> activation is correct</w:t>
      </w:r>
      <w:bookmarkStart w:id="10" w:name="OLE_LINK39"/>
      <w:bookmarkStart w:id="11" w:name="OLE_LINK40"/>
      <w:r>
        <w:rPr>
          <w:b/>
          <w:lang w:eastAsia="zh-CN"/>
        </w:rPr>
        <w:t>?</w:t>
      </w:r>
      <w:bookmarkEnd w:id="10"/>
      <w:bookmarkEnd w:id="11"/>
    </w:p>
    <w:p w14:paraId="7F11C8CB" w14:textId="77777777" w:rsidR="004D588A" w:rsidRDefault="00DA451A">
      <w:pPr>
        <w:rPr>
          <w:rFonts w:eastAsiaTheme="minorEastAsia"/>
          <w:lang w:eastAsia="zh-CN"/>
        </w:rPr>
      </w:pPr>
      <w:bookmarkStart w:id="12" w:name="OLE_LINK42"/>
      <w:proofErr w:type="spellStart"/>
      <w:r>
        <w:rPr>
          <w:rFonts w:eastAsiaTheme="minorEastAsia" w:hint="eastAsia"/>
          <w:b/>
          <w:lang w:eastAsia="zh-CN"/>
        </w:rPr>
        <w:t>Opt</w:t>
      </w:r>
      <w:proofErr w:type="spellEnd"/>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50FE97" w14:textId="77777777" w:rsidR="004D588A" w:rsidRDefault="004D588A">
      <w:pPr>
        <w:rPr>
          <w:rFonts w:eastAsiaTheme="minorEastAsia"/>
          <w:lang w:eastAsia="zh-CN"/>
        </w:rPr>
      </w:pPr>
    </w:p>
    <w:p w14:paraId="0643E7F6" w14:textId="77777777" w:rsidR="004D588A" w:rsidRDefault="00DA451A">
      <w:pPr>
        <w:pStyle w:val="Heading4"/>
        <w:tabs>
          <w:tab w:val="left" w:pos="432"/>
        </w:tabs>
        <w:ind w:left="864" w:hanging="864"/>
        <w:rPr>
          <w:lang w:eastAsia="ja-JP"/>
        </w:rPr>
      </w:pPr>
      <w:r>
        <w:rPr>
          <w:lang w:eastAsia="ja-JP"/>
        </w:rPr>
        <w:t>FL proposal</w:t>
      </w:r>
    </w:p>
    <w:p w14:paraId="76267A91" w14:textId="77777777" w:rsidR="004D588A" w:rsidRDefault="00DA451A">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D390157" w14:textId="77777777" w:rsidR="004D588A" w:rsidRDefault="00DA451A">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EF53967"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3B411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7F33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2B6EA9" w14:textId="77777777" w:rsidR="004D588A" w:rsidRDefault="00DA451A">
            <w:pPr>
              <w:spacing w:beforeLines="50" w:before="120"/>
              <w:rPr>
                <w:i/>
                <w:lang w:eastAsia="zh-CN"/>
              </w:rPr>
            </w:pPr>
            <w:r>
              <w:rPr>
                <w:i/>
                <w:lang w:eastAsia="zh-CN"/>
              </w:rPr>
              <w:t>View</w:t>
            </w:r>
          </w:p>
        </w:tc>
      </w:tr>
      <w:tr w:rsidR="004D588A" w14:paraId="47BE64DC" w14:textId="77777777">
        <w:tc>
          <w:tcPr>
            <w:tcW w:w="2113" w:type="dxa"/>
            <w:tcBorders>
              <w:top w:val="single" w:sz="4" w:space="0" w:color="auto"/>
              <w:left w:val="single" w:sz="4" w:space="0" w:color="auto"/>
              <w:bottom w:val="single" w:sz="4" w:space="0" w:color="auto"/>
              <w:right w:val="single" w:sz="4" w:space="0" w:color="auto"/>
            </w:tcBorders>
          </w:tcPr>
          <w:p w14:paraId="4BACB51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ABC55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OK</w:t>
            </w:r>
          </w:p>
        </w:tc>
      </w:tr>
      <w:tr w:rsidR="004D588A" w14:paraId="683F20E3" w14:textId="77777777">
        <w:tc>
          <w:tcPr>
            <w:tcW w:w="2113" w:type="dxa"/>
            <w:tcBorders>
              <w:top w:val="single" w:sz="4" w:space="0" w:color="auto"/>
              <w:left w:val="single" w:sz="4" w:space="0" w:color="auto"/>
              <w:bottom w:val="single" w:sz="4" w:space="0" w:color="auto"/>
              <w:right w:val="single" w:sz="4" w:space="0" w:color="auto"/>
            </w:tcBorders>
          </w:tcPr>
          <w:p w14:paraId="6E3025F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482E1B20" w14:textId="77777777" w:rsidR="004D588A" w:rsidRDefault="00DA451A">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w:t>
            </w:r>
            <w:proofErr w:type="gramStart"/>
            <w:r>
              <w:rPr>
                <w:rFonts w:eastAsia="MS Mincho"/>
                <w:lang w:eastAsia="ja-JP"/>
              </w:rPr>
              <w:t>apply</w:t>
            </w:r>
            <w:proofErr w:type="gramEnd"/>
            <w:r>
              <w:rPr>
                <w:rFonts w:eastAsia="MS Mincho"/>
                <w:lang w:eastAsia="ja-JP"/>
              </w:rPr>
              <w:t xml:space="preserve"> to RAN2 understanding on </w:t>
            </w:r>
            <w:proofErr w:type="spellStart"/>
            <w:r>
              <w:rPr>
                <w:rFonts w:eastAsia="MS Mincho"/>
                <w:lang w:eastAsia="ja-JP"/>
              </w:rPr>
              <w:t>trs</w:t>
            </w:r>
            <w:proofErr w:type="spellEnd"/>
            <w:r>
              <w:rPr>
                <w:rFonts w:eastAsia="MS Mincho"/>
                <w:lang w:eastAsia="ja-JP"/>
              </w:rPr>
              <w:t xml:space="preserve">-info, instead of their whole CRs.  </w:t>
            </w:r>
          </w:p>
          <w:p w14:paraId="2BD367BA" w14:textId="77777777" w:rsidR="004D588A" w:rsidRDefault="00DA451A">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 xml:space="preserve">for </w:t>
            </w:r>
            <w:proofErr w:type="spellStart"/>
            <w:r>
              <w:rPr>
                <w:i/>
                <w:color w:val="FF0000"/>
                <w:u w:val="single"/>
              </w:rPr>
              <w:t>trs</w:t>
            </w:r>
            <w:proofErr w:type="spellEnd"/>
            <w:r>
              <w:rPr>
                <w:i/>
                <w:color w:val="FF0000"/>
                <w:u w:val="single"/>
              </w:rPr>
              <w:t>-info</w:t>
            </w:r>
            <w:r>
              <w:rPr>
                <w:i/>
              </w:rPr>
              <w:t>.</w:t>
            </w:r>
          </w:p>
        </w:tc>
      </w:tr>
      <w:tr w:rsidR="004D588A" w14:paraId="07634020" w14:textId="77777777">
        <w:tc>
          <w:tcPr>
            <w:tcW w:w="2113" w:type="dxa"/>
            <w:tcBorders>
              <w:top w:val="single" w:sz="4" w:space="0" w:color="auto"/>
              <w:left w:val="single" w:sz="4" w:space="0" w:color="auto"/>
              <w:bottom w:val="single" w:sz="4" w:space="0" w:color="auto"/>
              <w:right w:val="single" w:sz="4" w:space="0" w:color="auto"/>
            </w:tcBorders>
          </w:tcPr>
          <w:p w14:paraId="58DD87E5" w14:textId="370ED787"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5B33774" w14:textId="210F42B7" w:rsidR="004D588A" w:rsidRDefault="00FC7F59">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4D588A" w14:paraId="25509F3E" w14:textId="77777777">
        <w:tc>
          <w:tcPr>
            <w:tcW w:w="2113" w:type="dxa"/>
            <w:tcBorders>
              <w:top w:val="single" w:sz="4" w:space="0" w:color="auto"/>
              <w:left w:val="single" w:sz="4" w:space="0" w:color="auto"/>
              <w:bottom w:val="single" w:sz="4" w:space="0" w:color="auto"/>
              <w:right w:val="single" w:sz="4" w:space="0" w:color="auto"/>
            </w:tcBorders>
          </w:tcPr>
          <w:p w14:paraId="059FBD15" w14:textId="7BE913CF" w:rsidR="004D588A" w:rsidRPr="000414D8" w:rsidRDefault="000414D8">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257D9C" w14:textId="0AAE7650" w:rsidR="004D588A" w:rsidRPr="000414D8" w:rsidRDefault="000414D8">
            <w:pPr>
              <w:spacing w:beforeLines="50" w:before="120"/>
              <w:rPr>
                <w:rFonts w:eastAsia="MS Mincho"/>
                <w:lang w:eastAsia="ja-JP"/>
              </w:rPr>
            </w:pPr>
            <w:r>
              <w:rPr>
                <w:rFonts w:eastAsia="MS Mincho" w:hint="eastAsia"/>
                <w:lang w:eastAsia="ja-JP"/>
              </w:rPr>
              <w:t>O</w:t>
            </w:r>
            <w:r>
              <w:rPr>
                <w:rFonts w:eastAsia="MS Mincho"/>
                <w:lang w:eastAsia="ja-JP"/>
              </w:rPr>
              <w:t>K</w:t>
            </w:r>
          </w:p>
        </w:tc>
      </w:tr>
      <w:tr w:rsidR="004D588A" w14:paraId="3D79E99A" w14:textId="77777777">
        <w:tc>
          <w:tcPr>
            <w:tcW w:w="2113" w:type="dxa"/>
            <w:tcBorders>
              <w:top w:val="single" w:sz="4" w:space="0" w:color="auto"/>
              <w:left w:val="single" w:sz="4" w:space="0" w:color="auto"/>
              <w:bottom w:val="single" w:sz="4" w:space="0" w:color="auto"/>
              <w:right w:val="single" w:sz="4" w:space="0" w:color="auto"/>
            </w:tcBorders>
          </w:tcPr>
          <w:p w14:paraId="20F9D1A3" w14:textId="7B6A9E63"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EC11F7" w14:textId="122293E5" w:rsidR="004D588A" w:rsidRDefault="00C16D4F">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DF43A0" w14:paraId="44FDA73C" w14:textId="77777777">
        <w:tc>
          <w:tcPr>
            <w:tcW w:w="2113" w:type="dxa"/>
            <w:tcBorders>
              <w:top w:val="single" w:sz="4" w:space="0" w:color="auto"/>
              <w:left w:val="single" w:sz="4" w:space="0" w:color="auto"/>
              <w:bottom w:val="single" w:sz="4" w:space="0" w:color="auto"/>
              <w:right w:val="single" w:sz="4" w:space="0" w:color="auto"/>
            </w:tcBorders>
          </w:tcPr>
          <w:p w14:paraId="09038D9E" w14:textId="2444E3FF" w:rsidR="00DF43A0" w:rsidRDefault="00DF43A0" w:rsidP="00DF43A0">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85CA39D" w14:textId="41A2217E" w:rsidR="00DF43A0" w:rsidRDefault="00DF43A0" w:rsidP="00DF43A0">
            <w:r>
              <w:rPr>
                <w:rFonts w:eastAsia="Malgun Gothic" w:hint="eastAsia"/>
                <w:lang w:eastAsia="ko-KR"/>
              </w:rPr>
              <w:t>We agree</w:t>
            </w:r>
            <w:r>
              <w:rPr>
                <w:rFonts w:eastAsia="Malgun Gothic"/>
                <w:lang w:eastAsia="ko-KR"/>
              </w:rPr>
              <w:t>.</w:t>
            </w:r>
          </w:p>
        </w:tc>
      </w:tr>
      <w:tr w:rsidR="00E51465" w14:paraId="1E026816" w14:textId="77777777">
        <w:tc>
          <w:tcPr>
            <w:tcW w:w="2113" w:type="dxa"/>
            <w:tcBorders>
              <w:top w:val="single" w:sz="4" w:space="0" w:color="auto"/>
              <w:left w:val="single" w:sz="4" w:space="0" w:color="auto"/>
              <w:bottom w:val="single" w:sz="4" w:space="0" w:color="auto"/>
              <w:right w:val="single" w:sz="4" w:space="0" w:color="auto"/>
            </w:tcBorders>
          </w:tcPr>
          <w:p w14:paraId="27773BEA" w14:textId="4B0737CD" w:rsidR="00E51465" w:rsidRDefault="00E51465" w:rsidP="00E51465">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442494A" w14:textId="6EF489B6" w:rsidR="00E51465" w:rsidRDefault="00E51465" w:rsidP="00E51465">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BA57E9" w14:paraId="6A1EA1C7" w14:textId="77777777" w:rsidTr="00BA57E9">
        <w:tc>
          <w:tcPr>
            <w:tcW w:w="2113" w:type="dxa"/>
          </w:tcPr>
          <w:p w14:paraId="2A677C53" w14:textId="491AB1B3" w:rsidR="00BA57E9" w:rsidRDefault="00BA57E9" w:rsidP="00296F70">
            <w:pPr>
              <w:rPr>
                <w:rFonts w:eastAsia="Malgun Gothic"/>
                <w:lang w:eastAsia="ko-KR"/>
              </w:rPr>
            </w:pPr>
            <w:r>
              <w:rPr>
                <w:rFonts w:eastAsia="MS Mincho"/>
                <w:lang w:eastAsia="ja-JP"/>
              </w:rPr>
              <w:t>Intel</w:t>
            </w:r>
          </w:p>
        </w:tc>
        <w:tc>
          <w:tcPr>
            <w:tcW w:w="7194" w:type="dxa"/>
          </w:tcPr>
          <w:p w14:paraId="5F1956AA" w14:textId="77777777" w:rsidR="00BA57E9" w:rsidRDefault="00BA57E9" w:rsidP="00296F70">
            <w:pPr>
              <w:rPr>
                <w:rFonts w:eastAsia="Malgun Gothic"/>
                <w:lang w:eastAsia="ko-KR"/>
              </w:rPr>
            </w:pPr>
            <w:r>
              <w:rPr>
                <w:rFonts w:eastAsiaTheme="minorEastAsia" w:hint="eastAsia"/>
                <w:lang w:eastAsia="zh-CN"/>
              </w:rPr>
              <w:t>O</w:t>
            </w:r>
            <w:r>
              <w:rPr>
                <w:rFonts w:eastAsiaTheme="minorEastAsia"/>
                <w:lang w:eastAsia="zh-CN"/>
              </w:rPr>
              <w:t>K</w:t>
            </w:r>
          </w:p>
        </w:tc>
      </w:tr>
      <w:tr w:rsidR="00791F82" w14:paraId="70F835C0" w14:textId="77777777" w:rsidTr="00BA57E9">
        <w:tc>
          <w:tcPr>
            <w:tcW w:w="2113" w:type="dxa"/>
          </w:tcPr>
          <w:p w14:paraId="6DC867E3" w14:textId="0B4ED25C" w:rsidR="00791F82" w:rsidRDefault="00791F82" w:rsidP="00791F82">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C465358" w14:textId="69E8D6DB" w:rsidR="00791F82" w:rsidRDefault="00791F82" w:rsidP="00791F82">
            <w:pPr>
              <w:rPr>
                <w:rFonts w:eastAsiaTheme="minorEastAsia"/>
                <w:lang w:eastAsia="zh-CN"/>
              </w:rPr>
            </w:pPr>
            <w:r>
              <w:rPr>
                <w:rFonts w:eastAsiaTheme="minorEastAsia" w:hint="eastAsia"/>
                <w:lang w:eastAsia="zh-CN"/>
              </w:rPr>
              <w:t>O</w:t>
            </w:r>
            <w:r>
              <w:rPr>
                <w:rFonts w:eastAsiaTheme="minorEastAsia"/>
                <w:lang w:eastAsia="zh-CN"/>
              </w:rPr>
              <w:t>K</w:t>
            </w:r>
          </w:p>
        </w:tc>
      </w:tr>
      <w:tr w:rsidR="00296F70" w14:paraId="6953F799" w14:textId="77777777" w:rsidTr="00BA57E9">
        <w:tc>
          <w:tcPr>
            <w:tcW w:w="2113" w:type="dxa"/>
          </w:tcPr>
          <w:p w14:paraId="2DAB402E" w14:textId="4A104480" w:rsidR="00296F70" w:rsidRDefault="00296F70" w:rsidP="00791F82">
            <w:pPr>
              <w:rPr>
                <w:rFonts w:eastAsiaTheme="minorEastAsia"/>
                <w:lang w:eastAsia="zh-CN"/>
              </w:rPr>
            </w:pPr>
            <w:r>
              <w:rPr>
                <w:rFonts w:eastAsiaTheme="minorEastAsia"/>
                <w:lang w:eastAsia="zh-CN"/>
              </w:rPr>
              <w:t>MTK</w:t>
            </w:r>
          </w:p>
        </w:tc>
        <w:tc>
          <w:tcPr>
            <w:tcW w:w="7194" w:type="dxa"/>
          </w:tcPr>
          <w:p w14:paraId="1DC9FF4D" w14:textId="6D20C69A" w:rsidR="00296F70" w:rsidRDefault="00296F70" w:rsidP="00791F82">
            <w:pPr>
              <w:rPr>
                <w:rFonts w:eastAsiaTheme="minorEastAsia"/>
                <w:lang w:eastAsia="zh-CN"/>
              </w:rPr>
            </w:pPr>
            <w:r>
              <w:rPr>
                <w:rFonts w:eastAsiaTheme="minorEastAsia"/>
                <w:lang w:eastAsia="zh-CN"/>
              </w:rPr>
              <w:t>OK</w:t>
            </w:r>
          </w:p>
        </w:tc>
      </w:tr>
      <w:tr w:rsidR="001964B1" w14:paraId="4289DF7C" w14:textId="77777777" w:rsidTr="00BA57E9">
        <w:tc>
          <w:tcPr>
            <w:tcW w:w="2113" w:type="dxa"/>
          </w:tcPr>
          <w:p w14:paraId="4B96D97D" w14:textId="2B7179A2" w:rsidR="001964B1" w:rsidRDefault="001964B1" w:rsidP="00791F82">
            <w:pPr>
              <w:rPr>
                <w:rFonts w:eastAsiaTheme="minorEastAsia"/>
                <w:lang w:eastAsia="zh-CN"/>
              </w:rPr>
            </w:pPr>
            <w:r>
              <w:rPr>
                <w:rFonts w:eastAsiaTheme="minorEastAsia"/>
                <w:lang w:eastAsia="zh-CN"/>
              </w:rPr>
              <w:t>Nokia, NSB</w:t>
            </w:r>
          </w:p>
        </w:tc>
        <w:tc>
          <w:tcPr>
            <w:tcW w:w="7194" w:type="dxa"/>
          </w:tcPr>
          <w:p w14:paraId="75225E55" w14:textId="204A6195" w:rsidR="001964B1" w:rsidRDefault="001964B1" w:rsidP="00791F82">
            <w:pPr>
              <w:rPr>
                <w:rFonts w:eastAsiaTheme="minorEastAsia"/>
                <w:lang w:eastAsia="zh-CN"/>
              </w:rPr>
            </w:pPr>
            <w:r>
              <w:rPr>
                <w:rFonts w:eastAsiaTheme="minorEastAsia"/>
                <w:lang w:eastAsia="zh-CN"/>
              </w:rPr>
              <w:t>OK</w:t>
            </w:r>
          </w:p>
        </w:tc>
      </w:tr>
    </w:tbl>
    <w:p w14:paraId="52058389" w14:textId="77777777" w:rsidR="004D588A" w:rsidRDefault="004D588A"/>
    <w:p w14:paraId="3893F756" w14:textId="77777777" w:rsidR="004D588A" w:rsidRDefault="00DA451A">
      <w:pPr>
        <w:autoSpaceDE/>
        <w:autoSpaceDN/>
        <w:adjustRightInd/>
        <w:snapToGrid/>
        <w:spacing w:after="0" w:line="240" w:lineRule="auto"/>
        <w:jc w:val="left"/>
        <w:rPr>
          <w:b/>
          <w:lang w:eastAsia="zh-CN"/>
        </w:rPr>
      </w:pPr>
      <w:r>
        <w:rPr>
          <w:b/>
          <w:lang w:eastAsia="zh-CN"/>
        </w:rPr>
        <w:t xml:space="preserve">Issue 1.2: Whether there is any limitation in TRS configuration for fast </w:t>
      </w:r>
      <w:proofErr w:type="spellStart"/>
      <w:r>
        <w:rPr>
          <w:b/>
          <w:lang w:eastAsia="zh-CN"/>
        </w:rPr>
        <w:t>SCell</w:t>
      </w:r>
      <w:proofErr w:type="spellEnd"/>
      <w:r>
        <w:rPr>
          <w:b/>
          <w:lang w:eastAsia="zh-CN"/>
        </w:rPr>
        <w:t xml:space="preserve"> activation in Rel-17 which needs to be captured in RAN2 spec?</w:t>
      </w:r>
    </w:p>
    <w:p w14:paraId="1F846C8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 xml:space="preserve">CSI-RS can only be configured on a BWP with </w:t>
      </w:r>
      <w:proofErr w:type="spellStart"/>
      <w:r>
        <w:t>firstActiveDownlinkBWP</w:t>
      </w:r>
      <w:proofErr w:type="spellEnd"/>
      <w:r>
        <w:t>-Id.</w:t>
      </w:r>
      <w:r>
        <w:fldChar w:fldCharType="begin"/>
      </w:r>
      <w:r>
        <w:instrText xml:space="preserve"> REF _Ref96004146 \r \h </w:instrText>
      </w:r>
      <w:r>
        <w:fldChar w:fldCharType="separate"/>
      </w:r>
      <w:r>
        <w:t>[2]</w:t>
      </w:r>
      <w:r>
        <w:fldChar w:fldCharType="end"/>
      </w:r>
    </w:p>
    <w:p w14:paraId="3644E338"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w:t>
      </w:r>
      <w:proofErr w:type="spellStart"/>
      <w:r>
        <w:t>SCell</w:t>
      </w:r>
      <w:proofErr w:type="spellEnd"/>
      <w:r>
        <w:t xml:space="preserve">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0BCDA334"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AFABCC8" w14:textId="77777777" w:rsidR="004D588A" w:rsidRDefault="00DA451A">
      <w:pPr>
        <w:rPr>
          <w:rFonts w:eastAsiaTheme="minorEastAsia"/>
          <w:b/>
          <w:lang w:eastAsia="zh-CN"/>
        </w:rPr>
      </w:pPr>
      <w:r>
        <w:rPr>
          <w:rFonts w:eastAsiaTheme="minorEastAsia"/>
          <w:b/>
          <w:lang w:eastAsia="zh-CN"/>
        </w:rPr>
        <w:t xml:space="preserve">Which limitation(s) above is necessary? </w:t>
      </w:r>
    </w:p>
    <w:p w14:paraId="30293C05"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7F34E5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04CEE" w14:textId="77777777" w:rsidR="004D588A" w:rsidRDefault="00DA451A">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C41A61" w14:textId="77777777" w:rsidR="004D588A" w:rsidRDefault="00DA451A">
            <w:pPr>
              <w:spacing w:beforeLines="50" w:before="120"/>
              <w:rPr>
                <w:i/>
                <w:lang w:eastAsia="zh-CN"/>
              </w:rPr>
            </w:pPr>
            <w:r>
              <w:rPr>
                <w:i/>
                <w:lang w:eastAsia="zh-CN"/>
              </w:rPr>
              <w:t>View</w:t>
            </w:r>
          </w:p>
        </w:tc>
      </w:tr>
      <w:tr w:rsidR="004D588A" w14:paraId="38BF9B36" w14:textId="77777777">
        <w:tc>
          <w:tcPr>
            <w:tcW w:w="2113" w:type="dxa"/>
            <w:tcBorders>
              <w:top w:val="single" w:sz="4" w:space="0" w:color="auto"/>
              <w:left w:val="single" w:sz="4" w:space="0" w:color="auto"/>
              <w:bottom w:val="single" w:sz="4" w:space="0" w:color="auto"/>
              <w:right w:val="single" w:sz="4" w:space="0" w:color="auto"/>
            </w:tcBorders>
          </w:tcPr>
          <w:p w14:paraId="2B63150C"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2B2509"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Neither.</w:t>
            </w:r>
          </w:p>
          <w:p w14:paraId="79387C2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07007CC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4D588A" w14:paraId="5EAA9406" w14:textId="77777777">
        <w:tc>
          <w:tcPr>
            <w:tcW w:w="2113" w:type="dxa"/>
            <w:tcBorders>
              <w:top w:val="single" w:sz="4" w:space="0" w:color="auto"/>
              <w:left w:val="single" w:sz="4" w:space="0" w:color="auto"/>
              <w:bottom w:val="single" w:sz="4" w:space="0" w:color="auto"/>
              <w:right w:val="single" w:sz="4" w:space="0" w:color="auto"/>
            </w:tcBorders>
          </w:tcPr>
          <w:p w14:paraId="29B233F2"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47F8FC6" w14:textId="77777777" w:rsidR="004D588A" w:rsidRDefault="00DA451A">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1CBB7600" w14:textId="77777777" w:rsidR="004D588A" w:rsidRDefault="00DA451A">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4D588A" w14:paraId="00DA09E2" w14:textId="77777777">
        <w:tc>
          <w:tcPr>
            <w:tcW w:w="2113" w:type="dxa"/>
            <w:tcBorders>
              <w:top w:val="single" w:sz="4" w:space="0" w:color="auto"/>
              <w:left w:val="single" w:sz="4" w:space="0" w:color="auto"/>
              <w:bottom w:val="single" w:sz="4" w:space="0" w:color="auto"/>
              <w:right w:val="single" w:sz="4" w:space="0" w:color="auto"/>
            </w:tcBorders>
          </w:tcPr>
          <w:p w14:paraId="50FD8298" w14:textId="617F21AC" w:rsidR="004D588A" w:rsidRDefault="00FC7F59">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D2E7C94" w14:textId="77777777" w:rsidR="004D588A" w:rsidRDefault="00FC7F59">
            <w:pPr>
              <w:spacing w:beforeLines="50" w:before="120"/>
              <w:rPr>
                <w:rFonts w:eastAsia="MS Mincho"/>
                <w:iCs/>
                <w:sz w:val="21"/>
                <w:szCs w:val="21"/>
                <w:lang w:eastAsia="ja-JP"/>
              </w:rPr>
            </w:pPr>
            <w:r>
              <w:rPr>
                <w:rFonts w:eastAsia="MS Mincho"/>
                <w:iCs/>
                <w:sz w:val="21"/>
                <w:szCs w:val="21"/>
                <w:lang w:eastAsia="ja-JP"/>
              </w:rPr>
              <w:t>Both.</w:t>
            </w:r>
          </w:p>
          <w:p w14:paraId="79B5229F" w14:textId="65DA8E18" w:rsidR="00FC7F59" w:rsidRDefault="00FC7F59">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needs to be captured in RAN2 spec. We understand that RAN2 CR has already captured this, but we still need to </w:t>
            </w:r>
            <w:r w:rsidR="002A0BA2">
              <w:rPr>
                <w:rFonts w:eastAsia="MS Mincho"/>
                <w:iCs/>
                <w:sz w:val="21"/>
                <w:szCs w:val="21"/>
                <w:lang w:eastAsia="ja-JP"/>
              </w:rPr>
              <w:t>reply to</w:t>
            </w:r>
            <w:r>
              <w:rPr>
                <w:rFonts w:eastAsia="MS Mincho"/>
                <w:iCs/>
                <w:sz w:val="21"/>
                <w:szCs w:val="21"/>
                <w:lang w:eastAsia="ja-JP"/>
              </w:rPr>
              <w:t xml:space="preserve"> them </w:t>
            </w:r>
            <w:r w:rsidR="002A0BA2">
              <w:rPr>
                <w:rFonts w:eastAsia="MS Mincho"/>
                <w:iCs/>
                <w:sz w:val="21"/>
                <w:szCs w:val="21"/>
                <w:lang w:eastAsia="ja-JP"/>
              </w:rPr>
              <w:t>with complete/accurate information</w:t>
            </w:r>
            <w:r>
              <w:rPr>
                <w:rFonts w:eastAsia="MS Mincho"/>
                <w:iCs/>
                <w:sz w:val="21"/>
                <w:szCs w:val="21"/>
                <w:lang w:eastAsia="ja-JP"/>
              </w:rPr>
              <w:t xml:space="preserve"> (otherwise they may be misled by our LS reply that this </w:t>
            </w:r>
            <w:r w:rsidR="002A0BA2">
              <w:rPr>
                <w:rFonts w:eastAsia="MS Mincho"/>
                <w:iCs/>
                <w:sz w:val="21"/>
                <w:szCs w:val="21"/>
                <w:lang w:eastAsia="ja-JP"/>
              </w:rPr>
              <w:t>may or may</w:t>
            </w:r>
            <w:r>
              <w:rPr>
                <w:rFonts w:eastAsia="MS Mincho"/>
                <w:iCs/>
                <w:sz w:val="21"/>
                <w:szCs w:val="21"/>
                <w:lang w:eastAsia="ja-JP"/>
              </w:rPr>
              <w:t xml:space="preserve"> not have to be captured in RAN2 spec).</w:t>
            </w:r>
          </w:p>
          <w:p w14:paraId="2887E7F2" w14:textId="0EFC8BD6" w:rsidR="00FC7F59" w:rsidRDefault="00FC7F59">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4D588A" w14:paraId="25D1EDE1" w14:textId="77777777">
        <w:tc>
          <w:tcPr>
            <w:tcW w:w="2113" w:type="dxa"/>
            <w:tcBorders>
              <w:top w:val="single" w:sz="4" w:space="0" w:color="auto"/>
              <w:left w:val="single" w:sz="4" w:space="0" w:color="auto"/>
              <w:bottom w:val="single" w:sz="4" w:space="0" w:color="auto"/>
              <w:right w:val="single" w:sz="4" w:space="0" w:color="auto"/>
            </w:tcBorders>
          </w:tcPr>
          <w:p w14:paraId="47B9C3D8" w14:textId="63CAF870" w:rsidR="004D588A" w:rsidRPr="002B0AAF" w:rsidRDefault="002B0AA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9B1DC5" w14:textId="2352D331" w:rsidR="004D588A" w:rsidRPr="00922852" w:rsidRDefault="00922852">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4D588A" w14:paraId="6F52E46F" w14:textId="77777777">
        <w:tc>
          <w:tcPr>
            <w:tcW w:w="2113" w:type="dxa"/>
            <w:tcBorders>
              <w:top w:val="single" w:sz="4" w:space="0" w:color="auto"/>
              <w:left w:val="single" w:sz="4" w:space="0" w:color="auto"/>
              <w:bottom w:val="single" w:sz="4" w:space="0" w:color="auto"/>
              <w:right w:val="single" w:sz="4" w:space="0" w:color="auto"/>
            </w:tcBorders>
          </w:tcPr>
          <w:p w14:paraId="019F8604" w14:textId="7607A56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AB6D01" w14:textId="77777777" w:rsidR="004D588A" w:rsidRDefault="00C16D4F">
            <w:pPr>
              <w:spacing w:beforeLines="50" w:before="120"/>
              <w:rPr>
                <w:rFonts w:eastAsiaTheme="minorEastAsia"/>
                <w:lang w:eastAsia="zh-CN"/>
              </w:rPr>
            </w:pPr>
            <w:r w:rsidRPr="00C16D4F">
              <w:rPr>
                <w:rFonts w:eastAsiaTheme="minorEastAsia"/>
                <w:lang w:eastAsia="zh-CN"/>
              </w:rPr>
              <w:t>Limitation 1.2.1</w:t>
            </w:r>
            <w:r>
              <w:rPr>
                <w:rFonts w:eastAsiaTheme="minorEastAsia"/>
                <w:lang w:eastAsia="zh-CN"/>
              </w:rPr>
              <w:t>: Similar view as vivo. It has already been captured in the RAN2 spec.</w:t>
            </w:r>
          </w:p>
          <w:p w14:paraId="5FE5008C" w14:textId="56ADCC73" w:rsidR="00C16D4F" w:rsidRDefault="00C16D4F">
            <w:pPr>
              <w:spacing w:beforeLines="50" w:before="120"/>
              <w:rPr>
                <w:rFonts w:eastAsiaTheme="minorEastAsia"/>
                <w:lang w:eastAsia="zh-CN"/>
              </w:rPr>
            </w:pPr>
            <w:r w:rsidRPr="00C16D4F">
              <w:rPr>
                <w:rFonts w:eastAsiaTheme="minorEastAsia"/>
                <w:lang w:eastAsia="zh-CN"/>
              </w:rPr>
              <w:t>Limitation 1.2.2</w:t>
            </w:r>
            <w:r>
              <w:rPr>
                <w:rFonts w:eastAsiaTheme="minorEastAsia"/>
                <w:lang w:eastAsia="zh-CN"/>
              </w:rPr>
              <w:t>: The corresponding description in RAN2 spec can be removed since anyway RAN1 has captured it correctly in 38.214 and RAN2 spec can refers to RAN1 spec.</w:t>
            </w:r>
          </w:p>
        </w:tc>
      </w:tr>
      <w:tr w:rsidR="00BC4047" w14:paraId="17A082CC" w14:textId="77777777">
        <w:tc>
          <w:tcPr>
            <w:tcW w:w="2113" w:type="dxa"/>
            <w:tcBorders>
              <w:top w:val="single" w:sz="4" w:space="0" w:color="auto"/>
              <w:left w:val="single" w:sz="4" w:space="0" w:color="auto"/>
              <w:bottom w:val="single" w:sz="4" w:space="0" w:color="auto"/>
              <w:right w:val="single" w:sz="4" w:space="0" w:color="auto"/>
            </w:tcBorders>
          </w:tcPr>
          <w:p w14:paraId="30C02DB3" w14:textId="109450B2" w:rsidR="00BC4047" w:rsidRPr="00BC4047" w:rsidRDefault="00BC4047">
            <w:pPr>
              <w:spacing w:beforeLines="50" w:before="120"/>
              <w:rPr>
                <w:rFonts w:eastAsiaTheme="minorEastAsia"/>
                <w:lang w:eastAsia="ko-KR"/>
              </w:rPr>
            </w:pPr>
            <w:r w:rsidRPr="00BC4047">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7A6087D" w14:textId="60CB06D2" w:rsidR="00BC4047" w:rsidRPr="00BC4047" w:rsidRDefault="00BC4047">
            <w:pPr>
              <w:spacing w:beforeLines="50" w:before="120"/>
              <w:rPr>
                <w:rFonts w:eastAsiaTheme="minorEastAsia"/>
                <w:lang w:eastAsia="zh-CN"/>
              </w:rPr>
            </w:pPr>
            <w:r w:rsidRPr="00BC4047">
              <w:rPr>
                <w:rFonts w:eastAsiaTheme="minorEastAsia"/>
                <w:lang w:eastAsia="zh-CN"/>
              </w:rPr>
              <w:t xml:space="preserve">Limitation 1.2.1 is informed to RAN2 </w:t>
            </w:r>
            <w:proofErr w:type="gramStart"/>
            <w:r w:rsidRPr="00BC4047">
              <w:rPr>
                <w:rFonts w:eastAsiaTheme="minorEastAsia"/>
                <w:lang w:eastAsia="zh-CN"/>
              </w:rPr>
              <w:t>in order to</w:t>
            </w:r>
            <w:proofErr w:type="gramEnd"/>
            <w:r w:rsidRPr="00BC4047">
              <w:rPr>
                <w:rFonts w:eastAsiaTheme="minorEastAsia"/>
                <w:lang w:eastAsia="zh-CN"/>
              </w:rPr>
              <w:t xml:space="preserve"> be captured in RRC spec. TS 38.331.</w:t>
            </w:r>
          </w:p>
        </w:tc>
      </w:tr>
      <w:tr w:rsidR="00E51465" w14:paraId="61778E8C" w14:textId="77777777">
        <w:tc>
          <w:tcPr>
            <w:tcW w:w="2113" w:type="dxa"/>
            <w:tcBorders>
              <w:top w:val="single" w:sz="4" w:space="0" w:color="auto"/>
              <w:left w:val="single" w:sz="4" w:space="0" w:color="auto"/>
              <w:bottom w:val="single" w:sz="4" w:space="0" w:color="auto"/>
              <w:right w:val="single" w:sz="4" w:space="0" w:color="auto"/>
            </w:tcBorders>
          </w:tcPr>
          <w:p w14:paraId="7D559CF6" w14:textId="2B3A57C2" w:rsidR="00E51465" w:rsidRPr="00BC4047" w:rsidRDefault="00E51465" w:rsidP="00E51465">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8737C62" w14:textId="784574A8" w:rsidR="00E51465" w:rsidRPr="00BC4047" w:rsidRDefault="00E51465" w:rsidP="00E51465">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BA57E9" w:rsidRPr="00BC4047" w14:paraId="2E91CD2A" w14:textId="77777777" w:rsidTr="00BA57E9">
        <w:tc>
          <w:tcPr>
            <w:tcW w:w="2113" w:type="dxa"/>
          </w:tcPr>
          <w:p w14:paraId="0D1FB826" w14:textId="6CAABCF7" w:rsidR="00BA57E9" w:rsidRPr="00BC4047" w:rsidRDefault="00BA57E9" w:rsidP="00296F70">
            <w:pPr>
              <w:spacing w:beforeLines="50" w:before="120"/>
              <w:rPr>
                <w:rFonts w:eastAsia="BatangChe"/>
                <w:lang w:eastAsia="ko-KR"/>
              </w:rPr>
            </w:pPr>
            <w:r>
              <w:rPr>
                <w:rFonts w:eastAsia="MS Mincho"/>
                <w:lang w:eastAsia="ja-JP"/>
              </w:rPr>
              <w:t>Intel</w:t>
            </w:r>
          </w:p>
        </w:tc>
        <w:tc>
          <w:tcPr>
            <w:tcW w:w="7194" w:type="dxa"/>
          </w:tcPr>
          <w:p w14:paraId="14E84AFF" w14:textId="77777777" w:rsidR="00BA57E9" w:rsidRPr="00BC4047" w:rsidRDefault="00BA57E9" w:rsidP="00296F70">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791F82" w:rsidRPr="00BC4047" w14:paraId="3D23F561" w14:textId="77777777" w:rsidTr="00BA57E9">
        <w:tc>
          <w:tcPr>
            <w:tcW w:w="2113" w:type="dxa"/>
          </w:tcPr>
          <w:p w14:paraId="19319F80" w14:textId="2B058D28" w:rsidR="00791F82" w:rsidRDefault="00791F82" w:rsidP="00791F82">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1FC0A919" w14:textId="0F0502B0" w:rsidR="00791F82" w:rsidRDefault="00791F82" w:rsidP="00791F82">
            <w:pPr>
              <w:spacing w:beforeLines="50" w:before="120"/>
              <w:rPr>
                <w:rFonts w:eastAsia="MS Mincho"/>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r w:rsidR="00296F70" w:rsidRPr="00BC4047" w14:paraId="4B2813AC" w14:textId="77777777" w:rsidTr="00BA57E9">
        <w:tc>
          <w:tcPr>
            <w:tcW w:w="2113" w:type="dxa"/>
          </w:tcPr>
          <w:p w14:paraId="1E83ACF4" w14:textId="5B879D0D" w:rsidR="00296F70" w:rsidRDefault="00296F70" w:rsidP="00791F82">
            <w:pPr>
              <w:spacing w:beforeLines="50" w:before="120"/>
              <w:rPr>
                <w:rFonts w:eastAsiaTheme="minorEastAsia"/>
                <w:lang w:eastAsia="zh-CN"/>
              </w:rPr>
            </w:pPr>
            <w:r>
              <w:rPr>
                <w:rFonts w:eastAsiaTheme="minorEastAsia"/>
                <w:lang w:eastAsia="zh-CN"/>
              </w:rPr>
              <w:t>MTK</w:t>
            </w:r>
          </w:p>
        </w:tc>
        <w:tc>
          <w:tcPr>
            <w:tcW w:w="7194" w:type="dxa"/>
          </w:tcPr>
          <w:p w14:paraId="3C8EBE52" w14:textId="43D70856" w:rsidR="00296F70" w:rsidRDefault="00296F70" w:rsidP="00791F82">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1964B1" w:rsidRPr="00BC4047" w14:paraId="222A4609" w14:textId="77777777" w:rsidTr="00BA57E9">
        <w:tc>
          <w:tcPr>
            <w:tcW w:w="2113" w:type="dxa"/>
          </w:tcPr>
          <w:p w14:paraId="6A0C1156" w14:textId="437F437E" w:rsidR="001964B1" w:rsidRDefault="001964B1" w:rsidP="00791F82">
            <w:pPr>
              <w:spacing w:beforeLines="50" w:before="120"/>
              <w:rPr>
                <w:rFonts w:eastAsiaTheme="minorEastAsia"/>
                <w:lang w:eastAsia="zh-CN"/>
              </w:rPr>
            </w:pPr>
            <w:r>
              <w:rPr>
                <w:rFonts w:eastAsiaTheme="minorEastAsia"/>
                <w:lang w:eastAsia="zh-CN"/>
              </w:rPr>
              <w:t>Nokia, NSB</w:t>
            </w:r>
          </w:p>
        </w:tc>
        <w:tc>
          <w:tcPr>
            <w:tcW w:w="7194" w:type="dxa"/>
          </w:tcPr>
          <w:p w14:paraId="71EAA0E7" w14:textId="36959AFE" w:rsidR="001964B1" w:rsidRDefault="001964B1" w:rsidP="00791F82">
            <w:pPr>
              <w:spacing w:beforeLines="50" w:before="120"/>
              <w:rPr>
                <w:rFonts w:eastAsia="MS Mincho"/>
                <w:lang w:eastAsia="ja-JP"/>
              </w:rPr>
            </w:pPr>
            <w:r>
              <w:rPr>
                <w:rFonts w:eastAsia="MS Mincho"/>
                <w:lang w:eastAsia="ja-JP"/>
              </w:rPr>
              <w:t xml:space="preserve">1.2.1: This is already covered by the RRC CR draft, but it would be good to indicate that this is in-line with the RAN1 understanding, </w:t>
            </w:r>
            <w:proofErr w:type="gramStart"/>
            <w:r>
              <w:rPr>
                <w:rFonts w:eastAsia="MS Mincho"/>
                <w:lang w:eastAsia="ja-JP"/>
              </w:rPr>
              <w:t>i.e.</w:t>
            </w:r>
            <w:proofErr w:type="gramEnd"/>
            <w:r>
              <w:rPr>
                <w:rFonts w:eastAsia="MS Mincho"/>
                <w:lang w:eastAsia="ja-JP"/>
              </w:rPr>
              <w:t xml:space="preserve"> agree with Futurewei</w:t>
            </w:r>
          </w:p>
          <w:p w14:paraId="6C01F53E" w14:textId="6101E9ED" w:rsidR="001964B1" w:rsidRDefault="001964B1" w:rsidP="00791F82">
            <w:pPr>
              <w:spacing w:beforeLines="50" w:before="120"/>
              <w:rPr>
                <w:rFonts w:eastAsia="MS Mincho" w:hint="eastAsia"/>
                <w:lang w:eastAsia="ja-JP"/>
              </w:rPr>
            </w:pPr>
            <w:r>
              <w:rPr>
                <w:rFonts w:eastAsia="MS Mincho"/>
                <w:lang w:eastAsia="ja-JP"/>
              </w:rPr>
              <w:t xml:space="preserve">1.2.2: This is already covered by the RAN1 specs. Should inform this to RAN2 and request update, </w:t>
            </w:r>
            <w:proofErr w:type="gramStart"/>
            <w:r>
              <w:rPr>
                <w:rFonts w:eastAsia="MS Mincho"/>
                <w:lang w:eastAsia="ja-JP"/>
              </w:rPr>
              <w:t>i.e.</w:t>
            </w:r>
            <w:proofErr w:type="gramEnd"/>
            <w:r>
              <w:rPr>
                <w:rFonts w:eastAsia="MS Mincho"/>
                <w:lang w:eastAsia="ja-JP"/>
              </w:rPr>
              <w:t xml:space="preserve"> agree with ZTE and Futurewei</w:t>
            </w:r>
          </w:p>
        </w:tc>
      </w:tr>
    </w:tbl>
    <w:p w14:paraId="653AFE3C" w14:textId="77777777" w:rsidR="004D588A" w:rsidRDefault="004D588A"/>
    <w:p w14:paraId="23383CBC" w14:textId="77777777" w:rsidR="004D588A" w:rsidRDefault="00DA451A">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7EB238" w14:textId="77777777" w:rsidR="004D588A" w:rsidRDefault="00DA451A">
      <w:pPr>
        <w:pStyle w:val="ListParagraph"/>
        <w:numPr>
          <w:ilvl w:val="0"/>
          <w:numId w:val="12"/>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lastRenderedPageBreak/>
        <w:t>Comment 1.3</w:t>
      </w:r>
      <w:r>
        <w:rPr>
          <w:rFonts w:ascii="Times New Roman" w:eastAsiaTheme="minorEastAsia" w:hAnsi="Times New Roman" w:hint="eastAsia"/>
          <w:b/>
          <w:sz w:val="22"/>
          <w:szCs w:val="22"/>
          <w:lang w:eastAsia="zh-CN"/>
        </w:rPr>
        <w:t>.</w:t>
      </w:r>
      <w:r>
        <w:rPr>
          <w:rFonts w:ascii="Times New Roman" w:eastAsiaTheme="minorEastAsia" w:hAnsi="Times New Roman"/>
          <w:b/>
          <w:sz w:val="22"/>
          <w:szCs w:val="22"/>
          <w:lang w:eastAsia="zh-CN"/>
        </w:rPr>
        <w:t>1:</w:t>
      </w:r>
      <w:r>
        <w:rPr>
          <w:rFonts w:eastAsiaTheme="minorEastAsia"/>
          <w:b/>
          <w:lang w:eastAsia="zh-CN"/>
        </w:rPr>
        <w:t xml:space="preserve"> </w:t>
      </w:r>
      <w:r>
        <w:rPr>
          <w:rFonts w:ascii="Times New Roman" w:eastAsia="MS Mincho" w:hAnsi="Times New Roman"/>
          <w:sz w:val="22"/>
          <w:szCs w:val="22"/>
          <w:lang w:eastAsia="ja-JP"/>
        </w:rPr>
        <w:t xml:space="preserve">For 38.321, the terminology “TRS (CSI-RS for tracking)” is confusing for fast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activation and is not recommended. </w:t>
      </w:r>
      <w:r>
        <w:rPr>
          <w:rFonts w:ascii="Times New Roman" w:eastAsia="MS Mincho" w:hAnsi="Times New Roman"/>
          <w:sz w:val="22"/>
          <w:szCs w:val="22"/>
          <w:lang w:eastAsia="ja-JP"/>
        </w:rPr>
        <w:fldChar w:fldCharType="begin"/>
      </w:r>
      <w:r>
        <w:rPr>
          <w:rFonts w:ascii="Times New Roman" w:eastAsia="MS Mincho" w:hAnsi="Times New Roman"/>
          <w:sz w:val="22"/>
          <w:szCs w:val="22"/>
          <w:lang w:eastAsia="ja-JP"/>
        </w:rPr>
        <w:instrText xml:space="preserve"> REF _Ref96004215 \r \h </w:instrText>
      </w:r>
      <w:r>
        <w:rPr>
          <w:rFonts w:ascii="Times New Roman" w:eastAsia="MS Mincho" w:hAnsi="Times New Roman"/>
          <w:sz w:val="22"/>
          <w:szCs w:val="22"/>
          <w:lang w:eastAsia="ja-JP"/>
        </w:rPr>
      </w:r>
      <w:r>
        <w:rPr>
          <w:rFonts w:ascii="Times New Roman" w:eastAsia="MS Mincho" w:hAnsi="Times New Roman"/>
          <w:sz w:val="22"/>
          <w:szCs w:val="22"/>
          <w:lang w:eastAsia="ja-JP"/>
        </w:rPr>
        <w:fldChar w:fldCharType="separate"/>
      </w:r>
      <w:r>
        <w:rPr>
          <w:rFonts w:ascii="Times New Roman" w:eastAsia="MS Mincho" w:hAnsi="Times New Roman"/>
          <w:sz w:val="22"/>
          <w:szCs w:val="22"/>
          <w:lang w:eastAsia="ja-JP"/>
        </w:rPr>
        <w:t>[8]</w:t>
      </w:r>
      <w:r>
        <w:rPr>
          <w:rFonts w:ascii="Times New Roman" w:eastAsia="MS Mincho" w:hAnsi="Times New Roman"/>
          <w:sz w:val="22"/>
          <w:szCs w:val="22"/>
          <w:lang w:eastAsia="ja-JP"/>
        </w:rPr>
        <w:fldChar w:fldCharType="end"/>
      </w:r>
    </w:p>
    <w:p w14:paraId="7A87D17A" w14:textId="77777777" w:rsidR="004D588A" w:rsidRDefault="004D588A">
      <w:pPr>
        <w:autoSpaceDE/>
        <w:autoSpaceDN/>
        <w:adjustRightInd/>
        <w:snapToGrid/>
        <w:spacing w:after="0" w:line="240" w:lineRule="auto"/>
        <w:jc w:val="left"/>
        <w:rPr>
          <w:rFonts w:eastAsiaTheme="minorEastAsia"/>
          <w:lang w:eastAsia="zh-CN"/>
        </w:rPr>
      </w:pPr>
    </w:p>
    <w:p w14:paraId="477C2BEF" w14:textId="77777777" w:rsidR="004D588A" w:rsidRDefault="00DA451A">
      <w:pPr>
        <w:rPr>
          <w:rFonts w:eastAsiaTheme="minorEastAsia"/>
          <w:b/>
          <w:lang w:eastAsia="zh-CN"/>
        </w:rPr>
      </w:pPr>
      <w:r>
        <w:rPr>
          <w:rFonts w:eastAsiaTheme="minorEastAsia"/>
          <w:b/>
          <w:lang w:eastAsia="zh-CN"/>
        </w:rPr>
        <w:t>Whether the potential comment can be included in the reply LS to RAN2?</w:t>
      </w:r>
    </w:p>
    <w:p w14:paraId="01AE37F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2CE5A3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66EF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B4727" w14:textId="77777777" w:rsidR="004D588A" w:rsidRDefault="00DA451A">
            <w:pPr>
              <w:spacing w:beforeLines="50" w:before="120"/>
              <w:rPr>
                <w:i/>
                <w:lang w:eastAsia="zh-CN"/>
              </w:rPr>
            </w:pPr>
            <w:r>
              <w:rPr>
                <w:i/>
                <w:lang w:eastAsia="zh-CN"/>
              </w:rPr>
              <w:t>View</w:t>
            </w:r>
          </w:p>
        </w:tc>
      </w:tr>
      <w:tr w:rsidR="004D588A" w14:paraId="18B2E67D" w14:textId="77777777">
        <w:tc>
          <w:tcPr>
            <w:tcW w:w="2113" w:type="dxa"/>
            <w:tcBorders>
              <w:top w:val="single" w:sz="4" w:space="0" w:color="auto"/>
              <w:left w:val="single" w:sz="4" w:space="0" w:color="auto"/>
              <w:bottom w:val="single" w:sz="4" w:space="0" w:color="auto"/>
              <w:right w:val="single" w:sz="4" w:space="0" w:color="auto"/>
            </w:tcBorders>
          </w:tcPr>
          <w:p w14:paraId="00ADC5C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892DC6"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AADCD8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4D588A" w14:paraId="55C908C9" w14:textId="77777777">
        <w:tc>
          <w:tcPr>
            <w:tcW w:w="2113" w:type="dxa"/>
            <w:tcBorders>
              <w:top w:val="single" w:sz="4" w:space="0" w:color="auto"/>
              <w:left w:val="single" w:sz="4" w:space="0" w:color="auto"/>
              <w:bottom w:val="single" w:sz="4" w:space="0" w:color="auto"/>
              <w:right w:val="single" w:sz="4" w:space="0" w:color="auto"/>
            </w:tcBorders>
          </w:tcPr>
          <w:p w14:paraId="2240FFD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A3ED08" w14:textId="77777777" w:rsidR="004D588A" w:rsidRDefault="00DA451A">
            <w:pPr>
              <w:spacing w:beforeLines="50" w:before="120"/>
              <w:rPr>
                <w:rFonts w:eastAsia="MS Mincho"/>
                <w:lang w:eastAsia="ja-JP"/>
              </w:rPr>
            </w:pPr>
            <w:r>
              <w:rPr>
                <w:rFonts w:eastAsia="MS Mincho"/>
                <w:lang w:eastAsia="ja-JP"/>
              </w:rPr>
              <w:t xml:space="preserve">This should be a RAN2 discussion. </w:t>
            </w:r>
          </w:p>
        </w:tc>
      </w:tr>
      <w:tr w:rsidR="004D588A" w14:paraId="7E4CAA06" w14:textId="77777777">
        <w:tc>
          <w:tcPr>
            <w:tcW w:w="2113" w:type="dxa"/>
            <w:tcBorders>
              <w:top w:val="single" w:sz="4" w:space="0" w:color="auto"/>
              <w:left w:val="single" w:sz="4" w:space="0" w:color="auto"/>
              <w:bottom w:val="single" w:sz="4" w:space="0" w:color="auto"/>
              <w:right w:val="single" w:sz="4" w:space="0" w:color="auto"/>
            </w:tcBorders>
          </w:tcPr>
          <w:p w14:paraId="1C62E40C" w14:textId="57D79CF6" w:rsidR="004D588A" w:rsidRDefault="00D678B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8D35410" w14:textId="4E30D75E" w:rsidR="004D588A" w:rsidRDefault="00D678B4">
            <w:pPr>
              <w:spacing w:beforeLines="50" w:before="120"/>
              <w:rPr>
                <w:rFonts w:eastAsia="MS Mincho"/>
                <w:iCs/>
                <w:sz w:val="21"/>
                <w:szCs w:val="21"/>
                <w:lang w:eastAsia="ja-JP"/>
              </w:rPr>
            </w:pPr>
            <w:r>
              <w:rPr>
                <w:rFonts w:eastAsia="MS Mincho"/>
                <w:iCs/>
                <w:sz w:val="21"/>
                <w:szCs w:val="21"/>
                <w:lang w:eastAsia="ja-JP"/>
              </w:rPr>
              <w:t>Not necessary.</w:t>
            </w:r>
          </w:p>
        </w:tc>
      </w:tr>
      <w:tr w:rsidR="004D588A" w14:paraId="75396083" w14:textId="77777777">
        <w:tc>
          <w:tcPr>
            <w:tcW w:w="2113" w:type="dxa"/>
            <w:tcBorders>
              <w:top w:val="single" w:sz="4" w:space="0" w:color="auto"/>
              <w:left w:val="single" w:sz="4" w:space="0" w:color="auto"/>
              <w:bottom w:val="single" w:sz="4" w:space="0" w:color="auto"/>
              <w:right w:val="single" w:sz="4" w:space="0" w:color="auto"/>
            </w:tcBorders>
          </w:tcPr>
          <w:p w14:paraId="5E239B91" w14:textId="17A9F179" w:rsidR="004D588A" w:rsidRPr="00922852" w:rsidRDefault="0092285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13FF64" w14:textId="15988646" w:rsidR="004D588A" w:rsidRPr="00960636" w:rsidRDefault="00960636">
            <w:pPr>
              <w:spacing w:beforeLines="50" w:before="120"/>
              <w:rPr>
                <w:rFonts w:eastAsia="MS Mincho"/>
                <w:lang w:eastAsia="ja-JP"/>
              </w:rPr>
            </w:pPr>
            <w:r>
              <w:rPr>
                <w:rFonts w:eastAsia="MS Mincho" w:hint="eastAsia"/>
                <w:lang w:eastAsia="ja-JP"/>
              </w:rPr>
              <w:t>Y</w:t>
            </w:r>
            <w:r>
              <w:rPr>
                <w:rFonts w:eastAsia="MS Mincho"/>
                <w:lang w:eastAsia="ja-JP"/>
              </w:rPr>
              <w:t>es, since it is true that the RS</w:t>
            </w:r>
            <w:r w:rsidR="00714771">
              <w:rPr>
                <w:rFonts w:eastAsia="MS Mincho"/>
                <w:lang w:eastAsia="ja-JP"/>
              </w:rPr>
              <w:t xml:space="preserve"> for fast </w:t>
            </w:r>
            <w:proofErr w:type="spellStart"/>
            <w:r w:rsidR="00714771">
              <w:rPr>
                <w:rFonts w:eastAsia="MS Mincho"/>
                <w:lang w:eastAsia="ja-JP"/>
              </w:rPr>
              <w:t>SCell</w:t>
            </w:r>
            <w:proofErr w:type="spellEnd"/>
            <w:r w:rsidR="00714771">
              <w:rPr>
                <w:rFonts w:eastAsia="MS Mincho"/>
                <w:lang w:eastAsia="ja-JP"/>
              </w:rPr>
              <w:t xml:space="preserve"> activation</w:t>
            </w:r>
            <w:r>
              <w:rPr>
                <w:rFonts w:eastAsia="MS Mincho"/>
                <w:lang w:eastAsia="ja-JP"/>
              </w:rPr>
              <w:t xml:space="preserve"> is no longer “TRS (CSI-RS for tracking)” </w:t>
            </w:r>
            <w:r w:rsidR="004565DE">
              <w:rPr>
                <w:rFonts w:eastAsia="MS Mincho"/>
                <w:lang w:eastAsia="ja-JP"/>
              </w:rPr>
              <w:t xml:space="preserve">that has been </w:t>
            </w:r>
            <w:r>
              <w:rPr>
                <w:rFonts w:eastAsia="MS Mincho"/>
                <w:lang w:eastAsia="ja-JP"/>
              </w:rPr>
              <w:t>specified in RAN1 spec.</w:t>
            </w:r>
          </w:p>
        </w:tc>
      </w:tr>
      <w:tr w:rsidR="004D588A" w14:paraId="2C56FE9A" w14:textId="77777777">
        <w:tc>
          <w:tcPr>
            <w:tcW w:w="2113" w:type="dxa"/>
            <w:tcBorders>
              <w:top w:val="single" w:sz="4" w:space="0" w:color="auto"/>
              <w:left w:val="single" w:sz="4" w:space="0" w:color="auto"/>
              <w:bottom w:val="single" w:sz="4" w:space="0" w:color="auto"/>
              <w:right w:val="single" w:sz="4" w:space="0" w:color="auto"/>
            </w:tcBorders>
          </w:tcPr>
          <w:p w14:paraId="353882D8" w14:textId="4F895551"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0058AE" w14:textId="0DB5C565"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DF43A0" w14:paraId="239C9738" w14:textId="77777777">
        <w:tc>
          <w:tcPr>
            <w:tcW w:w="2113" w:type="dxa"/>
            <w:tcBorders>
              <w:top w:val="single" w:sz="4" w:space="0" w:color="auto"/>
              <w:left w:val="single" w:sz="4" w:space="0" w:color="auto"/>
              <w:bottom w:val="single" w:sz="4" w:space="0" w:color="auto"/>
              <w:right w:val="single" w:sz="4" w:space="0" w:color="auto"/>
            </w:tcBorders>
          </w:tcPr>
          <w:p w14:paraId="386A50AB" w14:textId="0832E223" w:rsidR="00DF43A0" w:rsidRPr="00DF43A0" w:rsidRDefault="00DF43A0">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1A57594" w14:textId="3780DA6D" w:rsidR="00DF43A0" w:rsidRDefault="00DF43A0">
            <w:pPr>
              <w:spacing w:beforeLines="50" w:before="120"/>
              <w:rPr>
                <w:rFonts w:eastAsiaTheme="minorEastAsia"/>
                <w:lang w:eastAsia="zh-CN"/>
              </w:rPr>
            </w:pPr>
            <w:r w:rsidRPr="00393AC1">
              <w:rPr>
                <w:rFonts w:eastAsia="Malgun Gothic"/>
                <w:lang w:eastAsia="ko-KR"/>
              </w:rPr>
              <w:t>“Temp-RS” the termino</w:t>
            </w:r>
            <w:r>
              <w:rPr>
                <w:rFonts w:eastAsia="Malgun Gothic"/>
                <w:lang w:eastAsia="ko-KR"/>
              </w:rPr>
              <w:t>logy looks</w:t>
            </w:r>
            <w:r w:rsidRPr="00393AC1">
              <w:rPr>
                <w:rFonts w:eastAsia="Malgun Gothic"/>
                <w:lang w:eastAsia="ko-KR"/>
              </w:rPr>
              <w:t xml:space="preserve"> OK, “TRS” the term</w:t>
            </w:r>
            <w:r>
              <w:rPr>
                <w:rFonts w:eastAsia="Malgun Gothic"/>
                <w:lang w:eastAsia="ko-KR"/>
              </w:rPr>
              <w:t>s</w:t>
            </w:r>
            <w:r w:rsidRPr="00393AC1">
              <w:rPr>
                <w:rFonts w:eastAsia="Malgun Gothic"/>
                <w:lang w:eastAsia="ko-KR"/>
              </w:rPr>
              <w:t xml:space="preserve"> should not be used for fast </w:t>
            </w:r>
            <w:proofErr w:type="spellStart"/>
            <w:r w:rsidRPr="00393AC1">
              <w:rPr>
                <w:rFonts w:eastAsia="Malgun Gothic"/>
                <w:lang w:eastAsia="ko-KR"/>
              </w:rPr>
              <w:t>SCell</w:t>
            </w:r>
            <w:proofErr w:type="spellEnd"/>
            <w:r w:rsidRPr="00393AC1">
              <w:rPr>
                <w:rFonts w:eastAsia="Malgun Gothic"/>
                <w:lang w:eastAsia="ko-KR"/>
              </w:rPr>
              <w:t xml:space="preserve"> activation </w:t>
            </w:r>
            <w:r>
              <w:rPr>
                <w:rFonts w:eastAsia="Malgun Gothic"/>
                <w:lang w:eastAsia="ko-KR"/>
              </w:rPr>
              <w:t>not to be confused</w:t>
            </w:r>
            <w:r w:rsidRPr="00393AC1">
              <w:rPr>
                <w:rFonts w:eastAsia="Malgun Gothic"/>
                <w:lang w:eastAsia="ko-KR"/>
              </w:rPr>
              <w:t xml:space="preserve"> with CSI-RS for tracking</w:t>
            </w:r>
            <w:r>
              <w:rPr>
                <w:rFonts w:eastAsia="Malgun Gothic"/>
                <w:lang w:eastAsia="ko-KR"/>
              </w:rPr>
              <w:t xml:space="preserve">. Temp-RS is only used in </w:t>
            </w:r>
            <w:proofErr w:type="spellStart"/>
            <w:r>
              <w:rPr>
                <w:rFonts w:eastAsia="Malgun Gothic"/>
                <w:lang w:eastAsia="ko-KR"/>
              </w:rPr>
              <w:t>SCell</w:t>
            </w:r>
            <w:proofErr w:type="spellEnd"/>
            <w:r>
              <w:rPr>
                <w:rFonts w:eastAsia="Malgun Gothic"/>
                <w:lang w:eastAsia="ko-KR"/>
              </w:rPr>
              <w:t xml:space="preserve"> at early stage and is not used in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 xml:space="preserve">. Because of that, TRS and Temp-RS should be </w:t>
            </w:r>
            <w:proofErr w:type="gramStart"/>
            <w:r>
              <w:rPr>
                <w:rFonts w:eastAsia="Malgun Gothic"/>
                <w:lang w:eastAsia="ko-KR"/>
              </w:rPr>
              <w:t>distinguished</w:t>
            </w:r>
            <w:proofErr w:type="gramEnd"/>
            <w:r>
              <w:rPr>
                <w:rFonts w:eastAsia="Malgun Gothic"/>
                <w:lang w:eastAsia="ko-KR"/>
              </w:rPr>
              <w:t xml:space="preserve"> and the usage of Temp-RS is confined during fast </w:t>
            </w:r>
            <w:proofErr w:type="spellStart"/>
            <w:r>
              <w:rPr>
                <w:rFonts w:eastAsia="Malgun Gothic"/>
                <w:lang w:eastAsia="ko-KR"/>
              </w:rPr>
              <w:t>SCell</w:t>
            </w:r>
            <w:proofErr w:type="spellEnd"/>
            <w:r>
              <w:rPr>
                <w:rFonts w:eastAsia="Malgun Gothic"/>
                <w:lang w:eastAsia="ko-KR"/>
              </w:rPr>
              <w:t xml:space="preserve"> activation. RAN1 can propose the new terms to RAN2.</w:t>
            </w:r>
          </w:p>
        </w:tc>
      </w:tr>
      <w:tr w:rsidR="00BA57E9" w14:paraId="64B62A37" w14:textId="77777777">
        <w:tc>
          <w:tcPr>
            <w:tcW w:w="2113" w:type="dxa"/>
            <w:tcBorders>
              <w:top w:val="single" w:sz="4" w:space="0" w:color="auto"/>
              <w:left w:val="single" w:sz="4" w:space="0" w:color="auto"/>
              <w:bottom w:val="single" w:sz="4" w:space="0" w:color="auto"/>
              <w:right w:val="single" w:sz="4" w:space="0" w:color="auto"/>
            </w:tcBorders>
          </w:tcPr>
          <w:p w14:paraId="3659F361" w14:textId="196437D2" w:rsidR="00BA57E9" w:rsidRDefault="00BA57E9" w:rsidP="00BA57E9">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3DA9C97" w14:textId="25BAE7EC" w:rsidR="00BA57E9" w:rsidRPr="00393AC1" w:rsidRDefault="00BA57E9" w:rsidP="00BA57E9">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791F82" w14:paraId="0ACCC8AC" w14:textId="77777777">
        <w:tc>
          <w:tcPr>
            <w:tcW w:w="2113" w:type="dxa"/>
            <w:tcBorders>
              <w:top w:val="single" w:sz="4" w:space="0" w:color="auto"/>
              <w:left w:val="single" w:sz="4" w:space="0" w:color="auto"/>
              <w:bottom w:val="single" w:sz="4" w:space="0" w:color="auto"/>
              <w:right w:val="single" w:sz="4" w:space="0" w:color="auto"/>
            </w:tcBorders>
          </w:tcPr>
          <w:p w14:paraId="3FE6CC40" w14:textId="2FFDC560" w:rsidR="00791F82" w:rsidRDefault="00791F82" w:rsidP="00791F82">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68659" w14:textId="3589AEB2" w:rsidR="00791F82" w:rsidRDefault="00791F82" w:rsidP="00791F82">
            <w:pPr>
              <w:spacing w:beforeLines="50" w:before="120"/>
              <w:rPr>
                <w:rFonts w:eastAsiaTheme="minorEastAsia"/>
                <w:lang w:eastAsia="zh-CN"/>
              </w:rPr>
            </w:pPr>
            <w:r>
              <w:rPr>
                <w:rFonts w:eastAsiaTheme="minorEastAsia"/>
                <w:lang w:eastAsia="zh-CN"/>
              </w:rPr>
              <w:t>Yes, better to clarify in the LS.</w:t>
            </w:r>
          </w:p>
        </w:tc>
      </w:tr>
      <w:tr w:rsidR="00296F70" w14:paraId="3B88123A" w14:textId="77777777">
        <w:tc>
          <w:tcPr>
            <w:tcW w:w="2113" w:type="dxa"/>
            <w:tcBorders>
              <w:top w:val="single" w:sz="4" w:space="0" w:color="auto"/>
              <w:left w:val="single" w:sz="4" w:space="0" w:color="auto"/>
              <w:bottom w:val="single" w:sz="4" w:space="0" w:color="auto"/>
              <w:right w:val="single" w:sz="4" w:space="0" w:color="auto"/>
            </w:tcBorders>
          </w:tcPr>
          <w:p w14:paraId="31B39F49" w14:textId="6E301595" w:rsidR="00296F70" w:rsidRDefault="00296F70" w:rsidP="00791F82">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2F27BE6" w14:textId="6BC92E3C" w:rsidR="00296F70" w:rsidRDefault="00296F70" w:rsidP="00791F82">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1964B1" w14:paraId="1D621901" w14:textId="77777777">
        <w:tc>
          <w:tcPr>
            <w:tcW w:w="2113" w:type="dxa"/>
            <w:tcBorders>
              <w:top w:val="single" w:sz="4" w:space="0" w:color="auto"/>
              <w:left w:val="single" w:sz="4" w:space="0" w:color="auto"/>
              <w:bottom w:val="single" w:sz="4" w:space="0" w:color="auto"/>
              <w:right w:val="single" w:sz="4" w:space="0" w:color="auto"/>
            </w:tcBorders>
          </w:tcPr>
          <w:p w14:paraId="431A8D92" w14:textId="57AD00ED" w:rsidR="001964B1" w:rsidRDefault="001964B1" w:rsidP="00791F82">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CB60170" w14:textId="57FE4FAF" w:rsidR="001964B1" w:rsidRDefault="001964B1" w:rsidP="00791F82">
            <w:pPr>
              <w:spacing w:beforeLines="50" w:before="120"/>
              <w:rPr>
                <w:rFonts w:eastAsiaTheme="minorEastAsia"/>
                <w:lang w:eastAsia="zh-CN"/>
              </w:rPr>
            </w:pPr>
            <w:r>
              <w:rPr>
                <w:rFonts w:eastAsiaTheme="minorEastAsia"/>
                <w:lang w:eastAsia="zh-CN"/>
              </w:rPr>
              <w:t xml:space="preserve">Should recommend RAN2 not to use TRS in this context, as TRS is understood as CSI-RS for tracking since Rel-15, and now TRS is also used to mean a specific type of CSI-RS for tracking that is used for fast </w:t>
            </w:r>
            <w:proofErr w:type="spellStart"/>
            <w:r>
              <w:rPr>
                <w:rFonts w:eastAsiaTheme="minorEastAsia"/>
                <w:lang w:eastAsia="zh-CN"/>
              </w:rPr>
              <w:t>SCell</w:t>
            </w:r>
            <w:proofErr w:type="spellEnd"/>
            <w:r>
              <w:rPr>
                <w:rFonts w:eastAsiaTheme="minorEastAsia"/>
                <w:lang w:eastAsia="zh-CN"/>
              </w:rPr>
              <w:t xml:space="preserve"> activation.</w:t>
            </w:r>
          </w:p>
        </w:tc>
      </w:tr>
    </w:tbl>
    <w:p w14:paraId="2072294C" w14:textId="77777777" w:rsidR="004D588A" w:rsidRDefault="004D588A"/>
    <w:p w14:paraId="56A709CC" w14:textId="77777777" w:rsidR="004D588A" w:rsidRDefault="00DA451A">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612FB1FF"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DCC6A23" w14:textId="77777777" w:rsidR="004D588A" w:rsidRDefault="00DA451A">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4D588A" w14:paraId="395515AD" w14:textId="77777777">
        <w:trPr>
          <w:trHeight w:val="3518"/>
        </w:trPr>
        <w:tc>
          <w:tcPr>
            <w:tcW w:w="9292" w:type="dxa"/>
          </w:tcPr>
          <w:p w14:paraId="2610AD23" w14:textId="77777777" w:rsidR="004D588A" w:rsidRDefault="00DA451A">
            <w:pPr>
              <w:keepNext/>
              <w:keepLines/>
              <w:spacing w:after="0"/>
              <w:ind w:left="107"/>
              <w:rPr>
                <w:rFonts w:ascii="Arial" w:hAnsi="Arial"/>
                <w:b/>
                <w:i/>
                <w:sz w:val="20"/>
                <w:szCs w:val="24"/>
                <w:lang w:eastAsia="sv-SE"/>
              </w:rPr>
            </w:pPr>
            <w:r>
              <w:lastRenderedPageBreak/>
              <w:t>CR R2-2201714 for TS 38.331</w:t>
            </w:r>
          </w:p>
          <w:p w14:paraId="68CEEB42" w14:textId="77777777" w:rsidR="004D588A" w:rsidRDefault="00DA451A">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6524311F"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87D4C8D"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39EE9258"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0FAA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4BE95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5042F22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3350128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14:paraId="21E317B7"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20117F1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44F390"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0B83A"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E8458A"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14C0890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02D62AB" w14:textId="77777777" w:rsidR="004D588A" w:rsidRDefault="004D588A">
      <w:pPr>
        <w:autoSpaceDE/>
        <w:autoSpaceDN/>
        <w:adjustRightInd/>
        <w:snapToGrid/>
        <w:spacing w:after="0" w:line="240" w:lineRule="auto"/>
        <w:jc w:val="left"/>
        <w:rPr>
          <w:rFonts w:eastAsiaTheme="minorEastAsia"/>
          <w:b/>
          <w:lang w:eastAsia="zh-CN"/>
        </w:rPr>
      </w:pPr>
    </w:p>
    <w:p w14:paraId="382F0546" w14:textId="77777777" w:rsidR="004D588A" w:rsidRDefault="00DA451A">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4D588A" w14:paraId="2C056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A2F6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28C473" w14:textId="77777777" w:rsidR="004D588A" w:rsidRDefault="00DA451A">
            <w:pPr>
              <w:spacing w:beforeLines="50" w:before="120"/>
              <w:rPr>
                <w:i/>
                <w:lang w:eastAsia="zh-CN"/>
              </w:rPr>
            </w:pPr>
            <w:r>
              <w:rPr>
                <w:i/>
                <w:lang w:eastAsia="zh-CN"/>
              </w:rPr>
              <w:t>View</w:t>
            </w:r>
          </w:p>
        </w:tc>
      </w:tr>
      <w:tr w:rsidR="004D588A" w14:paraId="05217718" w14:textId="77777777">
        <w:tc>
          <w:tcPr>
            <w:tcW w:w="2113" w:type="dxa"/>
            <w:tcBorders>
              <w:top w:val="single" w:sz="4" w:space="0" w:color="auto"/>
              <w:left w:val="single" w:sz="4" w:space="0" w:color="auto"/>
              <w:bottom w:val="single" w:sz="4" w:space="0" w:color="auto"/>
              <w:right w:val="single" w:sz="4" w:space="0" w:color="auto"/>
            </w:tcBorders>
          </w:tcPr>
          <w:p w14:paraId="666990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CC27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4D588A" w14:paraId="121B548E" w14:textId="77777777">
        <w:tc>
          <w:tcPr>
            <w:tcW w:w="2113" w:type="dxa"/>
            <w:tcBorders>
              <w:top w:val="single" w:sz="4" w:space="0" w:color="auto"/>
              <w:left w:val="single" w:sz="4" w:space="0" w:color="auto"/>
              <w:bottom w:val="single" w:sz="4" w:space="0" w:color="auto"/>
              <w:right w:val="single" w:sz="4" w:space="0" w:color="auto"/>
            </w:tcBorders>
          </w:tcPr>
          <w:p w14:paraId="6FE27D4D"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EDEBE8" w14:textId="77777777" w:rsidR="004D588A" w:rsidRDefault="00DA451A">
            <w:pPr>
              <w:spacing w:beforeLines="50" w:before="120"/>
              <w:rPr>
                <w:rFonts w:eastAsia="MS Mincho"/>
                <w:lang w:eastAsia="ja-JP"/>
              </w:rPr>
            </w:pPr>
            <w:r>
              <w:rPr>
                <w:rFonts w:eastAsia="MS Mincho"/>
                <w:lang w:eastAsia="ja-JP"/>
              </w:rPr>
              <w:t xml:space="preserve">Same view as vivo. Additionally, should the qcl-Info-r17 field be OPTIONAL? </w:t>
            </w:r>
          </w:p>
          <w:p w14:paraId="688003B6" w14:textId="77777777" w:rsidR="004D588A" w:rsidRDefault="00DA451A">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4D588A" w14:paraId="5253767A" w14:textId="77777777">
        <w:tc>
          <w:tcPr>
            <w:tcW w:w="2113" w:type="dxa"/>
            <w:tcBorders>
              <w:top w:val="single" w:sz="4" w:space="0" w:color="auto"/>
              <w:left w:val="single" w:sz="4" w:space="0" w:color="auto"/>
              <w:bottom w:val="single" w:sz="4" w:space="0" w:color="auto"/>
              <w:right w:val="single" w:sz="4" w:space="0" w:color="auto"/>
            </w:tcBorders>
          </w:tcPr>
          <w:p w14:paraId="3D879398" w14:textId="2CBA1057" w:rsidR="004D588A" w:rsidRDefault="009750BA">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35F70D" w14:textId="0D1ABA61" w:rsidR="004D588A" w:rsidRDefault="009750BA">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w:t>
            </w:r>
            <w:proofErr w:type="spellStart"/>
            <w:r>
              <w:rPr>
                <w:rFonts w:eastAsia="MS Mincho"/>
                <w:iCs/>
                <w:sz w:val="21"/>
                <w:szCs w:val="21"/>
                <w:lang w:eastAsia="ja-JP"/>
              </w:rPr>
              <w:t>qcl</w:t>
            </w:r>
            <w:proofErr w:type="spellEnd"/>
            <w:r>
              <w:rPr>
                <w:rFonts w:eastAsia="MS Mincho"/>
                <w:iCs/>
                <w:sz w:val="21"/>
                <w:szCs w:val="21"/>
                <w:lang w:eastAsia="ja-JP"/>
              </w:rPr>
              <w:t xml:space="preserve">-Info. </w:t>
            </w:r>
          </w:p>
        </w:tc>
      </w:tr>
      <w:tr w:rsidR="004D588A" w14:paraId="3F6FF32F" w14:textId="77777777">
        <w:tc>
          <w:tcPr>
            <w:tcW w:w="2113" w:type="dxa"/>
            <w:tcBorders>
              <w:top w:val="single" w:sz="4" w:space="0" w:color="auto"/>
              <w:left w:val="single" w:sz="4" w:space="0" w:color="auto"/>
              <w:bottom w:val="single" w:sz="4" w:space="0" w:color="auto"/>
              <w:right w:val="single" w:sz="4" w:space="0" w:color="auto"/>
            </w:tcBorders>
          </w:tcPr>
          <w:p w14:paraId="66F50E78" w14:textId="2BEE09A9" w:rsidR="004D588A" w:rsidRPr="001B7E72" w:rsidRDefault="001B7E7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8FDDD" w14:textId="12133F02" w:rsidR="004D588A" w:rsidRPr="001B7E72" w:rsidRDefault="001B7E72">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23752218" w14:textId="77777777">
        <w:tc>
          <w:tcPr>
            <w:tcW w:w="2113" w:type="dxa"/>
            <w:tcBorders>
              <w:top w:val="single" w:sz="4" w:space="0" w:color="auto"/>
              <w:left w:val="single" w:sz="4" w:space="0" w:color="auto"/>
              <w:bottom w:val="single" w:sz="4" w:space="0" w:color="auto"/>
              <w:right w:val="single" w:sz="4" w:space="0" w:color="auto"/>
            </w:tcBorders>
          </w:tcPr>
          <w:p w14:paraId="44D11B21" w14:textId="27840EF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0A9EA7" w14:textId="03F8418E" w:rsidR="004D588A" w:rsidRDefault="00C16D4F">
            <w:pPr>
              <w:spacing w:beforeLines="50" w:before="120"/>
              <w:rPr>
                <w:rFonts w:eastAsiaTheme="minorEastAsia"/>
                <w:lang w:eastAsia="zh-CN"/>
              </w:rPr>
            </w:pPr>
            <w:r>
              <w:rPr>
                <w:rFonts w:eastAsia="MS Mincho"/>
                <w:lang w:eastAsia="ja-JP"/>
              </w:rPr>
              <w:t xml:space="preserve">Support this change. </w:t>
            </w:r>
          </w:p>
        </w:tc>
      </w:tr>
      <w:tr w:rsidR="00DF43A0" w14:paraId="12391854" w14:textId="77777777">
        <w:tc>
          <w:tcPr>
            <w:tcW w:w="2113" w:type="dxa"/>
            <w:tcBorders>
              <w:top w:val="single" w:sz="4" w:space="0" w:color="auto"/>
              <w:left w:val="single" w:sz="4" w:space="0" w:color="auto"/>
              <w:bottom w:val="single" w:sz="4" w:space="0" w:color="auto"/>
              <w:right w:val="single" w:sz="4" w:space="0" w:color="auto"/>
            </w:tcBorders>
          </w:tcPr>
          <w:p w14:paraId="72974A7E" w14:textId="236A0F81"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11C82C" w14:textId="0571E43E" w:rsidR="00DF43A0" w:rsidRDefault="00DF43A0" w:rsidP="00DF43A0">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r w:rsidR="00033409">
              <w:rPr>
                <w:rFonts w:eastAsia="Malgun Gothic"/>
                <w:lang w:eastAsia="ko-KR"/>
              </w:rPr>
              <w:t>.</w:t>
            </w:r>
          </w:p>
        </w:tc>
      </w:tr>
      <w:tr w:rsidR="00E51465" w14:paraId="282DA858" w14:textId="77777777">
        <w:tc>
          <w:tcPr>
            <w:tcW w:w="2113" w:type="dxa"/>
            <w:tcBorders>
              <w:top w:val="single" w:sz="4" w:space="0" w:color="auto"/>
              <w:left w:val="single" w:sz="4" w:space="0" w:color="auto"/>
              <w:bottom w:val="single" w:sz="4" w:space="0" w:color="auto"/>
              <w:right w:val="single" w:sz="4" w:space="0" w:color="auto"/>
            </w:tcBorders>
          </w:tcPr>
          <w:p w14:paraId="73AFC69B" w14:textId="2C8868A2" w:rsidR="00E51465" w:rsidRDefault="00E51465" w:rsidP="00DF43A0">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9630E70" w14:textId="77067236" w:rsidR="00E51465" w:rsidRDefault="00E51465" w:rsidP="00DF43A0">
            <w:pPr>
              <w:spacing w:beforeLines="50" w:before="120"/>
              <w:rPr>
                <w:rFonts w:eastAsia="Malgun Gothic"/>
                <w:lang w:eastAsia="ko-KR"/>
              </w:rPr>
            </w:pPr>
            <w:r>
              <w:rPr>
                <w:rFonts w:eastAsia="MS Mincho"/>
                <w:lang w:eastAsia="ja-JP"/>
              </w:rPr>
              <w:t>Support this change.</w:t>
            </w:r>
          </w:p>
        </w:tc>
      </w:tr>
      <w:tr w:rsidR="00BA57E9" w14:paraId="17D7420E" w14:textId="77777777" w:rsidTr="00BA57E9">
        <w:tc>
          <w:tcPr>
            <w:tcW w:w="2113" w:type="dxa"/>
          </w:tcPr>
          <w:p w14:paraId="26DED9D7" w14:textId="074A03B3" w:rsidR="00BA57E9" w:rsidRDefault="00BA57E9" w:rsidP="00296F70">
            <w:pPr>
              <w:spacing w:beforeLines="50" w:before="120"/>
              <w:rPr>
                <w:rFonts w:eastAsiaTheme="minorEastAsia"/>
                <w:lang w:eastAsia="zh-CN"/>
              </w:rPr>
            </w:pPr>
            <w:r>
              <w:rPr>
                <w:rFonts w:eastAsiaTheme="minorEastAsia"/>
                <w:lang w:eastAsia="zh-CN"/>
              </w:rPr>
              <w:t>Intel</w:t>
            </w:r>
          </w:p>
        </w:tc>
        <w:tc>
          <w:tcPr>
            <w:tcW w:w="7194" w:type="dxa"/>
          </w:tcPr>
          <w:p w14:paraId="4E57C2C1" w14:textId="77777777" w:rsidR="00BA57E9" w:rsidRDefault="00BA57E9" w:rsidP="00296F70">
            <w:pPr>
              <w:spacing w:beforeLines="50" w:before="120"/>
              <w:rPr>
                <w:rFonts w:eastAsiaTheme="minorEastAsia"/>
                <w:lang w:eastAsia="zh-CN"/>
              </w:rPr>
            </w:pPr>
            <w:r>
              <w:rPr>
                <w:rFonts w:eastAsia="MS Mincho"/>
                <w:lang w:eastAsia="ja-JP"/>
              </w:rPr>
              <w:t xml:space="preserve">Support this change. </w:t>
            </w:r>
          </w:p>
        </w:tc>
      </w:tr>
      <w:tr w:rsidR="00791F82" w14:paraId="6F112F1E" w14:textId="77777777" w:rsidTr="00BA57E9">
        <w:tc>
          <w:tcPr>
            <w:tcW w:w="2113" w:type="dxa"/>
          </w:tcPr>
          <w:p w14:paraId="093D5F61" w14:textId="1C835CB9" w:rsidR="00791F82" w:rsidRDefault="00791F82" w:rsidP="00791F82">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1280B7A0" w14:textId="7688F740" w:rsidR="00791F82" w:rsidRDefault="00791F82" w:rsidP="00791F82">
            <w:pPr>
              <w:spacing w:beforeLines="50" w:before="120"/>
              <w:rPr>
                <w:rFonts w:eastAsia="MS Mincho"/>
                <w:lang w:eastAsia="ja-JP"/>
              </w:rPr>
            </w:pPr>
            <w:r>
              <w:rPr>
                <w:rFonts w:eastAsiaTheme="minorEastAsia"/>
                <w:lang w:eastAsia="zh-CN"/>
              </w:rPr>
              <w:t>OK with the change.</w:t>
            </w:r>
          </w:p>
        </w:tc>
      </w:tr>
      <w:tr w:rsidR="00296F70" w14:paraId="5E344D2F" w14:textId="77777777" w:rsidTr="00BA57E9">
        <w:tc>
          <w:tcPr>
            <w:tcW w:w="2113" w:type="dxa"/>
          </w:tcPr>
          <w:p w14:paraId="27D6F270" w14:textId="1781E8B5" w:rsidR="00296F70" w:rsidRDefault="00296F70" w:rsidP="00791F82">
            <w:pPr>
              <w:spacing w:beforeLines="50" w:before="120"/>
              <w:rPr>
                <w:rFonts w:eastAsiaTheme="minorEastAsia"/>
                <w:lang w:eastAsia="zh-CN"/>
              </w:rPr>
            </w:pPr>
            <w:r>
              <w:rPr>
                <w:rFonts w:eastAsiaTheme="minorEastAsia"/>
                <w:lang w:eastAsia="zh-CN"/>
              </w:rPr>
              <w:t>MTK</w:t>
            </w:r>
          </w:p>
        </w:tc>
        <w:tc>
          <w:tcPr>
            <w:tcW w:w="7194" w:type="dxa"/>
          </w:tcPr>
          <w:p w14:paraId="7C1F7765" w14:textId="7BE07E71" w:rsidR="00296F70" w:rsidRDefault="00296F70" w:rsidP="00791F82">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1964B1" w14:paraId="42958F86" w14:textId="77777777" w:rsidTr="00BA57E9">
        <w:tc>
          <w:tcPr>
            <w:tcW w:w="2113" w:type="dxa"/>
          </w:tcPr>
          <w:p w14:paraId="6469BD59" w14:textId="5205D1C1" w:rsidR="001964B1" w:rsidRDefault="001964B1" w:rsidP="00791F82">
            <w:pPr>
              <w:spacing w:beforeLines="50" w:before="120"/>
              <w:rPr>
                <w:rFonts w:eastAsiaTheme="minorEastAsia"/>
                <w:lang w:eastAsia="zh-CN"/>
              </w:rPr>
            </w:pPr>
            <w:r>
              <w:rPr>
                <w:rFonts w:eastAsiaTheme="minorEastAsia"/>
                <w:lang w:eastAsia="zh-CN"/>
              </w:rPr>
              <w:t>Nokia, NSB</w:t>
            </w:r>
          </w:p>
        </w:tc>
        <w:tc>
          <w:tcPr>
            <w:tcW w:w="7194" w:type="dxa"/>
          </w:tcPr>
          <w:p w14:paraId="4791E1F0" w14:textId="4E908D5A" w:rsidR="001964B1" w:rsidRDefault="001964B1" w:rsidP="00791F82">
            <w:pPr>
              <w:spacing w:beforeLines="50" w:before="120"/>
              <w:rPr>
                <w:rFonts w:eastAsia="MS Mincho" w:hint="eastAsia"/>
                <w:lang w:eastAsia="ja-JP"/>
              </w:rPr>
            </w:pPr>
            <w:r>
              <w:rPr>
                <w:rFonts w:eastAsia="MS Mincho"/>
                <w:lang w:eastAsia="ja-JP"/>
              </w:rPr>
              <w:t>Support the change</w:t>
            </w:r>
          </w:p>
        </w:tc>
      </w:tr>
    </w:tbl>
    <w:p w14:paraId="5FA9B9C0" w14:textId="77777777" w:rsidR="004D588A" w:rsidRDefault="004D588A">
      <w:pPr>
        <w:autoSpaceDE/>
        <w:autoSpaceDN/>
        <w:adjustRightInd/>
        <w:snapToGrid/>
        <w:spacing w:after="0" w:line="240" w:lineRule="auto"/>
        <w:jc w:val="left"/>
        <w:rPr>
          <w:rFonts w:eastAsiaTheme="minorEastAsia"/>
          <w:lang w:eastAsia="zh-CN"/>
        </w:rPr>
      </w:pPr>
    </w:p>
    <w:p w14:paraId="0D47DC16"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proofErr w:type="spellStart"/>
      <w:r>
        <w:rPr>
          <w:i/>
          <w:lang w:eastAsia="zh-CN"/>
        </w:rPr>
        <w:t>aperiodicTrrggeringOffset</w:t>
      </w:r>
      <w:proofErr w:type="spellEnd"/>
      <w:r>
        <w:rPr>
          <w:i/>
          <w:lang w:eastAsia="zh-CN"/>
        </w:rPr>
        <w:t xml:space="preserve">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8D2E999" w14:textId="77777777" w:rsidR="004D588A" w:rsidRDefault="00DA451A">
      <w:pPr>
        <w:rPr>
          <w:rFonts w:eastAsiaTheme="minorEastAsia"/>
          <w:b/>
          <w:lang w:eastAsia="zh-CN"/>
        </w:rPr>
      </w:pPr>
      <w:r>
        <w:rPr>
          <w:rFonts w:eastAsiaTheme="minorEastAsia"/>
          <w:b/>
          <w:lang w:eastAsia="zh-CN"/>
        </w:rPr>
        <w:lastRenderedPageBreak/>
        <w:t>Which alternative is preferred?</w:t>
      </w:r>
    </w:p>
    <w:p w14:paraId="6E584F7F"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068ECB7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EEAED3"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B5BFDF" w14:textId="77777777" w:rsidR="004D588A" w:rsidRDefault="00DA451A">
            <w:pPr>
              <w:spacing w:beforeLines="50" w:before="120"/>
              <w:rPr>
                <w:i/>
                <w:lang w:eastAsia="zh-CN"/>
              </w:rPr>
            </w:pPr>
            <w:r>
              <w:rPr>
                <w:i/>
                <w:lang w:eastAsia="zh-CN"/>
              </w:rPr>
              <w:t>View</w:t>
            </w:r>
          </w:p>
        </w:tc>
      </w:tr>
      <w:tr w:rsidR="004D588A" w14:paraId="75EC76F3" w14:textId="77777777">
        <w:tc>
          <w:tcPr>
            <w:tcW w:w="2113" w:type="dxa"/>
            <w:tcBorders>
              <w:top w:val="single" w:sz="4" w:space="0" w:color="auto"/>
              <w:left w:val="single" w:sz="4" w:space="0" w:color="auto"/>
              <w:bottom w:val="single" w:sz="4" w:space="0" w:color="auto"/>
              <w:right w:val="single" w:sz="4" w:space="0" w:color="auto"/>
            </w:tcBorders>
          </w:tcPr>
          <w:p w14:paraId="2F1F8A9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81482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4D588A" w14:paraId="14B19BB8" w14:textId="77777777">
        <w:tc>
          <w:tcPr>
            <w:tcW w:w="2113" w:type="dxa"/>
            <w:tcBorders>
              <w:top w:val="single" w:sz="4" w:space="0" w:color="auto"/>
              <w:left w:val="single" w:sz="4" w:space="0" w:color="auto"/>
              <w:bottom w:val="single" w:sz="4" w:space="0" w:color="auto"/>
              <w:right w:val="single" w:sz="4" w:space="0" w:color="auto"/>
            </w:tcBorders>
          </w:tcPr>
          <w:p w14:paraId="0B9C4A5B"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5DD4520" w14:textId="77777777" w:rsidR="004D588A" w:rsidRDefault="00DA451A">
            <w:pPr>
              <w:spacing w:beforeLines="50" w:before="120"/>
              <w:rPr>
                <w:rFonts w:eastAsia="MS Mincho"/>
                <w:lang w:eastAsia="ja-JP"/>
              </w:rPr>
            </w:pPr>
            <w:r>
              <w:rPr>
                <w:rFonts w:eastAsia="MS Mincho"/>
                <w:lang w:eastAsia="ja-JP"/>
              </w:rPr>
              <w:t xml:space="preserve">We suggest </w:t>
            </w:r>
            <w:proofErr w:type="gramStart"/>
            <w:r>
              <w:rPr>
                <w:rFonts w:eastAsia="MS Mincho"/>
                <w:lang w:eastAsia="ja-JP"/>
              </w:rPr>
              <w:t>to reuse</w:t>
            </w:r>
            <w:proofErr w:type="gramEnd"/>
            <w:r>
              <w:rPr>
                <w:rFonts w:eastAsia="MS Mincho"/>
                <w:lang w:eastAsia="ja-JP"/>
              </w:rPr>
              <w:t xml:space="preserve"> the parameter name “</w:t>
            </w:r>
            <w:proofErr w:type="spellStart"/>
            <w:r>
              <w:rPr>
                <w:i/>
                <w:lang w:eastAsia="zh-CN"/>
              </w:rPr>
              <w:t>aperiodicTrrggeringOffset</w:t>
            </w:r>
            <w:proofErr w:type="spellEnd"/>
            <w:r>
              <w:rPr>
                <w:rFonts w:eastAsia="MS Mincho"/>
                <w:lang w:eastAsia="ja-JP"/>
              </w:rPr>
              <w:t>”, but this “</w:t>
            </w:r>
            <w:proofErr w:type="spellStart"/>
            <w:r>
              <w:rPr>
                <w:i/>
                <w:lang w:eastAsia="zh-CN"/>
              </w:rPr>
              <w:t>aperiodicTrrggeringOffset</w:t>
            </w:r>
            <w:proofErr w:type="spellEnd"/>
            <w:r>
              <w:rPr>
                <w:rFonts w:eastAsia="MS Mincho"/>
                <w:lang w:eastAsia="ja-JP"/>
              </w:rPr>
              <w:t xml:space="preserve">” can have a different value interpretation (in 38.331) when the parameter is used in fast </w:t>
            </w:r>
            <w:proofErr w:type="spellStart"/>
            <w:r>
              <w:rPr>
                <w:rFonts w:eastAsia="MS Mincho"/>
                <w:lang w:eastAsia="ja-JP"/>
              </w:rPr>
              <w:t>SCell</w:t>
            </w:r>
            <w:proofErr w:type="spellEnd"/>
            <w:r>
              <w:rPr>
                <w:rFonts w:eastAsia="MS Mincho"/>
                <w:lang w:eastAsia="ja-JP"/>
              </w:rPr>
              <w:t xml:space="preserve"> activation configuration (or when the configuration is used for fast </w:t>
            </w:r>
            <w:proofErr w:type="spellStart"/>
            <w:r>
              <w:rPr>
                <w:rFonts w:eastAsia="MS Mincho"/>
                <w:lang w:eastAsia="ja-JP"/>
              </w:rPr>
              <w:t>SCell</w:t>
            </w:r>
            <w:proofErr w:type="spellEnd"/>
            <w:r>
              <w:rPr>
                <w:rFonts w:eastAsia="MS Mincho"/>
                <w:lang w:eastAsia="ja-JP"/>
              </w:rPr>
              <w:t xml:space="preserve"> activation). </w:t>
            </w:r>
          </w:p>
        </w:tc>
      </w:tr>
      <w:tr w:rsidR="004D588A" w14:paraId="72DBEB89" w14:textId="77777777">
        <w:tc>
          <w:tcPr>
            <w:tcW w:w="2113" w:type="dxa"/>
            <w:tcBorders>
              <w:top w:val="single" w:sz="4" w:space="0" w:color="auto"/>
              <w:left w:val="single" w:sz="4" w:space="0" w:color="auto"/>
              <w:bottom w:val="single" w:sz="4" w:space="0" w:color="auto"/>
              <w:right w:val="single" w:sz="4" w:space="0" w:color="auto"/>
            </w:tcBorders>
          </w:tcPr>
          <w:p w14:paraId="7CAF9311" w14:textId="15F823E4" w:rsidR="004D588A" w:rsidRDefault="00FF4298">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81F8ED" w14:textId="77777777" w:rsidR="004D588A" w:rsidRDefault="00FF4298">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76AA0056" w14:textId="00CA38DA" w:rsidR="009E10F4" w:rsidRDefault="009E10F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proofErr w:type="spellStart"/>
            <w:r>
              <w:rPr>
                <w:i/>
                <w:lang w:eastAsia="zh-CN"/>
              </w:rPr>
              <w:t>aperiodicTrrggeringOffsetSCellActivation</w:t>
            </w:r>
            <w:proofErr w:type="spellEnd"/>
            <w:r>
              <w:rPr>
                <w:rFonts w:eastAsia="MS Mincho"/>
                <w:lang w:eastAsia="ja-JP"/>
              </w:rPr>
              <w:t>” or something like this, but it is up to RAN2 to decide the name.</w:t>
            </w:r>
          </w:p>
        </w:tc>
      </w:tr>
      <w:tr w:rsidR="004D588A" w14:paraId="7F9ADC8F" w14:textId="77777777">
        <w:tc>
          <w:tcPr>
            <w:tcW w:w="2113" w:type="dxa"/>
            <w:tcBorders>
              <w:top w:val="single" w:sz="4" w:space="0" w:color="auto"/>
              <w:left w:val="single" w:sz="4" w:space="0" w:color="auto"/>
              <w:bottom w:val="single" w:sz="4" w:space="0" w:color="auto"/>
              <w:right w:val="single" w:sz="4" w:space="0" w:color="auto"/>
            </w:tcBorders>
          </w:tcPr>
          <w:p w14:paraId="79E7D031" w14:textId="7A49B8F0" w:rsidR="004D588A" w:rsidRPr="000B76E3" w:rsidRDefault="000B76E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2AD785" w14:textId="2B3727C3" w:rsidR="004D588A" w:rsidRPr="000B76E3" w:rsidRDefault="000B76E3">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4D588A" w14:paraId="4D6D195B" w14:textId="77777777">
        <w:tc>
          <w:tcPr>
            <w:tcW w:w="2113" w:type="dxa"/>
            <w:tcBorders>
              <w:top w:val="single" w:sz="4" w:space="0" w:color="auto"/>
              <w:left w:val="single" w:sz="4" w:space="0" w:color="auto"/>
              <w:bottom w:val="single" w:sz="4" w:space="0" w:color="auto"/>
              <w:right w:val="single" w:sz="4" w:space="0" w:color="auto"/>
            </w:tcBorders>
          </w:tcPr>
          <w:p w14:paraId="730C5295" w14:textId="19A9B49D"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C9090D" w14:textId="1DDF0BEF"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DF43A0" w14:paraId="4BF1CB1B" w14:textId="77777777">
        <w:tc>
          <w:tcPr>
            <w:tcW w:w="2113" w:type="dxa"/>
            <w:tcBorders>
              <w:top w:val="single" w:sz="4" w:space="0" w:color="auto"/>
              <w:left w:val="single" w:sz="4" w:space="0" w:color="auto"/>
              <w:bottom w:val="single" w:sz="4" w:space="0" w:color="auto"/>
              <w:right w:val="single" w:sz="4" w:space="0" w:color="auto"/>
            </w:tcBorders>
          </w:tcPr>
          <w:p w14:paraId="044B4745" w14:textId="154773C3"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6F9E5CD" w14:textId="42462E3A" w:rsidR="00DF43A0" w:rsidRDefault="00DF43A0" w:rsidP="00051D32">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sidR="00051D32">
              <w:rPr>
                <w:rFonts w:eastAsia="Malgun Gothic"/>
                <w:lang w:eastAsia="ko-KR"/>
              </w:rPr>
              <w:t>is OK, we prefer reusing</w:t>
            </w:r>
            <w:r>
              <w:rPr>
                <w:rFonts w:eastAsia="Malgun Gothic"/>
                <w:lang w:eastAsia="ko-KR"/>
              </w:rPr>
              <w:t xml:space="preserve"> </w:t>
            </w:r>
            <w:r w:rsidR="00051D32">
              <w:rPr>
                <w:rFonts w:eastAsia="Malgun Gothic"/>
                <w:lang w:eastAsia="ko-KR"/>
              </w:rPr>
              <w:t>it to making</w:t>
            </w:r>
            <w:r>
              <w:rPr>
                <w:rFonts w:eastAsia="Malgun Gothic"/>
                <w:lang w:eastAsia="ko-KR"/>
              </w:rPr>
              <w:t xml:space="preserve"> </w:t>
            </w:r>
            <w:r w:rsidR="00051D32">
              <w:rPr>
                <w:rFonts w:eastAsia="Malgun Gothic"/>
                <w:lang w:eastAsia="ko-KR"/>
              </w:rPr>
              <w:t xml:space="preserve">a </w:t>
            </w:r>
            <w:r>
              <w:rPr>
                <w:rFonts w:eastAsia="Malgun Gothic"/>
                <w:lang w:eastAsia="ko-KR"/>
              </w:rPr>
              <w:t>new parameter.</w:t>
            </w:r>
          </w:p>
        </w:tc>
      </w:tr>
      <w:tr w:rsidR="00E51465" w14:paraId="3D5FB834" w14:textId="77777777">
        <w:tc>
          <w:tcPr>
            <w:tcW w:w="2113" w:type="dxa"/>
            <w:tcBorders>
              <w:top w:val="single" w:sz="4" w:space="0" w:color="auto"/>
              <w:left w:val="single" w:sz="4" w:space="0" w:color="auto"/>
              <w:bottom w:val="single" w:sz="4" w:space="0" w:color="auto"/>
              <w:right w:val="single" w:sz="4" w:space="0" w:color="auto"/>
            </w:tcBorders>
          </w:tcPr>
          <w:p w14:paraId="774FA819" w14:textId="53DB702B"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5F0AE68" w14:textId="246AF398" w:rsidR="00E51465" w:rsidRDefault="00E51465" w:rsidP="00E51465">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BA57E9" w14:paraId="692021C9" w14:textId="77777777">
        <w:tc>
          <w:tcPr>
            <w:tcW w:w="2113" w:type="dxa"/>
            <w:tcBorders>
              <w:top w:val="single" w:sz="4" w:space="0" w:color="auto"/>
              <w:left w:val="single" w:sz="4" w:space="0" w:color="auto"/>
              <w:bottom w:val="single" w:sz="4" w:space="0" w:color="auto"/>
              <w:right w:val="single" w:sz="4" w:space="0" w:color="auto"/>
            </w:tcBorders>
          </w:tcPr>
          <w:p w14:paraId="099A126A" w14:textId="08985C6E" w:rsidR="00BA57E9" w:rsidRDefault="00BA57E9" w:rsidP="00E51465">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6C11A70" w14:textId="57056DA1" w:rsidR="00BA57E9" w:rsidRDefault="00BA57E9" w:rsidP="00E51465">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791F82" w14:paraId="0963B337" w14:textId="77777777">
        <w:tc>
          <w:tcPr>
            <w:tcW w:w="2113" w:type="dxa"/>
            <w:tcBorders>
              <w:top w:val="single" w:sz="4" w:space="0" w:color="auto"/>
              <w:left w:val="single" w:sz="4" w:space="0" w:color="auto"/>
              <w:bottom w:val="single" w:sz="4" w:space="0" w:color="auto"/>
              <w:right w:val="single" w:sz="4" w:space="0" w:color="auto"/>
            </w:tcBorders>
          </w:tcPr>
          <w:p w14:paraId="2FC99F4C" w14:textId="53CD5660" w:rsidR="00791F82" w:rsidRDefault="00791F82" w:rsidP="00791F82">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F0EA91" w14:textId="077781C3" w:rsidR="00791F82" w:rsidRDefault="00791F82" w:rsidP="00791F82">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296F70" w14:paraId="313CB46D" w14:textId="77777777">
        <w:tc>
          <w:tcPr>
            <w:tcW w:w="2113" w:type="dxa"/>
            <w:tcBorders>
              <w:top w:val="single" w:sz="4" w:space="0" w:color="auto"/>
              <w:left w:val="single" w:sz="4" w:space="0" w:color="auto"/>
              <w:bottom w:val="single" w:sz="4" w:space="0" w:color="auto"/>
              <w:right w:val="single" w:sz="4" w:space="0" w:color="auto"/>
            </w:tcBorders>
          </w:tcPr>
          <w:p w14:paraId="7D5A3A9D" w14:textId="00E2747F" w:rsidR="00296F70" w:rsidRDefault="00296F70" w:rsidP="00791F82">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8793C5" w14:textId="50FC448C" w:rsidR="00296F70" w:rsidRDefault="00296F70" w:rsidP="00791F82">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1964B1" w14:paraId="19F98CD7" w14:textId="77777777">
        <w:tc>
          <w:tcPr>
            <w:tcW w:w="2113" w:type="dxa"/>
            <w:tcBorders>
              <w:top w:val="single" w:sz="4" w:space="0" w:color="auto"/>
              <w:left w:val="single" w:sz="4" w:space="0" w:color="auto"/>
              <w:bottom w:val="single" w:sz="4" w:space="0" w:color="auto"/>
              <w:right w:val="single" w:sz="4" w:space="0" w:color="auto"/>
            </w:tcBorders>
          </w:tcPr>
          <w:p w14:paraId="5AD2E33E" w14:textId="5BBD43AD" w:rsidR="001964B1" w:rsidRDefault="001964B1" w:rsidP="00791F82">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7649D75" w14:textId="1839DE14" w:rsidR="001964B1" w:rsidRDefault="001964B1" w:rsidP="00791F82">
            <w:pPr>
              <w:spacing w:beforeLines="50" w:before="120"/>
              <w:rPr>
                <w:rFonts w:eastAsia="MS Mincho" w:hint="eastAsia"/>
                <w:lang w:eastAsia="ja-JP"/>
              </w:rPr>
            </w:pPr>
            <w:r>
              <w:rPr>
                <w:rFonts w:eastAsia="MS Mincho"/>
                <w:lang w:eastAsia="ja-JP"/>
              </w:rPr>
              <w:t>No strong opinion either way. Futurewei suggestion would seem to produce a clean specification.</w:t>
            </w:r>
          </w:p>
        </w:tc>
      </w:tr>
    </w:tbl>
    <w:p w14:paraId="6D728588" w14:textId="77777777" w:rsidR="004D588A" w:rsidRDefault="004D588A">
      <w:pPr>
        <w:autoSpaceDE/>
        <w:autoSpaceDN/>
        <w:adjustRightInd/>
        <w:snapToGrid/>
        <w:spacing w:after="0" w:line="240" w:lineRule="auto"/>
        <w:jc w:val="left"/>
        <w:rPr>
          <w:rFonts w:eastAsiaTheme="minorEastAsia"/>
          <w:lang w:eastAsia="zh-CN"/>
        </w:rPr>
      </w:pPr>
    </w:p>
    <w:p w14:paraId="5D79AB90"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1FB7A894" w14:textId="77777777" w:rsidR="004D588A" w:rsidRDefault="00DA451A">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4D588A" w14:paraId="394D25BE" w14:textId="77777777">
        <w:tc>
          <w:tcPr>
            <w:tcW w:w="9307" w:type="dxa"/>
          </w:tcPr>
          <w:p w14:paraId="63CAF381" w14:textId="77777777" w:rsidR="004D588A" w:rsidRDefault="00DA451A">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7BEC8F79" w14:textId="77777777" w:rsidR="004D588A" w:rsidRDefault="00DA451A">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D491F93" w14:textId="77777777" w:rsidR="004D588A" w:rsidRDefault="00DA451A">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5FADAD9B" w14:textId="77777777" w:rsidR="004D588A" w:rsidRDefault="00DA451A">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xml:space="preserve">” in TS 38.331 does not match the RAN1 intention </w:t>
      </w:r>
      <w:r>
        <w:rPr>
          <w:rFonts w:eastAsiaTheme="minorEastAsia"/>
          <w:lang w:eastAsia="zh-CN"/>
        </w:rPr>
        <w:lastRenderedPageBreak/>
        <w:t>for triggering offset of temporary RS. Company proposes that RAN1 should inform RAN2 to refine the description of the RRC parameter.</w:t>
      </w:r>
    </w:p>
    <w:p w14:paraId="24EA0D5E" w14:textId="77777777" w:rsidR="004D588A" w:rsidRDefault="004D588A">
      <w:pPr>
        <w:autoSpaceDE/>
        <w:autoSpaceDN/>
        <w:adjustRightInd/>
        <w:snapToGrid/>
        <w:spacing w:after="0" w:line="240" w:lineRule="auto"/>
        <w:jc w:val="left"/>
        <w:rPr>
          <w:rFonts w:eastAsiaTheme="minorEastAsia"/>
          <w:lang w:eastAsia="zh-CN"/>
        </w:rPr>
      </w:pPr>
    </w:p>
    <w:p w14:paraId="420FA4DE" w14:textId="77777777" w:rsidR="004D588A" w:rsidRDefault="00DA451A">
      <w:pPr>
        <w:rPr>
          <w:rFonts w:eastAsiaTheme="minorEastAsia"/>
          <w:b/>
          <w:lang w:eastAsia="zh-CN"/>
        </w:rPr>
      </w:pPr>
      <w:r>
        <w:rPr>
          <w:rFonts w:eastAsiaTheme="minorEastAsia"/>
          <w:b/>
          <w:lang w:eastAsia="zh-CN"/>
        </w:rPr>
        <w:t>Whether the clarification is needed and how to clarify it?</w:t>
      </w:r>
    </w:p>
    <w:p w14:paraId="6D34AAB1"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5B28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54489"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F58A" w14:textId="77777777" w:rsidR="004D588A" w:rsidRDefault="00DA451A">
            <w:pPr>
              <w:spacing w:beforeLines="50" w:before="120"/>
              <w:rPr>
                <w:i/>
                <w:lang w:eastAsia="zh-CN"/>
              </w:rPr>
            </w:pPr>
            <w:r>
              <w:rPr>
                <w:i/>
                <w:lang w:eastAsia="zh-CN"/>
              </w:rPr>
              <w:t>View</w:t>
            </w:r>
          </w:p>
        </w:tc>
      </w:tr>
      <w:tr w:rsidR="004D588A" w14:paraId="0AC2A521" w14:textId="77777777">
        <w:tc>
          <w:tcPr>
            <w:tcW w:w="2113" w:type="dxa"/>
            <w:tcBorders>
              <w:top w:val="single" w:sz="4" w:space="0" w:color="auto"/>
              <w:left w:val="single" w:sz="4" w:space="0" w:color="auto"/>
              <w:bottom w:val="single" w:sz="4" w:space="0" w:color="auto"/>
              <w:right w:val="single" w:sz="4" w:space="0" w:color="auto"/>
            </w:tcBorders>
          </w:tcPr>
          <w:p w14:paraId="6D7FA7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3C70D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4D588A" w14:paraId="45C2CA10" w14:textId="77777777">
        <w:tc>
          <w:tcPr>
            <w:tcW w:w="2113" w:type="dxa"/>
            <w:tcBorders>
              <w:top w:val="single" w:sz="4" w:space="0" w:color="auto"/>
              <w:left w:val="single" w:sz="4" w:space="0" w:color="auto"/>
              <w:bottom w:val="single" w:sz="4" w:space="0" w:color="auto"/>
              <w:right w:val="single" w:sz="4" w:space="0" w:color="auto"/>
            </w:tcBorders>
          </w:tcPr>
          <w:p w14:paraId="6845AA78"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3A9A25F" w14:textId="77777777" w:rsidR="004D588A" w:rsidRDefault="00DA451A">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proofErr w:type="spellStart"/>
            <w:r>
              <w:rPr>
                <w:b/>
                <w:i/>
                <w:sz w:val="20"/>
                <w:lang w:eastAsia="sv-SE"/>
              </w:rPr>
              <w:t>aperiodicTriggeringOffset</w:t>
            </w:r>
            <w:proofErr w:type="spellEnd"/>
            <w:r>
              <w:rPr>
                <w:rFonts w:eastAsia="MS Mincho"/>
                <w:lang w:eastAsia="ja-JP"/>
              </w:rPr>
              <w:t xml:space="preserve">” has a new meaning as matching RAN1 agreement, if RAN1 prefers to have a RAN1 TP as provided in Issue-2.1.  </w:t>
            </w:r>
          </w:p>
          <w:p w14:paraId="2DC6FC1E" w14:textId="77777777" w:rsidR="004D588A" w:rsidRDefault="00DA451A">
            <w:pPr>
              <w:spacing w:beforeLines="50" w:before="120"/>
              <w:rPr>
                <w:rFonts w:eastAsia="MS Mincho"/>
                <w:lang w:eastAsia="ja-JP"/>
              </w:rPr>
            </w:pPr>
            <w:r>
              <w:rPr>
                <w:rFonts w:eastAsia="MS Mincho"/>
                <w:lang w:eastAsia="ja-JP"/>
              </w:rPr>
              <w:t>If “</w:t>
            </w:r>
            <w:proofErr w:type="spellStart"/>
            <w:r>
              <w:rPr>
                <w:b/>
                <w:i/>
                <w:sz w:val="20"/>
                <w:lang w:eastAsia="sv-SE"/>
              </w:rPr>
              <w:t>aperiodicTriggeringOffset</w:t>
            </w:r>
            <w:proofErr w:type="spellEnd"/>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proofErr w:type="spellStart"/>
            <w:r>
              <w:rPr>
                <w:b/>
                <w:i/>
                <w:sz w:val="20"/>
                <w:lang w:eastAsia="sv-SE"/>
              </w:rPr>
              <w:t>aperiodicTriggeringOffset</w:t>
            </w:r>
            <w:proofErr w:type="spellEnd"/>
            <w:r>
              <w:rPr>
                <w:rFonts w:eastAsia="MS Mincho"/>
                <w:lang w:eastAsia="ja-JP"/>
              </w:rPr>
              <w:t xml:space="preserve">”. </w:t>
            </w:r>
          </w:p>
        </w:tc>
      </w:tr>
      <w:tr w:rsidR="004D588A" w14:paraId="4356D31B" w14:textId="77777777">
        <w:tc>
          <w:tcPr>
            <w:tcW w:w="2113" w:type="dxa"/>
            <w:tcBorders>
              <w:top w:val="single" w:sz="4" w:space="0" w:color="auto"/>
              <w:left w:val="single" w:sz="4" w:space="0" w:color="auto"/>
              <w:bottom w:val="single" w:sz="4" w:space="0" w:color="auto"/>
              <w:right w:val="single" w:sz="4" w:space="0" w:color="auto"/>
            </w:tcBorders>
          </w:tcPr>
          <w:p w14:paraId="5CCEA65F" w14:textId="236E5EAA" w:rsidR="004D588A" w:rsidRDefault="009E10F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9EE93EC" w14:textId="77777777" w:rsidR="004D588A" w:rsidRDefault="009E10F4">
            <w:pPr>
              <w:spacing w:beforeLines="50" w:before="120"/>
              <w:rPr>
                <w:rFonts w:eastAsia="MS Mincho"/>
                <w:iCs/>
                <w:sz w:val="21"/>
                <w:szCs w:val="21"/>
                <w:lang w:eastAsia="ja-JP"/>
              </w:rPr>
            </w:pPr>
            <w:r>
              <w:rPr>
                <w:rFonts w:eastAsia="MS Mincho"/>
                <w:iCs/>
                <w:sz w:val="21"/>
                <w:szCs w:val="21"/>
                <w:lang w:eastAsia="ja-JP"/>
              </w:rPr>
              <w:t xml:space="preserve">RAN1 can </w:t>
            </w:r>
            <w:proofErr w:type="gramStart"/>
            <w:r>
              <w:rPr>
                <w:rFonts w:eastAsia="MS Mincho"/>
                <w:iCs/>
                <w:sz w:val="21"/>
                <w:szCs w:val="21"/>
                <w:lang w:eastAsia="ja-JP"/>
              </w:rPr>
              <w:t>make a suggestion</w:t>
            </w:r>
            <w:proofErr w:type="gramEnd"/>
            <w:r>
              <w:rPr>
                <w:rFonts w:eastAsia="MS Mincho"/>
                <w:iCs/>
                <w:sz w:val="21"/>
                <w:szCs w:val="21"/>
                <w:lang w:eastAsia="ja-JP"/>
              </w:rPr>
              <w:t xml:space="preserve"> of using a new parameter name for this field and include a clear description of the parameter. </w:t>
            </w:r>
          </w:p>
          <w:p w14:paraId="7ED16D30" w14:textId="3F6E711B" w:rsidR="009E10F4" w:rsidRDefault="009E10F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proofErr w:type="spellStart"/>
            <w:r>
              <w:rPr>
                <w:i/>
                <w:lang w:eastAsia="zh-CN"/>
              </w:rPr>
              <w:t>aperiodicTrrggeringOffsetSCellActivation</w:t>
            </w:r>
            <w:proofErr w:type="spellEnd"/>
            <w:r>
              <w:rPr>
                <w:rFonts w:eastAsia="MS Mincho"/>
                <w:lang w:eastAsia="ja-JP"/>
              </w:rPr>
              <w:t xml:space="preserve">” corresponding to m1 defined in TS 38.214 is an offset between the reference slot </w:t>
            </w:r>
            <w:proofErr w:type="spellStart"/>
            <w:r>
              <w:rPr>
                <w:rFonts w:eastAsia="MS Mincho"/>
                <w:lang w:eastAsia="ja-JP"/>
              </w:rPr>
              <w:t>n+k</w:t>
            </w:r>
            <w:proofErr w:type="spellEnd"/>
            <w:r>
              <w:rPr>
                <w:rFonts w:eastAsia="MS Mincho"/>
                <w:lang w:eastAsia="ja-JP"/>
              </w:rPr>
              <w:t xml:space="preserve"> and </w:t>
            </w:r>
            <w:r w:rsidRPr="009E10F4">
              <w:rPr>
                <w:rFonts w:eastAsia="MS Mincho"/>
                <w:lang w:eastAsia="ja-JP"/>
              </w:rPr>
              <w:t>the slot in which the CSI-RS resource set is transmitted</w:t>
            </w:r>
            <w:r>
              <w:rPr>
                <w:rFonts w:eastAsia="MS Mincho"/>
                <w:lang w:eastAsia="ja-JP"/>
              </w:rPr>
              <w:t>.</w:t>
            </w:r>
          </w:p>
        </w:tc>
      </w:tr>
      <w:tr w:rsidR="004D588A" w14:paraId="1F0AB7DE" w14:textId="77777777">
        <w:tc>
          <w:tcPr>
            <w:tcW w:w="2113" w:type="dxa"/>
            <w:tcBorders>
              <w:top w:val="single" w:sz="4" w:space="0" w:color="auto"/>
              <w:left w:val="single" w:sz="4" w:space="0" w:color="auto"/>
              <w:bottom w:val="single" w:sz="4" w:space="0" w:color="auto"/>
              <w:right w:val="single" w:sz="4" w:space="0" w:color="auto"/>
            </w:tcBorders>
          </w:tcPr>
          <w:p w14:paraId="74ED98A2" w14:textId="2BA57962" w:rsidR="004D588A" w:rsidRPr="004B203F" w:rsidRDefault="004B203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57948" w14:textId="60F66042" w:rsidR="004D588A" w:rsidRPr="004B203F" w:rsidRDefault="004B203F">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4D588A" w14:paraId="15E78433" w14:textId="77777777">
        <w:tc>
          <w:tcPr>
            <w:tcW w:w="2113" w:type="dxa"/>
            <w:tcBorders>
              <w:top w:val="single" w:sz="4" w:space="0" w:color="auto"/>
              <w:left w:val="single" w:sz="4" w:space="0" w:color="auto"/>
              <w:bottom w:val="single" w:sz="4" w:space="0" w:color="auto"/>
              <w:right w:val="single" w:sz="4" w:space="0" w:color="auto"/>
            </w:tcBorders>
          </w:tcPr>
          <w:p w14:paraId="793C8B06" w14:textId="2D369DD8"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AE5B0B" w14:textId="710719BE"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DF43A0" w14:paraId="51836CE6" w14:textId="77777777">
        <w:tc>
          <w:tcPr>
            <w:tcW w:w="2113" w:type="dxa"/>
            <w:tcBorders>
              <w:top w:val="single" w:sz="4" w:space="0" w:color="auto"/>
              <w:left w:val="single" w:sz="4" w:space="0" w:color="auto"/>
              <w:bottom w:val="single" w:sz="4" w:space="0" w:color="auto"/>
              <w:right w:val="single" w:sz="4" w:space="0" w:color="auto"/>
            </w:tcBorders>
          </w:tcPr>
          <w:p w14:paraId="116598F2" w14:textId="3F975496" w:rsidR="00DF43A0" w:rsidRDefault="00DF43A0" w:rsidP="00DF43A0">
            <w:pPr>
              <w:spacing w:beforeLines="50" w:before="120"/>
              <w:rPr>
                <w:rFonts w:eastAsiaTheme="minorEastAsia"/>
                <w:lang w:eastAsia="zh-CN"/>
              </w:rPr>
            </w:pPr>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01A92880" w14:textId="2DACA244" w:rsidR="00DF43A0" w:rsidRDefault="00DF43A0" w:rsidP="00DF43A0">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w:t>
            </w:r>
            <w:proofErr w:type="spellStart"/>
            <w:r>
              <w:rPr>
                <w:rFonts w:eastAsia="Malgun Gothic"/>
                <w:lang w:eastAsia="ko-KR"/>
              </w:rPr>
              <w:t>aperiodicTriggeringOffset</w:t>
            </w:r>
            <w:proofErr w:type="spellEnd"/>
            <w:r>
              <w:rPr>
                <w:rFonts w:eastAsia="Malgun Gothic"/>
                <w:lang w:eastAsia="ko-KR"/>
              </w:rPr>
              <w:t xml:space="preserve"> is in majority, an additional definition on </w:t>
            </w:r>
            <w:r w:rsidRPr="007204F6">
              <w:rPr>
                <w:rFonts w:eastAsia="Malgun Gothic"/>
                <w:u w:val="single"/>
                <w:lang w:eastAsia="ko-KR"/>
              </w:rPr>
              <w:t>Offset X</w:t>
            </w:r>
            <w:r>
              <w:rPr>
                <w:rFonts w:eastAsia="Malgun Gothic"/>
                <w:lang w:eastAsia="ko-KR"/>
              </w:rPr>
              <w:t xml:space="preserve"> of </w:t>
            </w:r>
            <w:proofErr w:type="spellStart"/>
            <w:r>
              <w:rPr>
                <w:rFonts w:eastAsia="Malgun Gothic"/>
                <w:lang w:eastAsia="ko-KR"/>
              </w:rPr>
              <w:t>aperiodicTriggeringOffse</w:t>
            </w:r>
            <w:proofErr w:type="spellEnd"/>
            <w:r>
              <w:rPr>
                <w:rFonts w:eastAsia="Malgun Gothic"/>
                <w:lang w:eastAsia="ko-KR"/>
              </w:rPr>
              <w:t xml:space="preserve"> in TS 38.331 </w:t>
            </w:r>
            <w:r>
              <w:rPr>
                <w:rFonts w:eastAsia="Malgun Gothic" w:hint="eastAsia"/>
                <w:lang w:eastAsia="ko-KR"/>
              </w:rPr>
              <w:t>is needed</w:t>
            </w:r>
            <w:r>
              <w:rPr>
                <w:rFonts w:eastAsia="Malgun Gothic"/>
                <w:lang w:eastAsia="ko-KR"/>
              </w:rPr>
              <w:t xml:space="preserve">, </w:t>
            </w:r>
            <w:r w:rsidR="00D73104">
              <w:rPr>
                <w:rFonts w:eastAsia="Malgun Gothic"/>
                <w:lang w:eastAsia="ko-KR"/>
              </w:rPr>
              <w:t xml:space="preserve">which is </w:t>
            </w:r>
            <w:r>
              <w:rPr>
                <w:rFonts w:eastAsia="Malgun Gothic"/>
                <w:lang w:eastAsia="ko-KR"/>
              </w:rPr>
              <w:t>based on the agreement of TRS triggering offset.</w:t>
            </w:r>
          </w:p>
        </w:tc>
      </w:tr>
      <w:tr w:rsidR="00E51465" w14:paraId="5353F812" w14:textId="77777777">
        <w:tc>
          <w:tcPr>
            <w:tcW w:w="2113" w:type="dxa"/>
            <w:tcBorders>
              <w:top w:val="single" w:sz="4" w:space="0" w:color="auto"/>
              <w:left w:val="single" w:sz="4" w:space="0" w:color="auto"/>
              <w:bottom w:val="single" w:sz="4" w:space="0" w:color="auto"/>
              <w:right w:val="single" w:sz="4" w:space="0" w:color="auto"/>
            </w:tcBorders>
          </w:tcPr>
          <w:p w14:paraId="10AD6F9E" w14:textId="02096F76"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89FBE49" w14:textId="3F05AA07" w:rsidR="00E51465" w:rsidRDefault="00E51465" w:rsidP="00E51465">
            <w:pPr>
              <w:spacing w:beforeLines="50" w:before="120"/>
              <w:rPr>
                <w:rFonts w:eastAsia="Malgun Gothic"/>
                <w:lang w:eastAsia="ko-KR"/>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BA57E9" w14:paraId="6C0E4D76" w14:textId="77777777" w:rsidTr="00BA57E9">
        <w:tc>
          <w:tcPr>
            <w:tcW w:w="2113" w:type="dxa"/>
          </w:tcPr>
          <w:p w14:paraId="4611588A" w14:textId="40CF70F6" w:rsidR="00BA57E9" w:rsidRDefault="00BA57E9" w:rsidP="00296F70">
            <w:pPr>
              <w:spacing w:beforeLines="50" w:before="120"/>
              <w:rPr>
                <w:rFonts w:eastAsia="Malgun Gothic"/>
                <w:lang w:eastAsia="ko-KR"/>
              </w:rPr>
            </w:pPr>
            <w:r>
              <w:rPr>
                <w:rFonts w:eastAsia="MS Mincho"/>
                <w:lang w:eastAsia="ja-JP"/>
              </w:rPr>
              <w:t>Intel</w:t>
            </w:r>
          </w:p>
        </w:tc>
        <w:tc>
          <w:tcPr>
            <w:tcW w:w="7194" w:type="dxa"/>
          </w:tcPr>
          <w:p w14:paraId="227E8DB0" w14:textId="1DE6E3F7" w:rsidR="00BA57E9" w:rsidRDefault="00BA57E9" w:rsidP="00296F70">
            <w:pPr>
              <w:spacing w:beforeLines="50" w:before="120"/>
              <w:rPr>
                <w:rFonts w:eastAsia="Malgun Gothic"/>
                <w:lang w:eastAsia="ko-KR"/>
              </w:rPr>
            </w:pPr>
            <w:r>
              <w:rPr>
                <w:rFonts w:eastAsia="MS Mincho"/>
                <w:lang w:eastAsia="ja-JP"/>
              </w:rPr>
              <w:t>Same view as ZTE.</w:t>
            </w:r>
          </w:p>
        </w:tc>
      </w:tr>
      <w:tr w:rsidR="00791F82" w14:paraId="34779A62" w14:textId="77777777" w:rsidTr="00BA57E9">
        <w:tc>
          <w:tcPr>
            <w:tcW w:w="2113" w:type="dxa"/>
          </w:tcPr>
          <w:p w14:paraId="40E442A3" w14:textId="35E68C3E" w:rsidR="00791F82" w:rsidRDefault="00791F82" w:rsidP="00791F82">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0FDD3644" w14:textId="689EFA84" w:rsidR="00791F82" w:rsidRDefault="00791F82" w:rsidP="00791F82">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296F70" w14:paraId="31390D2E" w14:textId="77777777" w:rsidTr="00BA57E9">
        <w:tc>
          <w:tcPr>
            <w:tcW w:w="2113" w:type="dxa"/>
          </w:tcPr>
          <w:p w14:paraId="5CB515BB" w14:textId="74BB5E72" w:rsidR="00296F70" w:rsidRDefault="00296F70" w:rsidP="00791F82">
            <w:pPr>
              <w:spacing w:beforeLines="50" w:before="120"/>
              <w:rPr>
                <w:rFonts w:eastAsiaTheme="minorEastAsia"/>
                <w:lang w:eastAsia="zh-CN"/>
              </w:rPr>
            </w:pPr>
            <w:r>
              <w:rPr>
                <w:rFonts w:eastAsiaTheme="minorEastAsia"/>
                <w:lang w:eastAsia="zh-CN"/>
              </w:rPr>
              <w:t>MTK</w:t>
            </w:r>
          </w:p>
        </w:tc>
        <w:tc>
          <w:tcPr>
            <w:tcW w:w="7194" w:type="dxa"/>
          </w:tcPr>
          <w:p w14:paraId="2A0F8A4A" w14:textId="6799A54C" w:rsidR="00296F70" w:rsidRDefault="00296F70" w:rsidP="00791F82">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1964B1" w14:paraId="3FCFB661" w14:textId="77777777" w:rsidTr="00BA57E9">
        <w:tc>
          <w:tcPr>
            <w:tcW w:w="2113" w:type="dxa"/>
          </w:tcPr>
          <w:p w14:paraId="351285EE" w14:textId="49AF9858" w:rsidR="001964B1" w:rsidRDefault="001964B1" w:rsidP="00791F82">
            <w:pPr>
              <w:spacing w:beforeLines="50" w:before="120"/>
              <w:rPr>
                <w:rFonts w:eastAsiaTheme="minorEastAsia"/>
                <w:lang w:eastAsia="zh-CN"/>
              </w:rPr>
            </w:pPr>
            <w:r>
              <w:rPr>
                <w:rFonts w:eastAsiaTheme="minorEastAsia"/>
                <w:lang w:eastAsia="zh-CN"/>
              </w:rPr>
              <w:t>Nokia, NSB</w:t>
            </w:r>
          </w:p>
        </w:tc>
        <w:tc>
          <w:tcPr>
            <w:tcW w:w="7194" w:type="dxa"/>
          </w:tcPr>
          <w:p w14:paraId="22A8C664" w14:textId="189BC550" w:rsidR="001964B1" w:rsidRDefault="001964B1" w:rsidP="00791F82">
            <w:pPr>
              <w:spacing w:beforeLines="50" w:before="120"/>
              <w:rPr>
                <w:rFonts w:eastAsia="MS Mincho" w:hint="eastAsia"/>
                <w:lang w:eastAsia="ja-JP"/>
              </w:rPr>
            </w:pPr>
            <w:r>
              <w:rPr>
                <w:rFonts w:eastAsia="MS Mincho"/>
                <w:lang w:eastAsia="ja-JP"/>
              </w:rPr>
              <w:t xml:space="preserve">Same view as ZTE, although would be OK with </w:t>
            </w:r>
            <w:proofErr w:type="spellStart"/>
            <w:r>
              <w:rPr>
                <w:rFonts w:eastAsia="MS Mincho"/>
                <w:lang w:eastAsia="ja-JP"/>
              </w:rPr>
              <w:t>Futurewei’s</w:t>
            </w:r>
            <w:proofErr w:type="spellEnd"/>
            <w:r>
              <w:rPr>
                <w:rFonts w:eastAsia="MS Mincho"/>
                <w:lang w:eastAsia="ja-JP"/>
              </w:rPr>
              <w:t xml:space="preserve"> suggestion as well.</w:t>
            </w:r>
          </w:p>
        </w:tc>
      </w:tr>
    </w:tbl>
    <w:p w14:paraId="6DC74BC7" w14:textId="77777777" w:rsidR="004D588A" w:rsidRDefault="004D588A"/>
    <w:p w14:paraId="11B2F46D" w14:textId="77777777" w:rsidR="004D588A" w:rsidRDefault="00DA451A">
      <w:pPr>
        <w:pStyle w:val="Heading2"/>
        <w:rPr>
          <w:lang w:eastAsia="ja-JP"/>
        </w:rPr>
      </w:pPr>
      <w:r>
        <w:rPr>
          <w:lang w:eastAsia="ja-JP"/>
        </w:rPr>
        <w:t>Issue-2: TPs for [TS 38.214]</w:t>
      </w:r>
    </w:p>
    <w:p w14:paraId="1957B911" w14:textId="77777777" w:rsidR="004D588A" w:rsidRDefault="00DA451A">
      <w:pPr>
        <w:rPr>
          <w:lang w:eastAsia="zh-CN"/>
        </w:rPr>
      </w:pPr>
      <w:r>
        <w:rPr>
          <w:rFonts w:hint="eastAsia"/>
          <w:lang w:eastAsia="zh-CN"/>
        </w:rPr>
        <w:t>M</w:t>
      </w:r>
      <w:r>
        <w:rPr>
          <w:lang w:eastAsia="zh-CN"/>
        </w:rPr>
        <w:t xml:space="preserve">ost of the functionalities related to </w:t>
      </w:r>
      <w:r>
        <w:rPr>
          <w:color w:val="000000"/>
        </w:rPr>
        <w:t xml:space="preserve">aperiodic CSI-RS for fast </w:t>
      </w:r>
      <w:proofErr w:type="spellStart"/>
      <w:r>
        <w:rPr>
          <w:color w:val="000000"/>
        </w:rPr>
        <w:t>SCell</w:t>
      </w:r>
      <w:proofErr w:type="spellEnd"/>
      <w:r>
        <w:rPr>
          <w:color w:val="000000"/>
        </w:rPr>
        <w:t xml:space="preserve"> activation</w:t>
      </w:r>
      <w:r>
        <w:rPr>
          <w:lang w:eastAsia="zh-CN"/>
        </w:rPr>
        <w:t xml:space="preserve"> have been captured in the RAN1 and RAN2 specs. Some further clarification in specs seem necessary and companies’ views are summarized below.</w:t>
      </w:r>
    </w:p>
    <w:p w14:paraId="55636EE2" w14:textId="77777777" w:rsidR="004D588A" w:rsidRDefault="00DA451A">
      <w:pPr>
        <w:rPr>
          <w:lang w:eastAsia="zh-CN"/>
        </w:rPr>
      </w:pPr>
      <w:r>
        <w:rPr>
          <w:lang w:eastAsia="zh-CN"/>
        </w:rPr>
        <w:lastRenderedPageBreak/>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4D588A" w14:paraId="6C74F4B3" w14:textId="77777777">
        <w:tc>
          <w:tcPr>
            <w:tcW w:w="9307" w:type="dxa"/>
          </w:tcPr>
          <w:p w14:paraId="62A1A64C" w14:textId="77777777" w:rsidR="004D588A" w:rsidRDefault="00DA451A">
            <w:pPr>
              <w:pStyle w:val="Heading5"/>
              <w:numPr>
                <w:ilvl w:val="0"/>
                <w:numId w:val="0"/>
              </w:numPr>
              <w:ind w:left="720" w:hanging="720"/>
              <w:outlineLvl w:val="4"/>
              <w:rPr>
                <w:color w:val="000000"/>
              </w:rPr>
            </w:pPr>
            <w:bookmarkStart w:id="15" w:name="_Toc91695429"/>
            <w:r>
              <w:rPr>
                <w:color w:val="000000"/>
              </w:rPr>
              <w:t>5.1.6.1.1.1</w:t>
            </w:r>
            <w:r>
              <w:rPr>
                <w:color w:val="000000"/>
              </w:rPr>
              <w:tab/>
              <w:t xml:space="preserve">Aperiodic CSI-RS for fast </w:t>
            </w:r>
            <w:proofErr w:type="spellStart"/>
            <w:r>
              <w:rPr>
                <w:color w:val="000000"/>
              </w:rPr>
              <w:t>SCell</w:t>
            </w:r>
            <w:proofErr w:type="spellEnd"/>
            <w:r>
              <w:rPr>
                <w:color w:val="000000"/>
              </w:rPr>
              <w:t xml:space="preserve"> activation</w:t>
            </w:r>
            <w:bookmarkEnd w:id="15"/>
          </w:p>
          <w:p w14:paraId="6E759569" w14:textId="77777777" w:rsidR="004D588A" w:rsidRDefault="00DA451A">
            <w:pPr>
              <w:rPr>
                <w:color w:val="000000" w:themeColor="text1"/>
              </w:rPr>
            </w:pPr>
            <w:r>
              <w:rPr>
                <w:color w:val="000000" w:themeColor="text1"/>
              </w:rPr>
              <w:t xml:space="preserve">A UE can be configured with aperiodic CSI-RS resources for tracking for an </w:t>
            </w:r>
            <w:proofErr w:type="spellStart"/>
            <w:r>
              <w:rPr>
                <w:color w:val="000000" w:themeColor="text1"/>
              </w:rPr>
              <w:t>SCell</w:t>
            </w:r>
            <w:proofErr w:type="spellEnd"/>
            <w:r>
              <w:rPr>
                <w:color w:val="000000" w:themeColor="text1"/>
              </w:rPr>
              <w:t xml:space="preserve"> for fast </w:t>
            </w:r>
            <w:proofErr w:type="spellStart"/>
            <w:r>
              <w:rPr>
                <w:color w:val="000000" w:themeColor="text1"/>
              </w:rPr>
              <w:t>SCell</w:t>
            </w:r>
            <w:proofErr w:type="spellEnd"/>
            <w:r>
              <w:rPr>
                <w:color w:val="000000" w:themeColor="text1"/>
              </w:rPr>
              <w:t xml:space="preserve"> activation using </w:t>
            </w:r>
            <w:r>
              <w:rPr>
                <w:i/>
              </w:rPr>
              <w:t>NZP-CSI-RS-</w:t>
            </w:r>
            <w:proofErr w:type="spellStart"/>
            <w:r>
              <w:rPr>
                <w:i/>
              </w:rPr>
              <w:t>ResourceSet</w:t>
            </w:r>
            <w:proofErr w:type="spellEnd"/>
            <w:r>
              <w:rPr>
                <w:i/>
              </w:rPr>
              <w:t>(s)</w:t>
            </w:r>
            <w:r>
              <w:t xml:space="preserve"> with the higher layer paramet</w:t>
            </w:r>
            <w:r>
              <w:rPr>
                <w:color w:val="000000" w:themeColor="text1"/>
              </w:rPr>
              <w:t>er [</w:t>
            </w:r>
            <w:proofErr w:type="spellStart"/>
            <w:r>
              <w:rPr>
                <w:i/>
                <w:iCs/>
                <w:color w:val="000000" w:themeColor="text1"/>
                <w:lang w:eastAsia="zh-CN"/>
              </w:rPr>
              <w:t>TRSforScellActivation</w:t>
            </w:r>
            <w:proofErr w:type="spellEnd"/>
            <w:r>
              <w:rPr>
                <w:i/>
                <w:iCs/>
                <w:color w:val="000000" w:themeColor="text1"/>
                <w:lang w:eastAsia="zh-CN"/>
              </w:rPr>
              <w:t>-List</w:t>
            </w:r>
            <w:r>
              <w:rPr>
                <w:iCs/>
                <w:color w:val="000000" w:themeColor="text1"/>
              </w:rPr>
              <w:t>]</w:t>
            </w:r>
            <w:r>
              <w:rPr>
                <w:color w:val="000000" w:themeColor="text1"/>
              </w:rPr>
              <w:t>, with t</w:t>
            </w:r>
            <w:r>
              <w:t>he QCL relation as with aperiodic CSI-RS for tracking in clause 5.1.6.1.1.</w:t>
            </w:r>
          </w:p>
          <w:p w14:paraId="2FF1DB40" w14:textId="77777777" w:rsidR="004D588A" w:rsidRDefault="00DA451A">
            <w:r>
              <w:t xml:space="preserve">Each CSI-RS resource, defined in clause 7.4.1.5.3 of [4, TS 38.211], for fast </w:t>
            </w:r>
            <w:proofErr w:type="spellStart"/>
            <w:r>
              <w:t>SCell</w:t>
            </w:r>
            <w:proofErr w:type="spellEnd"/>
            <w:r>
              <w:t xml:space="preserve"> activation is configured by the higher layer parameter </w:t>
            </w:r>
            <w:r>
              <w:rPr>
                <w:i/>
                <w:iCs/>
              </w:rPr>
              <w:t>NZP-CSI-RS-Resource</w:t>
            </w:r>
            <w:r>
              <w:t xml:space="preserve"> with the same restrictions as defined for CSI-RS for tracking in clause 5.1.6.1.1.</w:t>
            </w:r>
          </w:p>
        </w:tc>
      </w:tr>
    </w:tbl>
    <w:p w14:paraId="5DDC57AF" w14:textId="77777777" w:rsidR="004D588A" w:rsidRDefault="004D588A">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4D588A" w14:paraId="148E21CC" w14:textId="77777777">
        <w:tc>
          <w:tcPr>
            <w:tcW w:w="9307" w:type="dxa"/>
          </w:tcPr>
          <w:p w14:paraId="691CBAB3" w14:textId="77777777" w:rsidR="004D588A" w:rsidRDefault="00DA451A">
            <w:pPr>
              <w:pStyle w:val="Heading5"/>
              <w:numPr>
                <w:ilvl w:val="0"/>
                <w:numId w:val="0"/>
              </w:numPr>
              <w:ind w:left="720" w:hanging="720"/>
              <w:outlineLvl w:val="4"/>
              <w:rPr>
                <w:color w:val="000000"/>
              </w:rPr>
            </w:pPr>
            <w:bookmarkStart w:id="16" w:name="_Toc91695453"/>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bookmarkEnd w:id="16"/>
          </w:p>
          <w:p w14:paraId="0E3354F9" w14:textId="77777777" w:rsidR="004D588A" w:rsidRDefault="00DA451A">
            <w:r>
              <w:t xml:space="preserve">When the UE receives an activation MAC-CE that triggers one or two CSI-RS bursts for fast </w:t>
            </w:r>
            <w:proofErr w:type="spellStart"/>
            <w:r>
              <w:t>SCell</w:t>
            </w:r>
            <w:proofErr w:type="spellEnd"/>
            <w:r>
              <w:t xml:space="preserve"> activation for a (set of) deactivated </w:t>
            </w:r>
            <w:proofErr w:type="spellStart"/>
            <w:r>
              <w:t>SCell</w:t>
            </w:r>
            <w:proofErr w:type="spellEnd"/>
            <w:r>
              <w:t>(s),</w:t>
            </w:r>
          </w:p>
          <w:p w14:paraId="624F962B" w14:textId="77777777" w:rsidR="004D588A" w:rsidRDefault="00DA451A">
            <w:pPr>
              <w:pStyle w:val="B1"/>
            </w:pPr>
            <w:r>
              <w:t>-</w:t>
            </w:r>
            <w:r>
              <w:tab/>
              <w:t xml:space="preserve">if the MAC-CE indicates that the first CSI-RS burst for </w:t>
            </w:r>
            <w:proofErr w:type="spellStart"/>
            <w:r>
              <w:t>SCell</w:t>
            </w:r>
            <w:proofErr w:type="spellEnd"/>
            <w:r>
              <w:t xml:space="preserve"> activation is present in an </w:t>
            </w:r>
            <w:proofErr w:type="spellStart"/>
            <w:r>
              <w:t>SCell</w:t>
            </w:r>
            <w:proofErr w:type="spellEnd"/>
            <w:r>
              <w:t xml:space="preserve">, then the UE may assume that the first CSI-RS burst for </w:t>
            </w:r>
            <w:proofErr w:type="spellStart"/>
            <w:r>
              <w:t>SCell</w:t>
            </w:r>
            <w:proofErr w:type="spellEnd"/>
            <w:r>
              <w:t xml:space="preserve"> activation is present in that </w:t>
            </w:r>
            <w:proofErr w:type="spellStart"/>
            <w:r>
              <w:t>SCell</w:t>
            </w:r>
            <w:proofErr w:type="spellEnd"/>
            <w:r>
              <w:t xml:space="preserve">. The first slot of the first CSI-RS burst starts at the </w:t>
            </w:r>
            <w:r>
              <w:rPr>
                <w:i/>
                <w:iCs/>
              </w:rPr>
              <w:t>m</w:t>
            </w:r>
            <w:r>
              <w:rPr>
                <w:i/>
                <w:iCs/>
                <w:vertAlign w:val="subscript"/>
              </w:rPr>
              <w:t>1</w:t>
            </w:r>
            <w:r>
              <w:rPr>
                <w:vertAlign w:val="superscript"/>
              </w:rPr>
              <w:t>th</w:t>
            </w:r>
            <w:r>
              <w:t xml:space="preserve"> </w:t>
            </w:r>
            <w:proofErr w:type="spellStart"/>
            <w:r>
              <w:t>SCell</w:t>
            </w:r>
            <w:proofErr w:type="spellEnd"/>
            <w:r>
              <w:t xml:space="preserve"> slot after the last </w:t>
            </w:r>
            <w:proofErr w:type="spellStart"/>
            <w:r>
              <w:t>SCell</w:t>
            </w:r>
            <w:proofErr w:type="spellEnd"/>
            <w:r>
              <w:t xml:space="preserve"> slot coinciding with the reference slot </w:t>
            </w:r>
            <w:proofErr w:type="spellStart"/>
            <w:r>
              <w:rPr>
                <w:i/>
                <w:iCs/>
              </w:rPr>
              <w:t>n+k</w:t>
            </w:r>
            <w:proofErr w:type="spellEnd"/>
            <w:r>
              <w:t>, as defined in clause 4.3 of [6, TS38.213]</w:t>
            </w:r>
            <w:r>
              <w:rPr>
                <w:iCs/>
              </w:rPr>
              <w:t xml:space="preserve">, </w:t>
            </w:r>
            <w:r>
              <w:t>of the cell in which the MAC-CE was received.</w:t>
            </w:r>
          </w:p>
          <w:p w14:paraId="2240D4ED" w14:textId="77777777" w:rsidR="004D588A" w:rsidRDefault="00DA451A">
            <w:pPr>
              <w:pStyle w:val="B1"/>
              <w:rPr>
                <w:iCs/>
              </w:rPr>
            </w:pPr>
            <w:r>
              <w:t>-</w:t>
            </w:r>
            <w:r>
              <w:tab/>
              <w:t xml:space="preserve">if the MAC-CE indicates that the second CSI-RS burst for </w:t>
            </w:r>
            <w:proofErr w:type="spellStart"/>
            <w:r>
              <w:t>SCell</w:t>
            </w:r>
            <w:proofErr w:type="spellEnd"/>
            <w:r>
              <w:t xml:space="preserve"> activation is present in an </w:t>
            </w:r>
            <w:proofErr w:type="spellStart"/>
            <w:r>
              <w:t>SCell</w:t>
            </w:r>
            <w:proofErr w:type="spellEnd"/>
            <w:r>
              <w:t xml:space="preserve">, then the UE may assume that the second CSI-RS burst for </w:t>
            </w:r>
            <w:proofErr w:type="spellStart"/>
            <w:r>
              <w:t>SCell</w:t>
            </w:r>
            <w:proofErr w:type="spellEnd"/>
            <w:r>
              <w:t xml:space="preserve"> activation is present in that </w:t>
            </w:r>
            <w:proofErr w:type="spellStart"/>
            <w:r>
              <w:t>SCell</w:t>
            </w:r>
            <w:proofErr w:type="spellEnd"/>
            <w:r>
              <w:t xml:space="preserve">. The first slot of the second CSI-RS burst starts at the </w:t>
            </w:r>
            <w:r>
              <w:rPr>
                <w:i/>
                <w:iCs/>
              </w:rPr>
              <w:t>m</w:t>
            </w:r>
            <w:r>
              <w:rPr>
                <w:i/>
                <w:iCs/>
                <w:vertAlign w:val="subscript"/>
              </w:rPr>
              <w:t>2</w:t>
            </w:r>
            <w:r>
              <w:rPr>
                <w:vertAlign w:val="superscript"/>
              </w:rPr>
              <w:t>th</w:t>
            </w:r>
            <w:r>
              <w:rPr>
                <w:i/>
                <w:iCs/>
              </w:rPr>
              <w:t xml:space="preserve"> </w:t>
            </w:r>
            <w:proofErr w:type="spellStart"/>
            <w:r>
              <w:t>SCell</w:t>
            </w:r>
            <w:proofErr w:type="spellEnd"/>
            <w:r>
              <w:t xml:space="preserve"> slot after the end of the first CSI-RS burst. </w:t>
            </w:r>
            <w:bookmarkStart w:id="17" w:name="_Hlk89434582"/>
            <w:r>
              <w:t>The CSI-RS of the second burst shall have the same antenna port index, OFDM symbol allocations in a slot, same PRB allocation location as the CSI-RS of the first burst.</w:t>
            </w:r>
            <w:bookmarkEnd w:id="17"/>
          </w:p>
          <w:p w14:paraId="2C3551C1" w14:textId="77777777" w:rsidR="004D588A" w:rsidRDefault="00DA451A">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2BB349EE" w14:textId="77777777" w:rsidR="004D588A" w:rsidRDefault="004D588A">
      <w:pPr>
        <w:autoSpaceDE/>
        <w:autoSpaceDN/>
        <w:adjustRightInd/>
        <w:snapToGrid/>
        <w:spacing w:after="0" w:line="240" w:lineRule="auto"/>
        <w:jc w:val="left"/>
        <w:rPr>
          <w:rFonts w:eastAsiaTheme="minorEastAsia"/>
          <w:lang w:eastAsia="zh-CN"/>
        </w:rPr>
      </w:pPr>
    </w:p>
    <w:p w14:paraId="1827F97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proofErr w:type="spellStart"/>
      <w:r>
        <w:rPr>
          <w:rFonts w:eastAsiaTheme="minorEastAsia"/>
          <w:i/>
          <w:lang w:eastAsia="zh-CN"/>
        </w:rPr>
        <w:t>aperiodicTriggeringOffset</w:t>
      </w:r>
      <w:proofErr w:type="spellEnd"/>
      <w:r>
        <w:rPr>
          <w:rFonts w:eastAsiaTheme="minorEastAsia"/>
          <w:lang w:eastAsia="zh-CN"/>
        </w:rPr>
        <w:t xml:space="preserve"> and </w:t>
      </w:r>
      <w:proofErr w:type="spellStart"/>
      <w:r>
        <w:rPr>
          <w:rFonts w:eastAsiaTheme="minorEastAsia"/>
          <w:i/>
          <w:lang w:eastAsia="zh-CN"/>
        </w:rPr>
        <w:t>gapBetweenBursts</w:t>
      </w:r>
      <w:proofErr w:type="spellEnd"/>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509B1BEE"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4D588A" w14:paraId="4E31202D" w14:textId="77777777">
        <w:tc>
          <w:tcPr>
            <w:tcW w:w="9628" w:type="dxa"/>
          </w:tcPr>
          <w:p w14:paraId="698B6C66" w14:textId="77777777" w:rsidR="004D588A" w:rsidRDefault="00DA451A">
            <w:pPr>
              <w:pStyle w:val="Heading5"/>
              <w:numPr>
                <w:ilvl w:val="0"/>
                <w:numId w:val="0"/>
              </w:numPr>
              <w:outlineLvl w:val="4"/>
              <w:rPr>
                <w:color w:val="000000"/>
              </w:rPr>
            </w:pPr>
            <w:r>
              <w:rPr>
                <w:color w:val="000000"/>
              </w:rPr>
              <w:t>5.2.1.5.3</w:t>
            </w:r>
            <w:r>
              <w:rPr>
                <w:color w:val="000000"/>
              </w:rPr>
              <w:tab/>
              <w:t xml:space="preserve"> Aperiodic CSI-RS for tracking for fast </w:t>
            </w:r>
            <w:proofErr w:type="spellStart"/>
            <w:r>
              <w:rPr>
                <w:color w:val="000000"/>
              </w:rPr>
              <w:t>SCell</w:t>
            </w:r>
            <w:proofErr w:type="spellEnd"/>
            <w:r>
              <w:rPr>
                <w:color w:val="000000"/>
              </w:rPr>
              <w:t xml:space="preserve"> activation</w:t>
            </w:r>
          </w:p>
          <w:p w14:paraId="24CA7753"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p w14:paraId="06505EB5" w14:textId="77777777" w:rsidR="004D588A" w:rsidRPr="0087266B" w:rsidRDefault="00DA451A">
            <w:pPr>
              <w:pStyle w:val="B1"/>
              <w:rPr>
                <w:iCs/>
                <w:lang w:val="en-US"/>
              </w:rPr>
            </w:pPr>
            <w:r>
              <w:t>-</w:t>
            </w:r>
            <w:r>
              <w:tab/>
            </w:r>
            <w:r w:rsidRPr="0087266B">
              <w:rPr>
                <w:iCs/>
                <w:lang w:val="en-US"/>
              </w:rPr>
              <w:t xml:space="preserve">Where </w:t>
            </w:r>
            <w:r w:rsidRPr="0087266B">
              <w:rPr>
                <w:lang w:val="en-US"/>
              </w:rPr>
              <w:t>the CSI-RS burst is defined as four CSI-RS resources in two consecutive slots in clause 5.1.6.1.1.1, and</w:t>
            </w:r>
            <w:r w:rsidRPr="0087266B">
              <w:rPr>
                <w:iCs/>
                <w:lang w:val="en-US"/>
              </w:rPr>
              <w:t xml:space="preserve"> </w:t>
            </w:r>
            <w:r w:rsidRPr="0087266B">
              <w:rPr>
                <w:i/>
                <w:iCs/>
                <w:lang w:val="en-US"/>
              </w:rPr>
              <w:t>m</w:t>
            </w:r>
            <w:r w:rsidRPr="0087266B">
              <w:rPr>
                <w:i/>
                <w:iCs/>
                <w:vertAlign w:val="subscript"/>
                <w:lang w:val="en-US"/>
              </w:rPr>
              <w:t>1</w:t>
            </w:r>
            <w:r w:rsidRPr="0087266B">
              <w:rPr>
                <w:iCs/>
                <w:lang w:val="en-US"/>
              </w:rPr>
              <w:t xml:space="preserve"> and </w:t>
            </w:r>
            <w:r w:rsidRPr="0087266B">
              <w:rPr>
                <w:i/>
                <w:iCs/>
                <w:lang w:val="en-US"/>
              </w:rPr>
              <w:t>m</w:t>
            </w:r>
            <w:r w:rsidRPr="0087266B">
              <w:rPr>
                <w:i/>
                <w:iCs/>
                <w:vertAlign w:val="subscript"/>
                <w:lang w:val="en-US"/>
              </w:rPr>
              <w:t>2</w:t>
            </w:r>
            <w:r w:rsidRPr="0087266B">
              <w:rPr>
                <w:iCs/>
                <w:lang w:val="en-US"/>
              </w:rPr>
              <w:t xml:space="preserve"> are provided by the MAC-CE and higher layer configuration</w:t>
            </w:r>
            <w:r w:rsidRPr="0087266B">
              <w:rPr>
                <w:i/>
                <w:lang w:val="en-US"/>
              </w:rPr>
              <w:t xml:space="preserve"> </w:t>
            </w:r>
            <w:r>
              <w:rPr>
                <w:iCs/>
                <w:color w:val="FF0000"/>
                <w:u w:val="single"/>
                <w:lang w:val="en-US"/>
              </w:rPr>
              <w:t>according to</w:t>
            </w:r>
            <w:r>
              <w:rPr>
                <w:i/>
                <w:color w:val="FF0000"/>
                <w:u w:val="single"/>
                <w:lang w:val="en-US"/>
              </w:rPr>
              <w:t xml:space="preserve"> </w:t>
            </w:r>
            <w:proofErr w:type="spellStart"/>
            <w:r w:rsidRPr="0087266B">
              <w:rPr>
                <w:i/>
                <w:color w:val="FF0000"/>
                <w:u w:val="single"/>
                <w:lang w:val="en-US"/>
              </w:rPr>
              <w:t>aperiodicTriggeringOffset</w:t>
            </w:r>
            <w:proofErr w:type="spellEnd"/>
            <w:r>
              <w:rPr>
                <w:iCs/>
                <w:color w:val="FF0000"/>
                <w:u w:val="single"/>
                <w:lang w:val="en-US"/>
              </w:rPr>
              <w:t xml:space="preserve"> and </w:t>
            </w:r>
            <w:proofErr w:type="spellStart"/>
            <w:r>
              <w:rPr>
                <w:i/>
                <w:color w:val="FF0000"/>
                <w:u w:val="single"/>
                <w:lang w:val="en-US"/>
              </w:rPr>
              <w:t>gapBetweenBursts</w:t>
            </w:r>
            <w:proofErr w:type="spellEnd"/>
            <w:r>
              <w:rPr>
                <w:i/>
                <w:color w:val="FF0000"/>
                <w:u w:val="single"/>
                <w:lang w:val="en-US"/>
              </w:rPr>
              <w:t xml:space="preserve">, </w:t>
            </w:r>
            <w:r>
              <w:rPr>
                <w:iCs/>
                <w:color w:val="FF0000"/>
                <w:u w:val="single"/>
                <w:lang w:val="en-US"/>
              </w:rPr>
              <w:t>respectively</w:t>
            </w:r>
            <w:r w:rsidRPr="0087266B">
              <w:rPr>
                <w:iCs/>
                <w:lang w:val="en-US"/>
              </w:rPr>
              <w:t>.</w:t>
            </w:r>
          </w:p>
          <w:p w14:paraId="544DF808"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tc>
      </w:tr>
    </w:tbl>
    <w:p w14:paraId="4DAC2CF2" w14:textId="77777777" w:rsidR="004D588A" w:rsidRDefault="004D588A">
      <w:pPr>
        <w:autoSpaceDE/>
        <w:autoSpaceDN/>
        <w:adjustRightInd/>
        <w:snapToGrid/>
        <w:spacing w:after="0" w:line="240" w:lineRule="auto"/>
        <w:jc w:val="left"/>
        <w:rPr>
          <w:rFonts w:eastAsiaTheme="minorEastAsia"/>
          <w:lang w:eastAsia="zh-CN"/>
        </w:rPr>
      </w:pPr>
    </w:p>
    <w:p w14:paraId="61452E82"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4D588A" w14:paraId="104B4C8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60EF6"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8D620" w14:textId="77777777" w:rsidR="004D588A" w:rsidRDefault="00DA451A">
            <w:pPr>
              <w:spacing w:beforeLines="50" w:before="120"/>
              <w:rPr>
                <w:i/>
                <w:lang w:eastAsia="zh-CN"/>
              </w:rPr>
            </w:pPr>
            <w:r>
              <w:rPr>
                <w:i/>
                <w:lang w:eastAsia="zh-CN"/>
              </w:rPr>
              <w:t>View</w:t>
            </w:r>
          </w:p>
        </w:tc>
      </w:tr>
      <w:tr w:rsidR="004D588A" w14:paraId="2B3846E1" w14:textId="77777777">
        <w:tc>
          <w:tcPr>
            <w:tcW w:w="2113" w:type="dxa"/>
            <w:tcBorders>
              <w:top w:val="single" w:sz="4" w:space="0" w:color="auto"/>
              <w:left w:val="single" w:sz="4" w:space="0" w:color="auto"/>
              <w:bottom w:val="single" w:sz="4" w:space="0" w:color="auto"/>
              <w:right w:val="single" w:sz="4" w:space="0" w:color="auto"/>
            </w:tcBorders>
          </w:tcPr>
          <w:p w14:paraId="33C4057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212EDC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4D588A" w14:paraId="697837E6" w14:textId="77777777">
        <w:tc>
          <w:tcPr>
            <w:tcW w:w="2113" w:type="dxa"/>
            <w:tcBorders>
              <w:top w:val="single" w:sz="4" w:space="0" w:color="auto"/>
              <w:left w:val="single" w:sz="4" w:space="0" w:color="auto"/>
              <w:bottom w:val="single" w:sz="4" w:space="0" w:color="auto"/>
              <w:right w:val="single" w:sz="4" w:space="0" w:color="auto"/>
            </w:tcBorders>
          </w:tcPr>
          <w:p w14:paraId="2903F4F1"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D88BCF" w14:textId="77777777" w:rsidR="004D588A" w:rsidRDefault="00DA451A">
            <w:pPr>
              <w:spacing w:beforeLines="50" w:before="120"/>
              <w:rPr>
                <w:rFonts w:eastAsia="MS Mincho"/>
                <w:lang w:eastAsia="ja-JP"/>
              </w:rPr>
            </w:pPr>
            <w:r>
              <w:rPr>
                <w:rFonts w:eastAsia="MS Mincho"/>
                <w:lang w:eastAsia="ja-JP"/>
              </w:rPr>
              <w:t>As pointed out in our contribution and Issue 1.4.3, “</w:t>
            </w:r>
            <w:proofErr w:type="spellStart"/>
            <w:r w:rsidRPr="0087266B">
              <w:rPr>
                <w:i/>
                <w:color w:val="FF0000"/>
                <w:u w:val="single"/>
              </w:rPr>
              <w:t>aperiodicTriggeringOffset</w:t>
            </w:r>
            <w:proofErr w:type="spellEnd"/>
            <w:r>
              <w:rPr>
                <w:rFonts w:eastAsia="MS Mincho"/>
                <w:lang w:eastAsia="ja-JP"/>
              </w:rPr>
              <w:t xml:space="preserve">” in the current RAN2 CR still points to the legacy interpretation, i.e., the delay between when TRS is transmitted and when the triggering command is </w:t>
            </w:r>
            <w:r>
              <w:rPr>
                <w:rFonts w:eastAsia="MS Mincho"/>
                <w:lang w:eastAsia="ja-JP"/>
              </w:rPr>
              <w:lastRenderedPageBreak/>
              <w:t xml:space="preserve">transmitted. But the RAN1 agreement implies such triggering offset should be relative to reference slot. </w:t>
            </w:r>
            <w:proofErr w:type="gramStart"/>
            <w:r>
              <w:rPr>
                <w:rFonts w:eastAsia="MS Mincho"/>
                <w:lang w:eastAsia="ja-JP"/>
              </w:rPr>
              <w:t>So</w:t>
            </w:r>
            <w:proofErr w:type="gramEnd"/>
            <w:r>
              <w:rPr>
                <w:rFonts w:eastAsia="MS Mincho"/>
                <w:lang w:eastAsia="ja-JP"/>
              </w:rPr>
              <w:t xml:space="preserve"> it seems better to firstly handle Issue 1.4.3. </w:t>
            </w:r>
          </w:p>
        </w:tc>
      </w:tr>
      <w:tr w:rsidR="004D588A" w14:paraId="5A816A96" w14:textId="77777777">
        <w:tc>
          <w:tcPr>
            <w:tcW w:w="2113" w:type="dxa"/>
            <w:tcBorders>
              <w:top w:val="single" w:sz="4" w:space="0" w:color="auto"/>
              <w:left w:val="single" w:sz="4" w:space="0" w:color="auto"/>
              <w:bottom w:val="single" w:sz="4" w:space="0" w:color="auto"/>
              <w:right w:val="single" w:sz="4" w:space="0" w:color="auto"/>
            </w:tcBorders>
          </w:tcPr>
          <w:p w14:paraId="44055922" w14:textId="43F1B9D9" w:rsidR="004D588A" w:rsidRDefault="009E10F4">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C393A61" w14:textId="5806C050" w:rsidR="004D588A" w:rsidRDefault="009E10F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4D588A" w14:paraId="5FEC489A" w14:textId="77777777">
        <w:tc>
          <w:tcPr>
            <w:tcW w:w="2113" w:type="dxa"/>
            <w:tcBorders>
              <w:top w:val="single" w:sz="4" w:space="0" w:color="auto"/>
              <w:left w:val="single" w:sz="4" w:space="0" w:color="auto"/>
              <w:bottom w:val="single" w:sz="4" w:space="0" w:color="auto"/>
              <w:right w:val="single" w:sz="4" w:space="0" w:color="auto"/>
            </w:tcBorders>
          </w:tcPr>
          <w:p w14:paraId="31E2E40B" w14:textId="7D8E6B46" w:rsidR="004D588A" w:rsidRPr="0042614C" w:rsidRDefault="0042614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85354E2" w14:textId="212C5262" w:rsidR="004D588A" w:rsidRPr="0042614C" w:rsidRDefault="0042614C">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A2A194" w14:textId="77777777">
        <w:tc>
          <w:tcPr>
            <w:tcW w:w="2113" w:type="dxa"/>
            <w:tcBorders>
              <w:top w:val="single" w:sz="4" w:space="0" w:color="auto"/>
              <w:left w:val="single" w:sz="4" w:space="0" w:color="auto"/>
              <w:bottom w:val="single" w:sz="4" w:space="0" w:color="auto"/>
              <w:right w:val="single" w:sz="4" w:space="0" w:color="auto"/>
            </w:tcBorders>
          </w:tcPr>
          <w:p w14:paraId="06AA285F" w14:textId="65893976"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8DB719E" w14:textId="0A778850" w:rsidR="004D588A" w:rsidRDefault="00C16D4F">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DF43A0" w14:paraId="06F6461C" w14:textId="77777777">
        <w:tc>
          <w:tcPr>
            <w:tcW w:w="2113" w:type="dxa"/>
            <w:tcBorders>
              <w:top w:val="single" w:sz="4" w:space="0" w:color="auto"/>
              <w:left w:val="single" w:sz="4" w:space="0" w:color="auto"/>
              <w:bottom w:val="single" w:sz="4" w:space="0" w:color="auto"/>
              <w:right w:val="single" w:sz="4" w:space="0" w:color="auto"/>
            </w:tcBorders>
          </w:tcPr>
          <w:p w14:paraId="34B08365" w14:textId="0877E26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2AD8C8F" w14:textId="2BE19758" w:rsidR="00DF43A0" w:rsidRDefault="00DF43A0" w:rsidP="00DF43A0">
            <w:pPr>
              <w:spacing w:beforeLines="50" w:before="120"/>
              <w:rPr>
                <w:rFonts w:eastAsiaTheme="minorEastAsia"/>
                <w:lang w:eastAsia="zh-CN"/>
              </w:rPr>
            </w:pPr>
            <w:r>
              <w:rPr>
                <w:rFonts w:eastAsia="Malgun Gothic"/>
                <w:lang w:eastAsia="ko-KR"/>
              </w:rPr>
              <w:t>It is OK</w:t>
            </w:r>
            <w:r w:rsidRPr="00BE38F5">
              <w:rPr>
                <w:rFonts w:eastAsia="Malgun Gothic"/>
                <w:lang w:eastAsia="ko-KR"/>
              </w:rPr>
              <w:t xml:space="preserve">. m1 and m2 are </w:t>
            </w:r>
            <w:proofErr w:type="spellStart"/>
            <w:r w:rsidRPr="00BE38F5">
              <w:rPr>
                <w:rFonts w:eastAsia="Malgun Gothic"/>
                <w:lang w:eastAsia="ko-KR"/>
              </w:rPr>
              <w:t>aperiodicTriggeringOffset</w:t>
            </w:r>
            <w:proofErr w:type="spellEnd"/>
            <w:r>
              <w:rPr>
                <w:rFonts w:eastAsia="Malgun Gothic"/>
                <w:lang w:eastAsia="ko-KR"/>
              </w:rPr>
              <w:t xml:space="preserve"> (if another name is not defined), </w:t>
            </w:r>
            <w:r w:rsidRPr="00BE38F5">
              <w:rPr>
                <w:rFonts w:eastAsia="Malgun Gothic"/>
                <w:lang w:eastAsia="ko-KR"/>
              </w:rPr>
              <w:t xml:space="preserve">and </w:t>
            </w:r>
            <w:proofErr w:type="spellStart"/>
            <w:r w:rsidRPr="00BE38F5">
              <w:rPr>
                <w:rFonts w:eastAsia="Malgun Gothic"/>
                <w:lang w:eastAsia="ko-KR"/>
              </w:rPr>
              <w:t>gapBetweenBursts</w:t>
            </w:r>
            <w:proofErr w:type="spellEnd"/>
            <w:r>
              <w:rPr>
                <w:rFonts w:eastAsia="Malgun Gothic"/>
                <w:lang w:eastAsia="ko-KR"/>
              </w:rPr>
              <w:t xml:space="preserve">. </w:t>
            </w:r>
          </w:p>
        </w:tc>
      </w:tr>
      <w:tr w:rsidR="00E51465" w14:paraId="40D43A5A" w14:textId="77777777">
        <w:tc>
          <w:tcPr>
            <w:tcW w:w="2113" w:type="dxa"/>
            <w:tcBorders>
              <w:top w:val="single" w:sz="4" w:space="0" w:color="auto"/>
              <w:left w:val="single" w:sz="4" w:space="0" w:color="auto"/>
              <w:bottom w:val="single" w:sz="4" w:space="0" w:color="auto"/>
              <w:right w:val="single" w:sz="4" w:space="0" w:color="auto"/>
            </w:tcBorders>
          </w:tcPr>
          <w:p w14:paraId="2FEDB000" w14:textId="01209794"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C85B742" w14:textId="5A63B5F2" w:rsidR="00E51465" w:rsidRDefault="00E51465" w:rsidP="00E51465">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BA57E9" w14:paraId="6FA7DAA5" w14:textId="77777777" w:rsidTr="00BA57E9">
        <w:tc>
          <w:tcPr>
            <w:tcW w:w="2113" w:type="dxa"/>
          </w:tcPr>
          <w:p w14:paraId="34112620" w14:textId="4F3C7F24" w:rsidR="00BA57E9" w:rsidRDefault="00BA57E9" w:rsidP="00296F70">
            <w:pPr>
              <w:spacing w:beforeLines="50" w:before="120"/>
              <w:rPr>
                <w:rFonts w:eastAsiaTheme="minorEastAsia"/>
                <w:lang w:eastAsia="zh-CN"/>
              </w:rPr>
            </w:pPr>
            <w:r>
              <w:rPr>
                <w:rFonts w:eastAsiaTheme="minorEastAsia"/>
                <w:lang w:eastAsia="zh-CN"/>
              </w:rPr>
              <w:t>Intel</w:t>
            </w:r>
          </w:p>
        </w:tc>
        <w:tc>
          <w:tcPr>
            <w:tcW w:w="7194" w:type="dxa"/>
          </w:tcPr>
          <w:p w14:paraId="10F0598B" w14:textId="77777777" w:rsidR="00BA57E9" w:rsidRDefault="00BA57E9" w:rsidP="00296F70">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E05FA3" w14:paraId="28FAE26B" w14:textId="77777777" w:rsidTr="00E05FA3">
        <w:tc>
          <w:tcPr>
            <w:tcW w:w="2113" w:type="dxa"/>
          </w:tcPr>
          <w:p w14:paraId="73C59980" w14:textId="77777777" w:rsidR="00E05FA3" w:rsidRDefault="00E05FA3" w:rsidP="00296F70">
            <w:pPr>
              <w:spacing w:beforeLines="50" w:before="120"/>
              <w:rPr>
                <w:rFonts w:eastAsiaTheme="minorEastAsia"/>
                <w:lang w:eastAsia="zh-CN"/>
              </w:rPr>
            </w:pPr>
            <w:r>
              <w:rPr>
                <w:rFonts w:eastAsia="MS Mincho"/>
                <w:lang w:eastAsia="ja-JP"/>
              </w:rPr>
              <w:t>Xiaomi</w:t>
            </w:r>
          </w:p>
        </w:tc>
        <w:tc>
          <w:tcPr>
            <w:tcW w:w="7194" w:type="dxa"/>
          </w:tcPr>
          <w:p w14:paraId="7E9EB10B" w14:textId="77777777" w:rsidR="00E05FA3" w:rsidRDefault="00E05FA3" w:rsidP="00296F70">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296F70" w14:paraId="415BD5DA" w14:textId="77777777" w:rsidTr="00E05FA3">
        <w:tc>
          <w:tcPr>
            <w:tcW w:w="2113" w:type="dxa"/>
          </w:tcPr>
          <w:p w14:paraId="51FEA8A4" w14:textId="7B27F012" w:rsidR="00296F70" w:rsidRDefault="00296F70" w:rsidP="00296F70">
            <w:pPr>
              <w:spacing w:beforeLines="50" w:before="120"/>
              <w:rPr>
                <w:rFonts w:eastAsia="MS Mincho"/>
                <w:lang w:eastAsia="ja-JP"/>
              </w:rPr>
            </w:pPr>
            <w:r>
              <w:rPr>
                <w:rFonts w:eastAsia="MS Mincho"/>
                <w:lang w:eastAsia="ja-JP"/>
              </w:rPr>
              <w:t>MTK</w:t>
            </w:r>
          </w:p>
        </w:tc>
        <w:tc>
          <w:tcPr>
            <w:tcW w:w="7194" w:type="dxa"/>
          </w:tcPr>
          <w:p w14:paraId="319878B7" w14:textId="305F06C7" w:rsidR="00296F70" w:rsidRDefault="00296F70" w:rsidP="00296F70">
            <w:pPr>
              <w:spacing w:beforeLines="50" w:before="120"/>
              <w:rPr>
                <w:rFonts w:eastAsia="MS Mincho"/>
                <w:lang w:eastAsia="ja-JP"/>
              </w:rPr>
            </w:pPr>
            <w:r>
              <w:rPr>
                <w:rFonts w:eastAsia="MS Mincho"/>
                <w:lang w:eastAsia="ja-JP"/>
              </w:rPr>
              <w:t xml:space="preserve">Share the same view with </w:t>
            </w:r>
            <w:r>
              <w:rPr>
                <w:rFonts w:eastAsia="MS Mincho"/>
                <w:iCs/>
                <w:sz w:val="21"/>
                <w:szCs w:val="21"/>
                <w:lang w:eastAsia="ja-JP"/>
              </w:rPr>
              <w:t>Futurewei. RAN1 needs to resolve the issue on the parameter naming first.</w:t>
            </w:r>
          </w:p>
        </w:tc>
      </w:tr>
      <w:tr w:rsidR="001964B1" w14:paraId="3D9087FD" w14:textId="77777777" w:rsidTr="00E05FA3">
        <w:tc>
          <w:tcPr>
            <w:tcW w:w="2113" w:type="dxa"/>
          </w:tcPr>
          <w:p w14:paraId="35912EAB" w14:textId="3704E13C" w:rsidR="001964B1" w:rsidRDefault="001964B1" w:rsidP="00296F70">
            <w:pPr>
              <w:spacing w:beforeLines="50" w:before="120"/>
              <w:rPr>
                <w:rFonts w:eastAsia="MS Mincho"/>
                <w:lang w:eastAsia="ja-JP"/>
              </w:rPr>
            </w:pPr>
            <w:r>
              <w:rPr>
                <w:rFonts w:eastAsia="MS Mincho"/>
                <w:lang w:eastAsia="ja-JP"/>
              </w:rPr>
              <w:t>Nokia, NSB</w:t>
            </w:r>
          </w:p>
        </w:tc>
        <w:tc>
          <w:tcPr>
            <w:tcW w:w="7194" w:type="dxa"/>
          </w:tcPr>
          <w:p w14:paraId="1DB82C84" w14:textId="51A6DE95" w:rsidR="001964B1" w:rsidRDefault="001964B1" w:rsidP="00296F70">
            <w:pPr>
              <w:spacing w:beforeLines="50" w:before="120"/>
              <w:rPr>
                <w:rFonts w:eastAsia="MS Mincho"/>
                <w:lang w:eastAsia="ja-JP"/>
              </w:rPr>
            </w:pPr>
            <w:r>
              <w:rPr>
                <w:rFonts w:eastAsia="MS Mincho"/>
                <w:lang w:eastAsia="ja-JP"/>
              </w:rPr>
              <w:t>We support clarifying the RAN1 spec. Need to first resolve the parameter naming as indicated by Futurewei.</w:t>
            </w:r>
          </w:p>
        </w:tc>
      </w:tr>
    </w:tbl>
    <w:p w14:paraId="6B1D62CF" w14:textId="77777777" w:rsidR="004D588A" w:rsidRDefault="004D588A">
      <w:pPr>
        <w:autoSpaceDE/>
        <w:autoSpaceDN/>
        <w:adjustRightInd/>
        <w:snapToGrid/>
        <w:spacing w:after="0" w:line="240" w:lineRule="auto"/>
        <w:jc w:val="left"/>
        <w:rPr>
          <w:rFonts w:eastAsiaTheme="minorEastAsia"/>
          <w:lang w:eastAsia="zh-CN"/>
        </w:rPr>
      </w:pPr>
    </w:p>
    <w:p w14:paraId="61649A4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w:t>
      </w:r>
      <w:proofErr w:type="spellStart"/>
      <w:r>
        <w:rPr>
          <w:rFonts w:eastAsiaTheme="minorEastAsia"/>
          <w:lang w:eastAsia="zh-CN"/>
        </w:rPr>
        <w:t>SCell</w:t>
      </w:r>
      <w:proofErr w:type="spellEnd"/>
      <w:r>
        <w:rPr>
          <w:rFonts w:eastAsiaTheme="minorEastAsia"/>
          <w:lang w:eastAsia="zh-CN"/>
        </w:rPr>
        <w:t xml:space="preserve">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6B808CF5" w14:textId="781F29C4"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Given that there </w:t>
      </w:r>
      <w:proofErr w:type="gramStart"/>
      <w:r>
        <w:rPr>
          <w:rFonts w:eastAsiaTheme="minorEastAsia"/>
          <w:lang w:eastAsia="zh-CN"/>
        </w:rPr>
        <w:t>are</w:t>
      </w:r>
      <w:proofErr w:type="gramEnd"/>
      <w:r>
        <w:rPr>
          <w:rFonts w:eastAsiaTheme="minorEastAsia"/>
          <w:lang w:eastAsia="zh-CN"/>
        </w:rPr>
        <w:t xml:space="preserve"> multiple MAC </w:t>
      </w:r>
      <w:proofErr w:type="spellStart"/>
      <w:r>
        <w:rPr>
          <w:rFonts w:eastAsiaTheme="minorEastAsia"/>
          <w:lang w:eastAsia="zh-CN"/>
        </w:rPr>
        <w:t>C</w:t>
      </w:r>
      <w:r w:rsidR="00296F70">
        <w:rPr>
          <w:rFonts w:eastAsiaTheme="minorEastAsia"/>
          <w:lang w:eastAsia="zh-CN"/>
        </w:rPr>
        <w:t>e</w:t>
      </w:r>
      <w:r>
        <w:rPr>
          <w:rFonts w:eastAsiaTheme="minorEastAsia"/>
          <w:lang w:eastAsia="zh-CN"/>
        </w:rPr>
        <w:t>s</w:t>
      </w:r>
      <w:proofErr w:type="spellEnd"/>
      <w:r>
        <w:rPr>
          <w:rFonts w:eastAsiaTheme="minorEastAsia"/>
          <w:lang w:eastAsia="zh-CN"/>
        </w:rPr>
        <w:t xml:space="preserve"> for </w:t>
      </w:r>
      <w:proofErr w:type="spellStart"/>
      <w:r>
        <w:rPr>
          <w:rFonts w:eastAsiaTheme="minorEastAsia"/>
          <w:lang w:eastAsia="zh-CN"/>
        </w:rPr>
        <w:t>S</w:t>
      </w:r>
      <w:r w:rsidR="00296F70">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4D588A" w14:paraId="139910E0" w14:textId="77777777">
        <w:tc>
          <w:tcPr>
            <w:tcW w:w="9307" w:type="dxa"/>
          </w:tcPr>
          <w:p w14:paraId="3DAC7F0D" w14:textId="2B8DE495" w:rsidR="004D588A" w:rsidRDefault="00DA451A">
            <w:pPr>
              <w:pStyle w:val="Heading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w:t>
            </w:r>
            <w:r w:rsidR="00296F70">
              <w:rPr>
                <w:color w:val="000000"/>
              </w:rPr>
              <w:t>c</w:t>
            </w:r>
            <w:r>
              <w:rPr>
                <w:color w:val="000000"/>
              </w:rPr>
              <w:t>ell</w:t>
            </w:r>
            <w:proofErr w:type="spellEnd"/>
            <w:r>
              <w:rPr>
                <w:color w:val="000000"/>
              </w:rPr>
              <w:t xml:space="preserve"> activation</w:t>
            </w:r>
          </w:p>
          <w:p w14:paraId="1D92ECDE" w14:textId="1323A9C1" w:rsidR="004D588A" w:rsidRDefault="00DA451A">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w:t>
            </w:r>
            <w:r w:rsidR="00296F70">
              <w:rPr>
                <w:i/>
                <w:color w:val="FF0000"/>
                <w:kern w:val="0"/>
                <w:sz w:val="20"/>
                <w:szCs w:val="20"/>
                <w:u w:val="single"/>
                <w:lang w:val="en-GB"/>
              </w:rPr>
              <w:t>c</w:t>
            </w:r>
            <w:r>
              <w:rPr>
                <w:i/>
                <w:color w:val="FF0000"/>
                <w:kern w:val="0"/>
                <w:sz w:val="20"/>
                <w:szCs w:val="20"/>
                <w:u w:val="single"/>
                <w:lang w:val="en-GB"/>
              </w:rPr>
              <w:t>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w:t>
            </w:r>
            <w:r w:rsidR="00296F70">
              <w:rPr>
                <w:kern w:val="0"/>
                <w:sz w:val="20"/>
                <w:szCs w:val="20"/>
                <w:lang w:val="en-GB"/>
              </w:rPr>
              <w:t>c</w:t>
            </w:r>
            <w:r>
              <w:rPr>
                <w:kern w:val="0"/>
                <w:sz w:val="20"/>
                <w:szCs w:val="20"/>
                <w:lang w:val="en-GB"/>
              </w:rPr>
              <w:t>ell</w:t>
            </w:r>
            <w:proofErr w:type="spellEnd"/>
            <w:r>
              <w:rPr>
                <w:kern w:val="0"/>
                <w:sz w:val="20"/>
                <w:szCs w:val="20"/>
                <w:lang w:val="en-GB"/>
              </w:rPr>
              <w:t xml:space="preserve"> activation for a (set of) deactivated </w:t>
            </w:r>
            <w:proofErr w:type="spellStart"/>
            <w:r>
              <w:rPr>
                <w:kern w:val="0"/>
                <w:sz w:val="20"/>
                <w:szCs w:val="20"/>
                <w:lang w:val="en-GB"/>
              </w:rPr>
              <w:t>S</w:t>
            </w:r>
            <w:r w:rsidR="00296F70">
              <w:rPr>
                <w:kern w:val="0"/>
                <w:sz w:val="20"/>
                <w:szCs w:val="20"/>
                <w:lang w:val="en-GB"/>
              </w:rPr>
              <w:t>c</w:t>
            </w:r>
            <w:r>
              <w:rPr>
                <w:kern w:val="0"/>
                <w:sz w:val="20"/>
                <w:szCs w:val="20"/>
                <w:lang w:val="en-GB"/>
              </w:rPr>
              <w:t>ell</w:t>
            </w:r>
            <w:proofErr w:type="spellEnd"/>
            <w:r>
              <w:rPr>
                <w:kern w:val="0"/>
                <w:sz w:val="20"/>
                <w:szCs w:val="20"/>
                <w:lang w:val="en-GB"/>
              </w:rPr>
              <w:t>(s),</w:t>
            </w:r>
          </w:p>
          <w:p w14:paraId="2895BDA4" w14:textId="77777777" w:rsidR="004D588A" w:rsidRDefault="00DA451A">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7229221C" w14:textId="77777777" w:rsidR="004D588A" w:rsidRDefault="004D588A">
      <w:pPr>
        <w:autoSpaceDE/>
        <w:autoSpaceDN/>
        <w:adjustRightInd/>
        <w:snapToGrid/>
        <w:spacing w:after="0" w:line="240" w:lineRule="auto"/>
        <w:jc w:val="left"/>
        <w:rPr>
          <w:rFonts w:eastAsiaTheme="minorEastAsia"/>
          <w:b/>
          <w:lang w:eastAsia="zh-CN"/>
        </w:rPr>
      </w:pPr>
    </w:p>
    <w:p w14:paraId="2F0E89FA"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56FD5CE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D014C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9479E" w14:textId="77777777" w:rsidR="004D588A" w:rsidRDefault="00DA451A">
            <w:pPr>
              <w:spacing w:beforeLines="50" w:before="120"/>
              <w:rPr>
                <w:i/>
                <w:lang w:eastAsia="zh-CN"/>
              </w:rPr>
            </w:pPr>
            <w:r>
              <w:rPr>
                <w:i/>
                <w:lang w:eastAsia="zh-CN"/>
              </w:rPr>
              <w:t>View</w:t>
            </w:r>
          </w:p>
        </w:tc>
      </w:tr>
      <w:tr w:rsidR="004D588A" w14:paraId="69FAFB95" w14:textId="77777777">
        <w:tc>
          <w:tcPr>
            <w:tcW w:w="2113" w:type="dxa"/>
            <w:tcBorders>
              <w:top w:val="single" w:sz="4" w:space="0" w:color="auto"/>
              <w:left w:val="single" w:sz="4" w:space="0" w:color="auto"/>
              <w:bottom w:val="single" w:sz="4" w:space="0" w:color="auto"/>
              <w:right w:val="single" w:sz="4" w:space="0" w:color="auto"/>
            </w:tcBorders>
          </w:tcPr>
          <w:p w14:paraId="50E0ED7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02E43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18953623" w14:textId="77777777">
        <w:tc>
          <w:tcPr>
            <w:tcW w:w="2113" w:type="dxa"/>
            <w:tcBorders>
              <w:top w:val="single" w:sz="4" w:space="0" w:color="auto"/>
              <w:left w:val="single" w:sz="4" w:space="0" w:color="auto"/>
              <w:bottom w:val="single" w:sz="4" w:space="0" w:color="auto"/>
              <w:right w:val="single" w:sz="4" w:space="0" w:color="auto"/>
            </w:tcBorders>
          </w:tcPr>
          <w:p w14:paraId="5C9273E5"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9750030" w14:textId="77777777" w:rsidR="004D588A" w:rsidRDefault="00DA451A">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4D588A" w14:paraId="2E3489DC" w14:textId="77777777">
        <w:tc>
          <w:tcPr>
            <w:tcW w:w="2113" w:type="dxa"/>
            <w:tcBorders>
              <w:top w:val="single" w:sz="4" w:space="0" w:color="auto"/>
              <w:left w:val="single" w:sz="4" w:space="0" w:color="auto"/>
              <w:bottom w:val="single" w:sz="4" w:space="0" w:color="auto"/>
              <w:right w:val="single" w:sz="4" w:space="0" w:color="auto"/>
            </w:tcBorders>
          </w:tcPr>
          <w:p w14:paraId="2F4AAA91" w14:textId="6240DB00" w:rsidR="004D588A" w:rsidRDefault="00E141B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E7E4BF3" w14:textId="271B6AE7" w:rsidR="004D588A" w:rsidRDefault="00E141B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4D588A" w14:paraId="66316D6F" w14:textId="77777777">
        <w:tc>
          <w:tcPr>
            <w:tcW w:w="2113" w:type="dxa"/>
            <w:tcBorders>
              <w:top w:val="single" w:sz="4" w:space="0" w:color="auto"/>
              <w:left w:val="single" w:sz="4" w:space="0" w:color="auto"/>
              <w:bottom w:val="single" w:sz="4" w:space="0" w:color="auto"/>
              <w:right w:val="single" w:sz="4" w:space="0" w:color="auto"/>
            </w:tcBorders>
          </w:tcPr>
          <w:p w14:paraId="30999BEF" w14:textId="0B6085F2"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FFDF97" w14:textId="2619E3D5"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5DC414" w14:textId="77777777">
        <w:tc>
          <w:tcPr>
            <w:tcW w:w="2113" w:type="dxa"/>
            <w:tcBorders>
              <w:top w:val="single" w:sz="4" w:space="0" w:color="auto"/>
              <w:left w:val="single" w:sz="4" w:space="0" w:color="auto"/>
              <w:bottom w:val="single" w:sz="4" w:space="0" w:color="auto"/>
              <w:right w:val="single" w:sz="4" w:space="0" w:color="auto"/>
            </w:tcBorders>
          </w:tcPr>
          <w:p w14:paraId="11402367" w14:textId="467A678F"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49AE55B" w14:textId="42C3B011"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3595B966" w14:textId="77777777">
        <w:tc>
          <w:tcPr>
            <w:tcW w:w="2113" w:type="dxa"/>
            <w:tcBorders>
              <w:top w:val="single" w:sz="4" w:space="0" w:color="auto"/>
              <w:left w:val="single" w:sz="4" w:space="0" w:color="auto"/>
              <w:bottom w:val="single" w:sz="4" w:space="0" w:color="auto"/>
              <w:right w:val="single" w:sz="4" w:space="0" w:color="auto"/>
            </w:tcBorders>
          </w:tcPr>
          <w:p w14:paraId="0C59653C" w14:textId="691E704E" w:rsidR="00DF43A0" w:rsidRDefault="00DF43A0" w:rsidP="00DF43A0">
            <w:pPr>
              <w:spacing w:beforeLines="50" w:before="120"/>
              <w:rPr>
                <w:rFonts w:eastAsiaTheme="minorEastAsia"/>
                <w:lang w:eastAsia="zh-CN"/>
              </w:rPr>
            </w:pPr>
            <w:r>
              <w:rPr>
                <w:rFonts w:eastAsia="Malgun Gothic" w:hint="eastAsia"/>
                <w:lang w:eastAsia="ko-KR"/>
              </w:rPr>
              <w:lastRenderedPageBreak/>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C8D58D5" w14:textId="3CECF276" w:rsidR="00DF43A0" w:rsidRDefault="00DF43A0" w:rsidP="00DF43A0">
            <w:pPr>
              <w:spacing w:beforeLines="50" w:before="120"/>
              <w:rPr>
                <w:rFonts w:eastAsia="MS Mincho"/>
                <w:lang w:eastAsia="ja-JP"/>
              </w:rPr>
            </w:pPr>
            <w:r>
              <w:rPr>
                <w:rFonts w:eastAsia="Malgun Gothic"/>
                <w:lang w:eastAsia="ko-KR"/>
              </w:rPr>
              <w:t>It is OK.</w:t>
            </w:r>
          </w:p>
        </w:tc>
      </w:tr>
      <w:tr w:rsidR="00E51465" w14:paraId="3120BD4A" w14:textId="77777777">
        <w:tc>
          <w:tcPr>
            <w:tcW w:w="2113" w:type="dxa"/>
            <w:tcBorders>
              <w:top w:val="single" w:sz="4" w:space="0" w:color="auto"/>
              <w:left w:val="single" w:sz="4" w:space="0" w:color="auto"/>
              <w:bottom w:val="single" w:sz="4" w:space="0" w:color="auto"/>
              <w:right w:val="single" w:sz="4" w:space="0" w:color="auto"/>
            </w:tcBorders>
          </w:tcPr>
          <w:p w14:paraId="00F7D3FF" w14:textId="33595683"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E8C8D97" w14:textId="0558AA72" w:rsidR="00E51465" w:rsidRDefault="00E51465" w:rsidP="00E51465">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BA57E9" w14:paraId="7C2DFC71" w14:textId="77777777" w:rsidTr="00BA57E9">
        <w:tc>
          <w:tcPr>
            <w:tcW w:w="2113" w:type="dxa"/>
          </w:tcPr>
          <w:p w14:paraId="5EE6771F" w14:textId="645761C7" w:rsidR="00BA57E9" w:rsidRDefault="00BA57E9" w:rsidP="00296F70">
            <w:pPr>
              <w:spacing w:beforeLines="50" w:before="120"/>
              <w:rPr>
                <w:rFonts w:eastAsiaTheme="minorEastAsia"/>
                <w:lang w:eastAsia="zh-CN"/>
              </w:rPr>
            </w:pPr>
            <w:r>
              <w:rPr>
                <w:rFonts w:eastAsiaTheme="minorEastAsia"/>
                <w:lang w:eastAsia="zh-CN"/>
              </w:rPr>
              <w:t>Intel</w:t>
            </w:r>
          </w:p>
        </w:tc>
        <w:tc>
          <w:tcPr>
            <w:tcW w:w="7194" w:type="dxa"/>
          </w:tcPr>
          <w:p w14:paraId="4A74C172" w14:textId="77777777" w:rsidR="00BA57E9" w:rsidRDefault="00BA57E9" w:rsidP="00296F70">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E05FA3" w14:paraId="249259B6" w14:textId="77777777" w:rsidTr="00BA57E9">
        <w:tc>
          <w:tcPr>
            <w:tcW w:w="2113" w:type="dxa"/>
          </w:tcPr>
          <w:p w14:paraId="25AB5889" w14:textId="2923F28C" w:rsidR="00E05FA3" w:rsidRDefault="00E05FA3" w:rsidP="00E05FA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39704EF8" w14:textId="631CC01F" w:rsidR="00E05FA3" w:rsidRDefault="00E05FA3" w:rsidP="00E05FA3">
            <w:pPr>
              <w:spacing w:beforeLines="50" w:before="120"/>
              <w:rPr>
                <w:rFonts w:eastAsiaTheme="minorEastAsia"/>
                <w:lang w:eastAsia="zh-CN"/>
              </w:rPr>
            </w:pPr>
            <w:r>
              <w:rPr>
                <w:rFonts w:eastAsiaTheme="minorEastAsia"/>
                <w:lang w:eastAsia="zh-CN"/>
              </w:rPr>
              <w:t>OK.</w:t>
            </w:r>
          </w:p>
        </w:tc>
      </w:tr>
      <w:tr w:rsidR="00296F70" w14:paraId="0D2EF90B" w14:textId="77777777" w:rsidTr="00BA57E9">
        <w:tc>
          <w:tcPr>
            <w:tcW w:w="2113" w:type="dxa"/>
          </w:tcPr>
          <w:p w14:paraId="2AB6B870" w14:textId="5E14DF2E" w:rsidR="00296F70" w:rsidRDefault="00296F70" w:rsidP="00E05FA3">
            <w:pPr>
              <w:spacing w:beforeLines="50" w:before="120"/>
              <w:rPr>
                <w:rFonts w:eastAsiaTheme="minorEastAsia"/>
                <w:lang w:eastAsia="zh-CN"/>
              </w:rPr>
            </w:pPr>
            <w:r>
              <w:rPr>
                <w:rFonts w:eastAsiaTheme="minorEastAsia"/>
                <w:lang w:eastAsia="zh-CN"/>
              </w:rPr>
              <w:t>MTK</w:t>
            </w:r>
          </w:p>
        </w:tc>
        <w:tc>
          <w:tcPr>
            <w:tcW w:w="7194" w:type="dxa"/>
          </w:tcPr>
          <w:p w14:paraId="3ECE58BC" w14:textId="1B8F24C7" w:rsidR="00296F70" w:rsidRDefault="00296F70" w:rsidP="00E05FA3">
            <w:pPr>
              <w:spacing w:beforeLines="50" w:before="120"/>
              <w:rPr>
                <w:rFonts w:eastAsiaTheme="minorEastAsia"/>
                <w:lang w:eastAsia="zh-CN"/>
              </w:rPr>
            </w:pPr>
            <w:r>
              <w:rPr>
                <w:rFonts w:eastAsiaTheme="minorEastAsia"/>
                <w:lang w:eastAsia="zh-CN"/>
              </w:rPr>
              <w:t>OK</w:t>
            </w:r>
          </w:p>
        </w:tc>
      </w:tr>
      <w:tr w:rsidR="001964B1" w14:paraId="2138355C" w14:textId="77777777" w:rsidTr="00BA57E9">
        <w:tc>
          <w:tcPr>
            <w:tcW w:w="2113" w:type="dxa"/>
          </w:tcPr>
          <w:p w14:paraId="24DAEE77" w14:textId="530C5B8D" w:rsidR="001964B1" w:rsidRDefault="001964B1" w:rsidP="00E05FA3">
            <w:pPr>
              <w:spacing w:beforeLines="50" w:before="120"/>
              <w:rPr>
                <w:rFonts w:eastAsiaTheme="minorEastAsia"/>
                <w:lang w:eastAsia="zh-CN"/>
              </w:rPr>
            </w:pPr>
            <w:r>
              <w:rPr>
                <w:rFonts w:eastAsiaTheme="minorEastAsia"/>
                <w:lang w:eastAsia="zh-CN"/>
              </w:rPr>
              <w:t>Nokia, NSB</w:t>
            </w:r>
          </w:p>
        </w:tc>
        <w:tc>
          <w:tcPr>
            <w:tcW w:w="7194" w:type="dxa"/>
          </w:tcPr>
          <w:p w14:paraId="7DFAFFE7" w14:textId="47EAADD7" w:rsidR="001964B1" w:rsidRDefault="001964B1" w:rsidP="00E05FA3">
            <w:pPr>
              <w:spacing w:beforeLines="50" w:before="120"/>
              <w:rPr>
                <w:rFonts w:eastAsiaTheme="minorEastAsia"/>
                <w:lang w:eastAsia="zh-CN"/>
              </w:rPr>
            </w:pPr>
            <w:r>
              <w:rPr>
                <w:rFonts w:eastAsiaTheme="minorEastAsia"/>
                <w:lang w:eastAsia="zh-CN"/>
              </w:rPr>
              <w:t>Necessary naming alignment between RAN1 and RAN2</w:t>
            </w:r>
          </w:p>
        </w:tc>
      </w:tr>
    </w:tbl>
    <w:p w14:paraId="1937FBF3" w14:textId="77777777" w:rsidR="004D588A" w:rsidRDefault="004D588A">
      <w:pPr>
        <w:autoSpaceDE/>
        <w:autoSpaceDN/>
        <w:adjustRightInd/>
        <w:snapToGrid/>
        <w:spacing w:after="0" w:line="240" w:lineRule="auto"/>
        <w:jc w:val="left"/>
        <w:rPr>
          <w:rFonts w:eastAsiaTheme="minorEastAsia"/>
          <w:lang w:eastAsia="zh-CN"/>
        </w:rPr>
      </w:pPr>
    </w:p>
    <w:p w14:paraId="13C95419"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proofErr w:type="spellStart"/>
      <w:r>
        <w:rPr>
          <w:rFonts w:eastAsiaTheme="minorEastAsia"/>
          <w:i/>
          <w:lang w:eastAsia="zh-CN"/>
        </w:rPr>
        <w:t>TRSforScellActivation</w:t>
      </w:r>
      <w:proofErr w:type="spellEnd"/>
      <w:r>
        <w:rPr>
          <w:rFonts w:eastAsiaTheme="minorEastAsia"/>
          <w:i/>
          <w:lang w:eastAsia="zh-CN"/>
        </w:rPr>
        <w:t>-List</w:t>
      </w:r>
      <w:r>
        <w:rPr>
          <w:rFonts w:eastAsiaTheme="minorEastAsia"/>
          <w:lang w:eastAsia="zh-CN"/>
        </w:rPr>
        <w:t>]” to “</w:t>
      </w:r>
      <w:proofErr w:type="spellStart"/>
      <w:r>
        <w:rPr>
          <w:rFonts w:eastAsiaTheme="minorEastAsia"/>
          <w:i/>
          <w:lang w:eastAsia="zh-CN"/>
        </w:rPr>
        <w:t>scellActivationRS-ConfigToAddModList</w:t>
      </w:r>
      <w:proofErr w:type="spellEnd"/>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DAC0D1D"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4D588A" w14:paraId="66695C82" w14:textId="77777777">
        <w:tc>
          <w:tcPr>
            <w:tcW w:w="9307" w:type="dxa"/>
          </w:tcPr>
          <w:p w14:paraId="3C7FD6B2" w14:textId="77777777" w:rsidR="004D588A" w:rsidRDefault="00DA451A">
            <w:pPr>
              <w:pStyle w:val="Heading5"/>
              <w:numPr>
                <w:ilvl w:val="0"/>
                <w:numId w:val="0"/>
              </w:numPr>
              <w:tabs>
                <w:tab w:val="clear" w:pos="1008"/>
              </w:tabs>
              <w:outlineLvl w:val="4"/>
              <w:rPr>
                <w:color w:val="000000"/>
              </w:rPr>
            </w:pPr>
            <w:r>
              <w:rPr>
                <w:color w:val="000000"/>
              </w:rPr>
              <w:t xml:space="preserve">5.1.6.1.1.1 Aperiodic CSI-RS for fast </w:t>
            </w:r>
            <w:proofErr w:type="spellStart"/>
            <w:r>
              <w:rPr>
                <w:color w:val="000000"/>
              </w:rPr>
              <w:t>SCell</w:t>
            </w:r>
            <w:proofErr w:type="spellEnd"/>
            <w:r>
              <w:rPr>
                <w:color w:val="000000"/>
              </w:rPr>
              <w:t xml:space="preserve"> activation</w:t>
            </w:r>
          </w:p>
          <w:p w14:paraId="0F5C373E" w14:textId="7CEF4D5E" w:rsidR="004D588A" w:rsidRDefault="00DA451A">
            <w:pPr>
              <w:spacing w:after="180"/>
              <w:rPr>
                <w:sz w:val="20"/>
                <w:szCs w:val="20"/>
                <w:lang w:val="en-GB"/>
              </w:rPr>
            </w:pPr>
            <w:r>
              <w:rPr>
                <w:color w:val="000000"/>
                <w:sz w:val="20"/>
                <w:szCs w:val="20"/>
                <w:lang w:val="en-GB"/>
              </w:rPr>
              <w:t xml:space="preserve">A UE can be configured with aperiodic CSI-RS resources for tracking for an </w:t>
            </w:r>
            <w:proofErr w:type="spellStart"/>
            <w:r>
              <w:rPr>
                <w:color w:val="000000"/>
                <w:sz w:val="20"/>
                <w:szCs w:val="20"/>
                <w:lang w:val="en-GB"/>
              </w:rPr>
              <w:t>S</w:t>
            </w:r>
            <w:r w:rsidR="00296F70">
              <w:rPr>
                <w:color w:val="000000"/>
                <w:sz w:val="20"/>
                <w:szCs w:val="20"/>
                <w:lang w:val="en-GB"/>
              </w:rPr>
              <w:t>c</w:t>
            </w:r>
            <w:r>
              <w:rPr>
                <w:color w:val="000000"/>
                <w:sz w:val="20"/>
                <w:szCs w:val="20"/>
                <w:lang w:val="en-GB"/>
              </w:rPr>
              <w:t>ell</w:t>
            </w:r>
            <w:proofErr w:type="spellEnd"/>
            <w:r>
              <w:rPr>
                <w:color w:val="000000"/>
                <w:sz w:val="20"/>
                <w:szCs w:val="20"/>
                <w:lang w:val="en-GB"/>
              </w:rPr>
              <w:t xml:space="preserve"> for fast </w:t>
            </w:r>
            <w:proofErr w:type="spellStart"/>
            <w:r>
              <w:rPr>
                <w:color w:val="000000"/>
                <w:sz w:val="20"/>
                <w:szCs w:val="20"/>
                <w:lang w:val="en-GB"/>
              </w:rPr>
              <w:t>S</w:t>
            </w:r>
            <w:r w:rsidR="00296F70">
              <w:rPr>
                <w:color w:val="000000"/>
                <w:sz w:val="20"/>
                <w:szCs w:val="20"/>
                <w:lang w:val="en-GB"/>
              </w:rPr>
              <w:t>c</w:t>
            </w:r>
            <w:r>
              <w:rPr>
                <w:color w:val="000000"/>
                <w:sz w:val="20"/>
                <w:szCs w:val="20"/>
                <w:lang w:val="en-GB"/>
              </w:rPr>
              <w:t>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FC0116D" w14:textId="77777777" w:rsidR="004D588A" w:rsidRDefault="00DA451A">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730EE63A" w14:textId="77777777" w:rsidR="004D588A" w:rsidRDefault="004D588A">
      <w:pPr>
        <w:autoSpaceDE/>
        <w:autoSpaceDN/>
        <w:adjustRightInd/>
        <w:snapToGrid/>
        <w:spacing w:after="0" w:line="240" w:lineRule="auto"/>
        <w:jc w:val="left"/>
        <w:rPr>
          <w:rFonts w:eastAsiaTheme="minorEastAsia"/>
          <w:lang w:eastAsia="zh-CN"/>
        </w:rPr>
      </w:pPr>
    </w:p>
    <w:p w14:paraId="1DA33AB4"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4D588A" w14:paraId="75DBDF6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FDA25"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06D3E" w14:textId="77777777" w:rsidR="004D588A" w:rsidRDefault="00DA451A">
            <w:pPr>
              <w:spacing w:beforeLines="50" w:before="120"/>
              <w:rPr>
                <w:i/>
                <w:lang w:eastAsia="zh-CN"/>
              </w:rPr>
            </w:pPr>
            <w:r>
              <w:rPr>
                <w:i/>
                <w:lang w:eastAsia="zh-CN"/>
              </w:rPr>
              <w:t>View</w:t>
            </w:r>
          </w:p>
        </w:tc>
      </w:tr>
      <w:tr w:rsidR="004D588A" w14:paraId="06AF1C3D" w14:textId="77777777">
        <w:tc>
          <w:tcPr>
            <w:tcW w:w="2113" w:type="dxa"/>
            <w:tcBorders>
              <w:top w:val="single" w:sz="4" w:space="0" w:color="auto"/>
              <w:left w:val="single" w:sz="4" w:space="0" w:color="auto"/>
              <w:bottom w:val="single" w:sz="4" w:space="0" w:color="auto"/>
              <w:right w:val="single" w:sz="4" w:space="0" w:color="auto"/>
            </w:tcBorders>
          </w:tcPr>
          <w:p w14:paraId="0F156FD2"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46F8E3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4B48F6BA" w14:textId="77777777">
        <w:tc>
          <w:tcPr>
            <w:tcW w:w="2113" w:type="dxa"/>
            <w:tcBorders>
              <w:top w:val="single" w:sz="4" w:space="0" w:color="auto"/>
              <w:left w:val="single" w:sz="4" w:space="0" w:color="auto"/>
              <w:bottom w:val="single" w:sz="4" w:space="0" w:color="auto"/>
              <w:right w:val="single" w:sz="4" w:space="0" w:color="auto"/>
            </w:tcBorders>
          </w:tcPr>
          <w:p w14:paraId="06DAFE3F"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A585F33" w14:textId="77777777" w:rsidR="004D588A" w:rsidRDefault="00DA451A">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4D588A" w14:paraId="0BD135A6" w14:textId="77777777">
        <w:tc>
          <w:tcPr>
            <w:tcW w:w="2113" w:type="dxa"/>
            <w:tcBorders>
              <w:top w:val="single" w:sz="4" w:space="0" w:color="auto"/>
              <w:left w:val="single" w:sz="4" w:space="0" w:color="auto"/>
              <w:bottom w:val="single" w:sz="4" w:space="0" w:color="auto"/>
              <w:right w:val="single" w:sz="4" w:space="0" w:color="auto"/>
            </w:tcBorders>
          </w:tcPr>
          <w:p w14:paraId="492E172F" w14:textId="41CA8CA9" w:rsidR="004D588A" w:rsidRDefault="002328A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3C4935" w14:textId="069BF8C0" w:rsidR="004D588A" w:rsidRDefault="002328A1">
            <w:pPr>
              <w:spacing w:beforeLines="50" w:before="120"/>
              <w:rPr>
                <w:rFonts w:eastAsia="MS Mincho"/>
                <w:iCs/>
                <w:sz w:val="21"/>
                <w:szCs w:val="21"/>
                <w:lang w:eastAsia="ja-JP"/>
              </w:rPr>
            </w:pPr>
            <w:r>
              <w:rPr>
                <w:rFonts w:eastAsia="MS Mincho"/>
                <w:iCs/>
                <w:sz w:val="21"/>
                <w:szCs w:val="21"/>
                <w:lang w:eastAsia="ja-JP"/>
              </w:rPr>
              <w:t xml:space="preserve">Fine to change but </w:t>
            </w:r>
            <w:r w:rsidR="002B3524">
              <w:rPr>
                <w:rFonts w:eastAsia="MS Mincho"/>
                <w:iCs/>
                <w:sz w:val="21"/>
                <w:szCs w:val="21"/>
                <w:lang w:eastAsia="ja-JP"/>
              </w:rPr>
              <w:t>can wait</w:t>
            </w:r>
            <w:r>
              <w:rPr>
                <w:rFonts w:eastAsia="MS Mincho"/>
                <w:iCs/>
                <w:sz w:val="21"/>
                <w:szCs w:val="21"/>
                <w:lang w:eastAsia="ja-JP"/>
              </w:rPr>
              <w:t>.</w:t>
            </w:r>
          </w:p>
        </w:tc>
      </w:tr>
      <w:tr w:rsidR="004D588A" w14:paraId="2F63F47E" w14:textId="77777777">
        <w:tc>
          <w:tcPr>
            <w:tcW w:w="2113" w:type="dxa"/>
            <w:tcBorders>
              <w:top w:val="single" w:sz="4" w:space="0" w:color="auto"/>
              <w:left w:val="single" w:sz="4" w:space="0" w:color="auto"/>
              <w:bottom w:val="single" w:sz="4" w:space="0" w:color="auto"/>
              <w:right w:val="single" w:sz="4" w:space="0" w:color="auto"/>
            </w:tcBorders>
          </w:tcPr>
          <w:p w14:paraId="7403C80A" w14:textId="351577F0"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1E2450" w14:textId="2EB34060"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69326410" w14:textId="77777777">
        <w:tc>
          <w:tcPr>
            <w:tcW w:w="2113" w:type="dxa"/>
            <w:tcBorders>
              <w:top w:val="single" w:sz="4" w:space="0" w:color="auto"/>
              <w:left w:val="single" w:sz="4" w:space="0" w:color="auto"/>
              <w:bottom w:val="single" w:sz="4" w:space="0" w:color="auto"/>
              <w:right w:val="single" w:sz="4" w:space="0" w:color="auto"/>
            </w:tcBorders>
          </w:tcPr>
          <w:p w14:paraId="28A7610A" w14:textId="49B8BDB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427940" w14:textId="4F53032D"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5D253FD7" w14:textId="77777777">
        <w:tc>
          <w:tcPr>
            <w:tcW w:w="2113" w:type="dxa"/>
            <w:tcBorders>
              <w:top w:val="single" w:sz="4" w:space="0" w:color="auto"/>
              <w:left w:val="single" w:sz="4" w:space="0" w:color="auto"/>
              <w:bottom w:val="single" w:sz="4" w:space="0" w:color="auto"/>
              <w:right w:val="single" w:sz="4" w:space="0" w:color="auto"/>
            </w:tcBorders>
          </w:tcPr>
          <w:p w14:paraId="545FD3B7" w14:textId="6EBF9B8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B49E6B9" w14:textId="5C316A15" w:rsidR="00DF43A0" w:rsidRDefault="00DF43A0" w:rsidP="00DF43A0">
            <w:pPr>
              <w:spacing w:beforeLines="50" w:before="120"/>
              <w:rPr>
                <w:rFonts w:eastAsia="MS Mincho"/>
                <w:lang w:eastAsia="ja-JP"/>
              </w:rPr>
            </w:pPr>
            <w:r>
              <w:rPr>
                <w:rFonts w:eastAsia="Malgun Gothic" w:hint="eastAsia"/>
                <w:lang w:eastAsia="ko-KR"/>
              </w:rPr>
              <w:t>We support it</w:t>
            </w:r>
          </w:p>
        </w:tc>
      </w:tr>
      <w:tr w:rsidR="00E51465" w14:paraId="5F8C228D" w14:textId="77777777">
        <w:tc>
          <w:tcPr>
            <w:tcW w:w="2113" w:type="dxa"/>
            <w:tcBorders>
              <w:top w:val="single" w:sz="4" w:space="0" w:color="auto"/>
              <w:left w:val="single" w:sz="4" w:space="0" w:color="auto"/>
              <w:bottom w:val="single" w:sz="4" w:space="0" w:color="auto"/>
              <w:right w:val="single" w:sz="4" w:space="0" w:color="auto"/>
            </w:tcBorders>
          </w:tcPr>
          <w:p w14:paraId="2BD22232" w14:textId="15602C6E"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776B1B4" w14:textId="259522BF" w:rsidR="00E51465" w:rsidRDefault="00E51465" w:rsidP="00E51465">
            <w:pPr>
              <w:spacing w:beforeLines="50" w:before="120"/>
              <w:rPr>
                <w:rFonts w:eastAsia="Malgun Gothic"/>
                <w:lang w:eastAsia="ko-KR"/>
              </w:rPr>
            </w:pPr>
            <w:r>
              <w:rPr>
                <w:rFonts w:eastAsiaTheme="minorEastAsia"/>
                <w:iCs/>
                <w:sz w:val="21"/>
                <w:szCs w:val="21"/>
                <w:lang w:eastAsia="zh-CN"/>
              </w:rPr>
              <w:t>Support</w:t>
            </w:r>
          </w:p>
        </w:tc>
      </w:tr>
      <w:tr w:rsidR="00BA57E9" w14:paraId="2FDA01A5" w14:textId="77777777" w:rsidTr="00BA57E9">
        <w:tc>
          <w:tcPr>
            <w:tcW w:w="2113" w:type="dxa"/>
          </w:tcPr>
          <w:p w14:paraId="1111F207" w14:textId="2AB1CAEF" w:rsidR="00BA57E9" w:rsidRDefault="00BA57E9" w:rsidP="00296F70">
            <w:pPr>
              <w:spacing w:beforeLines="50" w:before="120"/>
              <w:rPr>
                <w:rFonts w:eastAsia="Malgun Gothic"/>
                <w:lang w:eastAsia="ko-KR"/>
              </w:rPr>
            </w:pPr>
            <w:r>
              <w:rPr>
                <w:rFonts w:eastAsia="MS Mincho"/>
                <w:lang w:eastAsia="ja-JP"/>
              </w:rPr>
              <w:t>Intel</w:t>
            </w:r>
          </w:p>
        </w:tc>
        <w:tc>
          <w:tcPr>
            <w:tcW w:w="7194" w:type="dxa"/>
          </w:tcPr>
          <w:p w14:paraId="787EB45B" w14:textId="77777777" w:rsidR="00BA57E9" w:rsidRDefault="00BA57E9" w:rsidP="00296F70">
            <w:pPr>
              <w:spacing w:beforeLines="50" w:before="120"/>
              <w:rPr>
                <w:rFonts w:eastAsia="Malgun Gothic"/>
                <w:lang w:eastAsia="ko-KR"/>
              </w:rPr>
            </w:pPr>
            <w:r>
              <w:rPr>
                <w:rFonts w:eastAsiaTheme="minorEastAsia"/>
                <w:iCs/>
                <w:sz w:val="21"/>
                <w:szCs w:val="21"/>
                <w:lang w:eastAsia="zh-CN"/>
              </w:rPr>
              <w:t>Support</w:t>
            </w:r>
          </w:p>
        </w:tc>
      </w:tr>
      <w:tr w:rsidR="00E05FA3" w14:paraId="4C25C928" w14:textId="77777777" w:rsidTr="00BA57E9">
        <w:tc>
          <w:tcPr>
            <w:tcW w:w="2113" w:type="dxa"/>
          </w:tcPr>
          <w:p w14:paraId="0E1C5AAA" w14:textId="3AAB4EF7" w:rsidR="00E05FA3" w:rsidRDefault="00E05FA3" w:rsidP="00E05FA3">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0CEE4A0" w14:textId="5901299A" w:rsidR="00E05FA3" w:rsidRDefault="00E05FA3" w:rsidP="00E05FA3">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296F70" w14:paraId="713D1361" w14:textId="77777777" w:rsidTr="00BA57E9">
        <w:tc>
          <w:tcPr>
            <w:tcW w:w="2113" w:type="dxa"/>
          </w:tcPr>
          <w:p w14:paraId="7B006248" w14:textId="4F1D5398" w:rsidR="00296F70" w:rsidRDefault="00296F70" w:rsidP="00E05FA3">
            <w:pPr>
              <w:spacing w:beforeLines="50" w:before="120"/>
              <w:rPr>
                <w:rFonts w:eastAsiaTheme="minorEastAsia"/>
                <w:lang w:eastAsia="zh-CN"/>
              </w:rPr>
            </w:pPr>
            <w:r>
              <w:rPr>
                <w:rFonts w:eastAsiaTheme="minorEastAsia"/>
                <w:lang w:eastAsia="zh-CN"/>
              </w:rPr>
              <w:t>MTK</w:t>
            </w:r>
          </w:p>
        </w:tc>
        <w:tc>
          <w:tcPr>
            <w:tcW w:w="7194" w:type="dxa"/>
          </w:tcPr>
          <w:p w14:paraId="58C74F61" w14:textId="0377F940" w:rsidR="00296F70" w:rsidRDefault="00296F70" w:rsidP="00E05FA3">
            <w:pPr>
              <w:spacing w:beforeLines="50" w:before="120"/>
              <w:rPr>
                <w:rFonts w:eastAsiaTheme="minorEastAsia"/>
                <w:lang w:eastAsia="zh-CN"/>
              </w:rPr>
            </w:pPr>
            <w:r>
              <w:rPr>
                <w:rFonts w:eastAsiaTheme="minorEastAsia"/>
                <w:lang w:eastAsia="zh-CN"/>
              </w:rPr>
              <w:t>OK</w:t>
            </w:r>
          </w:p>
        </w:tc>
      </w:tr>
      <w:tr w:rsidR="001964B1" w14:paraId="5D625CD3" w14:textId="77777777" w:rsidTr="00BA57E9">
        <w:tc>
          <w:tcPr>
            <w:tcW w:w="2113" w:type="dxa"/>
          </w:tcPr>
          <w:p w14:paraId="35215ECB" w14:textId="33232E95" w:rsidR="001964B1" w:rsidRDefault="001964B1" w:rsidP="001964B1">
            <w:pPr>
              <w:spacing w:beforeLines="50" w:before="120"/>
              <w:rPr>
                <w:rFonts w:eastAsiaTheme="minorEastAsia"/>
                <w:lang w:eastAsia="zh-CN"/>
              </w:rPr>
            </w:pPr>
            <w:r>
              <w:rPr>
                <w:rFonts w:eastAsiaTheme="minorEastAsia"/>
                <w:lang w:eastAsia="zh-CN"/>
              </w:rPr>
              <w:t>Nokia, NSB</w:t>
            </w:r>
          </w:p>
        </w:tc>
        <w:tc>
          <w:tcPr>
            <w:tcW w:w="7194" w:type="dxa"/>
          </w:tcPr>
          <w:p w14:paraId="5C3E4ED0" w14:textId="67BEE83D" w:rsidR="001964B1" w:rsidRDefault="001964B1" w:rsidP="001964B1">
            <w:pPr>
              <w:spacing w:beforeLines="50" w:before="120"/>
              <w:rPr>
                <w:rFonts w:eastAsiaTheme="minorEastAsia"/>
                <w:lang w:eastAsia="zh-CN"/>
              </w:rPr>
            </w:pPr>
            <w:r>
              <w:rPr>
                <w:rFonts w:eastAsiaTheme="minorEastAsia"/>
                <w:lang w:eastAsia="zh-CN"/>
              </w:rPr>
              <w:t>Necessary naming alignment between RAN1 and RAN2</w:t>
            </w:r>
          </w:p>
        </w:tc>
      </w:tr>
    </w:tbl>
    <w:p w14:paraId="4D35B585" w14:textId="77777777" w:rsidR="004D588A" w:rsidRDefault="004D588A">
      <w:pPr>
        <w:autoSpaceDE/>
        <w:autoSpaceDN/>
        <w:adjustRightInd/>
        <w:snapToGrid/>
        <w:spacing w:after="0" w:line="240" w:lineRule="auto"/>
        <w:jc w:val="left"/>
        <w:rPr>
          <w:rFonts w:eastAsiaTheme="minorEastAsia"/>
          <w:lang w:eastAsia="zh-CN"/>
        </w:rPr>
      </w:pPr>
    </w:p>
    <w:p w14:paraId="208184E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 xml:space="preserve">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3D3BC94" w14:textId="77777777" w:rsidR="004D588A" w:rsidRDefault="00DA451A">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proofErr w:type="spellStart"/>
      <w:r>
        <w:rPr>
          <w:rFonts w:eastAsia="MS Mincho"/>
          <w:i/>
          <w:iCs/>
          <w:lang w:val="en-GB" w:eastAsia="ja-JP"/>
        </w:rPr>
        <w:t>trs-AdditionalBandwidth</w:t>
      </w:r>
      <w:proofErr w:type="spellEnd"/>
      <w:r>
        <w:rPr>
          <w:rFonts w:eastAsia="MS Mincho"/>
          <w:lang w:val="en-GB" w:eastAsia="ja-JP"/>
        </w:rPr>
        <w:t xml:space="preserve"> (only for 10MHz FDD carrier with 15kHz). However, this should not mean that a UE indicating </w:t>
      </w:r>
      <w:proofErr w:type="spellStart"/>
      <w:r>
        <w:rPr>
          <w:rFonts w:eastAsia="MS Mincho"/>
          <w:i/>
          <w:iCs/>
          <w:lang w:val="en-GB" w:eastAsia="ja-JP"/>
        </w:rPr>
        <w:t>trs-AdditionalBandwidth</w:t>
      </w:r>
      <w:proofErr w:type="spellEnd"/>
      <w:r>
        <w:rPr>
          <w:rFonts w:eastAsia="MS Mincho"/>
          <w:lang w:val="en-GB" w:eastAsia="ja-JP"/>
        </w:rPr>
        <w:t xml:space="preserve"> supports the additional CSI-RS bandwidths for 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hint="eastAsia"/>
          <w:lang w:eastAsia="zh-CN"/>
        </w:rPr>
        <w:t xml:space="preserve"> </w:t>
      </w:r>
      <w:r>
        <w:rPr>
          <w:rFonts w:eastAsiaTheme="minorEastAsia"/>
          <w:lang w:eastAsia="zh-CN"/>
        </w:rPr>
        <w:t>The c</w:t>
      </w:r>
      <w:proofErr w:type="spellStart"/>
      <w:r>
        <w:rPr>
          <w:rFonts w:eastAsia="MS Mincho"/>
          <w:lang w:val="en-GB" w:eastAsia="ja-JP"/>
        </w:rPr>
        <w:t>ompany</w:t>
      </w:r>
      <w:proofErr w:type="spellEnd"/>
      <w:r>
        <w:rPr>
          <w:rFonts w:eastAsia="MS Mincho"/>
          <w:lang w:val="en-GB" w:eastAsia="ja-JP"/>
        </w:rPr>
        <w:t xml:space="preserve">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4D588A" w14:paraId="43664512" w14:textId="77777777">
        <w:tc>
          <w:tcPr>
            <w:tcW w:w="9350" w:type="dxa"/>
          </w:tcPr>
          <w:p w14:paraId="0CF63184" w14:textId="77777777" w:rsidR="004D588A" w:rsidRPr="0087266B" w:rsidRDefault="00DA451A">
            <w:pPr>
              <w:keepNext/>
              <w:keepLines/>
              <w:spacing w:before="120" w:after="180"/>
              <w:ind w:left="1701" w:hanging="1701"/>
              <w:outlineLvl w:val="4"/>
              <w:rPr>
                <w:rFonts w:ascii="Arial" w:hAnsi="Arial"/>
                <w:color w:val="000000"/>
                <w:szCs w:val="20"/>
              </w:rPr>
            </w:pPr>
            <w:r w:rsidRPr="0087266B">
              <w:rPr>
                <w:rFonts w:ascii="Arial" w:hAnsi="Arial"/>
                <w:color w:val="000000"/>
                <w:szCs w:val="20"/>
              </w:rPr>
              <w:t>5.1.6.1.1.1</w:t>
            </w:r>
            <w:r w:rsidRPr="0087266B">
              <w:rPr>
                <w:rFonts w:ascii="Arial" w:hAnsi="Arial"/>
                <w:color w:val="000000"/>
                <w:szCs w:val="20"/>
              </w:rPr>
              <w:tab/>
              <w:t xml:space="preserve">Aperiodic CSI-RS for fast </w:t>
            </w:r>
            <w:proofErr w:type="spellStart"/>
            <w:r w:rsidRPr="0087266B">
              <w:rPr>
                <w:rFonts w:ascii="Arial" w:hAnsi="Arial"/>
                <w:color w:val="000000"/>
                <w:szCs w:val="20"/>
              </w:rPr>
              <w:t>SCell</w:t>
            </w:r>
            <w:proofErr w:type="spellEnd"/>
            <w:r w:rsidRPr="0087266B">
              <w:rPr>
                <w:rFonts w:ascii="Arial" w:hAnsi="Arial"/>
                <w:color w:val="000000"/>
                <w:szCs w:val="20"/>
              </w:rPr>
              <w:t xml:space="preserve"> activation</w:t>
            </w:r>
          </w:p>
          <w:p w14:paraId="5BD64DD3" w14:textId="77777777" w:rsidR="004D588A" w:rsidRDefault="00DA451A">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47746C52" w14:textId="77777777" w:rsidR="004D588A" w:rsidRDefault="00DA451A">
            <w:pPr>
              <w:spacing w:after="180"/>
              <w:rPr>
                <w:sz w:val="20"/>
                <w:szCs w:val="20"/>
                <w:lang w:val="en-GB"/>
              </w:rPr>
            </w:pPr>
            <w:r>
              <w:rPr>
                <w:sz w:val="20"/>
                <w:szCs w:val="20"/>
                <w:lang w:val="en-GB"/>
              </w:rPr>
              <w:t xml:space="preserve">Each CSI-RS resource, defined in clause 7.4.1.5.3 of [4, TS 38.211], for fast </w:t>
            </w:r>
            <w:proofErr w:type="spellStart"/>
            <w:r>
              <w:rPr>
                <w:sz w:val="20"/>
                <w:szCs w:val="20"/>
                <w:lang w:val="en-GB"/>
              </w:rPr>
              <w:t>SCell</w:t>
            </w:r>
            <w:proofErr w:type="spellEnd"/>
            <w:r>
              <w:rPr>
                <w:sz w:val="20"/>
                <w:szCs w:val="20"/>
                <w:lang w:val="en-GB"/>
              </w:rPr>
              <w:t xml:space="preserve">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586C695E" w14:textId="77777777" w:rsidR="004D588A" w:rsidRDefault="00DA451A">
            <w:pPr>
              <w:pStyle w:val="ListParagraph"/>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proofErr w:type="spellStart"/>
            <w:r>
              <w:rPr>
                <w:rFonts w:ascii="Times New Roman" w:hAnsi="Times New Roman"/>
                <w:i/>
                <w:color w:val="FF0000"/>
                <w:sz w:val="20"/>
                <w:szCs w:val="20"/>
                <w:lang w:eastAsia="ja-JP"/>
              </w:rPr>
              <w:t>freqBand</w:t>
            </w:r>
            <w:proofErr w:type="spellEnd"/>
            <w:r>
              <w:rPr>
                <w:rFonts w:ascii="Times New Roman" w:hAnsi="Times New Roman"/>
                <w:i/>
                <w:color w:val="FF0000"/>
                <w:sz w:val="20"/>
                <w:szCs w:val="20"/>
                <w:lang w:eastAsia="ja-JP"/>
              </w:rPr>
              <w:t xml:space="preserve">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w:t>
            </w:r>
            <w:proofErr w:type="spellStart"/>
            <w:r>
              <w:rPr>
                <w:rFonts w:ascii="Times New Roman" w:hAnsi="Times New Roman"/>
                <w:i/>
                <w:color w:val="FF0000"/>
                <w:sz w:val="20"/>
                <w:szCs w:val="20"/>
                <w:lang w:eastAsia="ja-JP"/>
              </w:rPr>
              <w:t>ResourceMapping</w:t>
            </w:r>
            <w:proofErr w:type="spellEnd"/>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proofErr w:type="spellStart"/>
            <w:r>
              <w:rPr>
                <w:rFonts w:ascii="Times New Roman" w:hAnsi="Times New Roman"/>
                <w:i/>
                <w:iCs/>
                <w:strike/>
                <w:color w:val="FF0000"/>
                <w:sz w:val="20"/>
                <w:szCs w:val="20"/>
                <w:lang w:eastAsia="ja-JP"/>
              </w:rPr>
              <w:t>trs-AdditionalBandwidth</w:t>
            </w:r>
            <w:proofErr w:type="spellEnd"/>
            <w:r>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proofErr w:type="spellStart"/>
            <w:r>
              <w:rPr>
                <w:rFonts w:ascii="Times New Roman" w:hAnsi="Times New Roman"/>
                <w:i/>
                <w:iCs/>
                <w:strike/>
                <w:color w:val="FF0000"/>
                <w:sz w:val="20"/>
                <w:szCs w:val="20"/>
                <w:lang w:eastAsia="ja-JP"/>
              </w:rPr>
              <w:t>AdditionalBandwidth</w:t>
            </w:r>
            <w:proofErr w:type="spellEnd"/>
            <w:r>
              <w:rPr>
                <w:rFonts w:ascii="Times New Roman" w:hAnsi="Times New Roman"/>
                <w:i/>
                <w:iCs/>
                <w:strike/>
                <w:color w:val="FF0000"/>
                <w:sz w:val="20"/>
                <w:szCs w:val="20"/>
                <w:lang w:eastAsia="ja-JP"/>
              </w:rPr>
              <w:t xml:space="preserve"> </w:t>
            </w:r>
            <w:r>
              <w:rPr>
                <w:rFonts w:ascii="Times New Roman" w:hAnsi="Times New Roman"/>
                <w:color w:val="FF0000"/>
                <w:sz w:val="20"/>
                <w:szCs w:val="20"/>
                <w:lang w:eastAsia="ja-JP"/>
              </w:rPr>
              <w:t xml:space="preserve">capability; in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all 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proofErr w:type="spellStart"/>
            <w:r>
              <w:rPr>
                <w:rFonts w:ascii="Times New Roman" w:hAnsi="Times New Roman"/>
                <w:i/>
                <w:color w:val="FF0000"/>
                <w:sz w:val="20"/>
                <w:szCs w:val="20"/>
                <w:lang w:val="en-GB" w:eastAsia="ja-JP"/>
              </w:rPr>
              <w:t>freqBand</w:t>
            </w:r>
            <w:proofErr w:type="spellEnd"/>
            <w:r>
              <w:rPr>
                <w:rFonts w:ascii="Times New Roman" w:hAnsi="Times New Roman"/>
                <w:i/>
                <w:color w:val="FF0000"/>
                <w:sz w:val="20"/>
                <w:szCs w:val="20"/>
                <w:lang w:val="en-GB" w:eastAsia="ja-JP"/>
              </w:rPr>
              <w:t xml:space="preserve">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w:t>
            </w:r>
            <w:proofErr w:type="spellStart"/>
            <w:r>
              <w:rPr>
                <w:rFonts w:ascii="Times New Roman" w:hAnsi="Times New Roman"/>
                <w:i/>
                <w:color w:val="FF0000"/>
                <w:sz w:val="20"/>
                <w:szCs w:val="20"/>
                <w:lang w:val="en-GB" w:eastAsia="ja-JP"/>
              </w:rPr>
              <w:t>ResourceMapping</w:t>
            </w:r>
            <w:proofErr w:type="spellEnd"/>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w:t>
            </w:r>
            <w:proofErr w:type="spellStart"/>
            <w:r>
              <w:rPr>
                <w:rFonts w:ascii="Times New Roman" w:hAnsi="Times New Roman"/>
                <w:i/>
                <w:color w:val="FF0000"/>
                <w:sz w:val="20"/>
                <w:szCs w:val="20"/>
                <w:lang w:val="en-GB" w:eastAsia="ja-JP"/>
              </w:rPr>
              <w:t>freqBand</w:t>
            </w:r>
            <w:proofErr w:type="spellEnd"/>
            <w:r>
              <w:rPr>
                <w:rFonts w:ascii="Times New Roman" w:hAnsi="Times New Roman"/>
                <w:i/>
                <w:color w:val="FF0000"/>
                <w:sz w:val="20"/>
                <w:szCs w:val="20"/>
                <w:lang w:val="en-GB" w:eastAsia="ja-JP"/>
              </w:rPr>
              <w:t xml:space="preserve">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w:t>
            </w:r>
            <w:proofErr w:type="spellStart"/>
            <w:r>
              <w:rPr>
                <w:rFonts w:ascii="Times New Roman" w:hAnsi="Times New Roman"/>
                <w:i/>
                <w:color w:val="FF0000"/>
                <w:sz w:val="20"/>
                <w:szCs w:val="20"/>
                <w:lang w:val="en-GB" w:eastAsia="ja-JP"/>
              </w:rPr>
              <w:t>ResourceMapping</w:t>
            </w:r>
            <w:proofErr w:type="spellEnd"/>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w:proofErr w:type="gramStart"/>
                  <m:r>
                    <m:rPr>
                      <m:nor/>
                    </m:rPr>
                    <w:rPr>
                      <w:rFonts w:ascii="Times New Roman" w:hAnsi="Times New Roman" w:hint="eastAsia"/>
                      <w:color w:val="FF0000"/>
                      <w:sz w:val="20"/>
                      <w:szCs w:val="20"/>
                      <w:lang w:eastAsia="ja-JP"/>
                    </w:rPr>
                    <m:t>BWP,i</m:t>
                  </m:r>
                  <w:proofErr w:type="gramEnd"/>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p>
          <w:p w14:paraId="52132459" w14:textId="77777777" w:rsidR="004D588A" w:rsidRDefault="00DA451A">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45749C1B" w14:textId="77777777" w:rsidR="004D588A" w:rsidRDefault="004D588A">
      <w:pPr>
        <w:autoSpaceDE/>
        <w:autoSpaceDN/>
        <w:adjustRightInd/>
        <w:snapToGrid/>
        <w:spacing w:after="0" w:line="240" w:lineRule="auto"/>
        <w:jc w:val="left"/>
        <w:rPr>
          <w:rFonts w:eastAsiaTheme="minorEastAsia"/>
          <w:lang w:eastAsia="zh-CN"/>
        </w:rPr>
      </w:pPr>
    </w:p>
    <w:p w14:paraId="2595861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3CC84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6B2E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9C30C" w14:textId="77777777" w:rsidR="004D588A" w:rsidRDefault="00DA451A">
            <w:pPr>
              <w:spacing w:beforeLines="50" w:before="120"/>
              <w:rPr>
                <w:i/>
                <w:lang w:eastAsia="zh-CN"/>
              </w:rPr>
            </w:pPr>
            <w:r>
              <w:rPr>
                <w:i/>
                <w:lang w:eastAsia="zh-CN"/>
              </w:rPr>
              <w:t>View</w:t>
            </w:r>
          </w:p>
        </w:tc>
      </w:tr>
      <w:tr w:rsidR="004D588A" w14:paraId="49D3D9DF" w14:textId="77777777">
        <w:tc>
          <w:tcPr>
            <w:tcW w:w="2113" w:type="dxa"/>
            <w:tcBorders>
              <w:top w:val="single" w:sz="4" w:space="0" w:color="auto"/>
              <w:left w:val="single" w:sz="4" w:space="0" w:color="auto"/>
              <w:bottom w:val="single" w:sz="4" w:space="0" w:color="auto"/>
              <w:right w:val="single" w:sz="4" w:space="0" w:color="auto"/>
            </w:tcBorders>
          </w:tcPr>
          <w:p w14:paraId="180B524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5FDDF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w:t>
            </w:r>
            <w:proofErr w:type="spellStart"/>
            <w:r>
              <w:rPr>
                <w:rFonts w:eastAsia="MS Mincho"/>
                <w:i/>
                <w:iCs/>
                <w:lang w:val="en-GB" w:eastAsia="ja-JP"/>
              </w:rPr>
              <w:t>AdditionalBandwidth</w:t>
            </w:r>
            <w:proofErr w:type="spellEnd"/>
            <w:r>
              <w:rPr>
                <w:rFonts w:eastAsiaTheme="minorEastAsia"/>
                <w:iCs/>
                <w:sz w:val="21"/>
                <w:szCs w:val="21"/>
                <w:lang w:eastAsia="zh-CN"/>
              </w:rPr>
              <w:t xml:space="preserve"> for tracking TRS, but not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4D588A" w14:paraId="341EC1AC" w14:textId="77777777">
        <w:tc>
          <w:tcPr>
            <w:tcW w:w="2113" w:type="dxa"/>
            <w:tcBorders>
              <w:top w:val="single" w:sz="4" w:space="0" w:color="auto"/>
              <w:left w:val="single" w:sz="4" w:space="0" w:color="auto"/>
              <w:bottom w:val="single" w:sz="4" w:space="0" w:color="auto"/>
              <w:right w:val="single" w:sz="4" w:space="0" w:color="auto"/>
            </w:tcBorders>
          </w:tcPr>
          <w:p w14:paraId="5F5A2B3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13973DE" w14:textId="77777777" w:rsidR="004D588A" w:rsidRDefault="00DA451A">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w:t>
            </w:r>
            <w:proofErr w:type="spellStart"/>
            <w:r>
              <w:rPr>
                <w:rFonts w:eastAsia="MS Mincho"/>
                <w:lang w:eastAsia="ja-JP"/>
              </w:rPr>
              <w:t>SCell</w:t>
            </w:r>
            <w:proofErr w:type="spellEnd"/>
            <w:r>
              <w:rPr>
                <w:rFonts w:eastAsia="MS Mincho"/>
                <w:lang w:eastAsia="ja-JP"/>
              </w:rPr>
              <w:t xml:space="preserve"> activation can fully overlap in time (which can be a multi-use of the same transmitted signal from </w:t>
            </w:r>
            <w:proofErr w:type="spellStart"/>
            <w:r>
              <w:rPr>
                <w:rFonts w:eastAsia="MS Mincho"/>
                <w:lang w:eastAsia="ja-JP"/>
              </w:rPr>
              <w:t>gNB</w:t>
            </w:r>
            <w:proofErr w:type="spellEnd"/>
            <w:r>
              <w:rPr>
                <w:rFonts w:eastAsia="MS Mincho"/>
                <w:lang w:eastAsia="ja-JP"/>
              </w:rPr>
              <w:t xml:space="preserve"> point of view).  </w:t>
            </w:r>
          </w:p>
        </w:tc>
      </w:tr>
      <w:tr w:rsidR="004D588A" w14:paraId="579A9E1E" w14:textId="77777777">
        <w:tc>
          <w:tcPr>
            <w:tcW w:w="2113" w:type="dxa"/>
            <w:tcBorders>
              <w:top w:val="single" w:sz="4" w:space="0" w:color="auto"/>
              <w:left w:val="single" w:sz="4" w:space="0" w:color="auto"/>
              <w:bottom w:val="single" w:sz="4" w:space="0" w:color="auto"/>
              <w:right w:val="single" w:sz="4" w:space="0" w:color="auto"/>
            </w:tcBorders>
          </w:tcPr>
          <w:p w14:paraId="1AF8BBE7" w14:textId="492C84BB" w:rsidR="004D588A" w:rsidRDefault="00443CD8">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34D4D48" w14:textId="2BA38627" w:rsidR="004D588A" w:rsidRDefault="00443CD8">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w:t>
            </w:r>
            <w:proofErr w:type="spellStart"/>
            <w:r>
              <w:rPr>
                <w:rFonts w:eastAsia="MS Mincho"/>
                <w:iCs/>
                <w:sz w:val="21"/>
                <w:szCs w:val="21"/>
                <w:lang w:eastAsia="ja-JP"/>
              </w:rPr>
              <w:t>SCell</w:t>
            </w:r>
            <w:proofErr w:type="spellEnd"/>
            <w:r>
              <w:rPr>
                <w:rFonts w:eastAsia="MS Mincho"/>
                <w:iCs/>
                <w:sz w:val="21"/>
                <w:szCs w:val="21"/>
                <w:lang w:eastAsia="ja-JP"/>
              </w:rPr>
              <w:t xml:space="preserve"> fast </w:t>
            </w:r>
            <w:proofErr w:type="gramStart"/>
            <w:r>
              <w:rPr>
                <w:rFonts w:eastAsia="MS Mincho"/>
                <w:iCs/>
                <w:sz w:val="21"/>
                <w:szCs w:val="21"/>
                <w:lang w:eastAsia="ja-JP"/>
              </w:rPr>
              <w:t>activation, but</w:t>
            </w:r>
            <w:proofErr w:type="gramEnd"/>
            <w:r>
              <w:rPr>
                <w:rFonts w:eastAsia="MS Mincho"/>
                <w:iCs/>
                <w:sz w:val="21"/>
                <w:szCs w:val="21"/>
                <w:lang w:eastAsia="ja-JP"/>
              </w:rPr>
              <w:t xml:space="preserve"> would like to make the spec simple and easy to understand. The current TP seems very lengthy and a bit difficult to follow. If there is a way to achieve the purpose in a cleaner </w:t>
            </w:r>
            <w:proofErr w:type="gramStart"/>
            <w:r>
              <w:rPr>
                <w:rFonts w:eastAsia="MS Mincho"/>
                <w:iCs/>
                <w:sz w:val="21"/>
                <w:szCs w:val="21"/>
                <w:lang w:eastAsia="ja-JP"/>
              </w:rPr>
              <w:t>way</w:t>
            </w:r>
            <w:proofErr w:type="gramEnd"/>
            <w:r>
              <w:rPr>
                <w:rFonts w:eastAsia="MS Mincho"/>
                <w:iCs/>
                <w:sz w:val="21"/>
                <w:szCs w:val="21"/>
                <w:lang w:eastAsia="ja-JP"/>
              </w:rPr>
              <w:t xml:space="preserve"> we can support. For example, in the description of </w:t>
            </w:r>
            <w:proofErr w:type="spellStart"/>
            <w:r w:rsidRPr="00443CD8">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w:t>
            </w:r>
            <w:proofErr w:type="spellStart"/>
            <w:r>
              <w:rPr>
                <w:rFonts w:eastAsia="MS Mincho"/>
                <w:iCs/>
                <w:sz w:val="21"/>
                <w:szCs w:val="21"/>
                <w:lang w:eastAsia="ja-JP"/>
              </w:rPr>
              <w:t>SCell</w:t>
            </w:r>
            <w:proofErr w:type="spellEnd"/>
            <w:r>
              <w:rPr>
                <w:rFonts w:eastAsia="MS Mincho"/>
                <w:iCs/>
                <w:sz w:val="21"/>
                <w:szCs w:val="21"/>
                <w:lang w:eastAsia="ja-JP"/>
              </w:rPr>
              <w:t xml:space="preserve"> activation. We are also open with other suggestions. </w:t>
            </w:r>
          </w:p>
        </w:tc>
      </w:tr>
      <w:tr w:rsidR="004D588A" w14:paraId="627F379F" w14:textId="77777777">
        <w:tc>
          <w:tcPr>
            <w:tcW w:w="2113" w:type="dxa"/>
            <w:tcBorders>
              <w:top w:val="single" w:sz="4" w:space="0" w:color="auto"/>
              <w:left w:val="single" w:sz="4" w:space="0" w:color="auto"/>
              <w:bottom w:val="single" w:sz="4" w:space="0" w:color="auto"/>
              <w:right w:val="single" w:sz="4" w:space="0" w:color="auto"/>
            </w:tcBorders>
          </w:tcPr>
          <w:p w14:paraId="61B0D25E" w14:textId="398999D2" w:rsidR="004D588A" w:rsidRPr="00950500" w:rsidRDefault="0095050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834873" w14:textId="61EF0AC0" w:rsidR="005B3FE6" w:rsidRPr="001A3BE6" w:rsidRDefault="008D1EC0">
            <w:pPr>
              <w:spacing w:beforeLines="50" w:before="120"/>
              <w:rPr>
                <w:rFonts w:eastAsia="MS Mincho"/>
                <w:lang w:eastAsia="ja-JP"/>
              </w:rPr>
            </w:pPr>
            <w:r>
              <w:rPr>
                <w:rFonts w:eastAsia="MS Mincho"/>
                <w:lang w:eastAsia="ja-JP"/>
              </w:rPr>
              <w:t>The additional bandwidth</w:t>
            </w:r>
            <w:r w:rsidR="00D434B8">
              <w:rPr>
                <w:rFonts w:eastAsia="MS Mincho"/>
                <w:lang w:eastAsia="ja-JP"/>
              </w:rPr>
              <w:t>s</w:t>
            </w:r>
            <w:r>
              <w:rPr>
                <w:rFonts w:eastAsia="MS Mincho"/>
                <w:lang w:eastAsia="ja-JP"/>
              </w:rPr>
              <w:t xml:space="preserve"> for TRS </w:t>
            </w:r>
            <w:r w:rsidR="00D434B8">
              <w:rPr>
                <w:rFonts w:eastAsia="MS Mincho"/>
                <w:lang w:eastAsia="ja-JP"/>
              </w:rPr>
              <w:t>are for speci</w:t>
            </w:r>
            <w:r w:rsidR="004B0238">
              <w:rPr>
                <w:rFonts w:eastAsia="MS Mincho"/>
                <w:lang w:eastAsia="ja-JP"/>
              </w:rPr>
              <w:t xml:space="preserve">al cases and we do not want to tie </w:t>
            </w:r>
            <w:r w:rsidR="005D7E4F">
              <w:rPr>
                <w:rFonts w:eastAsia="MS Mincho"/>
                <w:lang w:eastAsia="ja-JP"/>
              </w:rPr>
              <w:t xml:space="preserve">the support of additional bandwidth for TRS and </w:t>
            </w:r>
            <w:r w:rsidR="001F1D61">
              <w:rPr>
                <w:rFonts w:eastAsia="MS Mincho"/>
                <w:lang w:eastAsia="ja-JP"/>
              </w:rPr>
              <w:t xml:space="preserve">that </w:t>
            </w:r>
            <w:r w:rsidR="005D7E4F">
              <w:rPr>
                <w:rFonts w:eastAsia="MS Mincho"/>
                <w:lang w:eastAsia="ja-JP"/>
              </w:rPr>
              <w:t>for temporary RS</w:t>
            </w:r>
            <w:r w:rsidR="00834A8C">
              <w:rPr>
                <w:rFonts w:eastAsia="MS Mincho"/>
                <w:lang w:eastAsia="ja-JP"/>
              </w:rPr>
              <w:t xml:space="preserve">. Assuming that there is a separate UE capability for the additional bandwidth for </w:t>
            </w:r>
            <w:r w:rsidR="00834A8C">
              <w:rPr>
                <w:rFonts w:eastAsia="MS Mincho"/>
                <w:lang w:eastAsia="ja-JP"/>
              </w:rPr>
              <w:lastRenderedPageBreak/>
              <w:t>temporary RS for the special cases, our proposed TP is as above. We are also open to the</w:t>
            </w:r>
            <w:r w:rsidR="005B3FE6">
              <w:rPr>
                <w:rFonts w:eastAsia="MS Mincho"/>
                <w:lang w:eastAsia="ja-JP"/>
              </w:rPr>
              <w:t xml:space="preserve"> other (simpler) way if there is.</w:t>
            </w:r>
          </w:p>
        </w:tc>
      </w:tr>
      <w:tr w:rsidR="004D588A" w14:paraId="542DCF77" w14:textId="77777777">
        <w:tc>
          <w:tcPr>
            <w:tcW w:w="2113" w:type="dxa"/>
            <w:tcBorders>
              <w:top w:val="single" w:sz="4" w:space="0" w:color="auto"/>
              <w:left w:val="single" w:sz="4" w:space="0" w:color="auto"/>
              <w:bottom w:val="single" w:sz="4" w:space="0" w:color="auto"/>
              <w:right w:val="single" w:sz="4" w:space="0" w:color="auto"/>
            </w:tcBorders>
          </w:tcPr>
          <w:p w14:paraId="4585B26B" w14:textId="3058FDF0" w:rsidR="004D588A" w:rsidRDefault="00C16D4F">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1A7CAD" w14:textId="7FCFC447"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also </w:t>
            </w:r>
            <w:proofErr w:type="gramStart"/>
            <w:r>
              <w:rPr>
                <w:rFonts w:eastAsiaTheme="minorEastAsia"/>
                <w:lang w:eastAsia="zh-CN"/>
              </w:rPr>
              <w:t>open</w:t>
            </w:r>
            <w:proofErr w:type="gramEnd"/>
            <w:r>
              <w:rPr>
                <w:rFonts w:eastAsiaTheme="minorEastAsia"/>
                <w:lang w:eastAsia="zh-CN"/>
              </w:rPr>
              <w:t xml:space="preserve"> to discuss this issue and would prefer a simpler version of TP as suggested by other companies.</w:t>
            </w:r>
          </w:p>
        </w:tc>
      </w:tr>
      <w:tr w:rsidR="009B2901" w14:paraId="1650DC5B" w14:textId="77777777" w:rsidTr="009B2901">
        <w:tc>
          <w:tcPr>
            <w:tcW w:w="2113" w:type="dxa"/>
          </w:tcPr>
          <w:p w14:paraId="78B18213" w14:textId="77777777" w:rsidR="009B2901" w:rsidRDefault="009B2901" w:rsidP="00296F70">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Pr>
          <w:p w14:paraId="4CD80551" w14:textId="6835DE10" w:rsidR="009B2901" w:rsidRDefault="009B2901" w:rsidP="00296F70">
            <w:pPr>
              <w:spacing w:beforeLines="50" w:before="120"/>
              <w:rPr>
                <w:rFonts w:eastAsiaTheme="minorEastAsia"/>
                <w:lang w:eastAsia="zh-CN"/>
              </w:rPr>
            </w:pPr>
            <w:r>
              <w:rPr>
                <w:rFonts w:eastAsiaTheme="minorEastAsia"/>
                <w:lang w:eastAsia="zh-CN"/>
              </w:rPr>
              <w:t xml:space="preserve">Open to discuss this issue </w:t>
            </w:r>
          </w:p>
        </w:tc>
      </w:tr>
      <w:tr w:rsidR="00296F70" w14:paraId="1A1D29ED" w14:textId="77777777" w:rsidTr="009B2901">
        <w:tc>
          <w:tcPr>
            <w:tcW w:w="2113" w:type="dxa"/>
          </w:tcPr>
          <w:p w14:paraId="45C16C8B" w14:textId="6BDE3A78" w:rsidR="00296F70" w:rsidRDefault="00296F70" w:rsidP="00296F70">
            <w:pPr>
              <w:spacing w:beforeLines="50" w:before="120"/>
              <w:rPr>
                <w:rFonts w:eastAsiaTheme="minorEastAsia"/>
                <w:lang w:eastAsia="zh-CN"/>
              </w:rPr>
            </w:pPr>
            <w:r>
              <w:rPr>
                <w:rFonts w:eastAsiaTheme="minorEastAsia"/>
                <w:lang w:eastAsia="zh-CN"/>
              </w:rPr>
              <w:t>MTK</w:t>
            </w:r>
          </w:p>
        </w:tc>
        <w:tc>
          <w:tcPr>
            <w:tcW w:w="7194" w:type="dxa"/>
          </w:tcPr>
          <w:p w14:paraId="286DDF53" w14:textId="7090F4F7" w:rsidR="00296F70" w:rsidRDefault="007512BD" w:rsidP="00296F70">
            <w:pPr>
              <w:spacing w:beforeLines="50" w:before="120"/>
              <w:rPr>
                <w:rFonts w:eastAsiaTheme="minorEastAsia"/>
                <w:lang w:eastAsia="zh-CN"/>
              </w:rPr>
            </w:pPr>
            <w:r>
              <w:rPr>
                <w:rFonts w:eastAsiaTheme="minorEastAsia"/>
                <w:lang w:eastAsia="zh-CN"/>
              </w:rPr>
              <w:t>We are open to take the TP or consider other simpler ways.</w:t>
            </w:r>
          </w:p>
        </w:tc>
      </w:tr>
      <w:tr w:rsidR="006655B4" w14:paraId="27476BDF" w14:textId="77777777" w:rsidTr="009B2901">
        <w:tc>
          <w:tcPr>
            <w:tcW w:w="2113" w:type="dxa"/>
          </w:tcPr>
          <w:p w14:paraId="2F6FE95E" w14:textId="44EB4A18" w:rsidR="006655B4" w:rsidRDefault="006655B4" w:rsidP="00296F70">
            <w:pPr>
              <w:spacing w:beforeLines="50" w:before="120"/>
              <w:rPr>
                <w:rFonts w:eastAsiaTheme="minorEastAsia"/>
                <w:lang w:eastAsia="zh-CN"/>
              </w:rPr>
            </w:pPr>
            <w:r>
              <w:rPr>
                <w:rFonts w:eastAsiaTheme="minorEastAsia"/>
                <w:lang w:eastAsia="zh-CN"/>
              </w:rPr>
              <w:t>Nokia, NSB</w:t>
            </w:r>
          </w:p>
        </w:tc>
        <w:tc>
          <w:tcPr>
            <w:tcW w:w="7194" w:type="dxa"/>
          </w:tcPr>
          <w:p w14:paraId="73588DDE" w14:textId="126F8F3F" w:rsidR="006655B4" w:rsidRDefault="006655B4" w:rsidP="00296F70">
            <w:pPr>
              <w:spacing w:beforeLines="50" w:before="120"/>
              <w:rPr>
                <w:rFonts w:eastAsiaTheme="minorEastAsia"/>
                <w:lang w:eastAsia="zh-CN"/>
              </w:rPr>
            </w:pPr>
            <w:r>
              <w:rPr>
                <w:rFonts w:eastAsiaTheme="minorEastAsia"/>
                <w:lang w:eastAsia="zh-CN"/>
              </w:rPr>
              <w:t xml:space="preserve">Agree with ZTE. We’d also be OK with the Futurewei suggestion that the </w:t>
            </w:r>
            <w:proofErr w:type="spellStart"/>
            <w:r>
              <w:rPr>
                <w:rFonts w:eastAsiaTheme="minorEastAsia"/>
                <w:lang w:eastAsia="zh-CN"/>
              </w:rPr>
              <w:t>additionalBW</w:t>
            </w:r>
            <w:proofErr w:type="spellEnd"/>
            <w:r>
              <w:rPr>
                <w:rFonts w:eastAsiaTheme="minorEastAsia"/>
                <w:lang w:eastAsia="zh-CN"/>
              </w:rPr>
              <w:t xml:space="preserve"> TRS cannot serve fast </w:t>
            </w:r>
            <w:proofErr w:type="spellStart"/>
            <w:r>
              <w:rPr>
                <w:rFonts w:eastAsiaTheme="minorEastAsia"/>
                <w:lang w:eastAsia="zh-CN"/>
              </w:rPr>
              <w:t>SCell</w:t>
            </w:r>
            <w:proofErr w:type="spellEnd"/>
            <w:r>
              <w:rPr>
                <w:rFonts w:eastAsiaTheme="minorEastAsia"/>
                <w:lang w:eastAsia="zh-CN"/>
              </w:rPr>
              <w:t xml:space="preserve"> activation.</w:t>
            </w:r>
          </w:p>
        </w:tc>
      </w:tr>
    </w:tbl>
    <w:p w14:paraId="7C7CE12B" w14:textId="77777777" w:rsidR="004D588A" w:rsidRDefault="004D588A">
      <w:pPr>
        <w:autoSpaceDE/>
        <w:autoSpaceDN/>
        <w:adjustRightInd/>
        <w:snapToGrid/>
        <w:spacing w:after="0" w:line="240" w:lineRule="auto"/>
        <w:jc w:val="left"/>
        <w:rPr>
          <w:rFonts w:eastAsiaTheme="minorEastAsia"/>
          <w:lang w:eastAsia="zh-CN"/>
        </w:rPr>
      </w:pPr>
    </w:p>
    <w:p w14:paraId="5DD71FC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20EA6079" w14:textId="77777777" w:rsidR="004D588A" w:rsidRDefault="00DA451A">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4D588A" w14:paraId="2F07F5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83B34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80D8C0" w14:textId="77777777" w:rsidR="004D588A" w:rsidRDefault="00DA451A">
            <w:pPr>
              <w:spacing w:beforeLines="50" w:before="120"/>
              <w:rPr>
                <w:i/>
                <w:lang w:eastAsia="zh-CN"/>
              </w:rPr>
            </w:pPr>
            <w:r>
              <w:rPr>
                <w:i/>
                <w:lang w:eastAsia="zh-CN"/>
              </w:rPr>
              <w:t>View</w:t>
            </w:r>
          </w:p>
        </w:tc>
      </w:tr>
      <w:tr w:rsidR="004D588A" w14:paraId="2F64DC7B" w14:textId="77777777">
        <w:tc>
          <w:tcPr>
            <w:tcW w:w="2113" w:type="dxa"/>
            <w:tcBorders>
              <w:top w:val="single" w:sz="4" w:space="0" w:color="auto"/>
              <w:left w:val="single" w:sz="4" w:space="0" w:color="auto"/>
              <w:bottom w:val="single" w:sz="4" w:space="0" w:color="auto"/>
              <w:right w:val="single" w:sz="4" w:space="0" w:color="auto"/>
            </w:tcBorders>
          </w:tcPr>
          <w:p w14:paraId="5F5668E3" w14:textId="77777777" w:rsidR="004D588A" w:rsidRDefault="004D588A">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102B19F" w14:textId="77777777" w:rsidR="004D588A" w:rsidRDefault="004D588A">
            <w:pPr>
              <w:spacing w:beforeLines="50" w:before="120"/>
              <w:rPr>
                <w:rFonts w:eastAsiaTheme="minorEastAsia"/>
                <w:iCs/>
                <w:sz w:val="21"/>
                <w:szCs w:val="21"/>
                <w:lang w:eastAsia="zh-CN"/>
              </w:rPr>
            </w:pPr>
          </w:p>
        </w:tc>
      </w:tr>
      <w:tr w:rsidR="004D588A" w14:paraId="3E067F19" w14:textId="77777777">
        <w:tc>
          <w:tcPr>
            <w:tcW w:w="2113" w:type="dxa"/>
            <w:tcBorders>
              <w:top w:val="single" w:sz="4" w:space="0" w:color="auto"/>
              <w:left w:val="single" w:sz="4" w:space="0" w:color="auto"/>
              <w:bottom w:val="single" w:sz="4" w:space="0" w:color="auto"/>
              <w:right w:val="single" w:sz="4" w:space="0" w:color="auto"/>
            </w:tcBorders>
          </w:tcPr>
          <w:p w14:paraId="4B6B2B9B" w14:textId="77777777" w:rsidR="004D588A" w:rsidRDefault="004D588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974B9BD" w14:textId="77777777" w:rsidR="004D588A" w:rsidRDefault="004D588A">
            <w:pPr>
              <w:spacing w:beforeLines="50" w:before="120"/>
              <w:rPr>
                <w:rFonts w:eastAsia="MS Mincho"/>
                <w:lang w:eastAsia="ja-JP"/>
              </w:rPr>
            </w:pPr>
          </w:p>
        </w:tc>
      </w:tr>
      <w:tr w:rsidR="004D588A" w14:paraId="7BB8E331" w14:textId="77777777">
        <w:tc>
          <w:tcPr>
            <w:tcW w:w="2113" w:type="dxa"/>
            <w:tcBorders>
              <w:top w:val="single" w:sz="4" w:space="0" w:color="auto"/>
              <w:left w:val="single" w:sz="4" w:space="0" w:color="auto"/>
              <w:bottom w:val="single" w:sz="4" w:space="0" w:color="auto"/>
              <w:right w:val="single" w:sz="4" w:space="0" w:color="auto"/>
            </w:tcBorders>
          </w:tcPr>
          <w:p w14:paraId="1A46AA17" w14:textId="77777777" w:rsidR="004D588A" w:rsidRDefault="004D588A">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3F7FD30" w14:textId="77777777" w:rsidR="004D588A" w:rsidRDefault="004D588A">
            <w:pPr>
              <w:spacing w:beforeLines="50" w:before="120"/>
              <w:rPr>
                <w:rFonts w:eastAsia="MS Mincho"/>
                <w:iCs/>
                <w:sz w:val="21"/>
                <w:szCs w:val="21"/>
                <w:lang w:eastAsia="ja-JP"/>
              </w:rPr>
            </w:pPr>
          </w:p>
        </w:tc>
      </w:tr>
      <w:tr w:rsidR="004D588A" w14:paraId="7A34CA92" w14:textId="77777777">
        <w:tc>
          <w:tcPr>
            <w:tcW w:w="2113" w:type="dxa"/>
            <w:tcBorders>
              <w:top w:val="single" w:sz="4" w:space="0" w:color="auto"/>
              <w:left w:val="single" w:sz="4" w:space="0" w:color="auto"/>
              <w:bottom w:val="single" w:sz="4" w:space="0" w:color="auto"/>
              <w:right w:val="single" w:sz="4" w:space="0" w:color="auto"/>
            </w:tcBorders>
          </w:tcPr>
          <w:p w14:paraId="7EF0B6F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3A774B2" w14:textId="77777777" w:rsidR="004D588A" w:rsidRDefault="004D588A">
            <w:pPr>
              <w:spacing w:beforeLines="50" w:before="120"/>
              <w:rPr>
                <w:rFonts w:eastAsiaTheme="minorEastAsia"/>
                <w:lang w:eastAsia="zh-CN"/>
              </w:rPr>
            </w:pPr>
          </w:p>
        </w:tc>
      </w:tr>
      <w:tr w:rsidR="004D588A" w14:paraId="649BB8AA" w14:textId="77777777">
        <w:tc>
          <w:tcPr>
            <w:tcW w:w="2113" w:type="dxa"/>
            <w:tcBorders>
              <w:top w:val="single" w:sz="4" w:space="0" w:color="auto"/>
              <w:left w:val="single" w:sz="4" w:space="0" w:color="auto"/>
              <w:bottom w:val="single" w:sz="4" w:space="0" w:color="auto"/>
              <w:right w:val="single" w:sz="4" w:space="0" w:color="auto"/>
            </w:tcBorders>
          </w:tcPr>
          <w:p w14:paraId="564C314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0A924F" w14:textId="77777777" w:rsidR="004D588A" w:rsidRDefault="004D588A">
            <w:pPr>
              <w:spacing w:beforeLines="50" w:before="120"/>
              <w:rPr>
                <w:rFonts w:eastAsiaTheme="minorEastAsia"/>
                <w:lang w:eastAsia="zh-CN"/>
              </w:rPr>
            </w:pPr>
          </w:p>
        </w:tc>
      </w:tr>
    </w:tbl>
    <w:p w14:paraId="4508350A" w14:textId="77777777" w:rsidR="004D588A" w:rsidRDefault="00DA451A">
      <w:pPr>
        <w:pStyle w:val="Heading2"/>
        <w:rPr>
          <w:lang w:eastAsia="ja-JP"/>
        </w:rPr>
      </w:pPr>
      <w:r>
        <w:rPr>
          <w:lang w:eastAsia="ja-JP"/>
        </w:rPr>
        <w:t xml:space="preserve">Issue-3: </w:t>
      </w:r>
      <w:r>
        <w:rPr>
          <w:lang w:eastAsia="zh-CN"/>
        </w:rPr>
        <w:t>TP for [TS 38.300]</w:t>
      </w:r>
    </w:p>
    <w:p w14:paraId="66E78DF5" w14:textId="775D9B7B" w:rsidR="004D588A" w:rsidRDefault="00DA451A">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the objective of TRS based </w:t>
      </w:r>
      <w:proofErr w:type="spellStart"/>
      <w:r>
        <w:rPr>
          <w:rFonts w:eastAsiaTheme="minorEastAsia"/>
          <w:lang w:val="en-GB" w:eastAsia="zh-CN"/>
        </w:rPr>
        <w:t>S</w:t>
      </w:r>
      <w:r w:rsidR="007512BD">
        <w:rPr>
          <w:rFonts w:eastAsiaTheme="minorEastAsia"/>
          <w:lang w:val="en-GB" w:eastAsia="zh-CN"/>
        </w:rPr>
        <w:t>c</w:t>
      </w:r>
      <w:r>
        <w:rPr>
          <w:rFonts w:eastAsiaTheme="minorEastAsia"/>
          <w:lang w:val="en-GB" w:eastAsia="zh-CN"/>
        </w:rPr>
        <w:t>ell</w:t>
      </w:r>
      <w:proofErr w:type="spellEnd"/>
      <w:r>
        <w:rPr>
          <w:rFonts w:eastAsiaTheme="minorEastAsia"/>
          <w:lang w:val="en-GB" w:eastAsia="zh-CN"/>
        </w:rPr>
        <w:t xml:space="preserve"> activation is </w:t>
      </w:r>
      <w:r>
        <w:rPr>
          <w:rFonts w:eastAsiaTheme="minorEastAsia"/>
          <w:b/>
          <w:lang w:val="en-GB" w:eastAsia="zh-CN"/>
        </w:rPr>
        <w:t>led by RAN1</w:t>
      </w:r>
      <w:r>
        <w:rPr>
          <w:rFonts w:eastAsiaTheme="minorEastAsia"/>
          <w:lang w:val="en-GB" w:eastAsia="zh-CN"/>
        </w:rPr>
        <w:t xml:space="preserve">. TP on stage 2 description for Rel-17 efficient </w:t>
      </w:r>
      <w:proofErr w:type="spellStart"/>
      <w:r>
        <w:rPr>
          <w:rFonts w:eastAsiaTheme="minorEastAsia"/>
          <w:lang w:val="en-GB" w:eastAsia="zh-CN"/>
        </w:rPr>
        <w:t>S</w:t>
      </w:r>
      <w:r w:rsidR="007512BD">
        <w:rPr>
          <w:rFonts w:eastAsiaTheme="minorEastAsia"/>
          <w:lang w:val="en-GB" w:eastAsia="zh-CN"/>
        </w:rPr>
        <w:t>c</w:t>
      </w:r>
      <w:r>
        <w:rPr>
          <w:rFonts w:eastAsiaTheme="minorEastAsia"/>
          <w:lang w:val="en-GB" w:eastAsia="zh-CN"/>
        </w:rPr>
        <w:t>ell</w:t>
      </w:r>
      <w:proofErr w:type="spellEnd"/>
      <w:r>
        <w:rPr>
          <w:rFonts w:eastAsiaTheme="minorEastAsia"/>
          <w:lang w:val="en-GB" w:eastAsia="zh-CN"/>
        </w:rPr>
        <w:t xml:space="preserve"> activation in TS 38.300 is needed in RAN1. </w:t>
      </w:r>
    </w:p>
    <w:p w14:paraId="5C3DDB3A" w14:textId="1893A286" w:rsidR="004D588A" w:rsidRDefault="00DA451A">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w:t>
      </w:r>
      <w:proofErr w:type="spellStart"/>
      <w:r>
        <w:rPr>
          <w:rFonts w:eastAsiaTheme="minorEastAsia"/>
          <w:lang w:val="en-GB" w:eastAsia="zh-CN"/>
        </w:rPr>
        <w:t>S</w:t>
      </w:r>
      <w:r w:rsidR="007512BD">
        <w:rPr>
          <w:rFonts w:eastAsiaTheme="minorEastAsia"/>
          <w:lang w:val="en-GB" w:eastAsia="zh-CN"/>
        </w:rPr>
        <w:t>c</w:t>
      </w:r>
      <w:r>
        <w:rPr>
          <w:rFonts w:eastAsiaTheme="minorEastAsia"/>
          <w:lang w:val="en-GB" w:eastAsia="zh-CN"/>
        </w:rPr>
        <w:t>ell</w:t>
      </w:r>
      <w:proofErr w:type="spellEnd"/>
      <w:r>
        <w:rPr>
          <w:rFonts w:eastAsiaTheme="minorEastAsia"/>
          <w:lang w:val="en-GB" w:eastAsia="zh-CN"/>
        </w:rPr>
        <w:t xml:space="preserve">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4D588A" w14:paraId="7B7D365C" w14:textId="77777777">
        <w:tc>
          <w:tcPr>
            <w:tcW w:w="9307" w:type="dxa"/>
            <w:tcBorders>
              <w:top w:val="single" w:sz="4" w:space="0" w:color="auto"/>
              <w:left w:val="single" w:sz="4" w:space="0" w:color="auto"/>
              <w:bottom w:val="single" w:sz="4" w:space="0" w:color="auto"/>
              <w:right w:val="single" w:sz="4" w:space="0" w:color="auto"/>
            </w:tcBorders>
          </w:tcPr>
          <w:p w14:paraId="4C101723"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2054761B" w14:textId="77777777" w:rsidR="004D588A" w:rsidRDefault="00DA451A">
            <w:pPr>
              <w:keepNext/>
              <w:keepLines/>
              <w:autoSpaceDE/>
              <w:adjustRightInd/>
              <w:snapToGrid/>
              <w:spacing w:before="180" w:after="180"/>
              <w:jc w:val="left"/>
              <w:outlineLvl w:val="1"/>
              <w:rPr>
                <w:rFonts w:ascii="Arial" w:hAnsi="Arial"/>
                <w:sz w:val="32"/>
                <w:szCs w:val="20"/>
                <w:lang w:val="en-GB" w:eastAsia="zh-CN"/>
              </w:rPr>
            </w:pPr>
            <w:bookmarkStart w:id="18" w:name="_Toc45699216"/>
            <w:bookmarkStart w:id="19" w:name="_Toc29899585"/>
            <w:bookmarkStart w:id="20" w:name="_Toc29899167"/>
            <w:bookmarkStart w:id="21" w:name="_Toc83289688"/>
            <w:bookmarkStart w:id="22" w:name="_Toc29917314"/>
            <w:bookmarkStart w:id="23" w:name="_Toc29894868"/>
            <w:bookmarkStart w:id="2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18"/>
            <w:bookmarkEnd w:id="19"/>
            <w:bookmarkEnd w:id="20"/>
            <w:bookmarkEnd w:id="21"/>
            <w:bookmarkEnd w:id="22"/>
            <w:bookmarkEnd w:id="23"/>
            <w:bookmarkEnd w:id="24"/>
          </w:p>
          <w:p w14:paraId="63439BDC" w14:textId="77777777" w:rsidR="004D588A" w:rsidRDefault="00DA451A">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3BF2DA6" w14:textId="488A7A2E" w:rsidR="004D588A" w:rsidRDefault="00DA451A">
            <w:pPr>
              <w:autoSpaceDE/>
              <w:adjustRightInd/>
              <w:snapToGrid/>
              <w:spacing w:after="180"/>
              <w:jc w:val="left"/>
              <w:rPr>
                <w:sz w:val="20"/>
                <w:szCs w:val="20"/>
                <w:lang w:val="en-GB"/>
              </w:rPr>
            </w:pPr>
            <w:r>
              <w:rPr>
                <w:sz w:val="20"/>
                <w:szCs w:val="20"/>
                <w:lang w:val="en-GB"/>
              </w:rPr>
              <w:t>The dormant BWP is one of the UE</w:t>
            </w:r>
            <w:r w:rsidR="007512BD">
              <w:rPr>
                <w:sz w:val="20"/>
                <w:szCs w:val="20"/>
                <w:lang w:val="en-GB"/>
              </w:rPr>
              <w:t>’</w:t>
            </w:r>
            <w:r>
              <w:rPr>
                <w:sz w:val="20"/>
                <w:szCs w:val="20"/>
                <w:lang w:val="en-GB"/>
              </w:rPr>
              <w:t xml:space="preserv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w:t>
            </w:r>
            <w:r w:rsidR="007512BD">
              <w:rPr>
                <w:sz w:val="20"/>
                <w:szCs w:val="20"/>
                <w:lang w:val="en-GB"/>
              </w:rPr>
              <w:t>c</w:t>
            </w:r>
            <w:r>
              <w:rPr>
                <w:sz w:val="20"/>
                <w:szCs w:val="20"/>
                <w:lang w:val="en-GB"/>
              </w:rPr>
              <w:t>ell</w:t>
            </w:r>
            <w:proofErr w:type="spellEnd"/>
            <w:r>
              <w:rPr>
                <w:sz w:val="20"/>
                <w:szCs w:val="20"/>
                <w:lang w:val="en-GB"/>
              </w:rPr>
              <w:t xml:space="preserve"> cannot be configured with a dormant BWP.</w:t>
            </w:r>
          </w:p>
          <w:p w14:paraId="48471444" w14:textId="256183C4" w:rsidR="004D588A" w:rsidRPr="0087266B" w:rsidRDefault="00DA451A">
            <w:pPr>
              <w:rPr>
                <w:sz w:val="20"/>
                <w:szCs w:val="20"/>
              </w:rPr>
            </w:pPr>
            <w:ins w:id="25" w:author="Huawei" w:date="2022-02-09T15:33:00Z">
              <w:r>
                <w:t xml:space="preserve">To enable fast </w:t>
              </w:r>
              <w:proofErr w:type="spellStart"/>
              <w:r>
                <w:t>S</w:t>
              </w:r>
              <w:r w:rsidR="007512BD">
                <w:t>c</w:t>
              </w:r>
              <w:r>
                <w:t>ell</w:t>
              </w:r>
              <w:proofErr w:type="spellEnd"/>
              <w:r>
                <w:t xml:space="preserve"> activation when CA is configured</w:t>
              </w:r>
              <w:r>
                <w:rPr>
                  <w:rFonts w:hint="eastAsia"/>
                </w:rPr>
                <w:t>,</w:t>
              </w:r>
              <w:r>
                <w:t xml:space="preserve"> </w:t>
              </w:r>
            </w:ins>
            <w:ins w:id="26" w:author="Huawei" w:date="2022-02-11T17:42:00Z">
              <w:r>
                <w:t xml:space="preserve">TRS </w:t>
              </w:r>
            </w:ins>
            <w:ins w:id="27" w:author="Huawei" w:date="2022-02-09T15:33:00Z">
              <w:r>
                <w:t xml:space="preserve">for </w:t>
              </w:r>
              <w:proofErr w:type="spellStart"/>
              <w:r>
                <w:t>S</w:t>
              </w:r>
              <w:r w:rsidR="007512BD">
                <w:t>c</w:t>
              </w:r>
              <w:r>
                <w:t>ell</w:t>
              </w:r>
              <w:proofErr w:type="spellEnd"/>
              <w:r>
                <w:t xml:space="preserve"> activation can be configured for an </w:t>
              </w:r>
              <w:proofErr w:type="spellStart"/>
              <w:r>
                <w:t>S</w:t>
              </w:r>
              <w:r w:rsidR="007512BD">
                <w:t>c</w:t>
              </w:r>
              <w:r>
                <w:t>ell</w:t>
              </w:r>
            </w:ins>
            <w:proofErr w:type="spellEnd"/>
            <w:ins w:id="28" w:author="Huawei" w:date="2022-02-11T17:47:00Z">
              <w:r>
                <w:t xml:space="preserve"> to assist</w:t>
              </w:r>
            </w:ins>
            <w:ins w:id="29" w:author="Huawei" w:date="2022-02-09T15:33:00Z">
              <w:r>
                <w:t xml:space="preserve"> AGC and time</w:t>
              </w:r>
            </w:ins>
            <w:ins w:id="30" w:author="Huawei" w:date="2022-02-11T17:50:00Z">
              <w:r>
                <w:rPr>
                  <w:rFonts w:hint="eastAsia"/>
                  <w:lang w:eastAsia="zh-CN"/>
                </w:rPr>
                <w:t>/</w:t>
              </w:r>
            </w:ins>
            <w:ins w:id="31" w:author="Huawei" w:date="2022-02-09T15:33:00Z">
              <w:r>
                <w:t xml:space="preserve">frequency synchronization. </w:t>
              </w:r>
            </w:ins>
            <w:ins w:id="32" w:author="Huawei" w:date="2022-02-11T17:56:00Z">
              <w:r>
                <w:t xml:space="preserve">A MAC CE </w:t>
              </w:r>
            </w:ins>
            <w:ins w:id="33" w:author="Huawei" w:date="2022-02-09T15:33:00Z">
              <w:r>
                <w:t xml:space="preserve">is used to trigger activation of one or more </w:t>
              </w:r>
              <w:proofErr w:type="spellStart"/>
              <w:r>
                <w:t>S</w:t>
              </w:r>
              <w:r w:rsidR="007512BD">
                <w:t>c</w:t>
              </w:r>
              <w:r>
                <w:t>ell</w:t>
              </w:r>
              <w:proofErr w:type="spellEnd"/>
              <w:r>
                <w:t>(s</w:t>
              </w:r>
            </w:ins>
            <w:ins w:id="34" w:author="Huawei" w:date="2022-02-11T17:56:00Z">
              <w:r>
                <w:t>) and</w:t>
              </w:r>
            </w:ins>
            <w:ins w:id="35" w:author="Huawei" w:date="2022-02-09T15:33:00Z">
              <w:r>
                <w:t xml:space="preserve"> </w:t>
              </w:r>
            </w:ins>
            <w:ins w:id="36" w:author="Huawei" w:date="2022-02-11T17:59:00Z">
              <w:r>
                <w:t xml:space="preserve">trigger </w:t>
              </w:r>
            </w:ins>
            <w:ins w:id="37" w:author="Huawei" w:date="2022-02-11T17:50:00Z">
              <w:r>
                <w:t xml:space="preserve">the </w:t>
              </w:r>
            </w:ins>
            <w:ins w:id="38" w:author="Huawei" w:date="2022-02-11T17:51:00Z">
              <w:r>
                <w:t>TRS</w:t>
              </w:r>
            </w:ins>
            <w:ins w:id="39" w:author="Huawei" w:date="2022-02-09T15:33:00Z">
              <w:r>
                <w:t xml:space="preserve"> </w:t>
              </w:r>
            </w:ins>
            <w:ins w:id="40" w:author="Huawei" w:date="2022-02-11T17:59:00Z">
              <w:r>
                <w:t>on each of them</w:t>
              </w:r>
            </w:ins>
            <w:ins w:id="41" w:author="Huawei" w:date="2022-02-09T15:33:00Z">
              <w:r>
                <w:t>.</w:t>
              </w:r>
            </w:ins>
          </w:p>
          <w:p w14:paraId="69E1622C" w14:textId="77777777" w:rsidR="004D588A" w:rsidRDefault="00DA451A">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06801A4A"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0D9B7171" w14:textId="77777777" w:rsidR="004D588A" w:rsidRDefault="004D588A">
      <w:pPr>
        <w:autoSpaceDE/>
        <w:autoSpaceDN/>
        <w:adjustRightInd/>
        <w:snapToGrid/>
        <w:spacing w:after="0" w:line="240" w:lineRule="auto"/>
        <w:jc w:val="left"/>
        <w:rPr>
          <w:rFonts w:eastAsiaTheme="minorEastAsia"/>
          <w:lang w:eastAsia="zh-CN"/>
        </w:rPr>
      </w:pPr>
    </w:p>
    <w:p w14:paraId="1F5BC602" w14:textId="77777777" w:rsidR="004D588A" w:rsidRDefault="00DA451A">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1EC7F8EB" w14:textId="77777777" w:rsidR="004D588A" w:rsidRDefault="00DA451A">
      <w:pPr>
        <w:rPr>
          <w:rFonts w:eastAsiaTheme="minorEastAsia"/>
          <w:lang w:eastAsia="zh-CN"/>
        </w:rPr>
      </w:pPr>
      <w:r>
        <w:rPr>
          <w:rFonts w:eastAsiaTheme="minorEastAsia"/>
          <w:lang w:eastAsia="zh-CN"/>
        </w:rPr>
        <w:t>For the TP above, companies’ views are very welcome.</w:t>
      </w:r>
    </w:p>
    <w:tbl>
      <w:tblPr>
        <w:tblStyle w:val="TableGrid"/>
        <w:tblW w:w="0" w:type="auto"/>
        <w:tblLook w:val="04A0" w:firstRow="1" w:lastRow="0" w:firstColumn="1" w:lastColumn="0" w:noHBand="0" w:noVBand="1"/>
      </w:tblPr>
      <w:tblGrid>
        <w:gridCol w:w="2113"/>
        <w:gridCol w:w="7194"/>
      </w:tblGrid>
      <w:tr w:rsidR="004D588A" w14:paraId="3EAA4F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2011" w14:textId="77777777" w:rsidR="004D588A" w:rsidRDefault="00DA451A">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C1E10" w14:textId="77777777" w:rsidR="004D588A" w:rsidRDefault="00DA451A">
            <w:pPr>
              <w:spacing w:beforeLines="50" w:before="120"/>
              <w:rPr>
                <w:i/>
                <w:lang w:eastAsia="zh-CN"/>
              </w:rPr>
            </w:pPr>
            <w:r>
              <w:rPr>
                <w:i/>
                <w:lang w:eastAsia="zh-CN"/>
              </w:rPr>
              <w:t>View</w:t>
            </w:r>
          </w:p>
        </w:tc>
      </w:tr>
      <w:tr w:rsidR="004D588A" w14:paraId="7EC54B4C" w14:textId="77777777">
        <w:tc>
          <w:tcPr>
            <w:tcW w:w="2113" w:type="dxa"/>
            <w:tcBorders>
              <w:top w:val="single" w:sz="4" w:space="0" w:color="auto"/>
              <w:left w:val="single" w:sz="4" w:space="0" w:color="auto"/>
              <w:bottom w:val="single" w:sz="4" w:space="0" w:color="auto"/>
              <w:right w:val="single" w:sz="4" w:space="0" w:color="auto"/>
            </w:tcBorders>
          </w:tcPr>
          <w:p w14:paraId="26BD00F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DBEAA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have a stage2 description. But </w:t>
            </w:r>
            <w:proofErr w:type="gramStart"/>
            <w:r>
              <w:rPr>
                <w:rFonts w:eastAsiaTheme="minorEastAsia"/>
                <w:iCs/>
                <w:sz w:val="21"/>
                <w:szCs w:val="21"/>
                <w:lang w:eastAsia="zh-CN"/>
              </w:rPr>
              <w:t>specifically</w:t>
            </w:r>
            <w:proofErr w:type="gramEnd"/>
            <w:r>
              <w:rPr>
                <w:rFonts w:eastAsiaTheme="minorEastAsia"/>
                <w:iCs/>
                <w:sz w:val="21"/>
                <w:szCs w:val="21"/>
                <w:lang w:eastAsia="zh-CN"/>
              </w:rPr>
              <w:t xml:space="preserve"> for this TP, it seems “TRS” is something never defined in 300?</w:t>
            </w:r>
          </w:p>
        </w:tc>
      </w:tr>
      <w:tr w:rsidR="004D588A" w14:paraId="3295FF08" w14:textId="77777777">
        <w:tc>
          <w:tcPr>
            <w:tcW w:w="2113" w:type="dxa"/>
            <w:tcBorders>
              <w:top w:val="single" w:sz="4" w:space="0" w:color="auto"/>
              <w:left w:val="single" w:sz="4" w:space="0" w:color="auto"/>
              <w:bottom w:val="single" w:sz="4" w:space="0" w:color="auto"/>
              <w:right w:val="single" w:sz="4" w:space="0" w:color="auto"/>
            </w:tcBorders>
          </w:tcPr>
          <w:p w14:paraId="71E6ABE0"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95CA796" w14:textId="397A00DE" w:rsidR="004D588A" w:rsidRDefault="00DA451A">
            <w:pPr>
              <w:spacing w:beforeLines="50" w:before="120"/>
              <w:rPr>
                <w:rFonts w:eastAsia="MS Mincho"/>
                <w:lang w:eastAsia="ja-JP"/>
              </w:rPr>
            </w:pPr>
            <w:r>
              <w:rPr>
                <w:rFonts w:eastAsia="MS Mincho"/>
                <w:lang w:eastAsia="ja-JP"/>
              </w:rPr>
              <w:t xml:space="preserve">We would rather suggest </w:t>
            </w:r>
            <w:proofErr w:type="gramStart"/>
            <w:r>
              <w:rPr>
                <w:rFonts w:eastAsia="MS Mincho"/>
                <w:lang w:eastAsia="ja-JP"/>
              </w:rPr>
              <w:t>to leave</w:t>
            </w:r>
            <w:proofErr w:type="gramEnd"/>
            <w:r>
              <w:rPr>
                <w:rFonts w:eastAsia="MS Mincho"/>
                <w:lang w:eastAsia="ja-JP"/>
              </w:rPr>
              <w:t xml:space="preserve"> RAN2 to decide whether/how to capture fast </w:t>
            </w:r>
            <w:proofErr w:type="spellStart"/>
            <w:r>
              <w:rPr>
                <w:rFonts w:eastAsia="MS Mincho"/>
                <w:lang w:eastAsia="ja-JP"/>
              </w:rPr>
              <w:t>S</w:t>
            </w:r>
            <w:r w:rsidR="007512BD">
              <w:rPr>
                <w:rFonts w:eastAsia="MS Mincho"/>
                <w:lang w:eastAsia="ja-JP"/>
              </w:rPr>
              <w:t>c</w:t>
            </w:r>
            <w:r>
              <w:rPr>
                <w:rFonts w:eastAsia="MS Mincho"/>
                <w:lang w:eastAsia="ja-JP"/>
              </w:rPr>
              <w:t>ell</w:t>
            </w:r>
            <w:proofErr w:type="spellEnd"/>
            <w:r>
              <w:rPr>
                <w:rFonts w:eastAsia="MS Mincho"/>
                <w:lang w:eastAsia="ja-JP"/>
              </w:rPr>
              <w:t xml:space="preserve"> triggering mechanism in 38.300, because the current section 10.6 of 38.300 does not seem to even mention the legacy </w:t>
            </w:r>
            <w:proofErr w:type="spellStart"/>
            <w:r>
              <w:rPr>
                <w:rFonts w:eastAsia="MS Mincho"/>
                <w:lang w:eastAsia="ja-JP"/>
              </w:rPr>
              <w:t>S</w:t>
            </w:r>
            <w:r w:rsidR="007512BD">
              <w:rPr>
                <w:rFonts w:eastAsia="MS Mincho"/>
                <w:lang w:eastAsia="ja-JP"/>
              </w:rPr>
              <w:t>c</w:t>
            </w:r>
            <w:r>
              <w:rPr>
                <w:rFonts w:eastAsia="MS Mincho"/>
                <w:lang w:eastAsia="ja-JP"/>
              </w:rPr>
              <w:t>ell</w:t>
            </w:r>
            <w:proofErr w:type="spellEnd"/>
            <w:r>
              <w:rPr>
                <w:rFonts w:eastAsia="MS Mincho"/>
                <w:lang w:eastAsia="ja-JP"/>
              </w:rPr>
              <w:t xml:space="preserve"> activation signaling mechanism (i.e., something based on SSB and the legacy MAC-CE). </w:t>
            </w:r>
            <w:proofErr w:type="gramStart"/>
            <w:r>
              <w:rPr>
                <w:rFonts w:eastAsia="MS Mincho"/>
                <w:lang w:eastAsia="ja-JP"/>
              </w:rPr>
              <w:t>So</w:t>
            </w:r>
            <w:proofErr w:type="gramEnd"/>
            <w:r>
              <w:rPr>
                <w:rFonts w:eastAsia="MS Mincho"/>
                <w:lang w:eastAsia="ja-JP"/>
              </w:rPr>
              <w:t xml:space="preserve"> adding Rel-17 TRS and new MAC-CE may read a bit strange. </w:t>
            </w:r>
          </w:p>
        </w:tc>
      </w:tr>
      <w:tr w:rsidR="004D588A" w14:paraId="64735F73" w14:textId="77777777">
        <w:tc>
          <w:tcPr>
            <w:tcW w:w="2113" w:type="dxa"/>
            <w:tcBorders>
              <w:top w:val="single" w:sz="4" w:space="0" w:color="auto"/>
              <w:left w:val="single" w:sz="4" w:space="0" w:color="auto"/>
              <w:bottom w:val="single" w:sz="4" w:space="0" w:color="auto"/>
              <w:right w:val="single" w:sz="4" w:space="0" w:color="auto"/>
            </w:tcBorders>
          </w:tcPr>
          <w:p w14:paraId="3F65B212" w14:textId="694651D2" w:rsidR="004D588A" w:rsidRDefault="00061EBD">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B6D200D" w14:textId="26002B5F" w:rsidR="004D588A" w:rsidRDefault="00061EBD">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w:t>
            </w:r>
            <w:r w:rsidRPr="00061EBD">
              <w:rPr>
                <w:rFonts w:eastAsia="MS Mincho"/>
                <w:iCs/>
                <w:sz w:val="21"/>
                <w:szCs w:val="21"/>
                <w:lang w:eastAsia="ja-JP"/>
              </w:rPr>
              <w:t>assist AGC and time/frequency synchronization</w:t>
            </w:r>
            <w:r>
              <w:rPr>
                <w:rFonts w:eastAsia="MS Mincho"/>
                <w:iCs/>
                <w:sz w:val="21"/>
                <w:szCs w:val="21"/>
                <w:lang w:eastAsia="ja-JP"/>
              </w:rPr>
              <w:t>” without RAN1/4 inputs.</w:t>
            </w:r>
          </w:p>
        </w:tc>
      </w:tr>
      <w:tr w:rsidR="004D588A" w14:paraId="72C406ED" w14:textId="77777777">
        <w:tc>
          <w:tcPr>
            <w:tcW w:w="2113" w:type="dxa"/>
            <w:tcBorders>
              <w:top w:val="single" w:sz="4" w:space="0" w:color="auto"/>
              <w:left w:val="single" w:sz="4" w:space="0" w:color="auto"/>
              <w:bottom w:val="single" w:sz="4" w:space="0" w:color="auto"/>
              <w:right w:val="single" w:sz="4" w:space="0" w:color="auto"/>
            </w:tcBorders>
          </w:tcPr>
          <w:p w14:paraId="3921989E" w14:textId="7A9FEE66" w:rsidR="004D588A" w:rsidRPr="00762624" w:rsidRDefault="0076262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8E8B712" w14:textId="02D718D9" w:rsidR="004D588A" w:rsidRPr="00762624" w:rsidRDefault="00762624">
            <w:pPr>
              <w:spacing w:beforeLines="50" w:before="120"/>
              <w:rPr>
                <w:rFonts w:eastAsia="MS Mincho"/>
                <w:lang w:eastAsia="ja-JP"/>
              </w:rPr>
            </w:pPr>
            <w:r>
              <w:rPr>
                <w:rFonts w:eastAsia="MS Mincho" w:hint="eastAsia"/>
                <w:lang w:eastAsia="ja-JP"/>
              </w:rPr>
              <w:t>A</w:t>
            </w:r>
            <w:r>
              <w:rPr>
                <w:rFonts w:eastAsia="MS Mincho"/>
                <w:lang w:eastAsia="ja-JP"/>
              </w:rPr>
              <w:t>gree with vivo</w:t>
            </w:r>
            <w:r w:rsidR="008726D0">
              <w:rPr>
                <w:rFonts w:eastAsia="MS Mincho"/>
                <w:lang w:eastAsia="ja-JP"/>
              </w:rPr>
              <w:t xml:space="preserve">. </w:t>
            </w:r>
            <w:proofErr w:type="gramStart"/>
            <w:r w:rsidR="008726D0">
              <w:rPr>
                <w:rFonts w:eastAsia="MS Mincho"/>
                <w:lang w:eastAsia="ja-JP"/>
              </w:rPr>
              <w:t>Similar to</w:t>
            </w:r>
            <w:proofErr w:type="gramEnd"/>
            <w:r w:rsidR="008726D0">
              <w:rPr>
                <w:rFonts w:eastAsia="MS Mincho"/>
                <w:lang w:eastAsia="ja-JP"/>
              </w:rPr>
              <w:t xml:space="preserve"> our comment on </w:t>
            </w:r>
            <w:r w:rsidR="00673507">
              <w:rPr>
                <w:rFonts w:eastAsia="MS Mincho"/>
                <w:lang w:eastAsia="ja-JP"/>
              </w:rPr>
              <w:t>the 38.321 running CR</w:t>
            </w:r>
            <w:r w:rsidR="008726D0">
              <w:rPr>
                <w:rFonts w:eastAsia="MS Mincho"/>
                <w:lang w:eastAsia="ja-JP"/>
              </w:rPr>
              <w:t xml:space="preserve">, we consider “TRS” for </w:t>
            </w:r>
            <w:proofErr w:type="spellStart"/>
            <w:r w:rsidR="008726D0">
              <w:rPr>
                <w:rFonts w:eastAsia="MS Mincho"/>
                <w:lang w:eastAsia="ja-JP"/>
              </w:rPr>
              <w:t>S</w:t>
            </w:r>
            <w:r w:rsidR="007512BD">
              <w:rPr>
                <w:rFonts w:eastAsia="MS Mincho"/>
                <w:lang w:eastAsia="ja-JP"/>
              </w:rPr>
              <w:t>c</w:t>
            </w:r>
            <w:r w:rsidR="008726D0">
              <w:rPr>
                <w:rFonts w:eastAsia="MS Mincho"/>
                <w:lang w:eastAsia="ja-JP"/>
              </w:rPr>
              <w:t>ell</w:t>
            </w:r>
            <w:proofErr w:type="spellEnd"/>
            <w:r w:rsidR="008726D0">
              <w:rPr>
                <w:rFonts w:eastAsia="MS Mincho"/>
                <w:lang w:eastAsia="ja-JP"/>
              </w:rPr>
              <w:t xml:space="preserve"> activation is confusing.</w:t>
            </w:r>
          </w:p>
        </w:tc>
      </w:tr>
      <w:tr w:rsidR="004D588A" w14:paraId="46EE4747" w14:textId="77777777">
        <w:tc>
          <w:tcPr>
            <w:tcW w:w="2113" w:type="dxa"/>
            <w:tcBorders>
              <w:top w:val="single" w:sz="4" w:space="0" w:color="auto"/>
              <w:left w:val="single" w:sz="4" w:space="0" w:color="auto"/>
              <w:bottom w:val="single" w:sz="4" w:space="0" w:color="auto"/>
              <w:right w:val="single" w:sz="4" w:space="0" w:color="auto"/>
            </w:tcBorders>
          </w:tcPr>
          <w:p w14:paraId="654AA6AF" w14:textId="60A8421E"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E979B0" w14:textId="34DB5DF0" w:rsidR="004D588A" w:rsidRDefault="00A96D53">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5D4844" w14:paraId="320872FB" w14:textId="77777777" w:rsidTr="005D4844">
        <w:tc>
          <w:tcPr>
            <w:tcW w:w="2113" w:type="dxa"/>
          </w:tcPr>
          <w:p w14:paraId="46E73678" w14:textId="3699C7BF" w:rsidR="005D4844" w:rsidRDefault="005D4844" w:rsidP="00296F70">
            <w:pPr>
              <w:spacing w:beforeLines="50" w:before="120"/>
              <w:rPr>
                <w:rFonts w:eastAsiaTheme="minorEastAsia"/>
                <w:lang w:eastAsia="zh-CN"/>
              </w:rPr>
            </w:pPr>
            <w:r>
              <w:rPr>
                <w:rFonts w:eastAsiaTheme="minorEastAsia"/>
                <w:lang w:eastAsia="zh-CN"/>
              </w:rPr>
              <w:t>Intel</w:t>
            </w:r>
          </w:p>
        </w:tc>
        <w:tc>
          <w:tcPr>
            <w:tcW w:w="7194" w:type="dxa"/>
          </w:tcPr>
          <w:p w14:paraId="2F217814" w14:textId="77777777" w:rsidR="005D4844" w:rsidRDefault="005D4844" w:rsidP="00296F70">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E05FA3" w14:paraId="5ECE0022" w14:textId="77777777" w:rsidTr="005D4844">
        <w:tc>
          <w:tcPr>
            <w:tcW w:w="2113" w:type="dxa"/>
          </w:tcPr>
          <w:p w14:paraId="07E9DCF7" w14:textId="60410101" w:rsidR="00E05FA3" w:rsidRDefault="00E05FA3" w:rsidP="00E05FA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31CE9F9C" w14:textId="38D07F72" w:rsidR="00E05FA3" w:rsidRDefault="00E05FA3" w:rsidP="00E05FA3">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7512BD" w14:paraId="3E172A52" w14:textId="77777777" w:rsidTr="005D4844">
        <w:tc>
          <w:tcPr>
            <w:tcW w:w="2113" w:type="dxa"/>
          </w:tcPr>
          <w:p w14:paraId="39606204" w14:textId="19BF54D9" w:rsidR="007512BD" w:rsidRDefault="007512BD" w:rsidP="00E05FA3">
            <w:pPr>
              <w:spacing w:beforeLines="50" w:before="120"/>
              <w:rPr>
                <w:rFonts w:eastAsiaTheme="minorEastAsia"/>
                <w:lang w:eastAsia="zh-CN"/>
              </w:rPr>
            </w:pPr>
            <w:r>
              <w:rPr>
                <w:rFonts w:eastAsiaTheme="minorEastAsia"/>
                <w:lang w:eastAsia="zh-CN"/>
              </w:rPr>
              <w:t>MTK</w:t>
            </w:r>
          </w:p>
        </w:tc>
        <w:tc>
          <w:tcPr>
            <w:tcW w:w="7194" w:type="dxa"/>
          </w:tcPr>
          <w:p w14:paraId="419CF95D" w14:textId="55B8926D" w:rsidR="007512BD" w:rsidRDefault="007512BD" w:rsidP="00E05FA3">
            <w:pPr>
              <w:spacing w:beforeLines="50" w:before="120"/>
              <w:rPr>
                <w:rFonts w:eastAsiaTheme="minorEastAsia"/>
                <w:lang w:eastAsia="zh-CN"/>
              </w:rPr>
            </w:pPr>
            <w:r>
              <w:rPr>
                <w:rFonts w:eastAsiaTheme="minorEastAsia"/>
                <w:lang w:eastAsia="zh-CN"/>
              </w:rPr>
              <w:t xml:space="preserve">We are generally fine with the TP. </w:t>
            </w:r>
          </w:p>
        </w:tc>
      </w:tr>
      <w:tr w:rsidR="006655B4" w14:paraId="54880E2D" w14:textId="77777777" w:rsidTr="005D4844">
        <w:tc>
          <w:tcPr>
            <w:tcW w:w="2113" w:type="dxa"/>
          </w:tcPr>
          <w:p w14:paraId="4A0738EA" w14:textId="0E20AED9" w:rsidR="006655B4" w:rsidRDefault="006655B4" w:rsidP="00E05FA3">
            <w:pPr>
              <w:spacing w:beforeLines="50" w:before="120"/>
              <w:rPr>
                <w:rFonts w:eastAsiaTheme="minorEastAsia"/>
                <w:lang w:eastAsia="zh-CN"/>
              </w:rPr>
            </w:pPr>
            <w:r>
              <w:rPr>
                <w:rFonts w:eastAsiaTheme="minorEastAsia"/>
                <w:lang w:eastAsia="zh-CN"/>
              </w:rPr>
              <w:t>Nokia, NSB</w:t>
            </w:r>
          </w:p>
        </w:tc>
        <w:tc>
          <w:tcPr>
            <w:tcW w:w="7194" w:type="dxa"/>
          </w:tcPr>
          <w:p w14:paraId="121F4433" w14:textId="235D2809" w:rsidR="006655B4" w:rsidRDefault="006655B4" w:rsidP="00E05FA3">
            <w:pPr>
              <w:spacing w:beforeLines="50" w:before="120"/>
              <w:rPr>
                <w:rFonts w:eastAsiaTheme="minorEastAsia"/>
                <w:lang w:eastAsia="zh-CN"/>
              </w:rPr>
            </w:pPr>
            <w:r>
              <w:rPr>
                <w:rFonts w:eastAsiaTheme="minorEastAsia"/>
                <w:lang w:eastAsia="zh-CN"/>
              </w:rPr>
              <w:t xml:space="preserve">In principle OK to work on the TP, but share the views expressed by vivo, Qualcomm and Xiaomi on the terminology, as well as Oppo’s point that the existing </w:t>
            </w:r>
            <w:proofErr w:type="spellStart"/>
            <w:r>
              <w:rPr>
                <w:rFonts w:eastAsiaTheme="minorEastAsia"/>
                <w:lang w:eastAsia="zh-CN"/>
              </w:rPr>
              <w:t>SCell</w:t>
            </w:r>
            <w:proofErr w:type="spellEnd"/>
            <w:r>
              <w:rPr>
                <w:rFonts w:eastAsiaTheme="minorEastAsia"/>
                <w:lang w:eastAsia="zh-CN"/>
              </w:rPr>
              <w:t xml:space="preserve"> activation missing.</w:t>
            </w:r>
          </w:p>
        </w:tc>
      </w:tr>
    </w:tbl>
    <w:p w14:paraId="3E314FD3" w14:textId="77777777" w:rsidR="004D588A" w:rsidRDefault="004D588A">
      <w:pPr>
        <w:autoSpaceDE/>
        <w:autoSpaceDN/>
        <w:adjustRightInd/>
        <w:snapToGrid/>
        <w:spacing w:after="0" w:line="240" w:lineRule="auto"/>
        <w:jc w:val="left"/>
        <w:rPr>
          <w:rFonts w:eastAsiaTheme="minorEastAsia"/>
          <w:lang w:eastAsia="zh-CN"/>
        </w:rPr>
      </w:pPr>
    </w:p>
    <w:p w14:paraId="04D0341D" w14:textId="77777777" w:rsidR="004D588A" w:rsidRDefault="00DA451A">
      <w:pPr>
        <w:pStyle w:val="Heading2"/>
        <w:rPr>
          <w:lang w:eastAsia="ja-JP"/>
        </w:rPr>
      </w:pPr>
      <w:r>
        <w:rPr>
          <w:lang w:eastAsia="ja-JP"/>
        </w:rPr>
        <w:t xml:space="preserve">Issue-4: </w:t>
      </w:r>
      <w:r>
        <w:rPr>
          <w:lang w:eastAsia="zh-CN"/>
        </w:rPr>
        <w:t>QCL configuration of temporary RS</w:t>
      </w:r>
    </w:p>
    <w:p w14:paraId="426BE393" w14:textId="77777777" w:rsidR="004D588A" w:rsidRDefault="00DA451A">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w:t>
      </w:r>
      <w:proofErr w:type="spellStart"/>
      <w:r>
        <w:rPr>
          <w:rFonts w:cs="Calibri"/>
          <w:color w:val="000000"/>
          <w:sz w:val="21"/>
          <w:szCs w:val="21"/>
        </w:rPr>
        <w:t>SCell</w:t>
      </w:r>
      <w:proofErr w:type="spellEnd"/>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40064A3B" w14:textId="6C29B673" w:rsidR="004D588A" w:rsidRDefault="00DA451A">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w:t>
      </w:r>
      <w:proofErr w:type="spellStart"/>
      <w:r>
        <w:rPr>
          <w:rFonts w:eastAsiaTheme="minorEastAsia"/>
          <w:lang w:eastAsia="zh-CN"/>
        </w:rPr>
        <w:t>S</w:t>
      </w:r>
      <w:r w:rsidR="007512BD">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4C5A8C61" w14:textId="738C69D2" w:rsidR="004D588A" w:rsidRDefault="00DA451A">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SSB of one of the active cells can be indicated as a QCL source for temporary RS for the case of unknown </w:t>
      </w:r>
      <w:proofErr w:type="spellStart"/>
      <w:r>
        <w:rPr>
          <w:rFonts w:eastAsiaTheme="minorEastAsia"/>
          <w:lang w:eastAsia="zh-CN"/>
        </w:rPr>
        <w:t>S</w:t>
      </w:r>
      <w:r w:rsidR="007512BD">
        <w:rPr>
          <w:rFonts w:eastAsiaTheme="minorEastAsia"/>
          <w:lang w:eastAsia="zh-CN"/>
        </w:rPr>
        <w:t>c</w:t>
      </w:r>
      <w:r>
        <w:rPr>
          <w:rFonts w:eastAsiaTheme="minorEastAsia"/>
          <w:lang w:eastAsia="zh-CN"/>
        </w:rPr>
        <w:t>ell</w:t>
      </w:r>
      <w:proofErr w:type="spellEnd"/>
      <w:r>
        <w:rPr>
          <w:rFonts w:eastAsiaTheme="minorEastAsia"/>
          <w:lang w:eastAsia="zh-CN"/>
        </w:rPr>
        <w:t>,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8C84200"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598CEE5" w14:textId="77777777" w:rsidR="004D588A" w:rsidRDefault="004D588A">
      <w:pPr>
        <w:autoSpaceDE/>
        <w:autoSpaceDN/>
        <w:adjustRightInd/>
        <w:snapToGrid/>
        <w:spacing w:after="0" w:line="240" w:lineRule="auto"/>
        <w:jc w:val="left"/>
        <w:rPr>
          <w:rFonts w:eastAsiaTheme="minorEastAsia"/>
          <w:lang w:eastAsia="zh-CN"/>
        </w:rPr>
      </w:pPr>
    </w:p>
    <w:p w14:paraId="1245F951"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83D3B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7A4EE7"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31A96A" w14:textId="77777777" w:rsidR="004D588A" w:rsidRDefault="00DA451A">
            <w:pPr>
              <w:spacing w:beforeLines="50" w:before="120"/>
              <w:rPr>
                <w:i/>
                <w:lang w:eastAsia="zh-CN"/>
              </w:rPr>
            </w:pPr>
            <w:r>
              <w:rPr>
                <w:i/>
                <w:lang w:eastAsia="zh-CN"/>
              </w:rPr>
              <w:t>View</w:t>
            </w:r>
          </w:p>
        </w:tc>
      </w:tr>
      <w:tr w:rsidR="004D588A" w14:paraId="0FFD7830" w14:textId="77777777">
        <w:tc>
          <w:tcPr>
            <w:tcW w:w="2113" w:type="dxa"/>
            <w:tcBorders>
              <w:top w:val="single" w:sz="4" w:space="0" w:color="auto"/>
              <w:left w:val="single" w:sz="4" w:space="0" w:color="auto"/>
              <w:bottom w:val="single" w:sz="4" w:space="0" w:color="auto"/>
              <w:right w:val="single" w:sz="4" w:space="0" w:color="auto"/>
            </w:tcBorders>
          </w:tcPr>
          <w:p w14:paraId="702EB74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B3ABDEB" w14:textId="77777777" w:rsidR="004D588A" w:rsidRDefault="00DA451A">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4.3.</w:t>
            </w:r>
          </w:p>
          <w:p w14:paraId="2794BC0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It seems other options are </w:t>
            </w:r>
            <w:proofErr w:type="gramStart"/>
            <w:r>
              <w:rPr>
                <w:rFonts w:eastAsiaTheme="minorEastAsia"/>
                <w:iCs/>
                <w:sz w:val="21"/>
                <w:szCs w:val="21"/>
                <w:lang w:eastAsia="zh-CN"/>
              </w:rPr>
              <w:t>actually new</w:t>
            </w:r>
            <w:proofErr w:type="gramEnd"/>
            <w:r>
              <w:rPr>
                <w:rFonts w:eastAsiaTheme="minorEastAsia"/>
                <w:iCs/>
                <w:sz w:val="21"/>
                <w:szCs w:val="21"/>
                <w:lang w:eastAsia="zh-CN"/>
              </w:rPr>
              <w:t xml:space="preserve"> features/enhancements, not maintenance issues.</w:t>
            </w:r>
          </w:p>
        </w:tc>
      </w:tr>
      <w:tr w:rsidR="004D588A" w14:paraId="4B1646C0" w14:textId="77777777">
        <w:tc>
          <w:tcPr>
            <w:tcW w:w="2113" w:type="dxa"/>
            <w:tcBorders>
              <w:top w:val="single" w:sz="4" w:space="0" w:color="auto"/>
              <w:left w:val="single" w:sz="4" w:space="0" w:color="auto"/>
              <w:bottom w:val="single" w:sz="4" w:space="0" w:color="auto"/>
              <w:right w:val="single" w:sz="4" w:space="0" w:color="auto"/>
            </w:tcBorders>
          </w:tcPr>
          <w:p w14:paraId="09F88CA7"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F389386" w14:textId="77777777" w:rsidR="004D588A" w:rsidRDefault="00DA451A">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w:t>
            </w:r>
          </w:p>
          <w:p w14:paraId="58803FA3" w14:textId="77777777" w:rsidR="004D588A" w:rsidRDefault="00DA451A">
            <w:pPr>
              <w:spacing w:beforeLines="50" w:before="120"/>
              <w:rPr>
                <w:rFonts w:eastAsia="MS Mincho"/>
                <w:lang w:eastAsia="ja-JP"/>
              </w:rPr>
            </w:pPr>
            <w:r>
              <w:rPr>
                <w:rFonts w:eastAsia="MS Mincho"/>
                <w:lang w:eastAsia="ja-JP"/>
              </w:rPr>
              <w:lastRenderedPageBreak/>
              <w:t xml:space="preserve">One basic purpose for setting up a temp-RS is to promptly provide time synchronization information to UE’s processing. We wonder why </w:t>
            </w:r>
            <w:proofErr w:type="spellStart"/>
            <w:r>
              <w:rPr>
                <w:rFonts w:eastAsia="MS Mincho"/>
                <w:lang w:eastAsia="ja-JP"/>
              </w:rPr>
              <w:t>Opt</w:t>
            </w:r>
            <w:proofErr w:type="spellEnd"/>
            <w:r>
              <w:rPr>
                <w:rFonts w:eastAsia="MS Mincho"/>
                <w:lang w:eastAsia="ja-JP"/>
              </w:rPr>
              <w:t xml:space="preserve"> 4.1 should be disallowed. Meanwhile, we are open whether </w:t>
            </w:r>
            <w:proofErr w:type="spellStart"/>
            <w:r>
              <w:rPr>
                <w:rFonts w:eastAsia="MS Mincho"/>
                <w:lang w:eastAsia="ja-JP"/>
              </w:rPr>
              <w:t>Opt</w:t>
            </w:r>
            <w:proofErr w:type="spellEnd"/>
            <w:r>
              <w:rPr>
                <w:rFonts w:eastAsia="MS Mincho"/>
                <w:lang w:eastAsia="ja-JP"/>
              </w:rPr>
              <w:t xml:space="preserve"> 4.1 should be explicitly reflected in spec. </w:t>
            </w:r>
          </w:p>
        </w:tc>
      </w:tr>
      <w:tr w:rsidR="004D588A" w14:paraId="5F2CFB88" w14:textId="77777777">
        <w:tc>
          <w:tcPr>
            <w:tcW w:w="2113" w:type="dxa"/>
            <w:tcBorders>
              <w:top w:val="single" w:sz="4" w:space="0" w:color="auto"/>
              <w:left w:val="single" w:sz="4" w:space="0" w:color="auto"/>
              <w:bottom w:val="single" w:sz="4" w:space="0" w:color="auto"/>
              <w:right w:val="single" w:sz="4" w:space="0" w:color="auto"/>
            </w:tcBorders>
          </w:tcPr>
          <w:p w14:paraId="30A51B3A" w14:textId="0AB150BF" w:rsidR="004D588A" w:rsidRDefault="00681D58">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A9E7DE0" w14:textId="77777777" w:rsidR="004D588A" w:rsidRDefault="00681D58">
            <w:pPr>
              <w:spacing w:beforeLines="50" w:before="120"/>
              <w:rPr>
                <w:rFonts w:eastAsia="MS Mincho"/>
                <w:iCs/>
                <w:sz w:val="21"/>
                <w:szCs w:val="21"/>
                <w:lang w:eastAsia="ja-JP"/>
              </w:rPr>
            </w:pPr>
            <w:r>
              <w:rPr>
                <w:rFonts w:eastAsia="MS Mincho"/>
                <w:iCs/>
                <w:sz w:val="21"/>
                <w:szCs w:val="21"/>
                <w:lang w:eastAsia="ja-JP"/>
              </w:rPr>
              <w:t xml:space="preserve">Support 4.2. </w:t>
            </w:r>
          </w:p>
          <w:p w14:paraId="491253FD" w14:textId="7EB71673" w:rsidR="00681D58" w:rsidRDefault="008B415C">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4D588A" w14:paraId="2879FEC6" w14:textId="77777777">
        <w:tc>
          <w:tcPr>
            <w:tcW w:w="2113" w:type="dxa"/>
            <w:tcBorders>
              <w:top w:val="single" w:sz="4" w:space="0" w:color="auto"/>
              <w:left w:val="single" w:sz="4" w:space="0" w:color="auto"/>
              <w:bottom w:val="single" w:sz="4" w:space="0" w:color="auto"/>
              <w:right w:val="single" w:sz="4" w:space="0" w:color="auto"/>
            </w:tcBorders>
          </w:tcPr>
          <w:p w14:paraId="5BBA7C74" w14:textId="3CD05885" w:rsidR="004D588A" w:rsidRPr="00C41981" w:rsidRDefault="00C419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454523" w14:textId="728514C6" w:rsidR="00C41981" w:rsidRPr="00C41981" w:rsidRDefault="00C41981">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4D588A" w14:paraId="1DDA17BF" w14:textId="77777777">
        <w:tc>
          <w:tcPr>
            <w:tcW w:w="2113" w:type="dxa"/>
            <w:tcBorders>
              <w:top w:val="single" w:sz="4" w:space="0" w:color="auto"/>
              <w:left w:val="single" w:sz="4" w:space="0" w:color="auto"/>
              <w:bottom w:val="single" w:sz="4" w:space="0" w:color="auto"/>
              <w:right w:val="single" w:sz="4" w:space="0" w:color="auto"/>
            </w:tcBorders>
          </w:tcPr>
          <w:p w14:paraId="6B2FA81A" w14:textId="14EC6586"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F2C288" w14:textId="77777777" w:rsidR="004D588A" w:rsidRDefault="00A96D53">
            <w:pPr>
              <w:spacing w:beforeLines="50" w:before="120"/>
              <w:rPr>
                <w:rFonts w:eastAsiaTheme="minorEastAsia"/>
                <w:lang w:eastAsia="zh-CN"/>
              </w:rPr>
            </w:pPr>
            <w:proofErr w:type="spellStart"/>
            <w:r w:rsidRPr="00A96D53">
              <w:rPr>
                <w:rFonts w:eastAsiaTheme="minorEastAsia"/>
                <w:lang w:eastAsia="zh-CN"/>
              </w:rPr>
              <w:t>Opt</w:t>
            </w:r>
            <w:proofErr w:type="spellEnd"/>
            <w:r w:rsidRPr="00A96D53">
              <w:rPr>
                <w:rFonts w:eastAsiaTheme="minorEastAsia"/>
                <w:lang w:eastAsia="zh-CN"/>
              </w:rPr>
              <w:t xml:space="preserve"> 4.1</w:t>
            </w:r>
            <w:r>
              <w:rPr>
                <w:rFonts w:eastAsiaTheme="minorEastAsia"/>
                <w:lang w:eastAsia="zh-CN"/>
              </w:rPr>
              <w:t xml:space="preserve"> has been supported by the legacy specification.</w:t>
            </w:r>
          </w:p>
          <w:p w14:paraId="1E50D3CD" w14:textId="3BC0C635" w:rsidR="00A96D53" w:rsidRDefault="00A96D53">
            <w:pPr>
              <w:spacing w:beforeLines="50" w:before="120"/>
              <w:rPr>
                <w:rFonts w:eastAsiaTheme="minorEastAsia"/>
                <w:lang w:eastAsia="zh-CN"/>
              </w:rPr>
            </w:pPr>
            <w:r>
              <w:rPr>
                <w:rFonts w:eastAsiaTheme="minorEastAsia"/>
                <w:lang w:eastAsia="zh-CN"/>
              </w:rPr>
              <w:t xml:space="preserve">We are open to consider </w:t>
            </w:r>
            <w:proofErr w:type="spellStart"/>
            <w:r w:rsidRPr="00A96D53">
              <w:rPr>
                <w:rFonts w:eastAsiaTheme="minorEastAsia"/>
                <w:lang w:eastAsia="zh-CN"/>
              </w:rPr>
              <w:t>Opt</w:t>
            </w:r>
            <w:proofErr w:type="spellEnd"/>
            <w:r w:rsidRPr="00A96D53">
              <w:rPr>
                <w:rFonts w:eastAsiaTheme="minorEastAsia"/>
                <w:lang w:eastAsia="zh-CN"/>
              </w:rPr>
              <w:t xml:space="preserve"> 4.2</w:t>
            </w:r>
            <w:r>
              <w:rPr>
                <w:rFonts w:eastAsiaTheme="minorEastAsia"/>
                <w:lang w:eastAsia="zh-CN"/>
              </w:rPr>
              <w:t>.</w:t>
            </w:r>
          </w:p>
        </w:tc>
      </w:tr>
      <w:tr w:rsidR="00DF43A0" w14:paraId="3431F2EE" w14:textId="77777777">
        <w:tc>
          <w:tcPr>
            <w:tcW w:w="2113" w:type="dxa"/>
            <w:tcBorders>
              <w:top w:val="single" w:sz="4" w:space="0" w:color="auto"/>
              <w:left w:val="single" w:sz="4" w:space="0" w:color="auto"/>
              <w:bottom w:val="single" w:sz="4" w:space="0" w:color="auto"/>
              <w:right w:val="single" w:sz="4" w:space="0" w:color="auto"/>
            </w:tcBorders>
          </w:tcPr>
          <w:p w14:paraId="04FBD532" w14:textId="0B18E888" w:rsidR="00DF43A0" w:rsidRDefault="00DF43A0" w:rsidP="00DF43A0">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4C2EA30C" w14:textId="1890EE76" w:rsidR="00DF43A0" w:rsidRPr="00A96D53" w:rsidRDefault="00DF43A0" w:rsidP="00DF43A0">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w:t>
            </w:r>
            <w:proofErr w:type="gramStart"/>
            <w:r>
              <w:rPr>
                <w:rFonts w:eastAsia="Malgun Gothic"/>
                <w:lang w:eastAsia="ko-KR"/>
              </w:rPr>
              <w:t>It</w:t>
            </w:r>
            <w:proofErr w:type="gramEnd"/>
            <w:r>
              <w:rPr>
                <w:rFonts w:eastAsia="Malgun Gothic"/>
                <w:lang w:eastAsia="ko-KR"/>
              </w:rPr>
              <w:t xml:space="preserve"> can make a QCL source for Temporary RS more complicate.</w:t>
            </w:r>
          </w:p>
        </w:tc>
      </w:tr>
      <w:tr w:rsidR="00E51465" w14:paraId="5C251A8B" w14:textId="77777777">
        <w:tc>
          <w:tcPr>
            <w:tcW w:w="2113" w:type="dxa"/>
            <w:tcBorders>
              <w:top w:val="single" w:sz="4" w:space="0" w:color="auto"/>
              <w:left w:val="single" w:sz="4" w:space="0" w:color="auto"/>
              <w:bottom w:val="single" w:sz="4" w:space="0" w:color="auto"/>
              <w:right w:val="single" w:sz="4" w:space="0" w:color="auto"/>
            </w:tcBorders>
          </w:tcPr>
          <w:p w14:paraId="2AC23D45" w14:textId="0BF0F8F3"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8B53E54" w14:textId="18E15906" w:rsidR="00E51465" w:rsidRDefault="00E51465" w:rsidP="00E51465">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5D4844" w14:paraId="4C728E0E" w14:textId="77777777">
        <w:tc>
          <w:tcPr>
            <w:tcW w:w="2113" w:type="dxa"/>
            <w:tcBorders>
              <w:top w:val="single" w:sz="4" w:space="0" w:color="auto"/>
              <w:left w:val="single" w:sz="4" w:space="0" w:color="auto"/>
              <w:bottom w:val="single" w:sz="4" w:space="0" w:color="auto"/>
              <w:right w:val="single" w:sz="4" w:space="0" w:color="auto"/>
            </w:tcBorders>
          </w:tcPr>
          <w:p w14:paraId="53458EBE" w14:textId="20CA87E0" w:rsidR="005D4844" w:rsidRDefault="005D4844" w:rsidP="00E51465">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1BF85BF" w14:textId="77777777" w:rsidR="005D4844" w:rsidRDefault="005D4844" w:rsidP="00E51465">
            <w:pPr>
              <w:spacing w:beforeLines="50" w:before="120"/>
              <w:rPr>
                <w:rFonts w:eastAsia="MS Mincho"/>
                <w:lang w:eastAsia="ja-JP"/>
              </w:rPr>
            </w:pPr>
            <w:r>
              <w:rPr>
                <w:rFonts w:eastAsia="MS Mincho"/>
                <w:lang w:eastAsia="ja-JP"/>
              </w:rPr>
              <w:t xml:space="preserve">Fine to have </w:t>
            </w:r>
            <w:proofErr w:type="spellStart"/>
            <w:r>
              <w:rPr>
                <w:rFonts w:eastAsia="MS Mincho"/>
                <w:lang w:eastAsia="ja-JP"/>
              </w:rPr>
              <w:t>Opt</w:t>
            </w:r>
            <w:proofErr w:type="spellEnd"/>
            <w:r>
              <w:rPr>
                <w:rFonts w:eastAsia="MS Mincho"/>
                <w:lang w:eastAsia="ja-JP"/>
              </w:rPr>
              <w:t xml:space="preserve"> 4.1</w:t>
            </w:r>
          </w:p>
          <w:p w14:paraId="2E820124" w14:textId="4498F8DB" w:rsidR="005D4844" w:rsidRDefault="009B2901" w:rsidP="00E51465">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is beneficial for </w:t>
            </w:r>
            <w:proofErr w:type="spellStart"/>
            <w:r>
              <w:rPr>
                <w:rFonts w:eastAsia="MS Mincho"/>
                <w:lang w:eastAsia="ja-JP"/>
              </w:rPr>
              <w:t>uknown</w:t>
            </w:r>
            <w:proofErr w:type="spellEnd"/>
            <w:r>
              <w:rPr>
                <w:rFonts w:eastAsia="MS Mincho"/>
                <w:lang w:eastAsia="ja-JP"/>
              </w:rPr>
              <w:t xml:space="preserve"> cell too. </w:t>
            </w:r>
          </w:p>
        </w:tc>
      </w:tr>
      <w:tr w:rsidR="00E05FA3" w14:paraId="28A37BBD" w14:textId="77777777">
        <w:tc>
          <w:tcPr>
            <w:tcW w:w="2113" w:type="dxa"/>
            <w:tcBorders>
              <w:top w:val="single" w:sz="4" w:space="0" w:color="auto"/>
              <w:left w:val="single" w:sz="4" w:space="0" w:color="auto"/>
              <w:bottom w:val="single" w:sz="4" w:space="0" w:color="auto"/>
              <w:right w:val="single" w:sz="4" w:space="0" w:color="auto"/>
            </w:tcBorders>
          </w:tcPr>
          <w:p w14:paraId="17F568EA" w14:textId="302AE8A4" w:rsidR="00E05FA3" w:rsidRDefault="00E05FA3" w:rsidP="00E05FA3">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CC69088" w14:textId="792BBB2F" w:rsidR="00E05FA3" w:rsidRDefault="00E05FA3" w:rsidP="00E05FA3">
            <w:pPr>
              <w:spacing w:beforeLines="50" w:before="120"/>
              <w:rPr>
                <w:rFonts w:eastAsia="MS Mincho"/>
                <w:lang w:eastAsia="ja-JP"/>
              </w:rPr>
            </w:pPr>
            <w:proofErr w:type="spellStart"/>
            <w:r>
              <w:rPr>
                <w:rFonts w:eastAsiaTheme="minorEastAsia" w:hint="eastAsia"/>
                <w:lang w:eastAsia="zh-CN"/>
              </w:rPr>
              <w:t>O</w:t>
            </w:r>
            <w:r>
              <w:rPr>
                <w:rFonts w:eastAsiaTheme="minorEastAsia"/>
                <w:lang w:eastAsia="zh-CN"/>
              </w:rPr>
              <w:t>pt</w:t>
            </w:r>
            <w:proofErr w:type="spellEnd"/>
            <w:r>
              <w:rPr>
                <w:rFonts w:eastAsiaTheme="minorEastAsia"/>
                <w:lang w:eastAsia="zh-CN"/>
              </w:rPr>
              <w:t xml:space="preserve"> 4.1.</w:t>
            </w:r>
          </w:p>
        </w:tc>
      </w:tr>
      <w:tr w:rsidR="007512BD" w14:paraId="4A9BA709" w14:textId="77777777">
        <w:tc>
          <w:tcPr>
            <w:tcW w:w="2113" w:type="dxa"/>
            <w:tcBorders>
              <w:top w:val="single" w:sz="4" w:space="0" w:color="auto"/>
              <w:left w:val="single" w:sz="4" w:space="0" w:color="auto"/>
              <w:bottom w:val="single" w:sz="4" w:space="0" w:color="auto"/>
              <w:right w:val="single" w:sz="4" w:space="0" w:color="auto"/>
            </w:tcBorders>
          </w:tcPr>
          <w:p w14:paraId="2237F821" w14:textId="6CC4A49B" w:rsidR="007512BD" w:rsidRDefault="007512BD" w:rsidP="00E05FA3">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EEBD04F" w14:textId="6B2F1DB4" w:rsidR="007512BD" w:rsidRDefault="007512BD" w:rsidP="007512BD">
            <w:pPr>
              <w:spacing w:beforeLines="50" w:before="120"/>
              <w:rPr>
                <w:rFonts w:eastAsiaTheme="minorEastAsia"/>
                <w:lang w:eastAsia="zh-CN"/>
              </w:rPr>
            </w:pPr>
            <w:proofErr w:type="spellStart"/>
            <w:r w:rsidRPr="00A96D53">
              <w:rPr>
                <w:rFonts w:eastAsiaTheme="minorEastAsia"/>
                <w:lang w:eastAsia="zh-CN"/>
              </w:rPr>
              <w:t>Opt</w:t>
            </w:r>
            <w:proofErr w:type="spellEnd"/>
            <w:r w:rsidRPr="00A96D53">
              <w:rPr>
                <w:rFonts w:eastAsiaTheme="minorEastAsia"/>
                <w:lang w:eastAsia="zh-CN"/>
              </w:rPr>
              <w:t xml:space="preserve"> 4.1</w:t>
            </w:r>
            <w:r>
              <w:rPr>
                <w:rFonts w:eastAsiaTheme="minorEastAsia"/>
                <w:lang w:eastAsia="zh-CN"/>
              </w:rPr>
              <w:t xml:space="preserve"> seems to be supported by the legacy specification.</w:t>
            </w:r>
          </w:p>
          <w:p w14:paraId="5836D524" w14:textId="47A3463C" w:rsidR="007512BD" w:rsidRDefault="007512BD" w:rsidP="007512BD">
            <w:pPr>
              <w:spacing w:beforeLines="50" w:before="120"/>
              <w:rPr>
                <w:rFonts w:eastAsiaTheme="minorEastAsia"/>
                <w:lang w:eastAsia="zh-CN"/>
              </w:rPr>
            </w:pPr>
            <w:r>
              <w:rPr>
                <w:rFonts w:eastAsiaTheme="minorEastAsia"/>
                <w:lang w:eastAsia="zh-CN"/>
              </w:rPr>
              <w:t xml:space="preserve">We are open to consider </w:t>
            </w:r>
            <w:proofErr w:type="spellStart"/>
            <w:r w:rsidRPr="00A96D53">
              <w:rPr>
                <w:rFonts w:eastAsiaTheme="minorEastAsia"/>
                <w:lang w:eastAsia="zh-CN"/>
              </w:rPr>
              <w:t>Opt</w:t>
            </w:r>
            <w:proofErr w:type="spellEnd"/>
            <w:r w:rsidRPr="00A96D53">
              <w:rPr>
                <w:rFonts w:eastAsiaTheme="minorEastAsia"/>
                <w:lang w:eastAsia="zh-CN"/>
              </w:rPr>
              <w:t xml:space="preserve"> 4.2</w:t>
            </w:r>
          </w:p>
        </w:tc>
      </w:tr>
      <w:tr w:rsidR="006655B4" w14:paraId="5003F56E" w14:textId="77777777">
        <w:tc>
          <w:tcPr>
            <w:tcW w:w="2113" w:type="dxa"/>
            <w:tcBorders>
              <w:top w:val="single" w:sz="4" w:space="0" w:color="auto"/>
              <w:left w:val="single" w:sz="4" w:space="0" w:color="auto"/>
              <w:bottom w:val="single" w:sz="4" w:space="0" w:color="auto"/>
              <w:right w:val="single" w:sz="4" w:space="0" w:color="auto"/>
            </w:tcBorders>
          </w:tcPr>
          <w:p w14:paraId="7D461082" w14:textId="5EEC8272" w:rsidR="006655B4" w:rsidRDefault="006655B4" w:rsidP="00E05FA3">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3F458EC" w14:textId="280F3B5F" w:rsidR="006655B4" w:rsidRPr="00A96D53" w:rsidRDefault="006655B4" w:rsidP="007512BD">
            <w:pPr>
              <w:spacing w:beforeLines="50" w:before="120"/>
              <w:rPr>
                <w:rFonts w:eastAsiaTheme="minorEastAsia"/>
                <w:lang w:eastAsia="zh-CN"/>
              </w:rPr>
            </w:pPr>
            <w:r>
              <w:rPr>
                <w:rFonts w:eastAsiaTheme="minorEastAsia"/>
                <w:lang w:eastAsia="zh-CN"/>
              </w:rPr>
              <w:t xml:space="preserve">As said by many, our understanding is that 4.1 is already supported, so 4.3 and 4.1 are the same thing. We’d be OK with 4.2, if it can be a per-band UE capability indicating if </w:t>
            </w:r>
            <w:proofErr w:type="gramStart"/>
            <w:r>
              <w:rPr>
                <w:rFonts w:eastAsiaTheme="minorEastAsia"/>
                <w:lang w:eastAsia="zh-CN"/>
              </w:rPr>
              <w:t>in a given</w:t>
            </w:r>
            <w:proofErr w:type="gramEnd"/>
            <w:r>
              <w:rPr>
                <w:rFonts w:eastAsiaTheme="minorEastAsia"/>
                <w:lang w:eastAsia="zh-CN"/>
              </w:rPr>
              <w:t xml:space="preserve"> band another cell can act as the QCL source. Anything more elaborate is a bit too much.</w:t>
            </w:r>
          </w:p>
        </w:tc>
      </w:tr>
    </w:tbl>
    <w:p w14:paraId="52CDBDAC" w14:textId="77777777" w:rsidR="004D588A" w:rsidRDefault="004D588A">
      <w:pPr>
        <w:autoSpaceDE/>
        <w:autoSpaceDN/>
        <w:adjustRightInd/>
        <w:snapToGrid/>
        <w:spacing w:after="0" w:line="240" w:lineRule="auto"/>
        <w:jc w:val="left"/>
        <w:rPr>
          <w:rFonts w:eastAsiaTheme="minorEastAsia"/>
          <w:lang w:eastAsia="zh-CN"/>
        </w:rPr>
      </w:pPr>
    </w:p>
    <w:p w14:paraId="39F24DAC" w14:textId="77777777" w:rsidR="004D588A" w:rsidRDefault="00DA451A">
      <w:pPr>
        <w:pStyle w:val="Heading2"/>
        <w:rPr>
          <w:lang w:eastAsia="ja-JP"/>
        </w:rPr>
      </w:pPr>
      <w:bookmarkStart w:id="42" w:name="OLE_LINK144"/>
      <w:r>
        <w:rPr>
          <w:lang w:eastAsia="ja-JP"/>
        </w:rPr>
        <w:t>Issue-5:</w:t>
      </w:r>
      <w:bookmarkEnd w:id="42"/>
      <w:r>
        <w:rPr>
          <w:lang w:eastAsia="ja-JP"/>
        </w:rPr>
        <w:t xml:space="preserve"> </w:t>
      </w:r>
      <w:bookmarkStart w:id="43" w:name="OLE_LINK24"/>
      <w:r>
        <w:rPr>
          <w:lang w:eastAsia="ja-JP"/>
        </w:rPr>
        <w:t>Enhancement for CSI reporting</w:t>
      </w:r>
      <w:bookmarkEnd w:id="43"/>
    </w:p>
    <w:p w14:paraId="1F9A7F53" w14:textId="77777777" w:rsidR="004D588A" w:rsidRDefault="00DA451A">
      <w:pPr>
        <w:rPr>
          <w:rFonts w:eastAsiaTheme="minorEastAsia"/>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xml:space="preserve">. </w:t>
      </w:r>
      <w:bookmarkStart w:id="44" w:name="OLE_LINK196"/>
      <w:r>
        <w:rPr>
          <w:rFonts w:eastAsiaTheme="minorEastAsia"/>
          <w:lang w:eastAsia="zh-CN"/>
        </w:rPr>
        <w:t>Companies’ views are summarized as follows</w:t>
      </w:r>
      <w:bookmarkEnd w:id="44"/>
      <w:r>
        <w:rPr>
          <w:rFonts w:eastAsiaTheme="minorEastAsia"/>
          <w:lang w:eastAsia="zh-CN"/>
        </w:rPr>
        <w:t>:</w:t>
      </w:r>
    </w:p>
    <w:p w14:paraId="051363B4"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5.1:</w:t>
      </w:r>
      <w:r>
        <w:rPr>
          <w:rFonts w:ascii="Times" w:hAnsi="Times" w:cs="Times"/>
          <w:sz w:val="22"/>
          <w:szCs w:val="22"/>
          <w:lang w:eastAsia="zh-CN"/>
        </w:rPr>
        <w:t xml:space="preserve"> The new MAC CE introduced for temporary RS triggering can additionally indicate CSI reporting based on temporary RS for activated </w:t>
      </w:r>
      <w:proofErr w:type="spellStart"/>
      <w:r>
        <w:rPr>
          <w:rFonts w:ascii="Times" w:hAnsi="Times" w:cs="Times"/>
          <w:sz w:val="22"/>
          <w:szCs w:val="22"/>
          <w:lang w:eastAsia="zh-CN"/>
        </w:rPr>
        <w:t>SCells</w:t>
      </w:r>
      <w:proofErr w:type="spellEnd"/>
      <w:r>
        <w:rPr>
          <w:rFonts w:ascii="Times" w:hAnsi="Times" w:cs="Times"/>
          <w:sz w:val="22"/>
          <w:szCs w:val="22"/>
          <w:lang w:eastAsia="zh-CN"/>
        </w:rPr>
        <w:t xml:space="preserve">.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3E4ADFB"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5.2: </w:t>
      </w:r>
      <w:proofErr w:type="spellStart"/>
      <w:r>
        <w:rPr>
          <w:rFonts w:ascii="Times" w:hAnsi="Times" w:cs="Times"/>
          <w:sz w:val="22"/>
          <w:szCs w:val="22"/>
          <w:lang w:eastAsia="zh-CN"/>
        </w:rPr>
        <w:t>gNB</w:t>
      </w:r>
      <w:proofErr w:type="spellEnd"/>
      <w:r>
        <w:rPr>
          <w:rFonts w:ascii="Times" w:hAnsi="Times" w:cs="Times"/>
          <w:sz w:val="22"/>
          <w:szCs w:val="22"/>
          <w:lang w:eastAsia="zh-CN"/>
        </w:rPr>
        <w:t xml:space="preserve"> can schedule the UE with PDSCH immediately after the first CSI reporting including CQI or RSRP feedback based on TRS employed for fast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06F35BDD"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5.3: </w:t>
      </w:r>
      <w:r>
        <w:rPr>
          <w:rFonts w:ascii="Times" w:hAnsi="Times" w:cs="Times"/>
          <w:sz w:val="22"/>
          <w:szCs w:val="22"/>
          <w:lang w:eastAsia="zh-CN"/>
        </w:rPr>
        <w:t xml:space="preserve">The UE should consider the MAC-CE activation of a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117F36B"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5.4:</w:t>
      </w:r>
      <w:r>
        <w:rPr>
          <w:rFonts w:ascii="Times" w:hAnsi="Times" w:cs="Times"/>
          <w:sz w:val="22"/>
          <w:szCs w:val="22"/>
          <w:lang w:eastAsia="zh-CN"/>
        </w:rPr>
        <w:t xml:space="preserve"> Short interval 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EE22A4F"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5.5:</w:t>
      </w:r>
      <w:r>
        <w:rPr>
          <w:rFonts w:ascii="Times" w:hAnsi="Times" w:cs="Times"/>
          <w:sz w:val="22"/>
          <w:szCs w:val="22"/>
          <w:lang w:eastAsia="zh-CN"/>
        </w:rPr>
        <w:t xml:space="preserve"> Remove </w:t>
      </w:r>
      <w:proofErr w:type="spellStart"/>
      <w:r>
        <w:rPr>
          <w:rFonts w:ascii="Times" w:hAnsi="Times" w:cs="Times"/>
          <w:sz w:val="22"/>
          <w:szCs w:val="22"/>
          <w:lang w:eastAsia="zh-CN"/>
        </w:rPr>
        <w:t>TCSI_reporting</w:t>
      </w:r>
      <w:proofErr w:type="spellEnd"/>
      <w:r>
        <w:rPr>
          <w:rFonts w:ascii="Times" w:hAnsi="Times" w:cs="Times"/>
          <w:sz w:val="22"/>
          <w:szCs w:val="22"/>
          <w:lang w:eastAsia="zh-CN"/>
        </w:rPr>
        <w:t xml:space="preserve">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57DFBC1"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5.6:</w:t>
      </w:r>
      <w:r>
        <w:rPr>
          <w:rFonts w:ascii="Times" w:hAnsi="Times" w:cs="Times"/>
          <w:sz w:val="22"/>
          <w:szCs w:val="22"/>
          <w:lang w:eastAsia="zh-CN"/>
        </w:rPr>
        <w:t xml:space="preserve"> No further optimization.</w:t>
      </w:r>
    </w:p>
    <w:p w14:paraId="5D2FF9E5" w14:textId="77777777" w:rsidR="004D588A" w:rsidRDefault="004D588A">
      <w:pPr>
        <w:pStyle w:val="ListParagraph"/>
        <w:rPr>
          <w:lang w:eastAsia="zh-CN"/>
        </w:rPr>
      </w:pPr>
    </w:p>
    <w:p w14:paraId="1492BDC8" w14:textId="77777777" w:rsidR="004D588A" w:rsidRDefault="00DA451A">
      <w:pPr>
        <w:rPr>
          <w:rFonts w:eastAsiaTheme="minorEastAsia"/>
          <w:b/>
          <w:lang w:eastAsia="zh-CN"/>
        </w:rPr>
      </w:pPr>
      <w:bookmarkStart w:id="45" w:name="OLE_LINK145"/>
      <w:r>
        <w:rPr>
          <w:rFonts w:eastAsiaTheme="minorEastAsia"/>
          <w:b/>
          <w:lang w:eastAsia="zh-CN"/>
        </w:rPr>
        <w:t xml:space="preserve">Question: </w:t>
      </w:r>
      <w:bookmarkStart w:id="46" w:name="OLE_LINK176"/>
      <w:r>
        <w:rPr>
          <w:rFonts w:eastAsiaTheme="minorEastAsia"/>
          <w:b/>
          <w:lang w:eastAsia="zh-CN"/>
        </w:rPr>
        <w:t xml:space="preserve">Which options above of CSI reporting enhancement should be supported? </w:t>
      </w:r>
      <w:bookmarkEnd w:id="46"/>
    </w:p>
    <w:bookmarkEnd w:id="45"/>
    <w:p w14:paraId="5C87513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76DA2A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451BF" w14:textId="77777777" w:rsidR="004D588A" w:rsidRDefault="00DA451A">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0FC42" w14:textId="77777777" w:rsidR="004D588A" w:rsidRDefault="00DA451A">
            <w:pPr>
              <w:spacing w:beforeLines="50" w:before="120"/>
              <w:rPr>
                <w:i/>
                <w:lang w:eastAsia="zh-CN"/>
              </w:rPr>
            </w:pPr>
            <w:r>
              <w:rPr>
                <w:i/>
                <w:lang w:eastAsia="zh-CN"/>
              </w:rPr>
              <w:t>View</w:t>
            </w:r>
          </w:p>
        </w:tc>
      </w:tr>
      <w:tr w:rsidR="004D588A" w14:paraId="6666F115" w14:textId="77777777">
        <w:tc>
          <w:tcPr>
            <w:tcW w:w="2113" w:type="dxa"/>
            <w:tcBorders>
              <w:top w:val="single" w:sz="4" w:space="0" w:color="auto"/>
              <w:left w:val="single" w:sz="4" w:space="0" w:color="auto"/>
              <w:bottom w:val="single" w:sz="4" w:space="0" w:color="auto"/>
              <w:right w:val="single" w:sz="4" w:space="0" w:color="auto"/>
            </w:tcBorders>
          </w:tcPr>
          <w:p w14:paraId="2AA5BE45"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81266C" w14:textId="77777777" w:rsidR="004D588A" w:rsidRDefault="00DA451A">
            <w:pPr>
              <w:spacing w:beforeLines="50" w:before="120"/>
              <w:jc w:val="left"/>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5.6.</w:t>
            </w:r>
          </w:p>
          <w:p w14:paraId="7CABD067" w14:textId="77777777" w:rsidR="004D588A" w:rsidRDefault="00DA451A">
            <w:pPr>
              <w:spacing w:beforeLines="50" w:before="120"/>
              <w:jc w:val="left"/>
              <w:rPr>
                <w:rFonts w:eastAsiaTheme="minorEastAsia"/>
                <w:iCs/>
                <w:lang w:eastAsia="zh-CN"/>
              </w:rPr>
            </w:pPr>
            <w:r>
              <w:rPr>
                <w:rFonts w:eastAsiaTheme="minorEastAsia"/>
                <w:iCs/>
                <w:sz w:val="21"/>
                <w:szCs w:val="21"/>
                <w:lang w:eastAsia="zh-CN"/>
              </w:rPr>
              <w:t xml:space="preserve">It seems other options are </w:t>
            </w:r>
            <w:proofErr w:type="gramStart"/>
            <w:r>
              <w:rPr>
                <w:rFonts w:eastAsiaTheme="minorEastAsia"/>
                <w:iCs/>
                <w:sz w:val="21"/>
                <w:szCs w:val="21"/>
                <w:lang w:eastAsia="zh-CN"/>
              </w:rPr>
              <w:t>actually new</w:t>
            </w:r>
            <w:proofErr w:type="gramEnd"/>
            <w:r>
              <w:rPr>
                <w:rFonts w:eastAsiaTheme="minorEastAsia"/>
                <w:iCs/>
                <w:sz w:val="21"/>
                <w:szCs w:val="21"/>
                <w:lang w:eastAsia="zh-CN"/>
              </w:rPr>
              <w:t xml:space="preserve"> features/enhancements, not maintenance issues.</w:t>
            </w:r>
          </w:p>
        </w:tc>
      </w:tr>
      <w:tr w:rsidR="004D588A" w14:paraId="60631442" w14:textId="77777777">
        <w:tc>
          <w:tcPr>
            <w:tcW w:w="2113" w:type="dxa"/>
            <w:tcBorders>
              <w:top w:val="single" w:sz="4" w:space="0" w:color="auto"/>
              <w:left w:val="single" w:sz="4" w:space="0" w:color="auto"/>
              <w:bottom w:val="single" w:sz="4" w:space="0" w:color="auto"/>
              <w:right w:val="single" w:sz="4" w:space="0" w:color="auto"/>
            </w:tcBorders>
          </w:tcPr>
          <w:p w14:paraId="163BA19A"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8B344CD" w14:textId="77777777" w:rsidR="004D588A" w:rsidRDefault="00DA451A">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5.6. </w:t>
            </w:r>
          </w:p>
        </w:tc>
      </w:tr>
      <w:tr w:rsidR="004D588A" w14:paraId="5FDAD3B7" w14:textId="77777777">
        <w:tc>
          <w:tcPr>
            <w:tcW w:w="2113" w:type="dxa"/>
            <w:tcBorders>
              <w:top w:val="single" w:sz="4" w:space="0" w:color="auto"/>
              <w:left w:val="single" w:sz="4" w:space="0" w:color="auto"/>
              <w:bottom w:val="single" w:sz="4" w:space="0" w:color="auto"/>
              <w:right w:val="single" w:sz="4" w:space="0" w:color="auto"/>
            </w:tcBorders>
          </w:tcPr>
          <w:p w14:paraId="540D1320" w14:textId="6F40C17A" w:rsidR="004D588A" w:rsidRDefault="00BC3A2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4A382BA" w14:textId="73CE6032" w:rsidR="004D588A" w:rsidRDefault="00BC3A24">
            <w:pPr>
              <w:spacing w:beforeLines="50" w:before="120"/>
              <w:rPr>
                <w:lang w:eastAsia="zh-CN"/>
              </w:rPr>
            </w:pPr>
            <w:r>
              <w:rPr>
                <w:lang w:eastAsia="zh-CN"/>
              </w:rPr>
              <w:t>We are generally open to CSI reporting enhancement, e.g., 5.1, 5.4. If there is sufficient interest/</w:t>
            </w:r>
            <w:proofErr w:type="gramStart"/>
            <w:r>
              <w:rPr>
                <w:lang w:eastAsia="zh-CN"/>
              </w:rPr>
              <w:t>support</w:t>
            </w:r>
            <w:proofErr w:type="gramEnd"/>
            <w:r>
              <w:rPr>
                <w:lang w:eastAsia="zh-CN"/>
              </w:rPr>
              <w:t xml:space="preserve"> we can work with proponents.</w:t>
            </w:r>
          </w:p>
        </w:tc>
      </w:tr>
      <w:tr w:rsidR="004D588A" w14:paraId="5C107EE1" w14:textId="77777777">
        <w:tc>
          <w:tcPr>
            <w:tcW w:w="2113" w:type="dxa"/>
            <w:tcBorders>
              <w:top w:val="single" w:sz="4" w:space="0" w:color="auto"/>
              <w:left w:val="single" w:sz="4" w:space="0" w:color="auto"/>
              <w:bottom w:val="single" w:sz="4" w:space="0" w:color="auto"/>
              <w:right w:val="single" w:sz="4" w:space="0" w:color="auto"/>
            </w:tcBorders>
          </w:tcPr>
          <w:p w14:paraId="68F8EB85" w14:textId="2B8C77E7" w:rsidR="004D588A" w:rsidRPr="0065289F" w:rsidRDefault="0065289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703791" w14:textId="394F19A0" w:rsidR="004D588A" w:rsidRPr="0065289F" w:rsidRDefault="0065289F">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A96D53" w14:paraId="303D9C3E" w14:textId="77777777">
        <w:tc>
          <w:tcPr>
            <w:tcW w:w="2113" w:type="dxa"/>
            <w:tcBorders>
              <w:top w:val="single" w:sz="4" w:space="0" w:color="auto"/>
              <w:left w:val="single" w:sz="4" w:space="0" w:color="auto"/>
              <w:bottom w:val="single" w:sz="4" w:space="0" w:color="auto"/>
              <w:right w:val="single" w:sz="4" w:space="0" w:color="auto"/>
            </w:tcBorders>
          </w:tcPr>
          <w:p w14:paraId="7FE06955" w14:textId="3B14D3E1" w:rsidR="00A96D53" w:rsidRDefault="00A96D53" w:rsidP="00A96D53">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F35DBC9" w14:textId="754D4EB9" w:rsidR="00A96D53" w:rsidRDefault="00A96D53" w:rsidP="00A96D53">
            <w:pPr>
              <w:spacing w:beforeLines="50" w:before="120"/>
              <w:rPr>
                <w:iCs/>
                <w:lang w:val="en"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051D32" w14:paraId="0B9036BF" w14:textId="77777777">
        <w:tc>
          <w:tcPr>
            <w:tcW w:w="2113" w:type="dxa"/>
            <w:tcBorders>
              <w:top w:val="single" w:sz="4" w:space="0" w:color="auto"/>
              <w:left w:val="single" w:sz="4" w:space="0" w:color="auto"/>
              <w:bottom w:val="single" w:sz="4" w:space="0" w:color="auto"/>
              <w:right w:val="single" w:sz="4" w:space="0" w:color="auto"/>
            </w:tcBorders>
          </w:tcPr>
          <w:p w14:paraId="589E91AC" w14:textId="59D173A6" w:rsidR="00051D32" w:rsidRPr="00051D32" w:rsidRDefault="00051D32" w:rsidP="00051D32">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647623A" w14:textId="1FAE48E1" w:rsidR="00051D32" w:rsidRDefault="00051D32" w:rsidP="00051D32">
            <w:pPr>
              <w:spacing w:beforeLines="50" w:before="120"/>
              <w:jc w:val="left"/>
              <w:rPr>
                <w:rFonts w:eastAsiaTheme="minorEastAsia"/>
                <w:iCs/>
                <w:lang w:eastAsia="zh-CN"/>
              </w:rPr>
            </w:pPr>
            <w:r w:rsidRPr="00051D32">
              <w:rPr>
                <w:rFonts w:eastAsiaTheme="minorEastAsia"/>
                <w:iCs/>
                <w:lang w:eastAsia="zh-CN"/>
              </w:rPr>
              <w:t xml:space="preserve">Most of </w:t>
            </w:r>
            <w:proofErr w:type="spellStart"/>
            <w:r w:rsidRPr="00051D32">
              <w:rPr>
                <w:rFonts w:eastAsiaTheme="minorEastAsia"/>
                <w:iCs/>
                <w:lang w:eastAsia="zh-CN"/>
              </w:rPr>
              <w:t>Opt.s</w:t>
            </w:r>
            <w:proofErr w:type="spellEnd"/>
            <w:r w:rsidRPr="00051D32">
              <w:rPr>
                <w:rFonts w:eastAsiaTheme="minorEastAsia"/>
                <w:iCs/>
                <w:lang w:eastAsia="zh-CN"/>
              </w:rPr>
              <w:t xml:space="preserve"> can be </w:t>
            </w:r>
            <w:proofErr w:type="gramStart"/>
            <w:r w:rsidRPr="00051D32">
              <w:rPr>
                <w:rFonts w:eastAsiaTheme="minorEastAsia"/>
                <w:iCs/>
                <w:lang w:eastAsia="zh-CN"/>
              </w:rPr>
              <w:t>discussed,</w:t>
            </w:r>
            <w:proofErr w:type="gramEnd"/>
            <w:r w:rsidRPr="00051D32">
              <w:rPr>
                <w:rFonts w:eastAsiaTheme="minorEastAsia"/>
                <w:iCs/>
                <w:lang w:eastAsia="zh-CN"/>
              </w:rPr>
              <w:t xml:space="preserve"> CSI reporting is needed for the first safe PDSCH Scheduling and can inform </w:t>
            </w:r>
            <w:proofErr w:type="spellStart"/>
            <w:r w:rsidRPr="00051D32">
              <w:rPr>
                <w:rFonts w:eastAsiaTheme="minorEastAsia"/>
                <w:iCs/>
                <w:lang w:eastAsia="zh-CN"/>
              </w:rPr>
              <w:t>gNodeB</w:t>
            </w:r>
            <w:proofErr w:type="spellEnd"/>
            <w:r w:rsidRPr="00051D32">
              <w:rPr>
                <w:rFonts w:eastAsiaTheme="minorEastAsia"/>
                <w:iCs/>
                <w:lang w:eastAsia="zh-CN"/>
              </w:rPr>
              <w:t xml:space="preserve"> of the </w:t>
            </w:r>
            <w:r w:rsidR="0047703D">
              <w:rPr>
                <w:rFonts w:eastAsiaTheme="minorEastAsia"/>
                <w:iCs/>
                <w:lang w:eastAsia="zh-CN"/>
              </w:rPr>
              <w:t xml:space="preserve">exact </w:t>
            </w:r>
            <w:r w:rsidRPr="00051D32">
              <w:rPr>
                <w:rFonts w:eastAsiaTheme="minorEastAsia"/>
                <w:iCs/>
                <w:lang w:eastAsia="zh-CN"/>
              </w:rPr>
              <w:t>time to start downlink transmission as soon as possible.</w:t>
            </w:r>
          </w:p>
        </w:tc>
      </w:tr>
      <w:tr w:rsidR="00E51465" w14:paraId="15D18C6A" w14:textId="77777777">
        <w:tc>
          <w:tcPr>
            <w:tcW w:w="2113" w:type="dxa"/>
            <w:tcBorders>
              <w:top w:val="single" w:sz="4" w:space="0" w:color="auto"/>
              <w:left w:val="single" w:sz="4" w:space="0" w:color="auto"/>
              <w:bottom w:val="single" w:sz="4" w:space="0" w:color="auto"/>
              <w:right w:val="single" w:sz="4" w:space="0" w:color="auto"/>
            </w:tcBorders>
          </w:tcPr>
          <w:p w14:paraId="3690F18A" w14:textId="77EC0FC9" w:rsidR="00E51465" w:rsidRDefault="00E51465" w:rsidP="00E51465">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8EFECA" w14:textId="36269BF7" w:rsidR="00E51465" w:rsidRDefault="00E51465" w:rsidP="00E51465">
            <w:pPr>
              <w:spacing w:beforeLines="50" w:before="120"/>
              <w:rPr>
                <w:rFonts w:eastAsia="MS Mincho"/>
                <w:iCs/>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9B2901" w14:paraId="2ABFDBB9" w14:textId="77777777">
        <w:tc>
          <w:tcPr>
            <w:tcW w:w="2113" w:type="dxa"/>
            <w:tcBorders>
              <w:top w:val="single" w:sz="4" w:space="0" w:color="auto"/>
              <w:left w:val="single" w:sz="4" w:space="0" w:color="auto"/>
              <w:bottom w:val="single" w:sz="4" w:space="0" w:color="auto"/>
              <w:right w:val="single" w:sz="4" w:space="0" w:color="auto"/>
            </w:tcBorders>
          </w:tcPr>
          <w:p w14:paraId="1D474F38" w14:textId="69CD705D" w:rsidR="009B2901" w:rsidRDefault="009B2901" w:rsidP="00E51465">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3B6E6C4" w14:textId="29377136" w:rsidR="009B2901" w:rsidRDefault="009B2901" w:rsidP="00E51465">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w:t>
            </w:r>
            <w:proofErr w:type="spellStart"/>
            <w:r>
              <w:rPr>
                <w:rFonts w:eastAsia="MS Mincho"/>
                <w:lang w:eastAsia="ja-JP"/>
              </w:rPr>
              <w:t>Opt</w:t>
            </w:r>
            <w:proofErr w:type="spellEnd"/>
            <w:r>
              <w:rPr>
                <w:rFonts w:eastAsia="MS Mincho"/>
                <w:lang w:eastAsia="ja-JP"/>
              </w:rPr>
              <w:t xml:space="preserve"> 5.3/5.4 can be such example. </w:t>
            </w:r>
          </w:p>
        </w:tc>
      </w:tr>
      <w:tr w:rsidR="00E05FA3" w14:paraId="67D5ED0F" w14:textId="77777777">
        <w:tc>
          <w:tcPr>
            <w:tcW w:w="2113" w:type="dxa"/>
            <w:tcBorders>
              <w:top w:val="single" w:sz="4" w:space="0" w:color="auto"/>
              <w:left w:val="single" w:sz="4" w:space="0" w:color="auto"/>
              <w:bottom w:val="single" w:sz="4" w:space="0" w:color="auto"/>
              <w:right w:val="single" w:sz="4" w:space="0" w:color="auto"/>
            </w:tcBorders>
          </w:tcPr>
          <w:p w14:paraId="62EB5E2C" w14:textId="4D19389C" w:rsidR="00E05FA3" w:rsidRPr="00E05FA3" w:rsidRDefault="00E05FA3" w:rsidP="00E51465">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A88A95A" w14:textId="5F57BBE3" w:rsidR="00E05FA3" w:rsidRPr="00E05FA3" w:rsidRDefault="00E05FA3" w:rsidP="00E05FA3">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w:t>
            </w:r>
            <w:proofErr w:type="spellStart"/>
            <w:r>
              <w:rPr>
                <w:rFonts w:eastAsiaTheme="minorEastAsia"/>
                <w:lang w:eastAsia="zh-CN"/>
              </w:rPr>
              <w:t>SCell</w:t>
            </w:r>
            <w:proofErr w:type="spellEnd"/>
            <w:r>
              <w:rPr>
                <w:rFonts w:eastAsiaTheme="minorEastAsia"/>
                <w:lang w:eastAsia="zh-CN"/>
              </w:rPr>
              <w:t xml:space="preserve"> activation. </w:t>
            </w:r>
          </w:p>
        </w:tc>
      </w:tr>
      <w:tr w:rsidR="007512BD" w14:paraId="1F0B13CB" w14:textId="77777777">
        <w:tc>
          <w:tcPr>
            <w:tcW w:w="2113" w:type="dxa"/>
            <w:tcBorders>
              <w:top w:val="single" w:sz="4" w:space="0" w:color="auto"/>
              <w:left w:val="single" w:sz="4" w:space="0" w:color="auto"/>
              <w:bottom w:val="single" w:sz="4" w:space="0" w:color="auto"/>
              <w:right w:val="single" w:sz="4" w:space="0" w:color="auto"/>
            </w:tcBorders>
          </w:tcPr>
          <w:p w14:paraId="59126155" w14:textId="07032758" w:rsidR="007512BD" w:rsidRDefault="007512BD" w:rsidP="00E51465">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12CCEEC" w14:textId="7A446B02" w:rsidR="006655B4" w:rsidRDefault="007512BD" w:rsidP="00E05FA3">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5.6. Similar view with vivo.</w:t>
            </w:r>
          </w:p>
        </w:tc>
      </w:tr>
      <w:tr w:rsidR="006655B4" w14:paraId="622FAEE2" w14:textId="77777777">
        <w:tc>
          <w:tcPr>
            <w:tcW w:w="2113" w:type="dxa"/>
            <w:tcBorders>
              <w:top w:val="single" w:sz="4" w:space="0" w:color="auto"/>
              <w:left w:val="single" w:sz="4" w:space="0" w:color="auto"/>
              <w:bottom w:val="single" w:sz="4" w:space="0" w:color="auto"/>
              <w:right w:val="single" w:sz="4" w:space="0" w:color="auto"/>
            </w:tcBorders>
          </w:tcPr>
          <w:p w14:paraId="5B90CF3A" w14:textId="4A17FF8C" w:rsidR="006655B4" w:rsidRDefault="006655B4" w:rsidP="00E51465">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D6AB85D" w14:textId="599E6A9A" w:rsidR="006655B4" w:rsidRDefault="006655B4" w:rsidP="00E05FA3">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bl>
    <w:p w14:paraId="230469E5" w14:textId="77777777" w:rsidR="004D588A" w:rsidRDefault="004D588A">
      <w:pPr>
        <w:rPr>
          <w:rFonts w:eastAsiaTheme="minorEastAsia"/>
          <w:lang w:eastAsia="zh-CN"/>
        </w:rPr>
      </w:pPr>
    </w:p>
    <w:p w14:paraId="7B5F302F" w14:textId="77777777" w:rsidR="004D588A" w:rsidRDefault="00DA451A">
      <w:pPr>
        <w:pStyle w:val="Heading2"/>
        <w:rPr>
          <w:lang w:eastAsia="zh-CN"/>
        </w:rPr>
      </w:pPr>
      <w:r>
        <w:rPr>
          <w:rFonts w:hint="eastAsia"/>
        </w:rPr>
        <w:t>G</w:t>
      </w:r>
      <w:r>
        <w:t>eneral</w:t>
      </w:r>
      <w:r>
        <w:rPr>
          <w:lang w:eastAsia="zh-CN"/>
        </w:rPr>
        <w:t xml:space="preserve"> Issues</w:t>
      </w:r>
    </w:p>
    <w:p w14:paraId="0DC86B8C" w14:textId="77777777" w:rsidR="004D588A" w:rsidRDefault="00DA451A">
      <w:bookmarkStart w:id="47" w:name="OLE_LINK158"/>
      <w:r>
        <w:rPr>
          <w:rFonts w:eastAsiaTheme="minorEastAsia"/>
          <w:b/>
          <w:lang w:eastAsia="zh-CN"/>
        </w:rPr>
        <w:t>Question G1:</w:t>
      </w:r>
      <w:r>
        <w:rPr>
          <w:lang w:eastAsia="zh-CN"/>
        </w:rPr>
        <w:t xml:space="preserve"> </w:t>
      </w:r>
      <w:bookmarkStart w:id="48" w:name="OLE_LINK27"/>
      <w:bookmarkStart w:id="49" w:name="OLE_LINK163"/>
      <w:r>
        <w:rPr>
          <w:lang w:eastAsia="zh-CN"/>
        </w:rPr>
        <w:t xml:space="preserve">Whether fast </w:t>
      </w:r>
      <w:proofErr w:type="spellStart"/>
      <w:r>
        <w:rPr>
          <w:lang w:eastAsia="zh-CN"/>
        </w:rPr>
        <w:t>SCell</w:t>
      </w:r>
      <w:proofErr w:type="spellEnd"/>
      <w:r>
        <w:rPr>
          <w:lang w:eastAsia="zh-CN"/>
        </w:rPr>
        <w:t xml:space="preserve"> activation is applicable to </w:t>
      </w:r>
      <w:proofErr w:type="spellStart"/>
      <w:r>
        <w:rPr>
          <w:lang w:eastAsia="zh-CN"/>
        </w:rPr>
        <w:t>SCell</w:t>
      </w:r>
      <w:proofErr w:type="spellEnd"/>
      <w:r>
        <w:rPr>
          <w:lang w:eastAsia="zh-CN"/>
        </w:rPr>
        <w:t xml:space="preserve">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47"/>
      <w:bookmarkEnd w:id="48"/>
      <w:bookmarkEnd w:id="49"/>
    </w:p>
    <w:p w14:paraId="5CD27FB2" w14:textId="77777777" w:rsidR="004D588A" w:rsidRDefault="00DA451A">
      <w:pPr>
        <w:rPr>
          <w:i/>
          <w:lang w:eastAsia="zh-CN"/>
        </w:rPr>
      </w:pPr>
      <w:bookmarkStart w:id="50" w:name="OLE_LINK175"/>
      <w:r>
        <w:rPr>
          <w:i/>
          <w:lang w:eastAsia="zh-CN"/>
        </w:rPr>
        <w:t xml:space="preserve">“It is not clear whether the UE can expect that TRS is present in the symbols indicated by MAC CE for the </w:t>
      </w:r>
      <w:proofErr w:type="spellStart"/>
      <w:r>
        <w:rPr>
          <w:i/>
          <w:lang w:eastAsia="zh-CN"/>
        </w:rPr>
        <w:t>SCell</w:t>
      </w:r>
      <w:proofErr w:type="spellEnd"/>
      <w:r>
        <w:rPr>
          <w:i/>
          <w:lang w:eastAsia="zh-CN"/>
        </w:rPr>
        <w:t xml:space="preserve"> on unlicensed band. Therefore, it is proposed to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1279C574" w14:textId="77777777" w:rsidR="004D588A" w:rsidRDefault="00DA451A">
      <w:pPr>
        <w:rPr>
          <w:i/>
          <w:lang w:eastAsia="zh-CN"/>
        </w:rPr>
      </w:pPr>
      <w:r>
        <w:rPr>
          <w:i/>
          <w:lang w:eastAsia="zh-CN"/>
        </w:rPr>
        <w:t xml:space="preserve">“Proposal 1: RAN1 should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6498BB4B" w14:textId="77777777" w:rsidR="004D588A" w:rsidRDefault="004D588A">
      <w:pPr>
        <w:rPr>
          <w:lang w:eastAsia="zh-CN"/>
        </w:rPr>
      </w:pPr>
    </w:p>
    <w:p w14:paraId="52562960" w14:textId="77777777" w:rsidR="004D588A" w:rsidRDefault="00DA451A">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42619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E2EC0"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464A6" w14:textId="77777777" w:rsidR="004D588A" w:rsidRDefault="00DA451A">
            <w:pPr>
              <w:spacing w:beforeLines="50" w:before="120"/>
              <w:rPr>
                <w:i/>
                <w:lang w:eastAsia="zh-CN"/>
              </w:rPr>
            </w:pPr>
            <w:r>
              <w:rPr>
                <w:i/>
                <w:lang w:eastAsia="zh-CN"/>
              </w:rPr>
              <w:t>View</w:t>
            </w:r>
          </w:p>
        </w:tc>
      </w:tr>
      <w:tr w:rsidR="004D588A" w14:paraId="51B69DFE" w14:textId="77777777">
        <w:tc>
          <w:tcPr>
            <w:tcW w:w="2113" w:type="dxa"/>
            <w:tcBorders>
              <w:top w:val="single" w:sz="4" w:space="0" w:color="auto"/>
              <w:left w:val="single" w:sz="4" w:space="0" w:color="auto"/>
              <w:bottom w:val="single" w:sz="4" w:space="0" w:color="auto"/>
              <w:right w:val="single" w:sz="4" w:space="0" w:color="auto"/>
            </w:tcBorders>
          </w:tcPr>
          <w:p w14:paraId="04AE5F76"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90D84F" w14:textId="77777777" w:rsidR="004D588A" w:rsidRDefault="00DA451A">
            <w:pPr>
              <w:spacing w:beforeLines="50" w:before="120"/>
              <w:jc w:val="left"/>
              <w:rPr>
                <w:rFonts w:eastAsiaTheme="minorEastAsia"/>
                <w:iCs/>
                <w:lang w:eastAsia="zh-CN"/>
              </w:rPr>
            </w:pPr>
            <w:r>
              <w:rPr>
                <w:rFonts w:eastAsiaTheme="minorEastAsia"/>
                <w:iCs/>
                <w:lang w:eastAsia="zh-CN"/>
              </w:rPr>
              <w:t xml:space="preserve">In the case of </w:t>
            </w:r>
            <w:proofErr w:type="spellStart"/>
            <w:r>
              <w:rPr>
                <w:rFonts w:eastAsiaTheme="minorEastAsia"/>
                <w:iCs/>
                <w:lang w:eastAsia="zh-CN"/>
              </w:rPr>
              <w:t>SCell</w:t>
            </w:r>
            <w:proofErr w:type="spellEnd"/>
            <w:r>
              <w:rPr>
                <w:rFonts w:eastAsiaTheme="minorEastAsia"/>
                <w:iCs/>
                <w:lang w:eastAsia="zh-CN"/>
              </w:rPr>
              <w:t xml:space="preserve"> on an unlicensed band, the TRS may not be present due to channel access failure. A UE does not monitor PDCCH for a deactivated </w:t>
            </w:r>
            <w:proofErr w:type="spellStart"/>
            <w:proofErr w:type="gramStart"/>
            <w:r>
              <w:rPr>
                <w:rFonts w:eastAsiaTheme="minorEastAsia"/>
                <w:iCs/>
                <w:lang w:eastAsia="zh-CN"/>
              </w:rPr>
              <w:t>SCell</w:t>
            </w:r>
            <w:proofErr w:type="spellEnd"/>
            <w:r>
              <w:rPr>
                <w:rFonts w:eastAsiaTheme="minorEastAsia"/>
                <w:iCs/>
                <w:lang w:eastAsia="zh-CN"/>
              </w:rPr>
              <w:t>, and</w:t>
            </w:r>
            <w:proofErr w:type="gramEnd"/>
            <w:r>
              <w:rPr>
                <w:rFonts w:eastAsiaTheme="minorEastAsia"/>
                <w:iCs/>
                <w:lang w:eastAsia="zh-CN"/>
              </w:rPr>
              <w:t xml:space="preserve"> may not be able to monitor because AGC/tracking has not yet been done for the deactivated </w:t>
            </w:r>
            <w:proofErr w:type="spellStart"/>
            <w:r>
              <w:rPr>
                <w:rFonts w:eastAsiaTheme="minorEastAsia"/>
                <w:iCs/>
                <w:lang w:eastAsia="zh-CN"/>
              </w:rPr>
              <w:t>SCell</w:t>
            </w:r>
            <w:proofErr w:type="spellEnd"/>
            <w:r>
              <w:rPr>
                <w:rFonts w:eastAsiaTheme="minorEastAsia"/>
                <w:iCs/>
                <w:lang w:eastAsia="zh-CN"/>
              </w:rPr>
              <w:t xml:space="preserve">, thus it cannot detect whether the channel access for TRS is successful or not. Consequently, it is not clear whether the UE can </w:t>
            </w:r>
            <w:r>
              <w:rPr>
                <w:rFonts w:eastAsiaTheme="minorEastAsia"/>
                <w:iCs/>
                <w:lang w:eastAsia="zh-CN"/>
              </w:rPr>
              <w:lastRenderedPageBreak/>
              <w:t xml:space="preserve">expect that TRS is present in the symbols indicated by MAC CE for the </w:t>
            </w:r>
            <w:proofErr w:type="spellStart"/>
            <w:r>
              <w:rPr>
                <w:rFonts w:eastAsiaTheme="minorEastAsia"/>
                <w:iCs/>
                <w:lang w:eastAsia="zh-CN"/>
              </w:rPr>
              <w:t>SCell</w:t>
            </w:r>
            <w:proofErr w:type="spellEnd"/>
            <w:r>
              <w:rPr>
                <w:rFonts w:eastAsiaTheme="minorEastAsia"/>
                <w:iCs/>
                <w:lang w:eastAsia="zh-CN"/>
              </w:rPr>
              <w:t xml:space="preserve"> on unlicensed band.</w:t>
            </w:r>
          </w:p>
          <w:p w14:paraId="3FC70925" w14:textId="77777777" w:rsidR="004D588A" w:rsidRDefault="00DA451A">
            <w:pPr>
              <w:spacing w:beforeLines="50" w:before="120"/>
              <w:jc w:val="left"/>
              <w:rPr>
                <w:rFonts w:eastAsiaTheme="minorEastAsia"/>
                <w:iCs/>
                <w:lang w:eastAsia="zh-CN"/>
              </w:rPr>
            </w:pPr>
            <w:r>
              <w:rPr>
                <w:rFonts w:eastAsiaTheme="minorEastAsia"/>
                <w:iCs/>
                <w:lang w:eastAsia="zh-CN"/>
              </w:rPr>
              <w:t xml:space="preserve">Thus, we think RAN1 should clarify whether fast </w:t>
            </w:r>
            <w:proofErr w:type="spellStart"/>
            <w:r>
              <w:rPr>
                <w:rFonts w:eastAsiaTheme="minorEastAsia"/>
                <w:iCs/>
                <w:lang w:eastAsia="zh-CN"/>
              </w:rPr>
              <w:t>SCell</w:t>
            </w:r>
            <w:proofErr w:type="spellEnd"/>
            <w:r>
              <w:rPr>
                <w:rFonts w:eastAsiaTheme="minorEastAsia"/>
                <w:iCs/>
                <w:lang w:eastAsia="zh-CN"/>
              </w:rPr>
              <w:t xml:space="preserve"> activation is applicable to </w:t>
            </w:r>
            <w:proofErr w:type="spellStart"/>
            <w:r>
              <w:rPr>
                <w:rFonts w:eastAsiaTheme="minorEastAsia"/>
                <w:iCs/>
                <w:lang w:eastAsia="zh-CN"/>
              </w:rPr>
              <w:t>SCell</w:t>
            </w:r>
            <w:proofErr w:type="spellEnd"/>
            <w:r>
              <w:rPr>
                <w:rFonts w:eastAsiaTheme="minorEastAsia"/>
                <w:iCs/>
                <w:lang w:eastAsia="zh-CN"/>
              </w:rPr>
              <w:t xml:space="preserve"> on unlicensed band. Considering that this issue has not been discussed before, maybe the simplest way is to conclude that this feature is not applicable.</w:t>
            </w:r>
          </w:p>
        </w:tc>
      </w:tr>
      <w:tr w:rsidR="004D588A" w14:paraId="403B6DC1" w14:textId="77777777">
        <w:tc>
          <w:tcPr>
            <w:tcW w:w="2113" w:type="dxa"/>
            <w:tcBorders>
              <w:top w:val="single" w:sz="4" w:space="0" w:color="auto"/>
              <w:left w:val="single" w:sz="4" w:space="0" w:color="auto"/>
              <w:bottom w:val="single" w:sz="4" w:space="0" w:color="auto"/>
              <w:right w:val="single" w:sz="4" w:space="0" w:color="auto"/>
            </w:tcBorders>
          </w:tcPr>
          <w:p w14:paraId="65D7F309" w14:textId="77777777" w:rsidR="004D588A" w:rsidRDefault="00DA451A">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28939157" w14:textId="77777777" w:rsidR="004D588A" w:rsidRDefault="00DA451A">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w:t>
            </w:r>
            <w:proofErr w:type="gramStart"/>
            <w:r>
              <w:rPr>
                <w:rFonts w:eastAsia="MS Mincho"/>
                <w:lang w:eastAsia="ja-JP"/>
              </w:rPr>
              <w:t>So</w:t>
            </w:r>
            <w:proofErr w:type="gramEnd"/>
            <w:r>
              <w:rPr>
                <w:rFonts w:eastAsia="MS Mincho"/>
                <w:lang w:eastAsia="ja-JP"/>
              </w:rPr>
              <w:t xml:space="preserve"> our understanding is that Rel-17 should not assume fast </w:t>
            </w:r>
            <w:proofErr w:type="spellStart"/>
            <w:r>
              <w:rPr>
                <w:rFonts w:eastAsia="MS Mincho"/>
                <w:lang w:eastAsia="ja-JP"/>
              </w:rPr>
              <w:t>SCell</w:t>
            </w:r>
            <w:proofErr w:type="spellEnd"/>
            <w:r>
              <w:rPr>
                <w:rFonts w:eastAsia="MS Mincho"/>
                <w:lang w:eastAsia="ja-JP"/>
              </w:rPr>
              <w:t xml:space="preserve"> activation can be applicable to unlicensed band. On the other hand, such clarification may not necessarily have spec impact - a RAN1 conclusion should be enough. </w:t>
            </w:r>
          </w:p>
        </w:tc>
      </w:tr>
      <w:tr w:rsidR="004D588A" w14:paraId="0F210FF3" w14:textId="77777777">
        <w:tc>
          <w:tcPr>
            <w:tcW w:w="2113" w:type="dxa"/>
            <w:tcBorders>
              <w:top w:val="single" w:sz="4" w:space="0" w:color="auto"/>
              <w:left w:val="single" w:sz="4" w:space="0" w:color="auto"/>
              <w:bottom w:val="single" w:sz="4" w:space="0" w:color="auto"/>
              <w:right w:val="single" w:sz="4" w:space="0" w:color="auto"/>
            </w:tcBorders>
          </w:tcPr>
          <w:p w14:paraId="42EE52F7" w14:textId="029AF900" w:rsidR="004D588A" w:rsidRDefault="00F32A8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F19D01" w14:textId="76B8A21A" w:rsidR="004D588A" w:rsidRDefault="00F32A8B">
            <w:pPr>
              <w:spacing w:beforeLines="50" w:before="120"/>
              <w:rPr>
                <w:lang w:eastAsia="zh-CN"/>
              </w:rPr>
            </w:pPr>
            <w:r>
              <w:rPr>
                <w:lang w:eastAsia="zh-CN"/>
              </w:rPr>
              <w:t>Generally agreeing with OPPO.</w:t>
            </w:r>
          </w:p>
        </w:tc>
      </w:tr>
      <w:tr w:rsidR="004D588A" w14:paraId="1FB33BDF" w14:textId="77777777">
        <w:tc>
          <w:tcPr>
            <w:tcW w:w="2113" w:type="dxa"/>
            <w:tcBorders>
              <w:top w:val="single" w:sz="4" w:space="0" w:color="auto"/>
              <w:left w:val="single" w:sz="4" w:space="0" w:color="auto"/>
              <w:bottom w:val="single" w:sz="4" w:space="0" w:color="auto"/>
              <w:right w:val="single" w:sz="4" w:space="0" w:color="auto"/>
            </w:tcBorders>
          </w:tcPr>
          <w:p w14:paraId="026D95ED" w14:textId="1E272BA3" w:rsidR="004D588A" w:rsidRPr="006E0D65" w:rsidRDefault="006E0D6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1D64DD" w14:textId="117E15F3" w:rsidR="00556BAD" w:rsidRPr="006E0D65" w:rsidRDefault="006E0D65">
            <w:pPr>
              <w:spacing w:beforeLines="50" w:before="120"/>
              <w:rPr>
                <w:rFonts w:eastAsia="MS Mincho"/>
                <w:lang w:eastAsia="ja-JP"/>
              </w:rPr>
            </w:pPr>
            <w:r>
              <w:rPr>
                <w:rFonts w:eastAsia="MS Mincho" w:hint="eastAsia"/>
                <w:lang w:eastAsia="ja-JP"/>
              </w:rPr>
              <w:t>W</w:t>
            </w:r>
            <w:r>
              <w:rPr>
                <w:rFonts w:eastAsia="MS Mincho"/>
                <w:lang w:eastAsia="ja-JP"/>
              </w:rPr>
              <w:t xml:space="preserve">e are not sure why </w:t>
            </w:r>
            <w:r w:rsidR="0013091F">
              <w:rPr>
                <w:rFonts w:eastAsia="MS Mincho"/>
                <w:lang w:eastAsia="ja-JP"/>
              </w:rPr>
              <w:t xml:space="preserve">unlicensed band has to be excluded from the support of </w:t>
            </w:r>
            <w:r>
              <w:rPr>
                <w:rFonts w:eastAsia="MS Mincho"/>
                <w:lang w:eastAsia="ja-JP"/>
              </w:rPr>
              <w:t xml:space="preserve">temporary RS for </w:t>
            </w:r>
            <w:proofErr w:type="spellStart"/>
            <w:r>
              <w:rPr>
                <w:rFonts w:eastAsia="MS Mincho"/>
                <w:lang w:eastAsia="ja-JP"/>
              </w:rPr>
              <w:t>SCell</w:t>
            </w:r>
            <w:proofErr w:type="spellEnd"/>
            <w:r>
              <w:rPr>
                <w:rFonts w:eastAsia="MS Mincho"/>
                <w:lang w:eastAsia="ja-JP"/>
              </w:rPr>
              <w:t xml:space="preserve"> activation specifically. </w:t>
            </w:r>
            <w:r w:rsidR="004B163C">
              <w:rPr>
                <w:rFonts w:eastAsia="MS Mincho"/>
                <w:lang w:eastAsia="ja-JP"/>
              </w:rPr>
              <w:t xml:space="preserve">The </w:t>
            </w:r>
            <w:r w:rsidR="006B18BE">
              <w:rPr>
                <w:rFonts w:eastAsia="MS Mincho"/>
                <w:lang w:eastAsia="ja-JP"/>
              </w:rPr>
              <w:t>unlicensed band specific behavior</w:t>
            </w:r>
            <w:r w:rsidR="004B163C">
              <w:rPr>
                <w:rFonts w:eastAsia="MS Mincho"/>
                <w:lang w:eastAsia="ja-JP"/>
              </w:rPr>
              <w:t xml:space="preserve"> in general exists for everything (e.g., </w:t>
            </w:r>
            <w:r w:rsidR="00723FD9">
              <w:rPr>
                <w:rFonts w:eastAsia="MS Mincho"/>
                <w:lang w:eastAsia="ja-JP"/>
              </w:rPr>
              <w:t>legacy A-TRS/</w:t>
            </w:r>
            <w:r w:rsidR="004B163C">
              <w:rPr>
                <w:rFonts w:eastAsia="MS Mincho"/>
                <w:lang w:eastAsia="ja-JP"/>
              </w:rPr>
              <w:t>A-CSI-RS transmission</w:t>
            </w:r>
            <w:r w:rsidR="00723FD9">
              <w:rPr>
                <w:rFonts w:eastAsia="MS Mincho"/>
                <w:lang w:eastAsia="ja-JP"/>
              </w:rPr>
              <w:t xml:space="preserve">). </w:t>
            </w:r>
            <w:r w:rsidR="00556BAD">
              <w:rPr>
                <w:rFonts w:eastAsia="MS Mincho"/>
                <w:lang w:eastAsia="ja-JP"/>
              </w:rPr>
              <w:t>We do not think clarification is necessary in the RAN1 spec.</w:t>
            </w:r>
          </w:p>
        </w:tc>
      </w:tr>
      <w:tr w:rsidR="004D588A" w14:paraId="3947B8A9" w14:textId="77777777">
        <w:tc>
          <w:tcPr>
            <w:tcW w:w="2113" w:type="dxa"/>
            <w:tcBorders>
              <w:top w:val="single" w:sz="4" w:space="0" w:color="auto"/>
              <w:left w:val="single" w:sz="4" w:space="0" w:color="auto"/>
              <w:bottom w:val="single" w:sz="4" w:space="0" w:color="auto"/>
              <w:right w:val="single" w:sz="4" w:space="0" w:color="auto"/>
            </w:tcBorders>
          </w:tcPr>
          <w:p w14:paraId="3A0C8C5D" w14:textId="0793F9AA" w:rsidR="004D588A" w:rsidRDefault="00A96D53">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0E71A806" w14:textId="04D17FCD" w:rsidR="004D588A" w:rsidRDefault="00A96D53">
            <w:pPr>
              <w:spacing w:beforeLines="50" w:before="120"/>
              <w:rPr>
                <w:iCs/>
                <w:lang w:val="en" w:eastAsia="zh-CN"/>
              </w:rPr>
            </w:pPr>
            <w:r>
              <w:rPr>
                <w:rFonts w:hint="eastAsia"/>
                <w:iCs/>
                <w:lang w:val="en" w:eastAsia="zh-CN"/>
              </w:rPr>
              <w:t>W</w:t>
            </w:r>
            <w:r>
              <w:rPr>
                <w:iCs/>
                <w:lang w:val="en" w:eastAsia="zh-CN"/>
              </w:rPr>
              <w:t>e tend to agree with OPPO.</w:t>
            </w:r>
          </w:p>
        </w:tc>
      </w:tr>
      <w:tr w:rsidR="00051D32" w14:paraId="732E3F26" w14:textId="77777777">
        <w:tc>
          <w:tcPr>
            <w:tcW w:w="2113" w:type="dxa"/>
            <w:tcBorders>
              <w:top w:val="single" w:sz="4" w:space="0" w:color="auto"/>
              <w:left w:val="single" w:sz="4" w:space="0" w:color="auto"/>
              <w:bottom w:val="single" w:sz="4" w:space="0" w:color="auto"/>
              <w:right w:val="single" w:sz="4" w:space="0" w:color="auto"/>
            </w:tcBorders>
          </w:tcPr>
          <w:p w14:paraId="0326A75A" w14:textId="35F047D2" w:rsidR="00051D32" w:rsidRDefault="00051D32" w:rsidP="00051D32">
            <w:pPr>
              <w:spacing w:beforeLines="50" w:before="120"/>
              <w:rPr>
                <w:lang w:val="en" w:eastAsia="zh-CN"/>
              </w:rPr>
            </w:pPr>
            <w:r w:rsidRPr="00E80125">
              <w:rPr>
                <w:rFonts w:eastAsia="BatangChe"/>
                <w:lang w:eastAsia="ko-KR"/>
              </w:rPr>
              <w:t>LG</w:t>
            </w:r>
            <w:r>
              <w:rPr>
                <w:rFonts w:eastAsia="BatangChe"/>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CEEE0AD" w14:textId="47CCDFBF" w:rsidR="00051D32" w:rsidRDefault="00051D32" w:rsidP="00051D32">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proofErr w:type="spellStart"/>
            <w:r w:rsidRPr="00E80125">
              <w:rPr>
                <w:rFonts w:eastAsia="Malgun Gothic"/>
                <w:lang w:eastAsia="ko-KR"/>
              </w:rPr>
              <w:t>SCell</w:t>
            </w:r>
            <w:proofErr w:type="spellEnd"/>
            <w:r w:rsidRPr="00E80125">
              <w:rPr>
                <w:rFonts w:eastAsia="Malgun Gothic"/>
                <w:lang w:eastAsia="ko-KR"/>
              </w:rPr>
              <w:t xml:space="preserve"> activation</w:t>
            </w:r>
            <w:r>
              <w:rPr>
                <w:rFonts w:eastAsia="Malgun Gothic"/>
                <w:lang w:eastAsia="ko-KR"/>
              </w:rPr>
              <w:t xml:space="preserve"> can be</w:t>
            </w:r>
            <w:r w:rsidRPr="00E80125">
              <w:rPr>
                <w:rFonts w:eastAsia="Malgun Gothic"/>
                <w:lang w:eastAsia="ko-KR"/>
              </w:rPr>
              <w:t xml:space="preserve"> applicable to </w:t>
            </w:r>
            <w:proofErr w:type="spellStart"/>
            <w:r w:rsidRPr="00E80125">
              <w:rPr>
                <w:rFonts w:eastAsia="Malgun Gothic"/>
                <w:lang w:eastAsia="ko-KR"/>
              </w:rPr>
              <w:t>SCell</w:t>
            </w:r>
            <w:proofErr w:type="spellEnd"/>
            <w:r w:rsidRPr="00E80125">
              <w:rPr>
                <w:rFonts w:eastAsia="Malgun Gothic"/>
                <w:lang w:eastAsia="ko-KR"/>
              </w:rPr>
              <w:t xml:space="preserve"> on unlicensed band</w:t>
            </w:r>
            <w:r>
              <w:rPr>
                <w:rFonts w:eastAsia="Malgun Gothic"/>
                <w:lang w:eastAsia="ko-KR"/>
              </w:rPr>
              <w:t>.</w:t>
            </w:r>
          </w:p>
        </w:tc>
      </w:tr>
      <w:tr w:rsidR="00E51465" w14:paraId="7C321D43" w14:textId="77777777">
        <w:tc>
          <w:tcPr>
            <w:tcW w:w="2113" w:type="dxa"/>
            <w:tcBorders>
              <w:top w:val="single" w:sz="4" w:space="0" w:color="auto"/>
              <w:left w:val="single" w:sz="4" w:space="0" w:color="auto"/>
              <w:bottom w:val="single" w:sz="4" w:space="0" w:color="auto"/>
              <w:right w:val="single" w:sz="4" w:space="0" w:color="auto"/>
            </w:tcBorders>
          </w:tcPr>
          <w:p w14:paraId="532CC2F7" w14:textId="715DBF06" w:rsidR="00E51465" w:rsidRPr="00E80125" w:rsidRDefault="00E51465" w:rsidP="00E51465">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77406365" w14:textId="347643EA" w:rsidR="00E51465" w:rsidRDefault="00E51465" w:rsidP="00E51465">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9B2901" w14:paraId="73AAB189" w14:textId="77777777">
        <w:tc>
          <w:tcPr>
            <w:tcW w:w="2113" w:type="dxa"/>
            <w:tcBorders>
              <w:top w:val="single" w:sz="4" w:space="0" w:color="auto"/>
              <w:left w:val="single" w:sz="4" w:space="0" w:color="auto"/>
              <w:bottom w:val="single" w:sz="4" w:space="0" w:color="auto"/>
              <w:right w:val="single" w:sz="4" w:space="0" w:color="auto"/>
            </w:tcBorders>
          </w:tcPr>
          <w:p w14:paraId="20AB70C1" w14:textId="25BA5630" w:rsidR="009B2901" w:rsidRDefault="009B2901" w:rsidP="00E51465">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6C116DB5" w14:textId="22DDE9A1" w:rsidR="009B2901" w:rsidRDefault="009B2901" w:rsidP="00E51465">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03538E" w14:paraId="7C9943FA" w14:textId="77777777">
        <w:tc>
          <w:tcPr>
            <w:tcW w:w="2113" w:type="dxa"/>
            <w:tcBorders>
              <w:top w:val="single" w:sz="4" w:space="0" w:color="auto"/>
              <w:left w:val="single" w:sz="4" w:space="0" w:color="auto"/>
              <w:bottom w:val="single" w:sz="4" w:space="0" w:color="auto"/>
              <w:right w:val="single" w:sz="4" w:space="0" w:color="auto"/>
            </w:tcBorders>
          </w:tcPr>
          <w:p w14:paraId="7477A616" w14:textId="141057B7" w:rsidR="0003538E" w:rsidRDefault="0003538E" w:rsidP="0003538E">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D2B98FF" w14:textId="5201B569" w:rsidR="0003538E" w:rsidRDefault="0003538E" w:rsidP="0003538E">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7512BD" w14:paraId="05678911" w14:textId="77777777">
        <w:tc>
          <w:tcPr>
            <w:tcW w:w="2113" w:type="dxa"/>
            <w:tcBorders>
              <w:top w:val="single" w:sz="4" w:space="0" w:color="auto"/>
              <w:left w:val="single" w:sz="4" w:space="0" w:color="auto"/>
              <w:bottom w:val="single" w:sz="4" w:space="0" w:color="auto"/>
              <w:right w:val="single" w:sz="4" w:space="0" w:color="auto"/>
            </w:tcBorders>
          </w:tcPr>
          <w:p w14:paraId="799DB814" w14:textId="70020061" w:rsidR="007512BD" w:rsidRDefault="007512BD" w:rsidP="0003538E">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32ABD718" w14:textId="0783CF2E" w:rsidR="007512BD" w:rsidRDefault="007512BD" w:rsidP="0003538E">
            <w:pPr>
              <w:spacing w:beforeLines="50" w:before="120"/>
              <w:rPr>
                <w:iCs/>
                <w:lang w:val="en" w:eastAsia="zh-CN"/>
              </w:rPr>
            </w:pPr>
            <w:r>
              <w:rPr>
                <w:rFonts w:hint="eastAsia"/>
                <w:iCs/>
                <w:lang w:val="en" w:eastAsia="zh-CN"/>
              </w:rPr>
              <w:t>S</w:t>
            </w:r>
            <w:r>
              <w:rPr>
                <w:iCs/>
                <w:lang w:val="en" w:eastAsia="zh-CN"/>
              </w:rPr>
              <w:t>hare similar view with OPPO.</w:t>
            </w:r>
          </w:p>
        </w:tc>
      </w:tr>
      <w:tr w:rsidR="006655B4" w14:paraId="47AC37B7" w14:textId="77777777">
        <w:tc>
          <w:tcPr>
            <w:tcW w:w="2113" w:type="dxa"/>
            <w:tcBorders>
              <w:top w:val="single" w:sz="4" w:space="0" w:color="auto"/>
              <w:left w:val="single" w:sz="4" w:space="0" w:color="auto"/>
              <w:bottom w:val="single" w:sz="4" w:space="0" w:color="auto"/>
              <w:right w:val="single" w:sz="4" w:space="0" w:color="auto"/>
            </w:tcBorders>
          </w:tcPr>
          <w:p w14:paraId="46FC720C" w14:textId="3EC9C126" w:rsidR="006655B4" w:rsidRDefault="006655B4" w:rsidP="0003538E">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DB01897" w14:textId="16560A1B" w:rsidR="006655B4" w:rsidRDefault="006655B4" w:rsidP="0003538E">
            <w:pPr>
              <w:spacing w:beforeLines="50" w:before="120"/>
              <w:rPr>
                <w:rFonts w:hint="eastAsia"/>
                <w:iCs/>
                <w:lang w:val="en" w:eastAsia="zh-CN"/>
              </w:rPr>
            </w:pPr>
            <w:r>
              <w:rPr>
                <w:iCs/>
                <w:lang w:val="en" w:eastAsia="zh-CN"/>
              </w:rPr>
              <w:t xml:space="preserve">Agree with Qualcomm. The support would be a per-band type UE capability indication, there is no reason to functionally restrict the feature not to apply to </w:t>
            </w:r>
            <w:proofErr w:type="spellStart"/>
            <w:r>
              <w:rPr>
                <w:iCs/>
                <w:lang w:val="en" w:eastAsia="zh-CN"/>
              </w:rPr>
              <w:t>unlic</w:t>
            </w:r>
            <w:proofErr w:type="spellEnd"/>
            <w:r>
              <w:rPr>
                <w:iCs/>
                <w:lang w:val="en" w:eastAsia="zh-CN"/>
              </w:rPr>
              <w:t xml:space="preserve"> bands.</w:t>
            </w:r>
          </w:p>
        </w:tc>
      </w:tr>
      <w:bookmarkEnd w:id="50"/>
    </w:tbl>
    <w:p w14:paraId="0F83F401" w14:textId="77777777" w:rsidR="004D588A" w:rsidRDefault="004D588A">
      <w:pPr>
        <w:rPr>
          <w:lang w:eastAsia="zh-CN"/>
        </w:rPr>
      </w:pPr>
    </w:p>
    <w:p w14:paraId="54347E36" w14:textId="77777777" w:rsidR="004D588A" w:rsidRDefault="00DA451A">
      <w:pPr>
        <w:pStyle w:val="Heading2"/>
        <w:keepLines/>
        <w:autoSpaceDE/>
        <w:autoSpaceDN/>
        <w:adjustRightInd/>
        <w:spacing w:before="240" w:after="100" w:afterAutospacing="1" w:line="240" w:lineRule="atLeast"/>
        <w:jc w:val="left"/>
      </w:pPr>
      <w:r>
        <w:t>Other Issues</w:t>
      </w:r>
    </w:p>
    <w:p w14:paraId="7CDAD221" w14:textId="77777777" w:rsidR="004D588A" w:rsidRDefault="00DA451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4D588A" w14:paraId="6D5A80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C272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639F6" w14:textId="77777777" w:rsidR="004D588A" w:rsidRDefault="00DA451A">
            <w:pPr>
              <w:spacing w:beforeLines="50" w:before="120"/>
              <w:rPr>
                <w:i/>
                <w:lang w:eastAsia="zh-CN"/>
              </w:rPr>
            </w:pPr>
            <w:r>
              <w:rPr>
                <w:i/>
                <w:lang w:eastAsia="zh-CN"/>
              </w:rPr>
              <w:t>View</w:t>
            </w:r>
          </w:p>
        </w:tc>
      </w:tr>
      <w:tr w:rsidR="004D588A" w14:paraId="5775F857" w14:textId="77777777">
        <w:tc>
          <w:tcPr>
            <w:tcW w:w="2113" w:type="dxa"/>
            <w:tcBorders>
              <w:top w:val="single" w:sz="4" w:space="0" w:color="auto"/>
              <w:left w:val="single" w:sz="4" w:space="0" w:color="auto"/>
              <w:bottom w:val="single" w:sz="4" w:space="0" w:color="auto"/>
              <w:right w:val="single" w:sz="4" w:space="0" w:color="auto"/>
            </w:tcBorders>
          </w:tcPr>
          <w:p w14:paraId="440F5B3B" w14:textId="77777777" w:rsidR="004D588A" w:rsidRDefault="004D588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2BCD76" w14:textId="77777777" w:rsidR="004D588A" w:rsidRDefault="004D588A">
            <w:pPr>
              <w:spacing w:beforeLines="50" w:before="120"/>
              <w:jc w:val="left"/>
              <w:rPr>
                <w:iCs/>
                <w:lang w:eastAsia="zh-CN"/>
              </w:rPr>
            </w:pPr>
          </w:p>
        </w:tc>
      </w:tr>
      <w:tr w:rsidR="004D588A" w14:paraId="04BC82CB" w14:textId="77777777">
        <w:tc>
          <w:tcPr>
            <w:tcW w:w="2113" w:type="dxa"/>
            <w:tcBorders>
              <w:top w:val="single" w:sz="4" w:space="0" w:color="auto"/>
              <w:left w:val="single" w:sz="4" w:space="0" w:color="auto"/>
              <w:bottom w:val="single" w:sz="4" w:space="0" w:color="auto"/>
              <w:right w:val="single" w:sz="4" w:space="0" w:color="auto"/>
            </w:tcBorders>
          </w:tcPr>
          <w:p w14:paraId="63C4FE97"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67D0A8" w14:textId="77777777" w:rsidR="004D588A" w:rsidRDefault="004D588A">
            <w:pPr>
              <w:spacing w:beforeLines="50" w:before="120"/>
              <w:rPr>
                <w:lang w:eastAsia="zh-CN"/>
              </w:rPr>
            </w:pPr>
          </w:p>
        </w:tc>
      </w:tr>
      <w:tr w:rsidR="004D588A" w14:paraId="1DA36F9E" w14:textId="77777777">
        <w:tc>
          <w:tcPr>
            <w:tcW w:w="2113" w:type="dxa"/>
            <w:tcBorders>
              <w:top w:val="single" w:sz="4" w:space="0" w:color="auto"/>
              <w:left w:val="single" w:sz="4" w:space="0" w:color="auto"/>
              <w:bottom w:val="single" w:sz="4" w:space="0" w:color="auto"/>
              <w:right w:val="single" w:sz="4" w:space="0" w:color="auto"/>
            </w:tcBorders>
          </w:tcPr>
          <w:p w14:paraId="4EF25D58"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F3CA44" w14:textId="77777777" w:rsidR="004D588A" w:rsidRDefault="004D588A">
            <w:pPr>
              <w:spacing w:beforeLines="50" w:before="120"/>
              <w:rPr>
                <w:lang w:eastAsia="zh-CN"/>
              </w:rPr>
            </w:pPr>
          </w:p>
        </w:tc>
      </w:tr>
      <w:tr w:rsidR="004D588A" w14:paraId="18F4CAA2" w14:textId="77777777">
        <w:tc>
          <w:tcPr>
            <w:tcW w:w="2113" w:type="dxa"/>
            <w:tcBorders>
              <w:top w:val="single" w:sz="4" w:space="0" w:color="auto"/>
              <w:left w:val="single" w:sz="4" w:space="0" w:color="auto"/>
              <w:bottom w:val="single" w:sz="4" w:space="0" w:color="auto"/>
              <w:right w:val="single" w:sz="4" w:space="0" w:color="auto"/>
            </w:tcBorders>
          </w:tcPr>
          <w:p w14:paraId="21FDBCDE"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435A88" w14:textId="77777777" w:rsidR="004D588A" w:rsidRDefault="004D588A">
            <w:pPr>
              <w:spacing w:beforeLines="50" w:before="120"/>
              <w:rPr>
                <w:iCs/>
                <w:lang w:eastAsia="zh-CN"/>
              </w:rPr>
            </w:pPr>
          </w:p>
        </w:tc>
      </w:tr>
    </w:tbl>
    <w:p w14:paraId="020E5750" w14:textId="77777777" w:rsidR="004D588A" w:rsidRDefault="004D588A"/>
    <w:p w14:paraId="7B383CD9" w14:textId="77777777" w:rsidR="004D588A" w:rsidRDefault="00DA451A">
      <w:pPr>
        <w:pStyle w:val="Heading1"/>
        <w:spacing w:before="240"/>
        <w:ind w:left="431" w:hanging="431"/>
        <w:rPr>
          <w:lang w:eastAsia="zh-CN"/>
        </w:rPr>
      </w:pPr>
      <w:r>
        <w:rPr>
          <w:lang w:eastAsia="zh-CN"/>
        </w:rPr>
        <w:t>Conclusions</w:t>
      </w:r>
    </w:p>
    <w:p w14:paraId="37835828" w14:textId="77777777" w:rsidR="004D588A" w:rsidRDefault="004D588A">
      <w:pPr>
        <w:rPr>
          <w:rFonts w:eastAsiaTheme="minorEastAsia"/>
          <w:sz w:val="20"/>
          <w:szCs w:val="20"/>
          <w:lang w:eastAsia="zh-CN"/>
        </w:rPr>
      </w:pPr>
    </w:p>
    <w:p w14:paraId="44D9C2BC" w14:textId="77777777" w:rsidR="004D588A" w:rsidRDefault="00DA451A">
      <w:pPr>
        <w:pStyle w:val="Heading1"/>
        <w:numPr>
          <w:ilvl w:val="0"/>
          <w:numId w:val="0"/>
        </w:numPr>
        <w:ind w:left="432" w:hanging="432"/>
      </w:pPr>
      <w:bookmarkStart w:id="51" w:name="_Ref124589665"/>
      <w:bookmarkStart w:id="52" w:name="_Ref124671424"/>
      <w:bookmarkStart w:id="53" w:name="_Ref71620620"/>
      <w:r>
        <w:t>References</w:t>
      </w:r>
    </w:p>
    <w:p w14:paraId="711075B8" w14:textId="77777777" w:rsidR="004D588A" w:rsidRDefault="00DA451A">
      <w:pPr>
        <w:pStyle w:val="ListParagraph"/>
        <w:numPr>
          <w:ilvl w:val="0"/>
          <w:numId w:val="15"/>
        </w:numPr>
        <w:spacing w:line="240" w:lineRule="auto"/>
      </w:pPr>
      <w:bookmarkStart w:id="54" w:name="_Ref96004155"/>
      <w:bookmarkStart w:id="55" w:name="_Ref87459285"/>
      <w:bookmarkEnd w:id="1"/>
      <w:bookmarkEnd w:id="51"/>
      <w:bookmarkEnd w:id="52"/>
      <w:bookmarkEnd w:id="53"/>
      <w:r>
        <w:rPr>
          <w:rFonts w:ascii="Times New Roman" w:hAnsi="Times New Roman"/>
          <w:sz w:val="22"/>
          <w:szCs w:val="22"/>
        </w:rPr>
        <w:t>R1-2200915</w:t>
      </w:r>
      <w:r>
        <w:rPr>
          <w:rFonts w:ascii="Times New Roman" w:hAnsi="Times New Roman"/>
          <w:sz w:val="22"/>
          <w:szCs w:val="22"/>
        </w:rPr>
        <w:tab/>
        <w:t xml:space="preserve">Discussion on 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 xml:space="preserve">Huawei, </w:t>
      </w:r>
      <w:proofErr w:type="spellStart"/>
      <w:r>
        <w:rPr>
          <w:rFonts w:ascii="Times New Roman" w:hAnsi="Times New Roman"/>
          <w:sz w:val="22"/>
          <w:szCs w:val="22"/>
        </w:rPr>
        <w:t>HiSilicon</w:t>
      </w:r>
      <w:bookmarkEnd w:id="54"/>
      <w:proofErr w:type="spellEnd"/>
    </w:p>
    <w:bookmarkStart w:id="56" w:name="_Ref96004146"/>
    <w:p w14:paraId="1F81025E"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t xml:space="preserve">Support 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FUTUREWEI</w:t>
      </w:r>
      <w:bookmarkEnd w:id="56"/>
    </w:p>
    <w:bookmarkStart w:id="57" w:name="_Ref96004687"/>
    <w:p w14:paraId="334480A1"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t xml:space="preserve">Remaining issues on 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vivo</w:t>
      </w:r>
      <w:bookmarkEnd w:id="57"/>
    </w:p>
    <w:bookmarkStart w:id="58" w:name="_Ref96004618"/>
    <w:p w14:paraId="660767F8"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t>Maintenance of Efficient Activation De-</w:t>
      </w:r>
      <w:proofErr w:type="gramStart"/>
      <w:r>
        <w:rPr>
          <w:rFonts w:ascii="Times New Roman" w:hAnsi="Times New Roman"/>
          <w:sz w:val="22"/>
          <w:szCs w:val="22"/>
        </w:rPr>
        <w:t>activation</w:t>
      </w:r>
      <w:proofErr w:type="gramEnd"/>
      <w:r>
        <w:rPr>
          <w:rFonts w:ascii="Times New Roman" w:hAnsi="Times New Roman"/>
          <w:sz w:val="22"/>
          <w:szCs w:val="22"/>
        </w:rPr>
        <w:t xml:space="preserve"> Mechanism for </w:t>
      </w:r>
      <w:proofErr w:type="spellStart"/>
      <w:r>
        <w:rPr>
          <w:rFonts w:ascii="Times New Roman" w:hAnsi="Times New Roman"/>
          <w:sz w:val="22"/>
          <w:szCs w:val="22"/>
        </w:rPr>
        <w:t>SCells</w:t>
      </w:r>
      <w:proofErr w:type="spellEnd"/>
      <w:r>
        <w:rPr>
          <w:rFonts w:ascii="Times New Roman" w:hAnsi="Times New Roman"/>
          <w:sz w:val="22"/>
          <w:szCs w:val="22"/>
        </w:rPr>
        <w:t xml:space="preserve"> in NR CA</w:t>
      </w:r>
      <w:r>
        <w:rPr>
          <w:rFonts w:ascii="Times New Roman" w:hAnsi="Times New Roman"/>
          <w:sz w:val="22"/>
          <w:szCs w:val="22"/>
        </w:rPr>
        <w:tab/>
        <w:t>ZTE</w:t>
      </w:r>
      <w:bookmarkEnd w:id="58"/>
    </w:p>
    <w:bookmarkStart w:id="59" w:name="_Ref96004560"/>
    <w:p w14:paraId="452C79D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t xml:space="preserve">Discussion on efficient activation/de-activation for </w:t>
      </w:r>
      <w:proofErr w:type="spellStart"/>
      <w:r>
        <w:rPr>
          <w:rFonts w:ascii="Times New Roman" w:hAnsi="Times New Roman"/>
          <w:sz w:val="22"/>
          <w:szCs w:val="22"/>
        </w:rPr>
        <w:t>SCell</w:t>
      </w:r>
      <w:proofErr w:type="spellEnd"/>
      <w:r>
        <w:rPr>
          <w:rFonts w:ascii="Times New Roman" w:hAnsi="Times New Roman"/>
          <w:sz w:val="22"/>
          <w:szCs w:val="22"/>
        </w:rPr>
        <w:tab/>
        <w:t>OPPO</w:t>
      </w:r>
      <w:bookmarkEnd w:id="59"/>
    </w:p>
    <w:bookmarkStart w:id="60" w:name="_Ref96004778"/>
    <w:p w14:paraId="564C459D"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t xml:space="preserve">Discussion on efficient activation 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NTT DOCOMO, INC.</w:t>
      </w:r>
      <w:bookmarkEnd w:id="60"/>
    </w:p>
    <w:bookmarkStart w:id="61" w:name="_Ref96004798"/>
    <w:p w14:paraId="47177D90"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t xml:space="preserve">Remaining issues on efficient activation and de-activation mechanism for </w:t>
      </w:r>
      <w:proofErr w:type="spellStart"/>
      <w:r>
        <w:rPr>
          <w:rFonts w:ascii="Times New Roman" w:hAnsi="Times New Roman"/>
          <w:sz w:val="22"/>
          <w:szCs w:val="22"/>
        </w:rPr>
        <w:t>SCell</w:t>
      </w:r>
      <w:proofErr w:type="spellEnd"/>
      <w:r>
        <w:rPr>
          <w:rFonts w:ascii="Times New Roman" w:hAnsi="Times New Roman"/>
          <w:sz w:val="22"/>
          <w:szCs w:val="22"/>
        </w:rPr>
        <w:t xml:space="preserve"> in NR CA</w:t>
      </w:r>
      <w:r>
        <w:rPr>
          <w:rFonts w:ascii="Times New Roman" w:hAnsi="Times New Roman"/>
          <w:sz w:val="22"/>
          <w:szCs w:val="22"/>
        </w:rPr>
        <w:tab/>
        <w:t>Xiaomi</w:t>
      </w:r>
      <w:bookmarkEnd w:id="61"/>
    </w:p>
    <w:bookmarkStart w:id="62" w:name="_Ref96004215"/>
    <w:p w14:paraId="6B38DBD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t xml:space="preserve">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 xml:space="preserve"> in NR CA</w:t>
      </w:r>
      <w:r>
        <w:rPr>
          <w:rFonts w:ascii="Times New Roman" w:hAnsi="Times New Roman"/>
          <w:sz w:val="22"/>
          <w:szCs w:val="22"/>
        </w:rPr>
        <w:tab/>
        <w:t>Qualcomm Incorporated</w:t>
      </w:r>
      <w:bookmarkEnd w:id="62"/>
    </w:p>
    <w:bookmarkStart w:id="63" w:name="_Ref96004182"/>
    <w:p w14:paraId="7F57DCB0"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t xml:space="preserve">Maintenance for efficient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r>
        <w:rPr>
          <w:rFonts w:ascii="Times New Roman" w:hAnsi="Times New Roman"/>
          <w:sz w:val="22"/>
          <w:szCs w:val="22"/>
        </w:rPr>
        <w:tab/>
        <w:t>Ericsson</w:t>
      </w:r>
      <w:bookmarkEnd w:id="63"/>
    </w:p>
    <w:bookmarkStart w:id="64" w:name="_Ref96004203"/>
    <w:p w14:paraId="68BA54AE"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t xml:space="preserve">On RAN2 LSs to RAN1 on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r>
        <w:rPr>
          <w:rFonts w:ascii="Times New Roman" w:hAnsi="Times New Roman"/>
          <w:sz w:val="22"/>
          <w:szCs w:val="22"/>
        </w:rPr>
        <w:tab/>
        <w:t>Nokia, Nokia Shanghai Bell</w:t>
      </w:r>
      <w:bookmarkEnd w:id="64"/>
    </w:p>
    <w:bookmarkStart w:id="65" w:name="_Ref96004191"/>
    <w:p w14:paraId="4F4F8415"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t xml:space="preserve">Discussion on fast and efficient </w:t>
      </w:r>
      <w:proofErr w:type="spellStart"/>
      <w:r>
        <w:rPr>
          <w:rFonts w:ascii="Times New Roman" w:hAnsi="Times New Roman"/>
          <w:sz w:val="22"/>
          <w:szCs w:val="22"/>
        </w:rPr>
        <w:t>SCell</w:t>
      </w:r>
      <w:proofErr w:type="spellEnd"/>
      <w:r>
        <w:rPr>
          <w:rFonts w:ascii="Times New Roman" w:hAnsi="Times New Roman"/>
          <w:sz w:val="22"/>
          <w:szCs w:val="22"/>
        </w:rPr>
        <w:t xml:space="preserve"> activation in NR CA</w:t>
      </w:r>
      <w:r>
        <w:rPr>
          <w:rFonts w:ascii="Times New Roman" w:hAnsi="Times New Roman"/>
          <w:sz w:val="22"/>
          <w:szCs w:val="22"/>
        </w:rPr>
        <w:tab/>
        <w:t>LG Electronics</w:t>
      </w:r>
      <w:bookmarkEnd w:id="65"/>
    </w:p>
    <w:p w14:paraId="388AF08C" w14:textId="77777777" w:rsidR="004D588A" w:rsidRDefault="00DA451A">
      <w:pPr>
        <w:pStyle w:val="ListParagraph"/>
        <w:numPr>
          <w:ilvl w:val="0"/>
          <w:numId w:val="15"/>
        </w:numPr>
        <w:spacing w:line="240" w:lineRule="auto"/>
        <w:rPr>
          <w:rFonts w:ascii="Times New Roman" w:hAnsi="Times New Roman"/>
          <w:sz w:val="22"/>
          <w:szCs w:val="22"/>
        </w:rPr>
      </w:pPr>
      <w:bookmarkStart w:id="66" w:name="_Ref94344585"/>
      <w:r>
        <w:rPr>
          <w:rFonts w:ascii="Times New Roman" w:hAnsi="Times New Roman"/>
          <w:sz w:val="22"/>
          <w:szCs w:val="22"/>
        </w:rPr>
        <w:t xml:space="preserve">R1-2200890/R2-2201715, “LS on RAN2 agreements for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bookmarkEnd w:id="66"/>
    </w:p>
    <w:p w14:paraId="453AF94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t xml:space="preserve">R2-2201713, “38321 CR Introduction of TRS 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14:paraId="027B2C5C" w14:textId="77777777" w:rsidR="004D588A" w:rsidRDefault="00DA451A">
      <w:pPr>
        <w:pStyle w:val="ListParagraph"/>
        <w:numPr>
          <w:ilvl w:val="0"/>
          <w:numId w:val="15"/>
        </w:numPr>
        <w:spacing w:line="240" w:lineRule="auto"/>
        <w:rPr>
          <w:rFonts w:ascii="Times New Roman" w:hAnsi="Times New Roman"/>
          <w:sz w:val="22"/>
          <w:szCs w:val="22"/>
        </w:rPr>
      </w:pPr>
      <w:bookmarkStart w:id="67" w:name="_Ref96007479"/>
      <w:r>
        <w:rPr>
          <w:rFonts w:ascii="Times New Roman" w:hAnsi="Times New Roman"/>
          <w:sz w:val="22"/>
          <w:szCs w:val="22"/>
        </w:rPr>
        <w:t xml:space="preserve">R2-2201714, “38331 CR Introduction of TRS 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bookmarkEnd w:id="67"/>
    </w:p>
    <w:p w14:paraId="4A618509" w14:textId="77777777" w:rsidR="004D588A" w:rsidRDefault="00DA451A">
      <w:pPr>
        <w:pStyle w:val="ListParagraph"/>
        <w:numPr>
          <w:ilvl w:val="0"/>
          <w:numId w:val="15"/>
        </w:numPr>
        <w:spacing w:line="240" w:lineRule="auto"/>
        <w:rPr>
          <w:rFonts w:ascii="Times New Roman" w:hAnsi="Times New Roman"/>
          <w:sz w:val="22"/>
          <w:szCs w:val="22"/>
        </w:rPr>
      </w:pPr>
      <w:bookmarkStart w:id="68" w:name="_Ref96078032"/>
      <w:r>
        <w:rPr>
          <w:rFonts w:ascii="Times New Roman" w:hAnsi="Times New Roman"/>
          <w:sz w:val="22"/>
          <w:szCs w:val="22"/>
        </w:rPr>
        <w:t xml:space="preserve">R1-2201039, Draft reply LS on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 vivo</w:t>
      </w:r>
      <w:bookmarkEnd w:id="68"/>
    </w:p>
    <w:p w14:paraId="1A398C48" w14:textId="77777777" w:rsidR="004D588A" w:rsidRDefault="00DA451A">
      <w:pPr>
        <w:pStyle w:val="ListParagraph"/>
        <w:numPr>
          <w:ilvl w:val="0"/>
          <w:numId w:val="15"/>
        </w:numPr>
        <w:spacing w:line="240" w:lineRule="auto"/>
        <w:rPr>
          <w:rFonts w:ascii="Times New Roman" w:hAnsi="Times New Roman"/>
          <w:sz w:val="22"/>
          <w:szCs w:val="22"/>
        </w:rPr>
      </w:pPr>
      <w:bookmarkStart w:id="69" w:name="_Ref96078035"/>
      <w:r>
        <w:rPr>
          <w:rFonts w:ascii="Times New Roman" w:hAnsi="Times New Roman"/>
          <w:sz w:val="22"/>
          <w:szCs w:val="22"/>
        </w:rPr>
        <w:t xml:space="preserve">R1-2201153, Reply LS on RAN2 agreements for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 ZTE</w:t>
      </w:r>
      <w:bookmarkEnd w:id="69"/>
    </w:p>
    <w:p w14:paraId="2CC760C0" w14:textId="77777777" w:rsidR="004D588A" w:rsidRDefault="00DA451A">
      <w:pPr>
        <w:pStyle w:val="ListParagraph"/>
        <w:numPr>
          <w:ilvl w:val="0"/>
          <w:numId w:val="15"/>
        </w:numPr>
        <w:spacing w:line="240" w:lineRule="auto"/>
        <w:rPr>
          <w:rFonts w:ascii="Times New Roman" w:hAnsi="Times New Roman"/>
          <w:sz w:val="22"/>
          <w:szCs w:val="22"/>
        </w:rPr>
      </w:pPr>
      <w:bookmarkStart w:id="70" w:name="_Ref96096220"/>
      <w:r>
        <w:rPr>
          <w:rFonts w:ascii="Times New Roman" w:hAnsi="Times New Roman"/>
          <w:sz w:val="22"/>
          <w:szCs w:val="22"/>
        </w:rPr>
        <w:t xml:space="preserve">R1-2202465, TP on stage 2 description for Rel-17 efficient </w:t>
      </w:r>
      <w:proofErr w:type="spellStart"/>
      <w:r>
        <w:rPr>
          <w:rFonts w:ascii="Times New Roman" w:hAnsi="Times New Roman"/>
          <w:sz w:val="22"/>
          <w:szCs w:val="22"/>
        </w:rPr>
        <w:t>SCell</w:t>
      </w:r>
      <w:proofErr w:type="spellEnd"/>
      <w:r>
        <w:rPr>
          <w:rFonts w:ascii="Times New Roman" w:hAnsi="Times New Roman"/>
          <w:sz w:val="22"/>
          <w:szCs w:val="22"/>
        </w:rPr>
        <w:t xml:space="preserve"> activation of NR CA Huawei, </w:t>
      </w:r>
      <w:proofErr w:type="spellStart"/>
      <w:r>
        <w:rPr>
          <w:rFonts w:ascii="Times New Roman" w:hAnsi="Times New Roman"/>
          <w:sz w:val="22"/>
          <w:szCs w:val="22"/>
        </w:rPr>
        <w:t>HiSilicon</w:t>
      </w:r>
      <w:bookmarkEnd w:id="70"/>
      <w:proofErr w:type="spellEnd"/>
    </w:p>
    <w:bookmarkEnd w:id="55"/>
    <w:p w14:paraId="77D7813C" w14:textId="77777777" w:rsidR="004D588A" w:rsidRDefault="004D588A"/>
    <w:p w14:paraId="2185D2AF" w14:textId="77777777" w:rsidR="004D588A" w:rsidRDefault="00DA451A">
      <w:pPr>
        <w:pStyle w:val="Heading1"/>
        <w:numPr>
          <w:ilvl w:val="0"/>
          <w:numId w:val="0"/>
        </w:numPr>
        <w:ind w:left="432" w:hanging="432"/>
      </w:pPr>
      <w:r>
        <w:lastRenderedPageBreak/>
        <w:t>Appendix: LS R1-2200890</w:t>
      </w:r>
    </w:p>
    <w:tbl>
      <w:tblPr>
        <w:tblStyle w:val="TableGrid"/>
        <w:tblW w:w="0" w:type="auto"/>
        <w:tblLook w:val="04A0" w:firstRow="1" w:lastRow="0" w:firstColumn="1" w:lastColumn="0" w:noHBand="0" w:noVBand="1"/>
      </w:tblPr>
      <w:tblGrid>
        <w:gridCol w:w="9307"/>
      </w:tblGrid>
      <w:tr w:rsidR="004D588A" w14:paraId="55D794C1" w14:textId="77777777">
        <w:tc>
          <w:tcPr>
            <w:tcW w:w="9307" w:type="dxa"/>
          </w:tcPr>
          <w:p w14:paraId="25F04F07"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0F149603" w14:textId="77777777" w:rsidR="004D588A" w:rsidRDefault="00DA451A">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 xml:space="preserve">AN2 discussed MAC CE and RRC </w:t>
            </w:r>
            <w:proofErr w:type="spellStart"/>
            <w:r>
              <w:rPr>
                <w:rFonts w:ascii="Arial" w:eastAsia="DengXian" w:hAnsi="Arial" w:cs="Arial"/>
                <w:sz w:val="20"/>
              </w:rPr>
              <w:t>signalling</w:t>
            </w:r>
            <w:proofErr w:type="spellEnd"/>
            <w:r>
              <w:rPr>
                <w:rFonts w:ascii="Arial" w:eastAsia="DengXian" w:hAnsi="Arial" w:cs="Arial"/>
                <w:sz w:val="20"/>
              </w:rPr>
              <w:t xml:space="preserve">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and made the following agreements.</w:t>
            </w:r>
          </w:p>
          <w:p w14:paraId="23CBBC18" w14:textId="77777777" w:rsidR="004D588A" w:rsidRDefault="00DA451A">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9FBB7BD" w14:textId="77777777" w:rsidR="004D588A" w:rsidRDefault="004D588A">
            <w:pPr>
              <w:spacing w:line="240" w:lineRule="auto"/>
              <w:jc w:val="left"/>
              <w:rPr>
                <w:rFonts w:ascii="Arial" w:eastAsia="DengXian" w:hAnsi="Arial" w:cs="Arial"/>
                <w:sz w:val="20"/>
              </w:rPr>
            </w:pPr>
          </w:p>
          <w:p w14:paraId="28C4B164"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The MAC CR and RRC CR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are attached in this LS.</w:t>
            </w:r>
          </w:p>
          <w:p w14:paraId="1CD61A1A"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In RAN2’s understanding, the </w:t>
            </w:r>
            <w:proofErr w:type="spellStart"/>
            <w:r>
              <w:rPr>
                <w:rFonts w:ascii="Arial" w:eastAsia="DengXian" w:hAnsi="Arial" w:cs="Arial"/>
                <w:i/>
                <w:sz w:val="20"/>
              </w:rPr>
              <w:t>trs</w:t>
            </w:r>
            <w:proofErr w:type="spellEnd"/>
            <w:r>
              <w:rPr>
                <w:rFonts w:ascii="Arial" w:eastAsia="DengXian" w:hAnsi="Arial" w:cs="Arial"/>
                <w:i/>
                <w:sz w:val="20"/>
              </w:rPr>
              <w:t>-info</w:t>
            </w:r>
            <w:r>
              <w:rPr>
                <w:rFonts w:ascii="Arial" w:eastAsia="DengXian" w:hAnsi="Arial" w:cs="Arial"/>
                <w:sz w:val="20"/>
              </w:rPr>
              <w:t xml:space="preserve"> in </w:t>
            </w:r>
            <w:r>
              <w:rPr>
                <w:rFonts w:ascii="Arial" w:eastAsia="DengXian" w:hAnsi="Arial" w:cs="Arial"/>
                <w:i/>
                <w:sz w:val="20"/>
              </w:rPr>
              <w:t>NZP-CSI-RS-</w:t>
            </w:r>
            <w:proofErr w:type="spellStart"/>
            <w:r>
              <w:rPr>
                <w:rFonts w:ascii="Arial" w:eastAsia="DengXian" w:hAnsi="Arial" w:cs="Arial"/>
                <w:i/>
                <w:sz w:val="20"/>
              </w:rPr>
              <w:t>ResourceSet</w:t>
            </w:r>
            <w:proofErr w:type="spellEnd"/>
            <w:r>
              <w:rPr>
                <w:rFonts w:ascii="Arial" w:eastAsia="DengXian" w:hAnsi="Arial" w:cs="Arial"/>
                <w:sz w:val="20"/>
              </w:rPr>
              <w:t xml:space="preserve"> will be set to TRUE if the CSI-RS for tracking is the temporary RS for fast </w:t>
            </w:r>
            <w:proofErr w:type="spellStart"/>
            <w:r>
              <w:rPr>
                <w:rFonts w:ascii="Arial" w:eastAsia="DengXian" w:hAnsi="Arial" w:cs="Arial"/>
                <w:sz w:val="20"/>
              </w:rPr>
              <w:t>SCell</w:t>
            </w:r>
            <w:proofErr w:type="spellEnd"/>
            <w:r>
              <w:rPr>
                <w:rFonts w:ascii="Arial" w:eastAsia="DengXian" w:hAnsi="Arial" w:cs="Arial"/>
                <w:sz w:val="20"/>
              </w:rPr>
              <w:t xml:space="preserve"> activation.</w:t>
            </w:r>
          </w:p>
          <w:p w14:paraId="5CB429F1" w14:textId="77777777" w:rsidR="004D588A" w:rsidRDefault="00DA451A">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p w14:paraId="06B9DBDE"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23349AE8" w14:textId="77777777" w:rsidR="004D588A" w:rsidRDefault="00DA451A">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34278628" w14:textId="77777777" w:rsidR="004D588A" w:rsidRDefault="00DA451A">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6B527822" w14:textId="77777777" w:rsidR="004D588A" w:rsidRDefault="004D588A"/>
        </w:tc>
      </w:tr>
    </w:tbl>
    <w:p w14:paraId="4A72993D" w14:textId="77777777" w:rsidR="004D588A" w:rsidRDefault="004D588A"/>
    <w:p w14:paraId="296D8CEF" w14:textId="77777777" w:rsidR="004D588A" w:rsidRDefault="00DA451A">
      <w:pPr>
        <w:pStyle w:val="Heading1"/>
        <w:numPr>
          <w:ilvl w:val="0"/>
          <w:numId w:val="0"/>
        </w:numPr>
        <w:ind w:left="432" w:hanging="432"/>
      </w:pPr>
      <w:r>
        <w:rPr>
          <w:rFonts w:hint="eastAsia"/>
        </w:rPr>
        <w:t>A</w:t>
      </w:r>
      <w:r>
        <w:t>ppendix: Agreements</w:t>
      </w:r>
    </w:p>
    <w:p w14:paraId="6AC46325" w14:textId="77777777" w:rsidR="004D588A" w:rsidRDefault="00DA451A">
      <w:pPr>
        <w:rPr>
          <w:rFonts w:eastAsiaTheme="minorEastAsia"/>
          <w:lang w:eastAsia="zh-CN"/>
        </w:rPr>
      </w:pPr>
      <w:r>
        <w:rPr>
          <w:rFonts w:eastAsiaTheme="minorEastAsia"/>
          <w:lang w:eastAsia="zh-CN"/>
        </w:rPr>
        <w:t xml:space="preserve">All agreements and received LS’s can be found in </w:t>
      </w:r>
      <w:hyperlink r:id="rId9" w:history="1">
        <w:r>
          <w:rPr>
            <w:rStyle w:val="Hyperlink"/>
            <w:rFonts w:eastAsiaTheme="minorEastAsia"/>
            <w:lang w:eastAsia="zh-CN"/>
          </w:rPr>
          <w:t>R1-2112904</w:t>
        </w:r>
      </w:hyperlink>
      <w:r>
        <w:rPr>
          <w:rFonts w:eastAsiaTheme="minorEastAsia"/>
          <w:lang w:eastAsia="zh-CN"/>
        </w:rPr>
        <w:t>.</w:t>
      </w:r>
    </w:p>
    <w:p w14:paraId="0B1C76BC" w14:textId="77777777" w:rsidR="004D588A" w:rsidRDefault="00DA451A">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D588A" w14:paraId="7B983D96" w14:textId="77777777">
        <w:trPr>
          <w:trHeight w:val="1279"/>
        </w:trPr>
        <w:tc>
          <w:tcPr>
            <w:tcW w:w="9275" w:type="dxa"/>
          </w:tcPr>
          <w:p w14:paraId="5E03BA2D" w14:textId="77777777" w:rsidR="004D588A" w:rsidRDefault="00DA451A">
            <w:pPr>
              <w:spacing w:after="0"/>
              <w:rPr>
                <w:highlight w:val="green"/>
                <w:lang w:eastAsia="zh-CN"/>
              </w:rPr>
            </w:pPr>
            <w:r>
              <w:rPr>
                <w:highlight w:val="green"/>
                <w:lang w:eastAsia="zh-CN"/>
              </w:rPr>
              <w:t>Agreements:</w:t>
            </w:r>
          </w:p>
          <w:p w14:paraId="500A2CCF" w14:textId="77777777" w:rsidR="004D588A" w:rsidRDefault="00DA451A">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3165E096" w14:textId="77777777" w:rsidR="004D588A" w:rsidRDefault="00DA451A">
            <w:pPr>
              <w:widowControl w:val="0"/>
              <w:numPr>
                <w:ilvl w:val="0"/>
                <w:numId w:val="16"/>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2C6596BC" w14:textId="77777777" w:rsidR="004D588A" w:rsidRDefault="00DA451A">
            <w:pPr>
              <w:widowControl w:val="0"/>
              <w:numPr>
                <w:ilvl w:val="1"/>
                <w:numId w:val="16"/>
              </w:numPr>
              <w:adjustRightInd/>
              <w:spacing w:after="0"/>
              <w:rPr>
                <w:lang w:eastAsia="zh-CN"/>
              </w:rPr>
            </w:pPr>
            <w:r>
              <w:rPr>
                <w:lang w:eastAsia="zh-CN"/>
              </w:rPr>
              <w:t>A burst of temporary RS is notated as in S5.1.6.1.1 of TS 38.214</w:t>
            </w:r>
          </w:p>
          <w:p w14:paraId="505485A2" w14:textId="77777777" w:rsidR="004D588A" w:rsidRDefault="00DA451A">
            <w:pPr>
              <w:widowControl w:val="0"/>
              <w:numPr>
                <w:ilvl w:val="2"/>
                <w:numId w:val="16"/>
              </w:numPr>
              <w:adjustRightInd/>
              <w:spacing w:after="0"/>
              <w:rPr>
                <w:lang w:eastAsia="zh-CN"/>
              </w:rPr>
            </w:pPr>
            <w:r>
              <w:rPr>
                <w:lang w:eastAsia="zh-CN"/>
              </w:rPr>
              <w:t>“2-slot with four CSI-RSs resources (4 samples)” for FR1</w:t>
            </w:r>
          </w:p>
          <w:p w14:paraId="559781CD" w14:textId="77777777" w:rsidR="004D588A" w:rsidRDefault="00DA451A">
            <w:pPr>
              <w:widowControl w:val="0"/>
              <w:numPr>
                <w:ilvl w:val="2"/>
                <w:numId w:val="16"/>
              </w:numPr>
              <w:adjustRightInd/>
              <w:spacing w:after="0"/>
              <w:rPr>
                <w:lang w:eastAsia="zh-CN"/>
              </w:rPr>
            </w:pPr>
            <w:r>
              <w:rPr>
                <w:lang w:eastAsia="zh-CN"/>
              </w:rPr>
              <w:t>either “1-slot with two CSI-RSs resources (2 samples)” or “2-slot with four CSI-RSs resources (4 samples)” for FR2</w:t>
            </w:r>
          </w:p>
          <w:p w14:paraId="305B692B" w14:textId="77777777" w:rsidR="004D588A" w:rsidRDefault="00DA451A">
            <w:pPr>
              <w:widowControl w:val="0"/>
              <w:numPr>
                <w:ilvl w:val="0"/>
                <w:numId w:val="16"/>
              </w:numPr>
              <w:adjustRightInd/>
              <w:spacing w:after="0"/>
              <w:rPr>
                <w:lang w:eastAsia="zh-CN"/>
              </w:rPr>
            </w:pPr>
            <w:r>
              <w:rPr>
                <w:lang w:eastAsia="zh-CN"/>
              </w:rPr>
              <w:t>The working assumption can be confirmed after RAN4 check. (A LS for such request is planned).</w:t>
            </w:r>
          </w:p>
          <w:p w14:paraId="3DDE6C57" w14:textId="77777777" w:rsidR="004D588A" w:rsidRDefault="004D588A">
            <w:pPr>
              <w:spacing w:after="0"/>
              <w:rPr>
                <w:lang w:val="en-GB"/>
              </w:rPr>
            </w:pPr>
          </w:p>
          <w:p w14:paraId="18EF17A8" w14:textId="77777777" w:rsidR="004D588A" w:rsidRDefault="00DA451A">
            <w:pPr>
              <w:spacing w:after="0"/>
              <w:rPr>
                <w:highlight w:val="green"/>
                <w:lang w:eastAsia="zh-CN"/>
              </w:rPr>
            </w:pPr>
            <w:r>
              <w:rPr>
                <w:highlight w:val="green"/>
                <w:lang w:eastAsia="zh-CN"/>
              </w:rPr>
              <w:t>Agreements:</w:t>
            </w:r>
          </w:p>
          <w:p w14:paraId="276B378A" w14:textId="77777777" w:rsidR="004D588A" w:rsidRDefault="00DA451A">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573E62C0" w14:textId="77777777" w:rsidR="004D588A" w:rsidRDefault="00DA451A">
            <w:pPr>
              <w:widowControl w:val="0"/>
              <w:numPr>
                <w:ilvl w:val="0"/>
                <w:numId w:val="17"/>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0F5F53BE" w14:textId="77777777" w:rsidR="004D588A" w:rsidRDefault="00DA451A">
            <w:pPr>
              <w:widowControl w:val="0"/>
              <w:numPr>
                <w:ilvl w:val="1"/>
                <w:numId w:val="17"/>
              </w:numPr>
              <w:adjustRightInd/>
              <w:spacing w:after="0"/>
              <w:ind w:left="1035"/>
              <w:rPr>
                <w:lang w:eastAsia="ko-KR"/>
              </w:rPr>
            </w:pPr>
            <w:r>
              <w:t>FFS detailed design of this integrated triggering signaling.</w:t>
            </w:r>
          </w:p>
          <w:p w14:paraId="571C5A64" w14:textId="77777777" w:rsidR="004D588A" w:rsidRDefault="00DA451A">
            <w:pPr>
              <w:widowControl w:val="0"/>
              <w:numPr>
                <w:ilvl w:val="1"/>
                <w:numId w:val="17"/>
              </w:numPr>
              <w:adjustRightInd/>
              <w:spacing w:after="0"/>
              <w:ind w:left="1035"/>
              <w:rPr>
                <w:lang w:eastAsia="ko-KR"/>
              </w:rPr>
            </w:pPr>
            <w:r>
              <w:t>Potential examples of single triggering signaling for further discussions</w:t>
            </w:r>
          </w:p>
          <w:p w14:paraId="75C49B45" w14:textId="77777777" w:rsidR="004D588A" w:rsidRDefault="00DA451A">
            <w:pPr>
              <w:widowControl w:val="0"/>
              <w:numPr>
                <w:ilvl w:val="1"/>
                <w:numId w:val="18"/>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1285AA51" w14:textId="77777777" w:rsidR="004D588A" w:rsidRDefault="00DA451A">
            <w:pPr>
              <w:widowControl w:val="0"/>
              <w:numPr>
                <w:ilvl w:val="1"/>
                <w:numId w:val="18"/>
              </w:numPr>
              <w:adjustRightInd/>
              <w:spacing w:after="0"/>
              <w:rPr>
                <w:rFonts w:eastAsia="Times New Roman"/>
              </w:rPr>
            </w:pPr>
            <w:r>
              <w:rPr>
                <w:rFonts w:eastAsia="Times New Roman"/>
              </w:rPr>
              <w:t>A DCI for both triggers</w:t>
            </w:r>
          </w:p>
          <w:p w14:paraId="2CE3AFD5" w14:textId="77777777" w:rsidR="004D588A" w:rsidRDefault="00DA451A">
            <w:pPr>
              <w:widowControl w:val="0"/>
              <w:numPr>
                <w:ilvl w:val="1"/>
                <w:numId w:val="18"/>
              </w:numPr>
              <w:adjustRightInd/>
              <w:spacing w:after="0"/>
              <w:rPr>
                <w:rFonts w:eastAsia="Times New Roman"/>
              </w:rPr>
            </w:pPr>
            <w:r>
              <w:rPr>
                <w:rFonts w:eastAsia="Times New Roman"/>
              </w:rPr>
              <w:lastRenderedPageBreak/>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35DD4004" w14:textId="77777777" w:rsidR="004D588A" w:rsidRDefault="00DA451A">
            <w:pPr>
              <w:widowControl w:val="0"/>
              <w:numPr>
                <w:ilvl w:val="1"/>
                <w:numId w:val="18"/>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03EDB7CB" w14:textId="77777777" w:rsidR="004D588A" w:rsidRDefault="00DA451A">
            <w:pPr>
              <w:widowControl w:val="0"/>
              <w:numPr>
                <w:ilvl w:val="1"/>
                <w:numId w:val="18"/>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51B08E28"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7D4A8332" w14:textId="77777777" w:rsidR="004D588A" w:rsidRDefault="00DA451A">
            <w:pPr>
              <w:widowControl w:val="0"/>
              <w:numPr>
                <w:ilvl w:val="1"/>
                <w:numId w:val="17"/>
              </w:numPr>
              <w:adjustRightInd/>
              <w:spacing w:after="0"/>
              <w:ind w:left="1035"/>
              <w:rPr>
                <w:lang w:eastAsia="zh-CN"/>
              </w:rPr>
            </w:pPr>
            <w:r>
              <w:t>FFS detailed design of separate triggering signaling.</w:t>
            </w:r>
          </w:p>
          <w:p w14:paraId="2E98203B" w14:textId="77777777" w:rsidR="004D588A" w:rsidRDefault="00DA451A">
            <w:pPr>
              <w:widowControl w:val="0"/>
              <w:numPr>
                <w:ilvl w:val="1"/>
                <w:numId w:val="17"/>
              </w:numPr>
              <w:adjustRightInd/>
              <w:spacing w:after="0"/>
              <w:ind w:left="1035"/>
              <w:rPr>
                <w:lang w:eastAsia="ko-KR"/>
              </w:rPr>
            </w:pPr>
            <w:r>
              <w:t>Potential examples of separate triggering signaling for further discussions</w:t>
            </w:r>
          </w:p>
          <w:p w14:paraId="1D195612" w14:textId="77777777" w:rsidR="004D588A" w:rsidRDefault="00DA451A">
            <w:pPr>
              <w:widowControl w:val="0"/>
              <w:numPr>
                <w:ilvl w:val="1"/>
                <w:numId w:val="19"/>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7007B3D2" w14:textId="77777777" w:rsidR="004D588A" w:rsidRDefault="00DA451A">
            <w:pPr>
              <w:widowControl w:val="0"/>
              <w:numPr>
                <w:ilvl w:val="1"/>
                <w:numId w:val="19"/>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728A83D6"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14:paraId="46F08F05"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15AB8A69" w14:textId="77777777" w:rsidR="004D588A" w:rsidRDefault="00DA451A">
            <w:pPr>
              <w:widowControl w:val="0"/>
              <w:numPr>
                <w:ilvl w:val="0"/>
                <w:numId w:val="17"/>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70E99E95" w14:textId="77777777" w:rsidR="004D588A" w:rsidRDefault="004D588A">
            <w:pPr>
              <w:rPr>
                <w:b/>
                <w:bCs/>
                <w:color w:val="000000"/>
                <w:highlight w:val="darkYellow"/>
                <w:shd w:val="clear" w:color="auto" w:fill="FFFF00"/>
              </w:rPr>
            </w:pPr>
          </w:p>
          <w:p w14:paraId="4D759C0F" w14:textId="77777777" w:rsidR="004D588A" w:rsidRDefault="00DA451A">
            <w:pPr>
              <w:rPr>
                <w:rFonts w:eastAsia="Gulim"/>
                <w:highlight w:val="darkYellow"/>
              </w:rPr>
            </w:pPr>
            <w:r>
              <w:rPr>
                <w:b/>
                <w:bCs/>
                <w:color w:val="000000"/>
                <w:highlight w:val="darkYellow"/>
                <w:shd w:val="clear" w:color="auto" w:fill="FFFF00"/>
              </w:rPr>
              <w:t>Working Assumption</w:t>
            </w:r>
          </w:p>
          <w:p w14:paraId="33F0D4E0" w14:textId="77777777" w:rsidR="004D588A" w:rsidRDefault="00DA451A">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39235EA8" w14:textId="77777777" w:rsidR="004D588A" w:rsidRDefault="00DA451A">
            <w:pPr>
              <w:widowControl w:val="0"/>
              <w:numPr>
                <w:ilvl w:val="0"/>
                <w:numId w:val="16"/>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1CF31F3C" w14:textId="77777777" w:rsidR="004D588A" w:rsidRDefault="00DA451A">
            <w:pPr>
              <w:widowControl w:val="0"/>
              <w:numPr>
                <w:ilvl w:val="0"/>
                <w:numId w:val="16"/>
              </w:numPr>
              <w:adjustRightInd/>
              <w:spacing w:after="0"/>
              <w:rPr>
                <w:lang w:eastAsia="zh-CN"/>
              </w:rPr>
            </w:pPr>
            <w:r>
              <w:rPr>
                <w:lang w:eastAsia="zh-CN"/>
              </w:rPr>
              <w:t>FFS potential functionalities of CSI measurement/acquisition and cell search</w:t>
            </w:r>
          </w:p>
          <w:p w14:paraId="36021039" w14:textId="77777777" w:rsidR="004D588A" w:rsidRDefault="004D588A">
            <w:pPr>
              <w:rPr>
                <w:color w:val="365F91"/>
              </w:rPr>
            </w:pPr>
          </w:p>
          <w:p w14:paraId="083522DE" w14:textId="77777777" w:rsidR="004D588A" w:rsidRDefault="00DA451A">
            <w:pPr>
              <w:rPr>
                <w:rFonts w:eastAsia="Gulim"/>
                <w:highlight w:val="green"/>
              </w:rPr>
            </w:pPr>
            <w:r>
              <w:rPr>
                <w:color w:val="000000"/>
                <w:highlight w:val="green"/>
                <w:shd w:val="clear" w:color="auto" w:fill="FFFF00"/>
              </w:rPr>
              <w:t>Agreements:</w:t>
            </w:r>
          </w:p>
          <w:p w14:paraId="79874F0D" w14:textId="77777777" w:rsidR="004D588A" w:rsidRDefault="00DA451A">
            <w:pPr>
              <w:rPr>
                <w:rFonts w:eastAsia="Gulim"/>
              </w:rPr>
            </w:pPr>
            <w:r>
              <w:t xml:space="preserve">TRS is selected as temporary RS for </w:t>
            </w:r>
            <w:proofErr w:type="spellStart"/>
            <w:r>
              <w:t>Scell</w:t>
            </w:r>
            <w:proofErr w:type="spellEnd"/>
            <w:r>
              <w:t xml:space="preserve"> activation</w:t>
            </w:r>
          </w:p>
          <w:p w14:paraId="56F08C99" w14:textId="77777777" w:rsidR="004D588A" w:rsidRDefault="00DA451A">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54EB28E" w14:textId="77777777" w:rsidR="004D588A" w:rsidRDefault="00DA451A">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724DDC9" w14:textId="77777777" w:rsidR="004D588A" w:rsidRDefault="00DA451A">
            <w:pPr>
              <w:rPr>
                <w:rFonts w:eastAsia="Gulim"/>
              </w:rPr>
            </w:pPr>
            <w:r>
              <w:rPr>
                <w:color w:val="365F91"/>
              </w:rPr>
              <w:t>  </w:t>
            </w:r>
          </w:p>
          <w:p w14:paraId="7C5D2695" w14:textId="77777777" w:rsidR="004D588A" w:rsidRDefault="00DA451A">
            <w:pPr>
              <w:rPr>
                <w:rFonts w:eastAsia="Gulim"/>
                <w:highlight w:val="green"/>
              </w:rPr>
            </w:pPr>
            <w:r>
              <w:rPr>
                <w:color w:val="000000"/>
                <w:highlight w:val="green"/>
                <w:shd w:val="clear" w:color="auto" w:fill="FFFF00"/>
              </w:rPr>
              <w:t>Agreements:</w:t>
            </w:r>
          </w:p>
          <w:p w14:paraId="1C9E15AC" w14:textId="77777777" w:rsidR="004D588A" w:rsidRDefault="00DA451A">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77B21E8E" w14:textId="77777777" w:rsidR="004D588A" w:rsidRDefault="00DA451A">
            <w:pPr>
              <w:ind w:left="420" w:hanging="420"/>
              <w:rPr>
                <w:rFonts w:eastAsia="Gulim"/>
              </w:rPr>
            </w:pPr>
            <w:r>
              <w:t>        </w:t>
            </w:r>
            <w:r>
              <w:rPr>
                <w:rStyle w:val="apple-converted-space"/>
              </w:rPr>
              <w:t> </w:t>
            </w:r>
            <w:r>
              <w:t>FFS timeline values m which may need coordination with RAN4.</w:t>
            </w:r>
          </w:p>
          <w:p w14:paraId="074B1AD6" w14:textId="77777777" w:rsidR="004D588A" w:rsidRDefault="00DA451A">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75130EC" w14:textId="77777777" w:rsidR="004D588A" w:rsidRDefault="004D588A">
            <w:pPr>
              <w:ind w:left="420" w:hanging="420"/>
            </w:pPr>
          </w:p>
          <w:p w14:paraId="30CEBBE1" w14:textId="77777777" w:rsidR="004D588A" w:rsidRDefault="00DA451A">
            <w:pPr>
              <w:autoSpaceDE/>
              <w:autoSpaceDN/>
              <w:adjustRightInd/>
              <w:snapToGrid/>
              <w:spacing w:after="0"/>
              <w:jc w:val="left"/>
              <w:rPr>
                <w:lang w:eastAsia="zh-CN"/>
              </w:rPr>
            </w:pPr>
            <w:r>
              <w:rPr>
                <w:highlight w:val="green"/>
                <w:lang w:eastAsia="zh-CN"/>
              </w:rPr>
              <w:t>Agreements</w:t>
            </w:r>
            <w:r>
              <w:rPr>
                <w:lang w:eastAsia="zh-CN"/>
              </w:rPr>
              <w:t>:</w:t>
            </w:r>
          </w:p>
          <w:p w14:paraId="060A8108" w14:textId="77777777" w:rsidR="004D588A" w:rsidRDefault="00DA451A">
            <w:pPr>
              <w:adjustRightInd/>
              <w:rPr>
                <w:lang w:eastAsia="zh-CN"/>
              </w:rPr>
            </w:pPr>
            <w:r>
              <w:rPr>
                <w:lang w:eastAsia="zh-CN"/>
              </w:rPr>
              <w:t>Companies are encouraged to provide design details of temporary RS next meeting, at least including:</w:t>
            </w:r>
          </w:p>
          <w:p w14:paraId="5C04BEA9"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lastRenderedPageBreak/>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3D13406C"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269B3FB6"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CE7DFBE" w14:textId="77777777" w:rsidR="004D588A" w:rsidRDefault="00DA451A">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14:paraId="567F3F75" w14:textId="77777777" w:rsidR="004D588A" w:rsidRDefault="004D588A">
            <w:pPr>
              <w:tabs>
                <w:tab w:val="left" w:pos="284"/>
              </w:tabs>
              <w:autoSpaceDE/>
              <w:autoSpaceDN/>
              <w:adjustRightInd/>
              <w:snapToGrid/>
              <w:spacing w:after="0"/>
              <w:jc w:val="left"/>
              <w:rPr>
                <w:lang w:eastAsia="zh-CN"/>
              </w:rPr>
            </w:pPr>
          </w:p>
          <w:p w14:paraId="6AB257A0" w14:textId="77777777" w:rsidR="004D588A" w:rsidRDefault="00DA451A">
            <w:pPr>
              <w:rPr>
                <w:highlight w:val="darkYellow"/>
                <w:lang w:eastAsia="zh-CN"/>
              </w:rPr>
            </w:pPr>
            <w:r>
              <w:rPr>
                <w:b/>
                <w:highlight w:val="darkYellow"/>
                <w:lang w:eastAsia="zh-CN"/>
              </w:rPr>
              <w:t>Working Assumption</w:t>
            </w:r>
          </w:p>
          <w:p w14:paraId="56D87316" w14:textId="77777777" w:rsidR="004D588A" w:rsidRDefault="00DA451A">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48C3E44A" w14:textId="77777777" w:rsidR="004D588A" w:rsidRDefault="00DA451A">
            <w:pPr>
              <w:numPr>
                <w:ilvl w:val="0"/>
                <w:numId w:val="17"/>
              </w:numPr>
              <w:adjustRightInd/>
              <w:spacing w:after="0"/>
              <w:ind w:left="720"/>
              <w:rPr>
                <w:rFonts w:eastAsia="Times New Roman"/>
              </w:rPr>
            </w:pPr>
            <w:r>
              <w:rPr>
                <w:rFonts w:eastAsia="Times New Roman"/>
              </w:rPr>
              <w:t>FFS: QCL type</w:t>
            </w:r>
          </w:p>
          <w:p w14:paraId="1E19C7CC" w14:textId="77777777" w:rsidR="004D588A" w:rsidRDefault="00DA451A">
            <w:pPr>
              <w:numPr>
                <w:ilvl w:val="0"/>
                <w:numId w:val="17"/>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5E129993" w14:textId="77777777" w:rsidR="004D588A" w:rsidRDefault="00DA451A">
            <w:pPr>
              <w:numPr>
                <w:ilvl w:val="0"/>
                <w:numId w:val="17"/>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0A9A8CA6" w14:textId="77777777" w:rsidR="004D588A" w:rsidRDefault="00DA451A">
            <w:pPr>
              <w:rPr>
                <w:b/>
                <w:highlight w:val="green"/>
                <w:lang w:eastAsia="zh-CN"/>
              </w:rPr>
            </w:pPr>
            <w:r>
              <w:rPr>
                <w:b/>
                <w:highlight w:val="green"/>
                <w:lang w:eastAsia="zh-CN"/>
              </w:rPr>
              <w:t>Agreement</w:t>
            </w:r>
          </w:p>
          <w:p w14:paraId="66127386" w14:textId="77777777" w:rsidR="004D588A" w:rsidRDefault="00DA451A">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6CE6D6DC" w14:textId="77777777" w:rsidR="004D588A" w:rsidRDefault="00DA451A">
            <w:pPr>
              <w:numPr>
                <w:ilvl w:val="0"/>
                <w:numId w:val="17"/>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6ECDA770"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temporary RS</w:t>
            </w:r>
          </w:p>
          <w:p w14:paraId="629D54B8" w14:textId="77777777" w:rsidR="004D588A" w:rsidRDefault="00DA451A">
            <w:pPr>
              <w:numPr>
                <w:ilvl w:val="0"/>
                <w:numId w:val="17"/>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48C7F960" w14:textId="77777777" w:rsidR="004D588A" w:rsidRDefault="00DA451A">
            <w:pPr>
              <w:numPr>
                <w:ilvl w:val="1"/>
                <w:numId w:val="17"/>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3AB6AC3F" w14:textId="77777777" w:rsidR="004D588A" w:rsidRDefault="00DA451A">
            <w:pPr>
              <w:numPr>
                <w:ilvl w:val="1"/>
                <w:numId w:val="17"/>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0CFAB499" w14:textId="77777777" w:rsidR="004D588A" w:rsidRDefault="00DA451A">
            <w:pPr>
              <w:numPr>
                <w:ilvl w:val="0"/>
                <w:numId w:val="17"/>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08EEFE8B"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14:paraId="53A7CD5F" w14:textId="77777777" w:rsidR="004D588A" w:rsidRDefault="00DA451A">
            <w:pPr>
              <w:numPr>
                <w:ilvl w:val="0"/>
                <w:numId w:val="17"/>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677E9C29" w14:textId="77777777" w:rsidR="004D588A" w:rsidRDefault="00DA451A">
            <w:pPr>
              <w:numPr>
                <w:ilvl w:val="0"/>
                <w:numId w:val="17"/>
              </w:numPr>
              <w:adjustRightInd/>
              <w:spacing w:after="0"/>
              <w:ind w:left="720"/>
              <w:rPr>
                <w:lang w:eastAsia="zh-CN"/>
              </w:rPr>
            </w:pPr>
            <w:r>
              <w:rPr>
                <w:rFonts w:eastAsia="Times New Roman"/>
              </w:rPr>
              <w:t xml:space="preserve">Note: the previous agreement on the definitions of Alt 1 and Alt 2 is still effective </w:t>
            </w:r>
          </w:p>
          <w:p w14:paraId="7F39CB40" w14:textId="77777777" w:rsidR="004D588A" w:rsidRDefault="004D588A">
            <w:pPr>
              <w:tabs>
                <w:tab w:val="left" w:pos="284"/>
              </w:tabs>
              <w:autoSpaceDE/>
              <w:autoSpaceDN/>
              <w:adjustRightInd/>
              <w:snapToGrid/>
              <w:spacing w:after="0"/>
              <w:jc w:val="left"/>
              <w:rPr>
                <w:bCs/>
              </w:rPr>
            </w:pPr>
          </w:p>
          <w:p w14:paraId="673747D7" w14:textId="77777777" w:rsidR="004D588A" w:rsidRDefault="00DA451A">
            <w:pPr>
              <w:rPr>
                <w:rFonts w:eastAsia="Malgun Gothic"/>
                <w:iCs/>
                <w:highlight w:val="green"/>
                <w:lang w:eastAsia="zh-CN"/>
              </w:rPr>
            </w:pPr>
            <w:r>
              <w:rPr>
                <w:rFonts w:eastAsia="Malgun Gothic"/>
                <w:b/>
                <w:iCs/>
                <w:highlight w:val="green"/>
                <w:lang w:eastAsia="zh-CN"/>
              </w:rPr>
              <w:t>Agreement</w:t>
            </w:r>
          </w:p>
          <w:p w14:paraId="4ECBEB08" w14:textId="77777777" w:rsidR="004D588A" w:rsidRDefault="00DA451A">
            <w:r>
              <w:t xml:space="preserve">For efficient activation of </w:t>
            </w:r>
            <w:proofErr w:type="spellStart"/>
            <w:r>
              <w:t>SCells</w:t>
            </w:r>
            <w:proofErr w:type="spellEnd"/>
          </w:p>
          <w:p w14:paraId="00046947" w14:textId="77777777" w:rsidR="004D588A" w:rsidRDefault="00DA451A">
            <w:pPr>
              <w:pStyle w:val="ListParagraph"/>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44477454" w14:textId="77777777" w:rsidR="004D588A" w:rsidRDefault="00DA451A">
            <w:pPr>
              <w:pStyle w:val="ListParagraph"/>
              <w:numPr>
                <w:ilvl w:val="1"/>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04468274" w14:textId="77777777" w:rsidR="004D588A" w:rsidRDefault="00DA451A">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20074581" w14:textId="77777777" w:rsidR="004D588A" w:rsidRDefault="00DA451A">
            <w:pPr>
              <w:pStyle w:val="ListParagraph"/>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52022387" w14:textId="77777777" w:rsidR="004D588A" w:rsidRDefault="00DA451A">
            <w:pPr>
              <w:rPr>
                <w:lang w:eastAsia="zh-CN"/>
              </w:rPr>
            </w:pPr>
            <w:r>
              <w:rPr>
                <w:lang w:eastAsia="zh-CN"/>
              </w:rPr>
              <w:t>Send an LS to RAN4. The LS is endorsed in R1-2104110.</w:t>
            </w:r>
          </w:p>
          <w:p w14:paraId="3719DEB1" w14:textId="77777777" w:rsidR="004D588A" w:rsidRDefault="00DA451A">
            <w:pPr>
              <w:rPr>
                <w:rFonts w:eastAsia="Malgun Gothic"/>
                <w:bCs/>
                <w:iCs/>
                <w:highlight w:val="green"/>
                <w:lang w:eastAsia="zh-CN"/>
              </w:rPr>
            </w:pPr>
            <w:bookmarkStart w:id="71" w:name="OLE_LINK6"/>
            <w:bookmarkStart w:id="72" w:name="OLE_LINK25"/>
            <w:r>
              <w:rPr>
                <w:rFonts w:eastAsia="Malgun Gothic"/>
                <w:bCs/>
                <w:iCs/>
                <w:highlight w:val="green"/>
                <w:lang w:eastAsia="zh-CN"/>
              </w:rPr>
              <w:t>Agreement</w:t>
            </w:r>
          </w:p>
          <w:p w14:paraId="7680EE4F" w14:textId="77777777" w:rsidR="004D588A" w:rsidRDefault="00DA451A">
            <w:pPr>
              <w:rPr>
                <w:bCs/>
              </w:rPr>
            </w:pPr>
            <w:bookmarkStart w:id="73"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73"/>
          <w:p w14:paraId="4B434DE0"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00F69E8" w14:textId="77777777" w:rsidR="004D588A" w:rsidRDefault="00DA451A">
            <w:pPr>
              <w:rPr>
                <w:rFonts w:eastAsia="Malgun Gothic"/>
                <w:bCs/>
                <w:iCs/>
                <w:lang w:eastAsia="zh-CN"/>
              </w:rPr>
            </w:pPr>
            <w:bookmarkStart w:id="74"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A5ED9D4" w14:textId="77777777" w:rsidR="004D588A" w:rsidRDefault="00DA451A">
            <w:pPr>
              <w:numPr>
                <w:ilvl w:val="0"/>
                <w:numId w:val="17"/>
              </w:numPr>
              <w:adjustRightInd/>
              <w:spacing w:after="0" w:line="240" w:lineRule="auto"/>
              <w:ind w:left="720"/>
              <w:rPr>
                <w:bCs/>
                <w:iCs/>
              </w:rPr>
            </w:pPr>
            <w:r>
              <w:rPr>
                <w:rFonts w:eastAsia="Malgun Gothic"/>
                <w:bCs/>
                <w:iCs/>
                <w:lang w:eastAsia="zh-CN"/>
              </w:rPr>
              <w:t>The number of temporary RS bursts is RRC configurable.</w:t>
            </w:r>
          </w:p>
          <w:p w14:paraId="43D746E6" w14:textId="77777777" w:rsidR="004D588A" w:rsidRDefault="00DA451A">
            <w:pPr>
              <w:numPr>
                <w:ilvl w:val="0"/>
                <w:numId w:val="17"/>
              </w:numPr>
              <w:adjustRightInd/>
              <w:spacing w:after="0" w:line="240" w:lineRule="auto"/>
              <w:ind w:left="720"/>
              <w:rPr>
                <w:iCs/>
              </w:rPr>
            </w:pPr>
            <w:r>
              <w:rPr>
                <w:rFonts w:eastAsia="Malgun Gothic"/>
                <w:iCs/>
                <w:lang w:eastAsia="zh-CN"/>
              </w:rPr>
              <w:lastRenderedPageBreak/>
              <w:t>FFS: which field in MAC-CE is used and how this field is associated with the number of bursts</w:t>
            </w:r>
          </w:p>
          <w:p w14:paraId="34C7B7D4" w14:textId="77777777" w:rsidR="004D588A" w:rsidRDefault="00DA451A">
            <w:pPr>
              <w:numPr>
                <w:ilvl w:val="0"/>
                <w:numId w:val="17"/>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74"/>
          <w:p w14:paraId="6CE4046C"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028A9D39" w14:textId="77777777" w:rsidR="004D588A" w:rsidRDefault="00DA451A">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1ABE3C19" w14:textId="77777777" w:rsidR="004D588A" w:rsidRDefault="00DA451A">
            <w:pPr>
              <w:numPr>
                <w:ilvl w:val="0"/>
                <w:numId w:val="17"/>
              </w:numPr>
              <w:adjustRightInd/>
              <w:spacing w:after="0" w:line="240" w:lineRule="auto"/>
              <w:ind w:left="720"/>
              <w:rPr>
                <w:bCs/>
                <w:iCs/>
              </w:rPr>
            </w:pPr>
            <w:r>
              <w:rPr>
                <w:bCs/>
                <w:iCs/>
              </w:rPr>
              <w:t>Whether or not temporary RS is triggered</w:t>
            </w:r>
          </w:p>
          <w:p w14:paraId="0F143AE4" w14:textId="77777777" w:rsidR="004D588A" w:rsidRDefault="00DA451A">
            <w:pPr>
              <w:numPr>
                <w:ilvl w:val="0"/>
                <w:numId w:val="17"/>
              </w:numPr>
              <w:adjustRightInd/>
              <w:spacing w:after="0" w:line="240" w:lineRule="auto"/>
              <w:ind w:left="720"/>
              <w:rPr>
                <w:bCs/>
                <w:iCs/>
              </w:rPr>
            </w:pPr>
            <w:r>
              <w:rPr>
                <w:bCs/>
                <w:iCs/>
              </w:rPr>
              <w:t xml:space="preserve">FFS detailed Information of temporary RS, e.g.: </w:t>
            </w:r>
          </w:p>
          <w:p w14:paraId="162402F7" w14:textId="77777777" w:rsidR="004D588A" w:rsidRDefault="00DA451A">
            <w:pPr>
              <w:numPr>
                <w:ilvl w:val="1"/>
                <w:numId w:val="17"/>
              </w:numPr>
              <w:adjustRightInd/>
              <w:spacing w:after="0" w:line="240" w:lineRule="auto"/>
              <w:rPr>
                <w:bCs/>
                <w:iCs/>
              </w:rPr>
            </w:pPr>
            <w:r>
              <w:rPr>
                <w:bCs/>
                <w:iCs/>
              </w:rPr>
              <w:t>Resources used for triggered Temporary RS</w:t>
            </w:r>
          </w:p>
          <w:p w14:paraId="7E9271CD" w14:textId="77777777" w:rsidR="004D588A" w:rsidRDefault="00DA451A">
            <w:pPr>
              <w:numPr>
                <w:ilvl w:val="1"/>
                <w:numId w:val="17"/>
              </w:numPr>
              <w:adjustRightInd/>
              <w:spacing w:after="0" w:line="240" w:lineRule="auto"/>
              <w:rPr>
                <w:bCs/>
                <w:iCs/>
              </w:rPr>
            </w:pPr>
            <w:r>
              <w:rPr>
                <w:bCs/>
                <w:iCs/>
              </w:rPr>
              <w:t>Triggering time offset of triggered Temporary RS</w:t>
            </w:r>
          </w:p>
          <w:p w14:paraId="5324CEE4" w14:textId="77777777" w:rsidR="004D588A" w:rsidRDefault="00DA451A">
            <w:pPr>
              <w:numPr>
                <w:ilvl w:val="1"/>
                <w:numId w:val="17"/>
              </w:numPr>
              <w:adjustRightInd/>
              <w:spacing w:after="0" w:line="240" w:lineRule="auto"/>
              <w:rPr>
                <w:bCs/>
                <w:iCs/>
              </w:rPr>
            </w:pPr>
            <w:r>
              <w:rPr>
                <w:bCs/>
                <w:iCs/>
              </w:rPr>
              <w:t>QCL source for triggered Temporary RS</w:t>
            </w:r>
          </w:p>
          <w:p w14:paraId="4621DFC3" w14:textId="77777777" w:rsidR="004D588A" w:rsidRDefault="00DA451A">
            <w:pPr>
              <w:numPr>
                <w:ilvl w:val="0"/>
                <w:numId w:val="17"/>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1C921B00"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2C229CB4"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46E266BA"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68BD664" w14:textId="77777777" w:rsidR="004D588A" w:rsidRDefault="00DA451A">
            <w:pPr>
              <w:rPr>
                <w:rFonts w:eastAsia="Malgun Gothic"/>
                <w:bCs/>
                <w:lang w:eastAsia="zh-CN"/>
              </w:rPr>
            </w:pPr>
            <w:bookmarkStart w:id="75"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6DACBEF3" w14:textId="77777777" w:rsidR="004D588A" w:rsidRDefault="00DA451A">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17265D9A" w14:textId="77777777" w:rsidR="004D588A" w:rsidRDefault="00DA451A">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5"/>
          <w:p w14:paraId="35E19105"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29854FE0" w14:textId="77777777" w:rsidR="004D588A" w:rsidRDefault="00DA451A">
            <w:pPr>
              <w:rPr>
                <w:rFonts w:eastAsia="Malgun Gothic"/>
                <w:bCs/>
                <w:iCs/>
                <w:lang w:eastAsia="zh-CN"/>
              </w:rPr>
            </w:pPr>
            <w:r>
              <w:rPr>
                <w:rFonts w:eastAsia="Malgun Gothic"/>
                <w:bCs/>
                <w:iCs/>
                <w:lang w:eastAsia="zh-CN"/>
              </w:rPr>
              <w:t>For the reference slot for triggering offset of temporary RS</w:t>
            </w:r>
          </w:p>
          <w:p w14:paraId="7A55FCCB" w14:textId="77777777" w:rsidR="004D588A" w:rsidRDefault="00DA451A">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6"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76"/>
          </w:p>
          <w:p w14:paraId="4FCFEF55" w14:textId="77777777" w:rsidR="004D588A" w:rsidRDefault="00DA451A">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71D65D2"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3DD8103E" w14:textId="77777777" w:rsidR="004D588A" w:rsidRDefault="00DA451A">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71"/>
            <w:bookmarkEnd w:id="72"/>
          </w:p>
          <w:p w14:paraId="24F3E42E" w14:textId="77777777" w:rsidR="004D588A" w:rsidRDefault="004D588A">
            <w:pPr>
              <w:rPr>
                <w:rFonts w:eastAsia="Malgun Gothic"/>
                <w:bCs/>
                <w:i/>
                <w:lang w:eastAsia="zh-CN"/>
              </w:rPr>
            </w:pPr>
          </w:p>
          <w:p w14:paraId="3B858164" w14:textId="77777777" w:rsidR="004D588A" w:rsidRDefault="00DA451A">
            <w:pPr>
              <w:spacing w:beforeLines="50" w:before="120"/>
              <w:rPr>
                <w:highlight w:val="green"/>
              </w:rPr>
            </w:pPr>
            <w:r>
              <w:rPr>
                <w:highlight w:val="green"/>
              </w:rPr>
              <w:t xml:space="preserve">Agreement </w:t>
            </w:r>
          </w:p>
          <w:p w14:paraId="0BC1BA83" w14:textId="77777777" w:rsidR="004D588A" w:rsidRDefault="00DA451A">
            <w:pPr>
              <w:spacing w:beforeLines="50" w:before="120"/>
            </w:pPr>
            <w:r>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221CFD9F" w14:textId="77777777" w:rsidR="004D588A" w:rsidRDefault="004D588A"/>
          <w:p w14:paraId="4D3A81EC" w14:textId="77777777" w:rsidR="004D588A" w:rsidRDefault="00DA451A">
            <w:pPr>
              <w:spacing w:beforeLines="50" w:before="120"/>
            </w:pPr>
            <w:r>
              <w:t>Conclusion</w:t>
            </w:r>
          </w:p>
          <w:p w14:paraId="5897074F" w14:textId="77777777" w:rsidR="004D588A" w:rsidRDefault="00DA451A">
            <w:pPr>
              <w:spacing w:beforeLines="50" w:before="120"/>
            </w:pPr>
            <w:proofErr w:type="gramStart"/>
            <w:r>
              <w:lastRenderedPageBreak/>
              <w:t>For the purpose of</w:t>
            </w:r>
            <w:proofErr w:type="gramEnd"/>
            <w:r>
              <w:t xml:space="preserve">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350053F7" w14:textId="77777777" w:rsidR="004D588A" w:rsidRDefault="004D588A">
            <w:pPr>
              <w:spacing w:beforeLines="50" w:before="120"/>
            </w:pPr>
          </w:p>
          <w:p w14:paraId="68A204A4" w14:textId="77777777" w:rsidR="004D588A" w:rsidRDefault="00DA451A">
            <w:pPr>
              <w:rPr>
                <w:highlight w:val="green"/>
              </w:rPr>
            </w:pPr>
            <w:r>
              <w:rPr>
                <w:highlight w:val="green"/>
              </w:rPr>
              <w:t>Agreement</w:t>
            </w:r>
          </w:p>
          <w:p w14:paraId="2A990695" w14:textId="77777777" w:rsidR="004D588A" w:rsidRDefault="00DA451A">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w:t>
            </w:r>
            <w:proofErr w:type="gramStart"/>
            <w:r>
              <w:t>Id;</w:t>
            </w:r>
            <w:proofErr w:type="gramEnd"/>
          </w:p>
          <w:p w14:paraId="4B9E5766" w14:textId="77777777" w:rsidR="004D588A" w:rsidRDefault="004D588A"/>
          <w:p w14:paraId="148BB2A8" w14:textId="77777777" w:rsidR="004D588A" w:rsidRDefault="00DA451A">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4E519F43" w14:textId="77777777" w:rsidR="004D588A" w:rsidRDefault="00DA451A">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2C57AB14"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3A4ADAA9"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lang w:val="en-GB"/>
              </w:rPr>
            </w:pPr>
            <w:r>
              <w:rPr>
                <w:rFonts w:eastAsia="DengXian"/>
                <w:iCs/>
                <w:lang w:val="en-GB"/>
              </w:rPr>
              <w:t xml:space="preserve">temporary RSs are to be triggered on X out of Y (Y≥X) to-be-activated </w:t>
            </w:r>
            <w:proofErr w:type="spellStart"/>
            <w:r>
              <w:rPr>
                <w:rFonts w:eastAsia="DengXian"/>
                <w:iCs/>
                <w:lang w:val="en-GB"/>
              </w:rPr>
              <w:t>SCells</w:t>
            </w:r>
            <w:proofErr w:type="spellEnd"/>
            <w:r>
              <w:rPr>
                <w:rFonts w:eastAsia="DengXian"/>
                <w:iCs/>
                <w:lang w:val="en-GB"/>
              </w:rPr>
              <w:t xml:space="preserve">, respectively, while no temporary RS is to be triggered on the other to-be-activated </w:t>
            </w:r>
            <w:proofErr w:type="spellStart"/>
            <w:r>
              <w:rPr>
                <w:rFonts w:eastAsia="DengXian"/>
                <w:iCs/>
                <w:lang w:val="en-GB"/>
              </w:rPr>
              <w:t>SCells</w:t>
            </w:r>
            <w:proofErr w:type="spellEnd"/>
            <w:r>
              <w:rPr>
                <w:rFonts w:eastAsia="DengXian"/>
                <w:iCs/>
                <w:lang w:val="en-GB"/>
              </w:rPr>
              <w:t>.</w:t>
            </w:r>
          </w:p>
          <w:p w14:paraId="64B3484E"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 xml:space="preserve">temporary RS for each </w:t>
            </w:r>
            <w:proofErr w:type="spellStart"/>
            <w:r>
              <w:rPr>
                <w:rFonts w:eastAsia="DengXian"/>
                <w:iCs/>
                <w:lang w:val="en-GB"/>
              </w:rPr>
              <w:t>SCell</w:t>
            </w:r>
            <w:proofErr w:type="spellEnd"/>
          </w:p>
          <w:p w14:paraId="4CE9BA0B"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w:t>
            </w:r>
            <w:proofErr w:type="spellStart"/>
            <w:r>
              <w:rPr>
                <w:rFonts w:eastAsia="DengXian"/>
                <w:iCs/>
                <w:lang w:val="en-GB"/>
              </w:rPr>
              <w:t>Opt</w:t>
            </w:r>
            <w:proofErr w:type="spellEnd"/>
            <w:r>
              <w:rPr>
                <w:rFonts w:eastAsia="DengXian"/>
                <w:iCs/>
                <w:lang w:val="en-GB"/>
              </w:rPr>
              <w:t xml:space="preserve"> 2.3.3)</w:t>
            </w:r>
          </w:p>
          <w:p w14:paraId="3D930C71"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w:t>
            </w:r>
            <w:proofErr w:type="spellStart"/>
            <w:r>
              <w:rPr>
                <w:rFonts w:eastAsia="DengXian"/>
                <w:iCs/>
                <w:lang w:val="en-GB"/>
              </w:rPr>
              <w:t>Opt</w:t>
            </w:r>
            <w:proofErr w:type="spellEnd"/>
            <w:r>
              <w:rPr>
                <w:rFonts w:eastAsia="DengXian"/>
                <w:iCs/>
                <w:lang w:val="en-GB"/>
              </w:rPr>
              <w:t xml:space="preserve"> 2.3.4)</w:t>
            </w:r>
          </w:p>
          <w:p w14:paraId="4D5119BA"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3B54C3C5"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w:t>
            </w:r>
            <w:proofErr w:type="spellStart"/>
            <w:r>
              <w:rPr>
                <w:rFonts w:eastAsia="DengXian"/>
                <w:iCs/>
                <w:lang w:val="en-GB"/>
              </w:rPr>
              <w:t>Opt</w:t>
            </w:r>
            <w:proofErr w:type="spellEnd"/>
            <w:r>
              <w:rPr>
                <w:rFonts w:eastAsia="DengXian"/>
                <w:iCs/>
                <w:lang w:val="en-GB"/>
              </w:rPr>
              <w:t xml:space="preserve"> 2.3.5)</w:t>
            </w:r>
          </w:p>
          <w:p w14:paraId="3DE7362E"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A1665D7"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784DCEDB"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5C059B06" w14:textId="77777777" w:rsidR="004D588A" w:rsidRDefault="00DA451A">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E190B92"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 xml:space="preserve">Information for 0, 1, or more temporary RS can be provided for each configured </w:t>
            </w:r>
            <w:proofErr w:type="spellStart"/>
            <w:r>
              <w:rPr>
                <w:rFonts w:eastAsia="DengXian"/>
                <w:iCs/>
                <w:szCs w:val="20"/>
                <w:lang w:val="en-GB"/>
              </w:rPr>
              <w:t>SCell</w:t>
            </w:r>
            <w:proofErr w:type="spellEnd"/>
          </w:p>
          <w:p w14:paraId="01DDCA71" w14:textId="77777777" w:rsidR="004D588A" w:rsidRDefault="004D588A">
            <w:pPr>
              <w:spacing w:after="0" w:line="240" w:lineRule="auto"/>
              <w:rPr>
                <w:rFonts w:ascii="Times" w:eastAsia="DengXian" w:hAnsi="Times"/>
                <w:bCs/>
                <w:i/>
                <w:sz w:val="20"/>
                <w:szCs w:val="24"/>
                <w:highlight w:val="yellow"/>
                <w:lang w:val="en-GB"/>
              </w:rPr>
            </w:pPr>
          </w:p>
          <w:p w14:paraId="34AC01D5" w14:textId="77777777" w:rsidR="004D588A" w:rsidRDefault="00DA451A">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45CF055F" w14:textId="77777777" w:rsidR="004D588A" w:rsidRDefault="00DA451A">
            <w:pPr>
              <w:numPr>
                <w:ilvl w:val="0"/>
                <w:numId w:val="24"/>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320DF8CF"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w:t>
            </w:r>
            <w:proofErr w:type="gramStart"/>
            <w:r>
              <w:rPr>
                <w:rFonts w:eastAsia="DengXian"/>
                <w:iCs/>
                <w:strike/>
                <w:sz w:val="20"/>
                <w:szCs w:val="20"/>
                <w:lang w:val="en-GB"/>
              </w:rPr>
              <w:t>similar to</w:t>
            </w:r>
            <w:proofErr w:type="gramEnd"/>
            <w:r>
              <w:rPr>
                <w:rFonts w:eastAsia="DengXian"/>
                <w:iCs/>
                <w:strike/>
                <w:sz w:val="20"/>
                <w:szCs w:val="20"/>
                <w:lang w:val="en-GB"/>
              </w:rPr>
              <w:t xml:space="preserve"> </w:t>
            </w:r>
            <w:proofErr w:type="spellStart"/>
            <w:r>
              <w:rPr>
                <w:rFonts w:eastAsia="DengXian"/>
                <w:iCs/>
                <w:strike/>
                <w:sz w:val="20"/>
                <w:szCs w:val="20"/>
                <w:lang w:val="en-GB"/>
              </w:rPr>
              <w:t>SCell</w:t>
            </w:r>
            <w:proofErr w:type="spellEnd"/>
            <w:r>
              <w:rPr>
                <w:rFonts w:eastAsia="DengXian"/>
                <w:iCs/>
                <w:strike/>
                <w:sz w:val="20"/>
                <w:szCs w:val="20"/>
                <w:lang w:val="en-GB"/>
              </w:rPr>
              <w:t xml:space="preserve"> activation</w:t>
            </w:r>
          </w:p>
          <w:p w14:paraId="5D0EFB3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Every Z-bit block in the bitmap corresponds to a </w:t>
            </w:r>
            <w:proofErr w:type="spellStart"/>
            <w:r>
              <w:rPr>
                <w:rFonts w:eastAsia="DengXian"/>
                <w:iCs/>
                <w:sz w:val="20"/>
                <w:szCs w:val="20"/>
                <w:lang w:val="en-GB"/>
              </w:rPr>
              <w:t>SCell</w:t>
            </w:r>
            <w:proofErr w:type="spellEnd"/>
            <w:r>
              <w:rPr>
                <w:rFonts w:eastAsia="DengXian"/>
                <w:iCs/>
                <w:sz w:val="20"/>
                <w:szCs w:val="20"/>
                <w:lang w:val="en-GB"/>
              </w:rPr>
              <w:t>, Z&gt;=0</w:t>
            </w:r>
          </w:p>
          <w:p w14:paraId="22C90511"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4D40F9B"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The to-be-activated </w:t>
            </w:r>
            <w:proofErr w:type="spellStart"/>
            <w:r>
              <w:rPr>
                <w:rFonts w:eastAsia="DengXian"/>
                <w:iCs/>
                <w:sz w:val="20"/>
                <w:szCs w:val="20"/>
                <w:lang w:val="en-GB"/>
              </w:rPr>
              <w:t>SCell</w:t>
            </w:r>
            <w:proofErr w:type="spellEnd"/>
            <w:r>
              <w:rPr>
                <w:rFonts w:eastAsia="DengXian"/>
                <w:iCs/>
                <w:sz w:val="20"/>
                <w:szCs w:val="20"/>
                <w:lang w:val="en-GB"/>
              </w:rPr>
              <w:t xml:space="preserve"> is indicated via the C values in the legacy </w:t>
            </w:r>
            <w:proofErr w:type="spellStart"/>
            <w:r>
              <w:rPr>
                <w:rFonts w:eastAsia="DengXian"/>
                <w:iCs/>
                <w:sz w:val="20"/>
                <w:szCs w:val="20"/>
                <w:lang w:val="en-GB"/>
              </w:rPr>
              <w:t>SCell</w:t>
            </w:r>
            <w:proofErr w:type="spellEnd"/>
            <w:r>
              <w:rPr>
                <w:rFonts w:eastAsia="DengXian"/>
                <w:iCs/>
                <w:sz w:val="20"/>
                <w:szCs w:val="20"/>
                <w:lang w:val="en-GB"/>
              </w:rPr>
              <w:t xml:space="preserve"> activation/de-activation MAC CE or in the new MAC-CE</w:t>
            </w:r>
          </w:p>
          <w:p w14:paraId="26676A27"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6860208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4ACCA40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w:t>
            </w:r>
            <w:proofErr w:type="spellStart"/>
            <w:r>
              <w:rPr>
                <w:rFonts w:eastAsia="MS Mincho"/>
                <w:iCs/>
                <w:sz w:val="20"/>
                <w:szCs w:val="20"/>
                <w:lang w:val="en-GB" w:eastAsia="ja-JP"/>
              </w:rPr>
              <w:t>SCells</w:t>
            </w:r>
            <w:proofErr w:type="spellEnd"/>
            <w:r>
              <w:rPr>
                <w:rFonts w:eastAsia="MS Mincho"/>
                <w:iCs/>
                <w:sz w:val="20"/>
                <w:szCs w:val="20"/>
                <w:lang w:val="en-GB" w:eastAsia="ja-JP"/>
              </w:rPr>
              <w:t xml:space="preserve"> is configured by RRC according Rel-16 </w:t>
            </w:r>
            <w:r>
              <w:rPr>
                <w:rFonts w:eastAsia="DengXian"/>
                <w:iCs/>
                <w:sz w:val="20"/>
                <w:szCs w:val="20"/>
                <w:lang w:val="en-GB"/>
              </w:rPr>
              <w:t>A-TRS triggering framework</w:t>
            </w:r>
          </w:p>
          <w:p w14:paraId="27BD50E0"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 w:val="20"/>
                <w:szCs w:val="20"/>
                <w:lang w:val="en-GB"/>
              </w:rPr>
            </w:pP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 is configured as a part of the temporary RS configuration. Some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IDs derived from the trigger state triggered by the new MAC-CE may not refer to to-be-activated </w:t>
            </w:r>
            <w:proofErr w:type="spellStart"/>
            <w:r>
              <w:rPr>
                <w:rFonts w:eastAsia="MS Mincho"/>
                <w:iCs/>
                <w:strike/>
                <w:sz w:val="20"/>
                <w:szCs w:val="20"/>
                <w:lang w:val="en-GB" w:eastAsia="ja-JP"/>
              </w:rPr>
              <w:t>SCells</w:t>
            </w:r>
            <w:proofErr w:type="spellEnd"/>
            <w:r>
              <w:rPr>
                <w:rFonts w:eastAsia="MS Mincho"/>
                <w:iCs/>
                <w:strike/>
                <w:sz w:val="20"/>
                <w:szCs w:val="20"/>
                <w:lang w:val="en-GB" w:eastAsia="ja-JP"/>
              </w:rPr>
              <w:t xml:space="preserve"> that are indicated by the new MAC-CE or the legacy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activation/de-activation MAC-CE</w:t>
            </w:r>
          </w:p>
          <w:p w14:paraId="24D45AE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FFS: The value zero of the MAC-CE indication means no temporary RS is triggered by the MAC-CE for all to-be-activated </w:t>
            </w:r>
            <w:proofErr w:type="spellStart"/>
            <w:r>
              <w:rPr>
                <w:rFonts w:eastAsia="DengXian"/>
                <w:iCs/>
                <w:sz w:val="20"/>
                <w:szCs w:val="20"/>
                <w:lang w:val="en-GB"/>
              </w:rPr>
              <w:t>SCells</w:t>
            </w:r>
            <w:proofErr w:type="spellEnd"/>
          </w:p>
          <w:p w14:paraId="01B0D665" w14:textId="77777777" w:rsidR="004D588A" w:rsidRDefault="00DA451A">
            <w:pPr>
              <w:numPr>
                <w:ilvl w:val="1"/>
                <w:numId w:val="24"/>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 xml:space="preserve">Note: The down-selection targets at a RAN1 consensus on MAC-CE functionality and the list of RRC parameters for this feature. Any MAC-CE </w:t>
            </w:r>
            <w:proofErr w:type="spellStart"/>
            <w:r>
              <w:rPr>
                <w:rFonts w:eastAsia="DengXian"/>
                <w:iCs/>
                <w:sz w:val="20"/>
                <w:szCs w:val="20"/>
                <w:lang w:val="en-GB"/>
              </w:rPr>
              <w:t>signaling</w:t>
            </w:r>
            <w:proofErr w:type="spellEnd"/>
            <w:r>
              <w:rPr>
                <w:rFonts w:eastAsia="DengXian"/>
                <w:iCs/>
                <w:sz w:val="20"/>
                <w:szCs w:val="20"/>
                <w:lang w:val="en-GB"/>
              </w:rPr>
              <w:t xml:space="preserve"> design above are reference concept, its final MAC-CE </w:t>
            </w:r>
            <w:proofErr w:type="spellStart"/>
            <w:r>
              <w:rPr>
                <w:rFonts w:eastAsia="DengXian"/>
                <w:iCs/>
                <w:sz w:val="20"/>
                <w:szCs w:val="20"/>
                <w:lang w:val="en-GB"/>
              </w:rPr>
              <w:t>signaling</w:t>
            </w:r>
            <w:proofErr w:type="spellEnd"/>
            <w:r>
              <w:rPr>
                <w:rFonts w:eastAsia="DengXian"/>
                <w:iCs/>
                <w:sz w:val="20"/>
                <w:szCs w:val="20"/>
                <w:lang w:val="en-GB"/>
              </w:rPr>
              <w:t xml:space="preserve"> design is up to RAN2.</w:t>
            </w:r>
          </w:p>
          <w:p w14:paraId="781D9F2E" w14:textId="77777777" w:rsidR="004D588A" w:rsidRDefault="00DA451A">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3709449"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30F58691" w14:textId="77777777" w:rsidR="004D588A" w:rsidRDefault="00DA451A">
            <w:pPr>
              <w:numPr>
                <w:ilvl w:val="0"/>
                <w:numId w:val="25"/>
              </w:numPr>
              <w:autoSpaceDE/>
              <w:autoSpaceDN/>
              <w:adjustRightInd/>
              <w:snapToGrid/>
              <w:spacing w:after="0" w:line="240" w:lineRule="auto"/>
              <w:jc w:val="left"/>
              <w:rPr>
                <w:rFonts w:eastAsia="DengXian"/>
                <w:lang w:eastAsia="zh-CN"/>
              </w:rPr>
            </w:pPr>
            <w:bookmarkStart w:id="77" w:name="OLE_LINK84"/>
            <w:bookmarkStart w:id="78" w:name="OLE_LINK85"/>
            <w:r>
              <w:rPr>
                <w:rFonts w:eastAsia="DengXian"/>
                <w:lang w:eastAsia="zh-CN"/>
              </w:rPr>
              <w:lastRenderedPageBreak/>
              <w:t xml:space="preserve">Send LS to ask RAN2 to consider the following alternatives and finalize the MAC-CE or RRC </w:t>
            </w:r>
            <w:proofErr w:type="spellStart"/>
            <w:r>
              <w:rPr>
                <w:rFonts w:eastAsia="DengXian"/>
                <w:lang w:eastAsia="zh-CN"/>
              </w:rPr>
              <w:t>signalling</w:t>
            </w:r>
            <w:proofErr w:type="spellEnd"/>
            <w:r>
              <w:rPr>
                <w:rFonts w:eastAsia="DengXian"/>
                <w:lang w:eastAsia="zh-CN"/>
              </w:rPr>
              <w:t xml:space="preserve"> design, including parameters.</w:t>
            </w:r>
          </w:p>
          <w:bookmarkEnd w:id="77"/>
          <w:bookmarkEnd w:id="78"/>
          <w:p w14:paraId="56383E8B"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46C43A7B" w14:textId="77777777" w:rsidR="004D588A" w:rsidRDefault="00DA451A">
            <w:pPr>
              <w:numPr>
                <w:ilvl w:val="0"/>
                <w:numId w:val="25"/>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71044E4E" w14:textId="77777777" w:rsidR="004D588A" w:rsidRDefault="004D588A">
            <w:pPr>
              <w:ind w:left="420"/>
              <w:rPr>
                <w:rFonts w:eastAsia="DengXian"/>
                <w:lang w:eastAsia="zh-CN"/>
              </w:rPr>
            </w:pPr>
          </w:p>
          <w:p w14:paraId="4D3D0D6E" w14:textId="77777777" w:rsidR="004D588A" w:rsidRDefault="00DA451A">
            <w:pPr>
              <w:overflowPunct w:val="0"/>
              <w:spacing w:after="180"/>
              <w:contextualSpacing/>
              <w:textAlignment w:val="baseline"/>
              <w:rPr>
                <w:iCs/>
                <w:lang w:eastAsia="ja-JP"/>
              </w:rPr>
            </w:pPr>
            <w:r>
              <w:rPr>
                <w:iCs/>
                <w:lang w:eastAsia="ja-JP"/>
              </w:rPr>
              <w:t xml:space="preserve">Alt 1: Bitmap approach in MAC-CE </w:t>
            </w:r>
          </w:p>
          <w:p w14:paraId="3A3921FB" w14:textId="77777777" w:rsidR="004D588A" w:rsidRDefault="00DA451A">
            <w:pPr>
              <w:numPr>
                <w:ilvl w:val="0"/>
                <w:numId w:val="23"/>
              </w:numPr>
              <w:overflowPunct w:val="0"/>
              <w:spacing w:after="180"/>
              <w:contextualSpacing/>
              <w:jc w:val="left"/>
              <w:textAlignment w:val="baseline"/>
            </w:pPr>
            <w:r>
              <w:t xml:space="preserve">Every Z-bit block in the bitmap corresponds to a </w:t>
            </w:r>
            <w:proofErr w:type="spellStart"/>
            <w:r>
              <w:t>SCell</w:t>
            </w:r>
            <w:proofErr w:type="spellEnd"/>
            <w:r>
              <w:t>, Z&gt;=0</w:t>
            </w:r>
          </w:p>
          <w:p w14:paraId="3CD97F0A" w14:textId="77777777" w:rsidR="004D588A" w:rsidRDefault="00DA451A">
            <w:pPr>
              <w:numPr>
                <w:ilvl w:val="0"/>
                <w:numId w:val="23"/>
              </w:numPr>
              <w:overflowPunct w:val="0"/>
              <w:spacing w:after="180"/>
              <w:contextualSpacing/>
              <w:jc w:val="left"/>
              <w:textAlignment w:val="baseline"/>
            </w:pPr>
            <w:r>
              <w:t>A Z-bit block indicates the temporary RS [configuration index], and a value zero indicated by the bit block means no RS resource transmitted.</w:t>
            </w:r>
          </w:p>
          <w:p w14:paraId="7EEB68D6" w14:textId="77777777" w:rsidR="004D588A" w:rsidRDefault="00DA451A">
            <w:pPr>
              <w:numPr>
                <w:ilvl w:val="0"/>
                <w:numId w:val="23"/>
              </w:numPr>
              <w:overflowPunct w:val="0"/>
              <w:spacing w:after="180"/>
              <w:contextualSpacing/>
              <w:jc w:val="left"/>
              <w:textAlignment w:val="baseline"/>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2821E184" w14:textId="77777777" w:rsidR="004D588A" w:rsidRDefault="00DA451A">
            <w:pPr>
              <w:overflowPunct w:val="0"/>
              <w:spacing w:after="180"/>
              <w:contextualSpacing/>
              <w:textAlignment w:val="baseline"/>
              <w:rPr>
                <w:iCs/>
                <w:lang w:eastAsia="ja-JP"/>
              </w:rPr>
            </w:pPr>
            <w:r>
              <w:rPr>
                <w:iCs/>
                <w:lang w:eastAsia="ja-JP"/>
              </w:rPr>
              <w:t>Alt 2: Reuse A-TRS triggering framework</w:t>
            </w:r>
          </w:p>
          <w:p w14:paraId="36D53D86" w14:textId="77777777" w:rsidR="004D588A" w:rsidRDefault="00DA451A">
            <w:pPr>
              <w:numPr>
                <w:ilvl w:val="0"/>
                <w:numId w:val="23"/>
              </w:numPr>
              <w:overflowPunct w:val="0"/>
              <w:spacing w:after="180"/>
              <w:contextualSpacing/>
              <w:jc w:val="left"/>
              <w:textAlignment w:val="baseline"/>
            </w:pPr>
            <w:r>
              <w:t>A trigger state is indicated by the MAC-CE explicitly</w:t>
            </w:r>
          </w:p>
          <w:p w14:paraId="2DA61CD7" w14:textId="77777777" w:rsidR="004D588A" w:rsidRDefault="00DA451A">
            <w:pPr>
              <w:numPr>
                <w:ilvl w:val="0"/>
                <w:numId w:val="23"/>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58AD31CE" w14:textId="77777777" w:rsidR="004D588A" w:rsidRDefault="00DA451A">
            <w:pPr>
              <w:numPr>
                <w:ilvl w:val="0"/>
                <w:numId w:val="23"/>
              </w:numPr>
              <w:overflowPunct w:val="0"/>
              <w:spacing w:after="180"/>
              <w:contextualSpacing/>
              <w:jc w:val="left"/>
              <w:textAlignment w:val="baseline"/>
            </w:pPr>
            <w:r>
              <w:t xml:space="preserve">FFS: The value zero of the MAC-CE indication means no temporary RS is triggered by the MAC-CE for all to-be-activated </w:t>
            </w:r>
            <w:proofErr w:type="spellStart"/>
            <w:r>
              <w:t>SCells</w:t>
            </w:r>
            <w:proofErr w:type="spellEnd"/>
          </w:p>
          <w:p w14:paraId="075C938A" w14:textId="77777777" w:rsidR="004D588A" w:rsidRDefault="004D588A">
            <w:pPr>
              <w:rPr>
                <w:lang w:eastAsia="zh-CN"/>
              </w:rPr>
            </w:pPr>
          </w:p>
          <w:p w14:paraId="0594D799" w14:textId="77777777" w:rsidR="004D588A" w:rsidRDefault="00DA451A">
            <w:pPr>
              <w:rPr>
                <w:rFonts w:eastAsia="Microsoft YaHei UI" w:cs="Times"/>
                <w:color w:val="000000"/>
                <w:szCs w:val="20"/>
                <w:lang w:eastAsia="ko-KR"/>
              </w:rPr>
            </w:pPr>
            <w:r>
              <w:rPr>
                <w:rFonts w:eastAsia="DengXian" w:cs="Times"/>
                <w:color w:val="000000"/>
                <w:szCs w:val="20"/>
                <w:highlight w:val="green"/>
                <w:lang w:eastAsia="zh-CN"/>
              </w:rPr>
              <w:t>Agreement</w:t>
            </w:r>
          </w:p>
          <w:p w14:paraId="3A1FC07B" w14:textId="77777777" w:rsidR="004D588A" w:rsidRDefault="00DA451A">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F27F57D"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1: One new MAC CE for both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corresponding temporary RS triggering</w:t>
            </w:r>
          </w:p>
          <w:p w14:paraId="6B01AF33"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2: One R15/16 </w:t>
            </w:r>
            <w:proofErr w:type="spellStart"/>
            <w:r>
              <w:rPr>
                <w:rFonts w:eastAsia="Microsoft YaHei UI" w:cs="Times"/>
                <w:color w:val="000000"/>
                <w:szCs w:val="20"/>
              </w:rPr>
              <w:t>SCell</w:t>
            </w:r>
            <w:proofErr w:type="spellEnd"/>
            <w:r>
              <w:rPr>
                <w:rFonts w:eastAsia="Microsoft YaHei UI" w:cs="Times"/>
                <w:color w:val="000000"/>
                <w:szCs w:val="20"/>
              </w:rPr>
              <w:t xml:space="preserve"> activation MAC CE for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one new MAC CE (in the same PDSCH) for corresponding temporary RS triggering</w:t>
            </w:r>
          </w:p>
          <w:p w14:paraId="3AAB1BDB" w14:textId="77777777" w:rsidR="004D588A" w:rsidRDefault="00DA451A">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15882CA" w14:textId="77777777" w:rsidR="004D588A" w:rsidRDefault="00DA451A">
            <w:pPr>
              <w:rPr>
                <w:rFonts w:eastAsia="Microsoft YaHei UI" w:cs="Times"/>
                <w:color w:val="000000"/>
                <w:szCs w:val="20"/>
              </w:rPr>
            </w:pPr>
            <w:r>
              <w:rPr>
                <w:rFonts w:eastAsia="Microsoft YaHei UI" w:cs="Times"/>
                <w:color w:val="000000"/>
                <w:szCs w:val="20"/>
                <w:shd w:val="clear" w:color="auto" w:fill="00FF00"/>
              </w:rPr>
              <w:t>Agreement</w:t>
            </w:r>
          </w:p>
          <w:p w14:paraId="4B9E5E3E" w14:textId="77777777" w:rsidR="004D588A" w:rsidRDefault="00DA451A">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159248B8" w14:textId="77777777" w:rsidR="004D588A" w:rsidRDefault="004D588A">
            <w:pPr>
              <w:rPr>
                <w:rFonts w:eastAsia="Microsoft YaHei UI" w:cs="Times"/>
                <w:color w:val="000000"/>
                <w:szCs w:val="20"/>
              </w:rPr>
            </w:pPr>
          </w:p>
          <w:p w14:paraId="27FC664E" w14:textId="77777777" w:rsidR="004D588A" w:rsidRDefault="00DA451A">
            <w:pPr>
              <w:spacing w:beforeLines="50" w:before="120"/>
              <w:rPr>
                <w:rFonts w:eastAsia="DengXian"/>
                <w:b/>
                <w:iCs/>
                <w:highlight w:val="green"/>
                <w:lang w:eastAsia="zh-CN"/>
              </w:rPr>
            </w:pPr>
            <w:r>
              <w:rPr>
                <w:rFonts w:eastAsia="DengXian"/>
                <w:b/>
                <w:iCs/>
                <w:highlight w:val="green"/>
                <w:lang w:eastAsia="zh-CN"/>
              </w:rPr>
              <w:t>Agreement</w:t>
            </w:r>
          </w:p>
          <w:p w14:paraId="18ED7F4D" w14:textId="77777777" w:rsidR="004D588A" w:rsidRDefault="00DA451A">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14:paraId="6A3972F4" w14:textId="77777777" w:rsidR="004D588A" w:rsidRDefault="004D588A">
            <w:pPr>
              <w:rPr>
                <w:rFonts w:eastAsia="DengXian"/>
                <w:szCs w:val="20"/>
                <w:lang w:eastAsia="zh-CN"/>
              </w:rPr>
            </w:pPr>
          </w:p>
          <w:p w14:paraId="38FBED82" w14:textId="77777777" w:rsidR="004D588A" w:rsidRDefault="00DA451A">
            <w:pPr>
              <w:rPr>
                <w:rFonts w:eastAsia="MS Mincho"/>
                <w:iCs/>
                <w:szCs w:val="20"/>
                <w:highlight w:val="green"/>
                <w:lang w:eastAsia="ja-JP"/>
              </w:rPr>
            </w:pPr>
            <w:r>
              <w:rPr>
                <w:rFonts w:eastAsia="MS Mincho"/>
                <w:b/>
                <w:iCs/>
                <w:szCs w:val="20"/>
                <w:highlight w:val="green"/>
                <w:lang w:eastAsia="ja-JP"/>
              </w:rPr>
              <w:t>Agreement</w:t>
            </w:r>
          </w:p>
          <w:p w14:paraId="33D35929" w14:textId="77777777" w:rsidR="004D588A" w:rsidRDefault="00DA451A">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is to be configured as a QCL source for the temporary RS in case of known </w:t>
            </w:r>
            <w:proofErr w:type="spellStart"/>
            <w:r>
              <w:rPr>
                <w:i/>
                <w:lang w:eastAsia="zh-CN"/>
              </w:rPr>
              <w:t>SCell</w:t>
            </w:r>
            <w:proofErr w:type="spellEnd"/>
            <w:r>
              <w:rPr>
                <w:i/>
                <w:lang w:eastAsia="zh-CN"/>
              </w:rPr>
              <w:t xml:space="preserve"> same as existing specification.</w:t>
            </w:r>
          </w:p>
          <w:p w14:paraId="4E1057EE" w14:textId="77777777" w:rsidR="004D588A" w:rsidRDefault="00DA451A">
            <w:pPr>
              <w:numPr>
                <w:ilvl w:val="0"/>
                <w:numId w:val="26"/>
              </w:numPr>
              <w:rPr>
                <w:i/>
                <w:color w:val="FF0000"/>
                <w:u w:val="single"/>
                <w:lang w:eastAsia="ja-JP"/>
              </w:rPr>
            </w:pPr>
            <w:r>
              <w:rPr>
                <w:i/>
                <w:color w:val="FF0000"/>
                <w:u w:val="single"/>
                <w:lang w:eastAsia="ja-JP"/>
              </w:rPr>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640A1DB9" w14:textId="77777777" w:rsidR="004D588A" w:rsidRDefault="00DA451A">
            <w:pPr>
              <w:numPr>
                <w:ilvl w:val="0"/>
                <w:numId w:val="26"/>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7323415C" w14:textId="77777777" w:rsidR="004D588A" w:rsidRDefault="00DA451A">
            <w:pPr>
              <w:rPr>
                <w:rFonts w:eastAsia="DengXian"/>
                <w:szCs w:val="20"/>
                <w:lang w:eastAsia="zh-CN"/>
              </w:rPr>
            </w:pPr>
            <w:r>
              <w:rPr>
                <w:rFonts w:eastAsia="DengXian" w:hint="eastAsia"/>
                <w:szCs w:val="20"/>
                <w:lang w:eastAsia="zh-CN"/>
              </w:rPr>
              <w:lastRenderedPageBreak/>
              <w:t>B</w:t>
            </w:r>
            <w:r>
              <w:rPr>
                <w:rFonts w:eastAsia="DengXian"/>
                <w:szCs w:val="20"/>
                <w:lang w:eastAsia="zh-CN"/>
              </w:rPr>
              <w:t>elow Working Assumption does not need to be confirmed.</w:t>
            </w:r>
          </w:p>
          <w:p w14:paraId="2A8F49A1" w14:textId="77777777" w:rsidR="004D588A" w:rsidRDefault="004D588A">
            <w:pPr>
              <w:rPr>
                <w:rFonts w:eastAsia="DengXian"/>
                <w:szCs w:val="20"/>
                <w:lang w:eastAsia="zh-CN"/>
              </w:rPr>
            </w:pPr>
          </w:p>
          <w:p w14:paraId="56086BD8" w14:textId="77777777" w:rsidR="004D588A" w:rsidRDefault="00DA451A">
            <w:pPr>
              <w:rPr>
                <w:highlight w:val="darkYellow"/>
                <w:lang w:eastAsia="zh-CN"/>
              </w:rPr>
            </w:pPr>
            <w:r>
              <w:rPr>
                <w:b/>
                <w:highlight w:val="darkYellow"/>
                <w:lang w:eastAsia="zh-CN"/>
              </w:rPr>
              <w:t>Working Assumption</w:t>
            </w:r>
          </w:p>
          <w:p w14:paraId="1C1E2CD1" w14:textId="77777777" w:rsidR="004D588A" w:rsidRDefault="00DA451A">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4CA9FE41" w14:textId="77777777" w:rsidR="004D588A" w:rsidRDefault="00DA451A">
            <w:pPr>
              <w:numPr>
                <w:ilvl w:val="0"/>
                <w:numId w:val="17"/>
              </w:numPr>
              <w:adjustRightInd/>
              <w:spacing w:after="0"/>
              <w:ind w:left="720"/>
              <w:rPr>
                <w:rFonts w:eastAsia="Times New Roman"/>
              </w:rPr>
            </w:pPr>
            <w:r>
              <w:rPr>
                <w:rFonts w:eastAsia="Times New Roman"/>
              </w:rPr>
              <w:t>FFS: QCL type</w:t>
            </w:r>
          </w:p>
          <w:p w14:paraId="308BE386" w14:textId="77777777" w:rsidR="004D588A" w:rsidRDefault="00DA451A">
            <w:pPr>
              <w:numPr>
                <w:ilvl w:val="0"/>
                <w:numId w:val="17"/>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01A45257" w14:textId="77777777" w:rsidR="004D588A" w:rsidRDefault="00DA451A">
            <w:pPr>
              <w:numPr>
                <w:ilvl w:val="0"/>
                <w:numId w:val="17"/>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17F79219" w14:textId="77777777" w:rsidR="004D588A" w:rsidRDefault="004D588A">
            <w:pPr>
              <w:rPr>
                <w:rFonts w:eastAsia="DengXian"/>
                <w:szCs w:val="20"/>
                <w:lang w:eastAsia="zh-CN"/>
              </w:rPr>
            </w:pPr>
          </w:p>
          <w:p w14:paraId="0FAC8F4B" w14:textId="77777777" w:rsidR="004D588A" w:rsidRDefault="00DA451A">
            <w:pPr>
              <w:rPr>
                <w:rFonts w:eastAsia="DengXian"/>
                <w:bCs/>
                <w:iCs/>
              </w:rPr>
            </w:pPr>
            <w:proofErr w:type="gramStart"/>
            <w:r>
              <w:rPr>
                <w:rFonts w:eastAsia="DengXian"/>
                <w:bCs/>
                <w:iCs/>
                <w:highlight w:val="green"/>
              </w:rPr>
              <w:t>Agreement</w:t>
            </w:r>
            <w:r>
              <w:rPr>
                <w:rFonts w:eastAsia="DengXian"/>
                <w:bCs/>
                <w:iCs/>
              </w:rPr>
              <w:t>(</w:t>
            </w:r>
            <w:proofErr w:type="gramEnd"/>
            <w:r>
              <w:rPr>
                <w:rFonts w:eastAsia="DengXian"/>
                <w:bCs/>
                <w:iCs/>
              </w:rPr>
              <w:t>for reference during the discussion)</w:t>
            </w:r>
          </w:p>
          <w:p w14:paraId="6A01F6CA"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86590F7"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w:t>
            </w:r>
            <w:proofErr w:type="gramStart"/>
            <w:r>
              <w:rPr>
                <w:rFonts w:eastAsia="DengXian"/>
                <w:iCs/>
                <w:strike/>
                <w:szCs w:val="20"/>
              </w:rPr>
              <w:t>similar to</w:t>
            </w:r>
            <w:proofErr w:type="gramEnd"/>
            <w:r>
              <w:rPr>
                <w:rFonts w:eastAsia="DengXian"/>
                <w:iCs/>
                <w:strike/>
                <w:szCs w:val="20"/>
              </w:rPr>
              <w:t xml:space="preserve"> </w:t>
            </w:r>
            <w:proofErr w:type="spellStart"/>
            <w:r>
              <w:rPr>
                <w:rFonts w:eastAsia="DengXian"/>
                <w:iCs/>
                <w:strike/>
                <w:szCs w:val="20"/>
              </w:rPr>
              <w:t>SCell</w:t>
            </w:r>
            <w:proofErr w:type="spellEnd"/>
            <w:r>
              <w:rPr>
                <w:rFonts w:eastAsia="DengXian"/>
                <w:iCs/>
                <w:strike/>
                <w:szCs w:val="20"/>
              </w:rPr>
              <w:t xml:space="preserve"> activation</w:t>
            </w:r>
          </w:p>
          <w:p w14:paraId="1B77335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Every Z-bit block in the bitmap corresponds to a </w:t>
            </w:r>
            <w:proofErr w:type="spellStart"/>
            <w:r>
              <w:rPr>
                <w:rFonts w:eastAsia="DengXian"/>
                <w:iCs/>
                <w:szCs w:val="20"/>
              </w:rPr>
              <w:t>SCell</w:t>
            </w:r>
            <w:proofErr w:type="spellEnd"/>
            <w:r>
              <w:rPr>
                <w:rFonts w:eastAsia="DengXian"/>
                <w:iCs/>
                <w:szCs w:val="20"/>
              </w:rPr>
              <w:t>, Z&gt;=0</w:t>
            </w:r>
          </w:p>
          <w:p w14:paraId="46F961C1"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6827F816"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The to-be-activated </w:t>
            </w:r>
            <w:proofErr w:type="spellStart"/>
            <w:r>
              <w:rPr>
                <w:rFonts w:eastAsia="DengXian"/>
                <w:iCs/>
                <w:szCs w:val="20"/>
              </w:rPr>
              <w:t>SCell</w:t>
            </w:r>
            <w:proofErr w:type="spellEnd"/>
            <w:r>
              <w:rPr>
                <w:rFonts w:eastAsia="DengXian"/>
                <w:iCs/>
                <w:szCs w:val="20"/>
              </w:rPr>
              <w:t xml:space="preserve"> is indicated via the C values in the legacy </w:t>
            </w:r>
            <w:proofErr w:type="spellStart"/>
            <w:r>
              <w:rPr>
                <w:rFonts w:eastAsia="DengXian"/>
                <w:iCs/>
                <w:szCs w:val="20"/>
              </w:rPr>
              <w:t>SCell</w:t>
            </w:r>
            <w:proofErr w:type="spellEnd"/>
            <w:r>
              <w:rPr>
                <w:rFonts w:eastAsia="DengXian"/>
                <w:iCs/>
                <w:szCs w:val="20"/>
              </w:rPr>
              <w:t xml:space="preserve"> activation/de-activation MAC CE or in the new MAC-CE</w:t>
            </w:r>
          </w:p>
          <w:p w14:paraId="60654F10"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2997084F"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22267CF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w:t>
            </w:r>
            <w:proofErr w:type="spellStart"/>
            <w:r>
              <w:rPr>
                <w:rFonts w:eastAsia="MS Mincho"/>
                <w:iCs/>
                <w:szCs w:val="20"/>
                <w:lang w:eastAsia="ja-JP"/>
              </w:rPr>
              <w:t>SCells</w:t>
            </w:r>
            <w:proofErr w:type="spellEnd"/>
            <w:r>
              <w:rPr>
                <w:rFonts w:eastAsia="MS Mincho"/>
                <w:iCs/>
                <w:szCs w:val="20"/>
                <w:lang w:eastAsia="ja-JP"/>
              </w:rPr>
              <w:t xml:space="preserve"> is configured by RRC according Rel-16 </w:t>
            </w:r>
            <w:r>
              <w:rPr>
                <w:rFonts w:eastAsia="DengXian"/>
                <w:iCs/>
                <w:szCs w:val="20"/>
              </w:rPr>
              <w:t>A-TRS triggering framework</w:t>
            </w:r>
          </w:p>
          <w:p w14:paraId="3994E766"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Cs w:val="20"/>
              </w:rPr>
            </w:pPr>
            <w:proofErr w:type="spellStart"/>
            <w:r>
              <w:rPr>
                <w:rFonts w:eastAsia="MS Mincho"/>
                <w:iCs/>
                <w:strike/>
                <w:szCs w:val="20"/>
                <w:lang w:eastAsia="ja-JP"/>
              </w:rPr>
              <w:t>SCell</w:t>
            </w:r>
            <w:proofErr w:type="spellEnd"/>
            <w:r>
              <w:rPr>
                <w:rFonts w:eastAsia="MS Mincho"/>
                <w:iCs/>
                <w:strike/>
                <w:szCs w:val="20"/>
                <w:lang w:eastAsia="ja-JP"/>
              </w:rPr>
              <w:t xml:space="preserve"> ID is configured as a part of the temporary RS configuration. Some </w:t>
            </w:r>
            <w:proofErr w:type="spellStart"/>
            <w:r>
              <w:rPr>
                <w:rFonts w:eastAsia="MS Mincho"/>
                <w:iCs/>
                <w:strike/>
                <w:szCs w:val="20"/>
                <w:lang w:eastAsia="ja-JP"/>
              </w:rPr>
              <w:t>SCell</w:t>
            </w:r>
            <w:proofErr w:type="spellEnd"/>
            <w:r>
              <w:rPr>
                <w:rFonts w:eastAsia="MS Mincho"/>
                <w:iCs/>
                <w:strike/>
                <w:szCs w:val="20"/>
                <w:lang w:eastAsia="ja-JP"/>
              </w:rPr>
              <w:t xml:space="preserve"> IDs derived from the trigger state triggered by the new MAC-CE may not refer to to-be-activated </w:t>
            </w:r>
            <w:proofErr w:type="spellStart"/>
            <w:r>
              <w:rPr>
                <w:rFonts w:eastAsia="MS Mincho"/>
                <w:iCs/>
                <w:strike/>
                <w:szCs w:val="20"/>
                <w:lang w:eastAsia="ja-JP"/>
              </w:rPr>
              <w:t>SCells</w:t>
            </w:r>
            <w:proofErr w:type="spellEnd"/>
            <w:r>
              <w:rPr>
                <w:rFonts w:eastAsia="MS Mincho"/>
                <w:iCs/>
                <w:strike/>
                <w:szCs w:val="20"/>
                <w:lang w:eastAsia="ja-JP"/>
              </w:rPr>
              <w:t xml:space="preserve"> that are indicated by the new MAC-CE or the legacy </w:t>
            </w:r>
            <w:proofErr w:type="spellStart"/>
            <w:r>
              <w:rPr>
                <w:rFonts w:eastAsia="MS Mincho"/>
                <w:iCs/>
                <w:strike/>
                <w:szCs w:val="20"/>
                <w:lang w:eastAsia="ja-JP"/>
              </w:rPr>
              <w:t>SCell</w:t>
            </w:r>
            <w:proofErr w:type="spellEnd"/>
            <w:r>
              <w:rPr>
                <w:rFonts w:eastAsia="MS Mincho"/>
                <w:iCs/>
                <w:strike/>
                <w:szCs w:val="20"/>
                <w:lang w:eastAsia="ja-JP"/>
              </w:rPr>
              <w:t xml:space="preserve"> activation/de-activation MAC-CE</w:t>
            </w:r>
          </w:p>
          <w:p w14:paraId="207DFB7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FFS: The value zero of the MAC-CE indication means no temporary RS is triggered by the MAC-CE for all to-be-activated </w:t>
            </w:r>
            <w:proofErr w:type="spellStart"/>
            <w:r>
              <w:rPr>
                <w:rFonts w:eastAsia="DengXian"/>
                <w:iCs/>
                <w:szCs w:val="20"/>
              </w:rPr>
              <w:t>SCells</w:t>
            </w:r>
            <w:proofErr w:type="spellEnd"/>
          </w:p>
          <w:p w14:paraId="1C24BBAE" w14:textId="77777777" w:rsidR="004D588A" w:rsidRDefault="00DA451A">
            <w:pPr>
              <w:numPr>
                <w:ilvl w:val="1"/>
                <w:numId w:val="24"/>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14:paraId="4840C592" w14:textId="77777777" w:rsidR="004D588A" w:rsidRDefault="004D588A">
            <w:pPr>
              <w:rPr>
                <w:rFonts w:eastAsia="DengXian"/>
                <w:i/>
                <w:lang w:eastAsia="zh-CN"/>
              </w:rPr>
            </w:pPr>
          </w:p>
          <w:p w14:paraId="77E85730" w14:textId="77777777" w:rsidR="004D588A" w:rsidRDefault="00DA451A">
            <w:pPr>
              <w:rPr>
                <w:rFonts w:eastAsia="DengXian"/>
                <w:i/>
                <w:highlight w:val="green"/>
                <w:lang w:eastAsia="zh-CN"/>
              </w:rPr>
            </w:pPr>
            <w:r>
              <w:rPr>
                <w:rFonts w:ascii="Calibri" w:hAnsi="Calibri" w:cs="Calibri"/>
                <w:b/>
                <w:bCs/>
                <w:i/>
                <w:iCs/>
                <w:color w:val="000000"/>
                <w:highlight w:val="green"/>
                <w:shd w:val="clear" w:color="auto" w:fill="FFFF00"/>
              </w:rPr>
              <w:t>Agreement</w:t>
            </w:r>
          </w:p>
          <w:p w14:paraId="2765D4E2" w14:textId="77777777" w:rsidR="004D588A" w:rsidRDefault="00DA451A">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8A4B31A" w14:textId="77777777" w:rsidR="004D588A" w:rsidRDefault="00DA451A">
            <w:pPr>
              <w:numPr>
                <w:ilvl w:val="0"/>
                <w:numId w:val="27"/>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3177AD7C" w14:textId="77777777" w:rsidR="004D588A" w:rsidRDefault="00DA451A">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57473AFF" w14:textId="77777777" w:rsidR="004D588A" w:rsidRDefault="00DA451A">
            <w:pPr>
              <w:numPr>
                <w:ilvl w:val="0"/>
                <w:numId w:val="27"/>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62AF3761" w14:textId="77777777" w:rsidR="004D588A" w:rsidRDefault="00DA451A">
            <w:pPr>
              <w:numPr>
                <w:ilvl w:val="0"/>
                <w:numId w:val="29"/>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76EC6FE8" w14:textId="77777777" w:rsidR="004D588A" w:rsidRDefault="004D588A">
            <w:pPr>
              <w:shd w:val="clear" w:color="auto" w:fill="FFFFFF"/>
              <w:spacing w:line="231" w:lineRule="atLeast"/>
              <w:ind w:left="720"/>
              <w:rPr>
                <w:rFonts w:ascii="Calibri" w:eastAsia="Microsoft YaHei UI" w:hAnsi="Calibri" w:cs="Calibri"/>
                <w:color w:val="000000"/>
                <w:lang w:eastAsia="zh-CN"/>
              </w:rPr>
            </w:pPr>
          </w:p>
          <w:p w14:paraId="678E1828"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5141A08E" w14:textId="77777777" w:rsidR="004D588A" w:rsidRDefault="00DA451A">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5DB9423F" w14:textId="77777777" w:rsidR="004D588A" w:rsidRDefault="00DA451A">
            <w:pPr>
              <w:shd w:val="clear" w:color="auto" w:fill="FFFFFF"/>
              <w:spacing w:line="231" w:lineRule="atLeast"/>
              <w:rPr>
                <w:rFonts w:ascii="Calibri" w:hAnsi="Calibri" w:cs="Calibri"/>
                <w:color w:val="000000"/>
                <w:lang w:eastAsia="zh-CN"/>
              </w:rPr>
            </w:pPr>
            <w:r>
              <w:rPr>
                <w:i/>
                <w:iCs/>
                <w:color w:val="000000"/>
                <w:lang w:eastAsia="zh-CN"/>
              </w:rPr>
              <w:lastRenderedPageBreak/>
              <w:t>For Alt 2 of temporary RS triggering, to avoid potential impact on the existing CSI-</w:t>
            </w:r>
            <w:proofErr w:type="spellStart"/>
            <w:r>
              <w:rPr>
                <w:i/>
                <w:iCs/>
                <w:color w:val="000000"/>
                <w:lang w:eastAsia="zh-CN"/>
              </w:rPr>
              <w:t>AperiodicTriggerStateList</w:t>
            </w:r>
            <w:proofErr w:type="spellEnd"/>
            <w:r>
              <w:rPr>
                <w:i/>
                <w:iCs/>
                <w:color w:val="000000"/>
                <w:lang w:eastAsia="zh-CN"/>
              </w:rPr>
              <w:t>, a separate trigger-state list is used.</w:t>
            </w:r>
          </w:p>
          <w:p w14:paraId="272F62D9" w14:textId="77777777" w:rsidR="004D588A" w:rsidRDefault="00DA451A">
            <w:pPr>
              <w:numPr>
                <w:ilvl w:val="0"/>
                <w:numId w:val="30"/>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5FEFF140"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13071CF6" w14:textId="77777777" w:rsidR="004D588A" w:rsidRDefault="00DA451A">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12EED4C0" w14:textId="77777777" w:rsidR="004D588A" w:rsidRDefault="00DA451A">
            <w:pPr>
              <w:shd w:val="clear" w:color="auto" w:fill="FFFFFF"/>
              <w:spacing w:before="120"/>
              <w:rPr>
                <w:rFonts w:ascii="Calibri" w:hAnsi="Calibri" w:cs="Calibri"/>
                <w:color w:val="000000"/>
                <w:lang w:eastAsia="zh-CN"/>
              </w:rPr>
            </w:pPr>
            <w:r>
              <w:rPr>
                <w:rFonts w:ascii="Calibri" w:hAnsi="Calibri" w:cs="Calibri"/>
                <w:i/>
                <w:iCs/>
                <w:color w:val="000000"/>
                <w:lang w:eastAsia="zh-CN"/>
              </w:rPr>
              <w:t xml:space="preserve">For the RRC and MAC-CE designs of temporary RS triggering (both Alt1 and Alt2), from functionality perspective, the max number of to-be-activated </w:t>
            </w:r>
            <w:proofErr w:type="spellStart"/>
            <w:r>
              <w:rPr>
                <w:rFonts w:ascii="Calibri" w:hAnsi="Calibri" w:cs="Calibri"/>
                <w:i/>
                <w:iCs/>
                <w:color w:val="000000"/>
                <w:lang w:eastAsia="zh-CN"/>
              </w:rPr>
              <w:t>SCells</w:t>
            </w:r>
            <w:proofErr w:type="spellEnd"/>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6F6472E2" w14:textId="77777777" w:rsidR="004D588A" w:rsidRDefault="00DA451A">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 xml:space="preserve">Note: UE capability for the max number of to-be-activated </w:t>
            </w:r>
            <w:proofErr w:type="spellStart"/>
            <w:r>
              <w:rPr>
                <w:i/>
                <w:iCs/>
                <w:color w:val="000000"/>
                <w:lang w:eastAsia="zh-CN"/>
              </w:rPr>
              <w:t>SCells</w:t>
            </w:r>
            <w:proofErr w:type="spellEnd"/>
            <w:r>
              <w:rPr>
                <w:i/>
                <w:iCs/>
                <w:color w:val="000000"/>
                <w:lang w:eastAsia="zh-CN"/>
              </w:rPr>
              <w:t xml:space="preserve"> with 2-burst temporary RS is not precluded.</w:t>
            </w:r>
          </w:p>
        </w:tc>
      </w:tr>
    </w:tbl>
    <w:p w14:paraId="1A7F9C81" w14:textId="77777777" w:rsidR="004D588A" w:rsidRDefault="004D588A">
      <w:pPr>
        <w:rPr>
          <w:lang w:eastAsia="zh-CN"/>
        </w:rPr>
      </w:pPr>
    </w:p>
    <w:p w14:paraId="2CA3C1D4" w14:textId="77777777" w:rsidR="004D588A" w:rsidRDefault="004D588A">
      <w:pPr>
        <w:rPr>
          <w:lang w:eastAsia="zh-CN"/>
        </w:rPr>
      </w:pPr>
    </w:p>
    <w:sectPr w:rsidR="004D588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078ED" w14:textId="77777777" w:rsidR="001964B1" w:rsidRDefault="001964B1">
      <w:pPr>
        <w:spacing w:line="240" w:lineRule="auto"/>
      </w:pPr>
      <w:r>
        <w:separator/>
      </w:r>
    </w:p>
  </w:endnote>
  <w:endnote w:type="continuationSeparator" w:id="0">
    <w:p w14:paraId="5F27D32B" w14:textId="77777777" w:rsidR="001964B1" w:rsidRDefault="00196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41D0F" w14:textId="77777777" w:rsidR="001964B1" w:rsidRDefault="001964B1">
      <w:pPr>
        <w:spacing w:after="0" w:line="240" w:lineRule="auto"/>
      </w:pPr>
      <w:r>
        <w:separator/>
      </w:r>
    </w:p>
  </w:footnote>
  <w:footnote w:type="continuationSeparator" w:id="0">
    <w:p w14:paraId="33676B7B" w14:textId="77777777" w:rsidR="001964B1" w:rsidRDefault="0019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9B11EB0"/>
    <w:rsid w:val="E6BB2F85"/>
    <w:rsid w:val="F7FF7C3F"/>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6F70"/>
    <w:rsid w:val="00297054"/>
    <w:rsid w:val="00297307"/>
    <w:rsid w:val="002975F6"/>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298"/>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C4BAC32"/>
  <w15:docId w15:val="{A123E075-58F1-4094-9D0B-ACD4D5BF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8499</Words>
  <Characters>46671</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Nokia</cp:lastModifiedBy>
  <cp:revision>2</cp:revision>
  <cp:lastPrinted>2007-06-18T10:08:00Z</cp:lastPrinted>
  <dcterms:created xsi:type="dcterms:W3CDTF">2022-02-22T17:25:00Z</dcterms:created>
  <dcterms:modified xsi:type="dcterms:W3CDTF">2022-02-22T17:25:00Z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