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30A20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6"/>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6"/>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6"/>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6"/>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6"/>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6"/>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6"/>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6"/>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6"/>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6"/>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6"/>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6"/>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fc"/>
              <w:numPr>
                <w:ilvl w:val="1"/>
                <w:numId w:val="39"/>
              </w:numPr>
              <w:rPr>
                <w:rFonts w:eastAsia="Batang"/>
                <w:lang w:val="en-GB"/>
              </w:rPr>
            </w:pPr>
            <w:r w:rsidRPr="004C4366">
              <w:rPr>
                <w:rFonts w:eastAsia="Batang"/>
                <w:lang w:val="en-GB"/>
              </w:rPr>
              <w:t xml:space="preserve">A UE that does not support priority indication for multicast in DCI ignores ‘priority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with the understanding that G-RNTI includes both multicast and broadcast cases but make it clearer 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f4"/>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r w:rsidR="00000DB2" w14:paraId="4D923730" w14:textId="77777777" w:rsidTr="00285933">
        <w:tc>
          <w:tcPr>
            <w:tcW w:w="2122" w:type="dxa"/>
          </w:tcPr>
          <w:p w14:paraId="512A1B59" w14:textId="022C20F8" w:rsidR="00000DB2" w:rsidRDefault="00000DB2" w:rsidP="00000DB2">
            <w:pPr>
              <w:rPr>
                <w:bCs/>
                <w:lang w:eastAsia="zh-CN"/>
              </w:rPr>
            </w:pPr>
            <w:r>
              <w:rPr>
                <w:rFonts w:hint="eastAsia"/>
                <w:bCs/>
                <w:lang w:eastAsia="zh-CN"/>
              </w:rPr>
              <w:t>M</w:t>
            </w:r>
            <w:r>
              <w:rPr>
                <w:bCs/>
                <w:lang w:eastAsia="zh-CN"/>
              </w:rPr>
              <w:t>ediaTek</w:t>
            </w:r>
          </w:p>
        </w:tc>
        <w:tc>
          <w:tcPr>
            <w:tcW w:w="7840" w:type="dxa"/>
          </w:tcPr>
          <w:p w14:paraId="57680B9C" w14:textId="42860D04" w:rsidR="00000DB2" w:rsidRDefault="00000DB2" w:rsidP="00000DB2">
            <w:pPr>
              <w:rPr>
                <w:bCs/>
                <w:lang w:val="en-GB" w:eastAsia="zh-CN"/>
              </w:rPr>
            </w:pPr>
            <w:r>
              <w:rPr>
                <w:rFonts w:hint="eastAsia"/>
                <w:bCs/>
                <w:lang w:val="en-GB" w:eastAsia="zh-CN"/>
              </w:rPr>
              <w:t>W</w:t>
            </w:r>
            <w:r>
              <w:rPr>
                <w:bCs/>
                <w:lang w:val="en-GB" w:eastAsia="zh-CN"/>
              </w:rPr>
              <w:t>e share the similar view with Huawei</w:t>
            </w:r>
            <w:r w:rsidR="001B495A">
              <w:rPr>
                <w:bCs/>
                <w:lang w:val="en-GB" w:eastAsia="zh-CN"/>
              </w:rPr>
              <w:t>/</w:t>
            </w:r>
            <w:r>
              <w:rPr>
                <w:bCs/>
                <w:lang w:val="en-GB" w:eastAsia="zh-CN"/>
              </w:rPr>
              <w:t>Samsung</w:t>
            </w:r>
            <w:r w:rsidR="001B495A">
              <w:rPr>
                <w:bCs/>
                <w:lang w:val="en-GB" w:eastAsia="zh-CN"/>
              </w:rPr>
              <w:t>/Spreadtrum</w:t>
            </w:r>
            <w:r>
              <w:rPr>
                <w:bCs/>
                <w:lang w:val="en-GB" w:eastAsia="zh-CN"/>
              </w:rPr>
              <w:t xml:space="preserve"> to include the MCCH-RNTI. As agreed in last meeting, </w:t>
            </w:r>
            <w:r w:rsidRPr="00566237">
              <w:rPr>
                <w:bCs/>
                <w:lang w:val="en-GB" w:eastAsia="zh-CN"/>
              </w:rPr>
              <w:t>the HARQ process are shared between</w:t>
            </w:r>
            <w:r>
              <w:rPr>
                <w:bCs/>
                <w:lang w:val="en-GB" w:eastAsia="zh-CN"/>
              </w:rPr>
              <w:t xml:space="preserve">, </w:t>
            </w:r>
            <w:r w:rsidRPr="00566237">
              <w:rPr>
                <w:bCs/>
                <w:lang w:val="en-GB" w:eastAsia="zh-CN"/>
              </w:rPr>
              <w:t>unicast</w:t>
            </w:r>
            <w:r>
              <w:rPr>
                <w:bCs/>
                <w:lang w:val="en-GB" w:eastAsia="zh-CN"/>
              </w:rPr>
              <w:t>,</w:t>
            </w:r>
            <w:r w:rsidRPr="00566237">
              <w:rPr>
                <w:bCs/>
                <w:lang w:val="en-GB" w:eastAsia="zh-CN"/>
              </w:rPr>
              <w:t xml:space="preserve"> multicast</w:t>
            </w:r>
            <w:r>
              <w:rPr>
                <w:bCs/>
                <w:lang w:val="en-GB" w:eastAsia="zh-CN"/>
              </w:rPr>
              <w:t xml:space="preserve"> and broadcast, which also cover the broadcast PDSCH scheduled by DCI scrambled by MCCH-RNTI.</w:t>
            </w:r>
          </w:p>
        </w:tc>
      </w:tr>
      <w:tr w:rsidR="00060EC7" w14:paraId="3A67D31E" w14:textId="77777777" w:rsidTr="00285933">
        <w:tc>
          <w:tcPr>
            <w:tcW w:w="2122" w:type="dxa"/>
          </w:tcPr>
          <w:p w14:paraId="3429A695" w14:textId="3E6F8AC8" w:rsidR="00060EC7" w:rsidRDefault="00060EC7" w:rsidP="00000DB2">
            <w:pPr>
              <w:rPr>
                <w:bCs/>
                <w:lang w:eastAsia="zh-CN"/>
              </w:rPr>
            </w:pPr>
            <w:r>
              <w:rPr>
                <w:bCs/>
                <w:lang w:eastAsia="zh-CN"/>
              </w:rPr>
              <w:t>Lenovo</w:t>
            </w:r>
          </w:p>
        </w:tc>
        <w:tc>
          <w:tcPr>
            <w:tcW w:w="7840" w:type="dxa"/>
          </w:tcPr>
          <w:p w14:paraId="3CE86497" w14:textId="202FA26D" w:rsidR="00060EC7" w:rsidRDefault="00060EC7" w:rsidP="00000DB2">
            <w:pPr>
              <w:rPr>
                <w:bCs/>
                <w:lang w:val="en-GB" w:eastAsia="zh-CN"/>
              </w:rPr>
            </w:pPr>
            <w:r>
              <w:rPr>
                <w:bCs/>
                <w:lang w:val="en-GB" w:eastAsia="zh-CN"/>
              </w:rPr>
              <w:t>Agree with MediaTek.</w:t>
            </w:r>
          </w:p>
        </w:tc>
      </w:tr>
      <w:tr w:rsidR="00550750" w:rsidRPr="00F91ADC" w14:paraId="271884CA" w14:textId="77777777" w:rsidTr="00550750">
        <w:tc>
          <w:tcPr>
            <w:tcW w:w="2122" w:type="dxa"/>
          </w:tcPr>
          <w:p w14:paraId="5FD4696B" w14:textId="77777777" w:rsidR="00550750" w:rsidRPr="00F91ADC" w:rsidRDefault="00550750" w:rsidP="00D92B60">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72DD1917" w14:textId="77777777" w:rsidR="00550750" w:rsidRPr="00F91ADC" w:rsidRDefault="00550750" w:rsidP="00D92B60">
            <w:pPr>
              <w:rPr>
                <w:rFonts w:eastAsia="Malgun Gothic"/>
                <w:bCs/>
                <w:lang w:val="en-GB" w:eastAsia="ko-KR"/>
              </w:rPr>
            </w:pPr>
            <w:r>
              <w:rPr>
                <w:rFonts w:eastAsia="Malgun Gothic" w:hint="eastAsia"/>
                <w:bCs/>
                <w:lang w:val="en-GB" w:eastAsia="ko-KR"/>
              </w:rPr>
              <w:t>O</w:t>
            </w:r>
            <w:r>
              <w:rPr>
                <w:rFonts w:eastAsia="Malgun Gothic"/>
                <w:bCs/>
                <w:lang w:val="en-GB" w:eastAsia="ko-KR"/>
              </w:rPr>
              <w:t>K with this proposal.</w:t>
            </w:r>
          </w:p>
        </w:tc>
      </w:tr>
      <w:tr w:rsidR="000E5240" w:rsidRPr="00F91ADC" w14:paraId="5DB15DE0" w14:textId="77777777" w:rsidTr="00550750">
        <w:tc>
          <w:tcPr>
            <w:tcW w:w="2122" w:type="dxa"/>
          </w:tcPr>
          <w:p w14:paraId="4925B579" w14:textId="47C1257C" w:rsidR="000E5240" w:rsidRPr="000E5240" w:rsidRDefault="000E5240" w:rsidP="00D92B60">
            <w:pPr>
              <w:rPr>
                <w:rFonts w:eastAsiaTheme="minorEastAsia"/>
                <w:bCs/>
                <w:lang w:eastAsia="zh-CN"/>
              </w:rPr>
            </w:pPr>
            <w:r>
              <w:rPr>
                <w:rFonts w:eastAsiaTheme="minorEastAsia" w:hint="eastAsia"/>
                <w:bCs/>
                <w:lang w:eastAsia="zh-CN"/>
              </w:rPr>
              <w:t>ZT</w:t>
            </w:r>
            <w:r>
              <w:rPr>
                <w:rFonts w:eastAsiaTheme="minorEastAsia"/>
                <w:bCs/>
                <w:lang w:eastAsia="zh-CN"/>
              </w:rPr>
              <w:t>E</w:t>
            </w:r>
          </w:p>
        </w:tc>
        <w:tc>
          <w:tcPr>
            <w:tcW w:w="7840" w:type="dxa"/>
          </w:tcPr>
          <w:p w14:paraId="701C45F0" w14:textId="1F042712" w:rsidR="000E5240" w:rsidRDefault="000E5240" w:rsidP="00D92B6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 xml:space="preserve">orry for the late comments. After further checking the previous agreements, it seems we can NOT apply this TP to MCCH/MTCH for broadcast. The reason is that, network will configure beam sweeping for </w:t>
            </w:r>
            <w:r w:rsidRPr="000E5240">
              <w:rPr>
                <w:rFonts w:eastAsiaTheme="minorEastAsia"/>
                <w:bCs/>
                <w:lang w:val="en-GB" w:eastAsia="zh-CN"/>
              </w:rPr>
              <w:t>MCCH/MTCH</w:t>
            </w:r>
            <w:r>
              <w:rPr>
                <w:rFonts w:eastAsiaTheme="minorEastAsia"/>
                <w:bCs/>
                <w:lang w:val="en-GB" w:eastAsia="zh-CN"/>
              </w:rPr>
              <w:t>, and it is up to UE to receive one or more than one repetition. The network even doesn’t know how many PDCCHs that UE will monitor for MCCH/MTCH in each periodicity.</w:t>
            </w:r>
          </w:p>
          <w:p w14:paraId="3B797513" w14:textId="166A802A" w:rsidR="000E5240" w:rsidRDefault="000E5240" w:rsidP="00D92B60">
            <w:pPr>
              <w:rPr>
                <w:rFonts w:eastAsiaTheme="minorEastAsia"/>
                <w:bCs/>
                <w:lang w:val="en-GB" w:eastAsia="zh-CN"/>
              </w:rPr>
            </w:pPr>
            <w:r>
              <w:rPr>
                <w:rFonts w:eastAsiaTheme="minorEastAsia"/>
                <w:bCs/>
                <w:lang w:val="en-GB" w:eastAsia="zh-CN"/>
              </w:rPr>
              <w:t>We have to first address this issue. Otherwise it is problematic to apply this TP for MCCH/MTCH for broadcast.</w:t>
            </w:r>
          </w:p>
          <w:p w14:paraId="53D1198C" w14:textId="77777777" w:rsidR="000E5240" w:rsidRDefault="000E5240" w:rsidP="000E5240">
            <w:pPr>
              <w:rPr>
                <w:lang w:eastAsia="x-none"/>
              </w:rPr>
            </w:pPr>
            <w:r w:rsidRPr="004F1E46">
              <w:rPr>
                <w:highlight w:val="green"/>
                <w:lang w:eastAsia="x-none"/>
              </w:rPr>
              <w:t>Agreement:</w:t>
            </w:r>
          </w:p>
          <w:p w14:paraId="17CDFB02" w14:textId="77777777" w:rsidR="000E5240" w:rsidRPr="004F1E46" w:rsidRDefault="000E5240" w:rsidP="000E5240">
            <w:pPr>
              <w:rPr>
                <w:lang w:eastAsia="x-none"/>
              </w:rPr>
            </w:pPr>
            <w:r w:rsidRPr="004F1E46">
              <w:rPr>
                <w:lang w:eastAsia="x-none"/>
              </w:rPr>
              <w:t>For RRC_IDLE/RRC_INACTIVE UEs, for broadcast reception, the UE may assume that group-common PDCCH/PDSCH is QCL’d with SSB.</w:t>
            </w:r>
          </w:p>
          <w:p w14:paraId="54234BD3"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 xml:space="preserve">It is up to UE implementation whether UE monitors monitoring occasions corresponding to all SSB indexes or monitoring occasions corresponding to a subset of all SSB indexes. </w:t>
            </w:r>
          </w:p>
          <w:p w14:paraId="6920BE28"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association rules between SSB indexes and UE monitoring occasions.</w:t>
            </w:r>
          </w:p>
          <w:p w14:paraId="282C02F0" w14:textId="77777777" w:rsidR="000E5240" w:rsidRPr="004F1E46" w:rsidRDefault="000E5240" w:rsidP="000E5240">
            <w:pPr>
              <w:numPr>
                <w:ilvl w:val="0"/>
                <w:numId w:val="85"/>
              </w:numPr>
              <w:overflowPunct/>
              <w:autoSpaceDE/>
              <w:autoSpaceDN/>
              <w:adjustRightInd/>
              <w:jc w:val="left"/>
              <w:textAlignment w:val="auto"/>
              <w:rPr>
                <w:lang w:eastAsia="x-none"/>
              </w:rPr>
            </w:pPr>
            <w:r w:rsidRPr="004F1E46">
              <w:rPr>
                <w:lang w:eastAsia="x-none"/>
              </w:rPr>
              <w:t>FFS: group-common PDCCH/PDSCH is QCl’d with TRS if configured</w:t>
            </w:r>
          </w:p>
          <w:p w14:paraId="46AFB4A1" w14:textId="626C4EEA" w:rsidR="000E5240" w:rsidRPr="000E5240" w:rsidRDefault="000E5240" w:rsidP="00D92B60">
            <w:pPr>
              <w:rPr>
                <w:rFonts w:eastAsiaTheme="minorEastAsia"/>
                <w:bCs/>
                <w:lang w:val="en-GB" w:eastAsia="zh-CN"/>
              </w:rPr>
            </w:pPr>
          </w:p>
        </w:tc>
      </w:tr>
      <w:tr w:rsidR="00764FF6" w:rsidRPr="00F91ADC" w14:paraId="3DD8485E" w14:textId="77777777" w:rsidTr="00550750">
        <w:tc>
          <w:tcPr>
            <w:tcW w:w="2122" w:type="dxa"/>
          </w:tcPr>
          <w:p w14:paraId="70597404" w14:textId="2AC77F21" w:rsidR="00764FF6" w:rsidRPr="00764FF6" w:rsidRDefault="00764FF6" w:rsidP="00D92B60">
            <w:pPr>
              <w:rPr>
                <w:rFonts w:eastAsiaTheme="minorEastAsia"/>
                <w:bCs/>
                <w:highlight w:val="cyan"/>
                <w:lang w:eastAsia="zh-CN"/>
              </w:rPr>
            </w:pPr>
            <w:r w:rsidRPr="00764FF6">
              <w:rPr>
                <w:rFonts w:eastAsiaTheme="minorEastAsia"/>
                <w:bCs/>
                <w:highlight w:val="cyan"/>
                <w:lang w:eastAsia="zh-CN"/>
              </w:rPr>
              <w:t>Moderator</w:t>
            </w:r>
          </w:p>
        </w:tc>
        <w:tc>
          <w:tcPr>
            <w:tcW w:w="7840" w:type="dxa"/>
          </w:tcPr>
          <w:p w14:paraId="32C4AAC6" w14:textId="66C7243C" w:rsidR="00764FF6" w:rsidRPr="00764FF6" w:rsidRDefault="00764FF6" w:rsidP="00D92B60">
            <w:pPr>
              <w:rPr>
                <w:rFonts w:eastAsiaTheme="minorEastAsia"/>
                <w:bCs/>
                <w:highlight w:val="cyan"/>
                <w:lang w:val="en-GB" w:eastAsia="zh-CN"/>
              </w:rPr>
            </w:pPr>
            <w:r w:rsidRPr="00764FF6">
              <w:rPr>
                <w:rFonts w:eastAsiaTheme="minorEastAsia" w:hint="eastAsia"/>
                <w:bCs/>
                <w:highlight w:val="cyan"/>
                <w:lang w:val="en-GB" w:eastAsia="zh-CN"/>
              </w:rPr>
              <w:t>R</w:t>
            </w:r>
            <w:r w:rsidRPr="00764FF6">
              <w:rPr>
                <w:rFonts w:eastAsiaTheme="minorEastAsia"/>
                <w:bCs/>
                <w:highlight w:val="cyan"/>
                <w:lang w:val="en-GB" w:eastAsia="zh-CN"/>
              </w:rPr>
              <w:t>egarding ZTE’s new comment, companies are encourage</w:t>
            </w:r>
            <w:r w:rsidR="00012390">
              <w:rPr>
                <w:rFonts w:eastAsiaTheme="minorEastAsia"/>
                <w:bCs/>
                <w:highlight w:val="cyan"/>
                <w:lang w:val="en-GB" w:eastAsia="zh-CN"/>
              </w:rPr>
              <w:t>d</w:t>
            </w:r>
            <w:r w:rsidRPr="00764FF6">
              <w:rPr>
                <w:rFonts w:eastAsiaTheme="minorEastAsia"/>
                <w:bCs/>
                <w:highlight w:val="cyan"/>
                <w:lang w:val="en-GB" w:eastAsia="zh-CN"/>
              </w:rPr>
              <w:t xml:space="preserve"> to provide their views </w:t>
            </w:r>
            <w:r w:rsidR="00012390">
              <w:rPr>
                <w:rFonts w:eastAsiaTheme="minorEastAsia"/>
                <w:bCs/>
                <w:highlight w:val="cyan"/>
                <w:lang w:val="en-GB" w:eastAsia="zh-CN"/>
              </w:rPr>
              <w:t>in this table</w:t>
            </w:r>
            <w:r w:rsidRPr="00764FF6">
              <w:rPr>
                <w:rFonts w:eastAsiaTheme="minorEastAsia"/>
                <w:bCs/>
                <w:highlight w:val="cyan"/>
                <w:lang w:val="en-GB" w:eastAsia="zh-CN"/>
              </w:rPr>
              <w:t>.</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fc"/>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8"/>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8"/>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f4"/>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r w:rsidR="009E4676" w14:paraId="584340AC" w14:textId="77777777" w:rsidTr="002F286B">
        <w:tc>
          <w:tcPr>
            <w:tcW w:w="2122" w:type="dxa"/>
          </w:tcPr>
          <w:p w14:paraId="42203322" w14:textId="74D0EB7A" w:rsidR="009E4676" w:rsidRDefault="009E4676" w:rsidP="009E4676">
            <w:pPr>
              <w:rPr>
                <w:bCs/>
                <w:lang w:eastAsia="zh-CN"/>
              </w:rPr>
            </w:pPr>
            <w:r>
              <w:rPr>
                <w:rFonts w:hint="eastAsia"/>
                <w:bCs/>
                <w:lang w:eastAsia="zh-CN"/>
              </w:rPr>
              <w:t>M</w:t>
            </w:r>
            <w:r>
              <w:rPr>
                <w:bCs/>
                <w:lang w:eastAsia="zh-CN"/>
              </w:rPr>
              <w:t>ediaTek</w:t>
            </w:r>
          </w:p>
        </w:tc>
        <w:tc>
          <w:tcPr>
            <w:tcW w:w="7840" w:type="dxa"/>
          </w:tcPr>
          <w:p w14:paraId="0DE6A1AE" w14:textId="77777777" w:rsidR="009E4676" w:rsidRDefault="009E4676" w:rsidP="009E4676">
            <w:pPr>
              <w:rPr>
                <w:lang w:val="en-GB" w:eastAsia="zh-CN"/>
              </w:rPr>
            </w:pPr>
            <w:r>
              <w:rPr>
                <w:lang w:val="en-GB" w:eastAsia="zh-CN"/>
              </w:rPr>
              <w:t xml:space="preserve">Considering we have received an LS from RAN2, broadcast reception on Scell has not been agreed and it needs more discussion on how to receive the MCCH for broadcast reception on Scell. We suggest to delete the corresponding broadcast Scell description, and we can further discuss or revise the description </w:t>
            </w:r>
            <w:bookmarkStart w:id="125" w:name="OLE_LINK2"/>
            <w:r>
              <w:rPr>
                <w:lang w:val="en-GB" w:eastAsia="zh-CN"/>
              </w:rPr>
              <w:t>when there are explicit agreements and conclusion</w:t>
            </w:r>
            <w:bookmarkEnd w:id="125"/>
            <w:r>
              <w:rPr>
                <w:lang w:val="en-GB" w:eastAsia="zh-CN"/>
              </w:rPr>
              <w:t>.</w:t>
            </w:r>
          </w:p>
          <w:p w14:paraId="63D55B83" w14:textId="77777777" w:rsidR="009E4676" w:rsidRPr="00ED139F" w:rsidRDefault="009E4676" w:rsidP="009E4676">
            <w:pPr>
              <w:rPr>
                <w:strike/>
                <w:color w:val="FF0000"/>
                <w:lang w:val="en-GB" w:eastAsia="zh-CN"/>
              </w:rPr>
            </w:pPr>
            <w:r w:rsidRPr="00ED139F">
              <w:rPr>
                <w:i/>
                <w:iCs/>
                <w:strike/>
                <w:color w:val="FF0000"/>
              </w:rPr>
              <w:t>searchSpaceBroadcast</w:t>
            </w:r>
            <w:r w:rsidRPr="00ED139F">
              <w:rPr>
                <w:i/>
                <w:iCs/>
                <w:strike/>
                <w:color w:val="FF0000"/>
                <w:lang w:eastAsia="zh-CN"/>
              </w:rPr>
              <w:t xml:space="preserve"> </w:t>
            </w:r>
            <w:r w:rsidRPr="00ED139F">
              <w:rPr>
                <w:iCs/>
                <w:strike/>
                <w:color w:val="FF0000"/>
                <w:lang w:eastAsia="zh-CN"/>
              </w:rPr>
              <w:t xml:space="preserve">in </w:t>
            </w:r>
            <w:r w:rsidRPr="00ED139F">
              <w:rPr>
                <w:i/>
                <w:iCs/>
                <w:strike/>
                <w:color w:val="FF0000"/>
                <w:lang w:eastAsia="zh-CN"/>
              </w:rPr>
              <w:t>pdcch-Config-MCCH</w:t>
            </w:r>
            <w:r w:rsidRPr="00ED139F">
              <w:rPr>
                <w:iCs/>
                <w:strike/>
                <w:color w:val="FF0000"/>
                <w:lang w:eastAsia="zh-CN"/>
              </w:rPr>
              <w:t xml:space="preserve"> and </w:t>
            </w:r>
            <w:r w:rsidRPr="00ED139F">
              <w:rPr>
                <w:i/>
                <w:iCs/>
                <w:strike/>
                <w:color w:val="FF0000"/>
                <w:lang w:eastAsia="zh-CN"/>
              </w:rPr>
              <w:t>pdcch-Config-MTCH</w:t>
            </w:r>
            <w:r w:rsidRPr="00ED139F">
              <w:rPr>
                <w:iCs/>
                <w:strike/>
                <w:color w:val="FF0000"/>
                <w:lang w:eastAsia="zh-CN"/>
              </w:rPr>
              <w:t xml:space="preserve"> on a secondary cell for</w:t>
            </w:r>
            <w:r w:rsidRPr="00ED139F">
              <w:rPr>
                <w:strike/>
                <w:color w:val="FF0000"/>
              </w:rPr>
              <w:t xml:space="preserve"> a DCI format 4_0 with CRC scrambled by a MCCH-RNTI or a G-RNTI, and</w:t>
            </w:r>
          </w:p>
          <w:p w14:paraId="0B249F7D" w14:textId="77777777" w:rsidR="009E4676" w:rsidRDefault="009E4676" w:rsidP="009E4676">
            <w:pPr>
              <w:rPr>
                <w:lang w:val="en-GB" w:eastAsia="zh-CN"/>
              </w:rPr>
            </w:pPr>
          </w:p>
          <w:p w14:paraId="17072B4C" w14:textId="77777777" w:rsidR="009E4676" w:rsidRDefault="009E4676" w:rsidP="009E4676">
            <w:pPr>
              <w:rPr>
                <w:rFonts w:ascii="Arial" w:hAnsi="Arial" w:cs="Arial"/>
                <w:b/>
                <w:bCs/>
              </w:rPr>
            </w:pPr>
            <w:r>
              <w:rPr>
                <w:rFonts w:ascii="Arial" w:hAnsi="Arial" w:cs="Arial"/>
                <w:b/>
                <w:bCs/>
              </w:rPr>
              <w:t>Question 2:</w:t>
            </w:r>
            <w:r w:rsidRPr="00175520">
              <w:rPr>
                <w:rFonts w:ascii="Arial" w:hAnsi="Arial" w:cs="Arial"/>
              </w:rPr>
              <w:t xml:space="preserve"> </w:t>
            </w:r>
            <w:r>
              <w:rPr>
                <w:rFonts w:ascii="Arial" w:hAnsi="Arial" w:cs="Arial"/>
              </w:rPr>
              <w:t>Can</w:t>
            </w:r>
            <w:r w:rsidRPr="00A34694">
              <w:rPr>
                <w:rFonts w:ascii="Arial" w:hAnsi="Arial" w:cs="Arial"/>
              </w:rPr>
              <w:t xml:space="preserve"> </w:t>
            </w:r>
            <w:r>
              <w:rPr>
                <w:rFonts w:ascii="Arial" w:hAnsi="Arial" w:cs="Arial"/>
                <w:bCs/>
              </w:rPr>
              <w:t xml:space="preserve">the UE receive </w:t>
            </w:r>
            <w:r w:rsidRPr="00D24F0C">
              <w:rPr>
                <w:rFonts w:ascii="Arial" w:hAnsi="Arial" w:cs="Arial"/>
                <w:bCs/>
              </w:rPr>
              <w:t>MCCH</w:t>
            </w:r>
            <w:r>
              <w:rPr>
                <w:rFonts w:ascii="Arial" w:hAnsi="Arial" w:cs="Arial"/>
                <w:bCs/>
              </w:rPr>
              <w:t xml:space="preserve"> directly from SCell or should MCCH be provided to the UE with dedicated signalling as well? Is there a dependency between SIBx reception method for SCell (i.e. directly reading from SCell vs. dedicated RRC signalling) and MCCH provision method (i.e. dedicated signalling vs. directly reading from SCell)?</w:t>
            </w:r>
            <w:r>
              <w:rPr>
                <w:rFonts w:ascii="Arial" w:hAnsi="Arial" w:cs="Arial"/>
                <w:b/>
                <w:bCs/>
              </w:rPr>
              <w:t xml:space="preserve"> </w:t>
            </w:r>
          </w:p>
          <w:p w14:paraId="685677EA" w14:textId="77777777" w:rsidR="009E4676" w:rsidRDefault="009E4676" w:rsidP="009E4676">
            <w:pPr>
              <w:rPr>
                <w:lang w:val="en-GB" w:eastAsia="zh-CN"/>
              </w:rPr>
            </w:pPr>
          </w:p>
        </w:tc>
      </w:tr>
      <w:tr w:rsidR="00372F8A" w14:paraId="6B663A5A" w14:textId="77777777" w:rsidTr="002F286B">
        <w:tc>
          <w:tcPr>
            <w:tcW w:w="2122" w:type="dxa"/>
          </w:tcPr>
          <w:p w14:paraId="6B38F945" w14:textId="7C7D27FC" w:rsidR="00372F8A" w:rsidRDefault="00372F8A" w:rsidP="009E4676">
            <w:pPr>
              <w:rPr>
                <w:bCs/>
                <w:lang w:eastAsia="zh-CN"/>
              </w:rPr>
            </w:pPr>
            <w:r>
              <w:rPr>
                <w:bCs/>
                <w:lang w:eastAsia="zh-CN"/>
              </w:rPr>
              <w:t>Lenovo</w:t>
            </w:r>
          </w:p>
        </w:tc>
        <w:tc>
          <w:tcPr>
            <w:tcW w:w="7840" w:type="dxa"/>
          </w:tcPr>
          <w:p w14:paraId="03BFAD41" w14:textId="407BC604" w:rsidR="00372F8A" w:rsidRDefault="00372F8A" w:rsidP="009E4676">
            <w:pPr>
              <w:rPr>
                <w:lang w:val="en-GB" w:eastAsia="zh-CN"/>
              </w:rPr>
            </w:pPr>
            <w:r>
              <w:rPr>
                <w:lang w:val="en-GB" w:eastAsia="zh-CN"/>
              </w:rPr>
              <w:t>OK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6" w:author="Le Liu" w:date="2022-02-23T11:32:00Z">
              <w:r>
                <w:rPr>
                  <w:lang w:val="en-GB" w:eastAsia="zh-CN"/>
                </w:rPr>
                <w:t>monitored by</w:t>
              </w:r>
            </w:ins>
            <w:ins w:id="127" w:author="Le Liu" w:date="2022-02-23T11:31:00Z">
              <w:r>
                <w:rPr>
                  <w:lang w:val="en-GB" w:eastAsia="zh-CN"/>
                </w:rPr>
                <w:t xml:space="preserve"> </w:t>
              </w:r>
            </w:ins>
            <w:ins w:id="128" w:author="Le Liu" w:date="2022-02-23T11:33:00Z">
              <w:r>
                <w:rPr>
                  <w:lang w:val="en-GB" w:eastAsia="zh-CN"/>
                </w:rPr>
                <w:t>the</w:t>
              </w:r>
            </w:ins>
            <w:ins w:id="129" w:author="Le Liu" w:date="2022-02-23T11:32:00Z">
              <w:r>
                <w:rPr>
                  <w:lang w:val="en-GB" w:eastAsia="zh-CN"/>
                </w:rPr>
                <w:t xml:space="preserve"> UE </w:t>
              </w:r>
            </w:ins>
            <w:r w:rsidRPr="00525C61">
              <w:rPr>
                <w:lang w:val="en-GB" w:eastAsia="zh-CN"/>
              </w:rPr>
              <w:t>is treated as unicast DCI scheduling DL following the current feature 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30"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30"/>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1" w:author="Le Liu" w:date="2022-01-04T11:00:00Z"/>
              </w:rPr>
            </w:pPr>
            <w:ins w:id="132" w:author="Le Liu" w:date="2022-01-04T11:00:00Z">
              <w:r w:rsidRPr="001820A8">
                <w:t>The procedures for PDSCH scheduled by PDCCH with DCI format 1_</w:t>
              </w:r>
            </w:ins>
            <w:ins w:id="133" w:author="Le Liu" w:date="2022-01-06T15:28:00Z">
              <w:r w:rsidRPr="001820A8">
                <w:t>0</w:t>
              </w:r>
            </w:ins>
            <w:ins w:id="134" w:author="Le Liu" w:date="2022-01-04T11:00:00Z">
              <w:r w:rsidRPr="001820A8">
                <w:t xml:space="preserve"> described in this clause equally apply to PDSCH scheduled by PDCCH with DCI format 4_</w:t>
              </w:r>
            </w:ins>
            <w:ins w:id="135" w:author="Le Liu" w:date="2022-01-06T15:28:00Z">
              <w:r w:rsidRPr="001820A8">
                <w:t>1</w:t>
              </w:r>
            </w:ins>
            <w:ins w:id="136" w:author="Le Liu" w:date="2022-01-06T12:50:00Z">
              <w:r w:rsidRPr="001820A8">
                <w:t xml:space="preserve"> and the procedures for PDSCH scheduled by PDCCH with DCI format 1_</w:t>
              </w:r>
            </w:ins>
            <w:ins w:id="137" w:author="Le Liu" w:date="2022-01-06T15:28:00Z">
              <w:r w:rsidRPr="001820A8">
                <w:t>1</w:t>
              </w:r>
            </w:ins>
            <w:ins w:id="138" w:author="Le Liu" w:date="2022-01-06T12:50:00Z">
              <w:r w:rsidRPr="001820A8">
                <w:t xml:space="preserve"> described in this clause equally apply to PDSCH scheduled by PDCCH with DCI format 4_</w:t>
              </w:r>
            </w:ins>
            <w:ins w:id="139" w:author="Le Liu" w:date="2022-01-06T15:28:00Z">
              <w:r w:rsidRPr="001820A8">
                <w:t>2</w:t>
              </w:r>
            </w:ins>
            <w:ins w:id="140" w:author="Le Liu" w:date="2022-01-04T11:00:00Z">
              <w:r w:rsidRPr="001820A8">
                <w:t xml:space="preserve">, by applying the parameters of </w:t>
              </w:r>
            </w:ins>
            <w:ins w:id="141"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2" w:author="Le Liu" w:date="2022-01-04T11:00:00Z">
              <w:r w:rsidRPr="001820A8">
                <w:t xml:space="preserve">configured in </w:t>
              </w:r>
              <w:r w:rsidRPr="001820A8">
                <w:rPr>
                  <w:i/>
                  <w:iCs/>
                </w:rPr>
                <w:t>PDSCH-Config-Multicast</w:t>
              </w:r>
            </w:ins>
            <w:ins w:id="143" w:author="Le Liu" w:date="2022-02-13T11:46:00Z">
              <w:r w:rsidRPr="001820A8">
                <w:rPr>
                  <w:i/>
                  <w:iCs/>
                </w:rPr>
                <w:t xml:space="preserve"> instead of those configured in PDSCH-Config</w:t>
              </w:r>
            </w:ins>
            <w:ins w:id="144" w:author="Le Liu" w:date="2022-01-04T11:00:00Z">
              <w:r w:rsidRPr="001820A8">
                <w:t>.</w:t>
              </w:r>
            </w:ins>
            <w:ins w:id="145"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6"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7" w:author="Huawei" w:date="2022-02-07T19:24:00Z"/>
                <w:lang w:val="en-GB" w:eastAsia="zh-CN"/>
              </w:rPr>
            </w:pPr>
            <w:del w:id="148"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49" w:name="_Ref95141394"/>
            <w:bookmarkStart w:id="150"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9"/>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50"/>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6"/>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6"/>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6"/>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6"/>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6"/>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6"/>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6"/>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6"/>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6"/>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1"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2" w:name="_Toc45810555"/>
                  <w:bookmarkStart w:id="153" w:name="_Toc29673146"/>
                  <w:bookmarkStart w:id="154" w:name="_Toc36645510"/>
                  <w:bookmarkStart w:id="155" w:name="_Toc11352093"/>
                  <w:bookmarkStart w:id="156" w:name="_Toc29673287"/>
                  <w:bookmarkStart w:id="157" w:name="_Toc91695422"/>
                  <w:bookmarkStart w:id="158" w:name="_Toc29674280"/>
                  <w:bookmarkStart w:id="159" w:name="_Toc20317983"/>
                  <w:bookmarkStart w:id="160" w:name="_Toc27299881"/>
                  <w:bookmarkStart w:id="161" w:name="_Hlk96011146"/>
                  <w:bookmarkEnd w:id="151"/>
                  <w:r w:rsidRPr="001820A8">
                    <w:rPr>
                      <w:color w:val="000000"/>
                    </w:rPr>
                    <w:t>5.1.4</w:t>
                  </w:r>
                  <w:r w:rsidRPr="001820A8">
                    <w:rPr>
                      <w:color w:val="000000"/>
                    </w:rPr>
                    <w:tab/>
                    <w:t>PDSCH resource mapping</w:t>
                  </w:r>
                  <w:bookmarkEnd w:id="152"/>
                  <w:bookmarkEnd w:id="153"/>
                  <w:bookmarkEnd w:id="154"/>
                  <w:bookmarkEnd w:id="155"/>
                  <w:bookmarkEnd w:id="156"/>
                  <w:bookmarkEnd w:id="157"/>
                  <w:bookmarkEnd w:id="158"/>
                  <w:bookmarkEnd w:id="159"/>
                  <w:bookmarkEnd w:id="160"/>
                </w:p>
                <w:bookmarkEnd w:id="161"/>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2" w:name="_Hlk92914586"/>
      <w:r w:rsidRPr="001820A8">
        <w:t xml:space="preserve">GC-PDSCH </w:t>
      </w:r>
      <w:bookmarkEnd w:id="162"/>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3"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3"/>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4" w:name="_Toc29673155"/>
            <w:bookmarkStart w:id="165" w:name="_Toc29673296"/>
            <w:bookmarkStart w:id="166" w:name="_Toc45810564"/>
            <w:bookmarkStart w:id="167" w:name="_Toc83310149"/>
            <w:bookmarkStart w:id="168" w:name="_Toc29674289"/>
            <w:bookmarkStart w:id="169" w:name="_Toc36645519"/>
            <w:bookmarkStart w:id="170" w:name="_Toc20317992"/>
            <w:bookmarkStart w:id="171" w:name="_Toc27299890"/>
            <w:bookmarkStart w:id="172"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3" w:name="_Toc27299923"/>
            <w:bookmarkStart w:id="174" w:name="_Toc29673194"/>
            <w:bookmarkStart w:id="175" w:name="_Toc29673335"/>
            <w:bookmarkStart w:id="176" w:name="_Toc11352135"/>
            <w:bookmarkStart w:id="177" w:name="_Toc29674328"/>
            <w:bookmarkStart w:id="178" w:name="_Toc45810603"/>
            <w:bookmarkStart w:id="179" w:name="_Toc83310188"/>
            <w:bookmarkStart w:id="180" w:name="_Toc36645558"/>
            <w:bookmarkStart w:id="181" w:name="_Toc20318025"/>
            <w:r w:rsidRPr="001820A8">
              <w:rPr>
                <w:color w:val="000000"/>
              </w:rPr>
              <w:t>5.3</w:t>
            </w:r>
            <w:r w:rsidRPr="001820A8">
              <w:rPr>
                <w:color w:val="000000"/>
              </w:rPr>
              <w:tab/>
              <w:t>UE PDSCH processing procedure time</w:t>
            </w:r>
            <w:bookmarkEnd w:id="173"/>
            <w:bookmarkEnd w:id="174"/>
            <w:bookmarkEnd w:id="175"/>
            <w:bookmarkEnd w:id="176"/>
            <w:bookmarkEnd w:id="177"/>
            <w:bookmarkEnd w:id="178"/>
            <w:bookmarkEnd w:id="179"/>
            <w:bookmarkEnd w:id="180"/>
            <w:bookmarkEnd w:id="181"/>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2"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3" w:author="Le Liu" w:date="2022-01-06T14:25:00Z">
              <w:r w:rsidRPr="001820A8">
                <w:t>-</w:t>
              </w:r>
              <w:r w:rsidRPr="001820A8">
                <w:tab/>
                <w:t xml:space="preserve">The UE processing capability 2 is not applied to PDSCH scheduled by PDCCH with DCI format </w:t>
              </w:r>
            </w:ins>
            <w:ins w:id="184" w:author="Le Liu" w:date="2022-01-06T14:26:00Z">
              <w:r w:rsidRPr="001820A8">
                <w:t>4_0/4</w:t>
              </w:r>
            </w:ins>
            <w:ins w:id="185" w:author="Le Liu" w:date="2022-01-06T14:25:00Z">
              <w:r w:rsidRPr="001820A8">
                <w:t>_1/</w:t>
              </w:r>
            </w:ins>
            <w:ins w:id="186" w:author="Le Liu" w:date="2022-01-06T14:26:00Z">
              <w:r w:rsidRPr="001820A8">
                <w:t>4</w:t>
              </w:r>
            </w:ins>
            <w:ins w:id="187" w:author="Le Liu" w:date="2022-01-06T14:25:00Z">
              <w:r w:rsidRPr="001820A8">
                <w:t>_2</w:t>
              </w:r>
            </w:ins>
            <w:ins w:id="188"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4"/>
            <w:bookmarkEnd w:id="165"/>
            <w:bookmarkEnd w:id="166"/>
            <w:bookmarkEnd w:id="167"/>
            <w:bookmarkEnd w:id="168"/>
            <w:bookmarkEnd w:id="169"/>
            <w:bookmarkEnd w:id="170"/>
            <w:bookmarkEnd w:id="171"/>
            <w:bookmarkEnd w:id="172"/>
          </w:p>
        </w:tc>
      </w:tr>
    </w:tbl>
    <w:p w14:paraId="2ADCAFC6" w14:textId="77777777" w:rsidR="00F96ED9" w:rsidRPr="001820A8" w:rsidRDefault="00F96ED9">
      <w:pPr>
        <w:pStyle w:val="35"/>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9" w:author="CMCC" w:date="2021-12-22T16:00:00Z">
              <w:r w:rsidRPr="001820A8">
                <w:rPr>
                  <w:color w:val="000000"/>
                  <w:kern w:val="2"/>
                  <w:lang w:eastAsia="zh-CN"/>
                </w:rPr>
                <w:delText xml:space="preserve"> or</w:delText>
              </w:r>
            </w:del>
            <w:ins w:id="190" w:author="CMCC" w:date="2021-12-22T16:00:00Z">
              <w:r w:rsidRPr="001820A8">
                <w:rPr>
                  <w:color w:val="000000"/>
                  <w:kern w:val="2"/>
                  <w:lang w:eastAsia="zh-CN"/>
                </w:rPr>
                <w:t>,</w:t>
              </w:r>
            </w:ins>
            <w:r w:rsidRPr="001820A8">
              <w:rPr>
                <w:color w:val="000000"/>
                <w:kern w:val="2"/>
                <w:lang w:eastAsia="zh-CN"/>
              </w:rPr>
              <w:t xml:space="preserve"> MCS-C-RNTI</w:t>
            </w:r>
            <w:ins w:id="191" w:author="CMCC" w:date="2021-12-22T16:01:00Z">
              <w:r w:rsidRPr="001820A8">
                <w:rPr>
                  <w:color w:val="000000"/>
                  <w:kern w:val="2"/>
                  <w:lang w:eastAsia="zh-CN"/>
                </w:rPr>
                <w:t>, G-RNTI</w:t>
              </w:r>
            </w:ins>
            <w:ins w:id="192" w:author="CMCC" w:date="2022-02-07T11:17:00Z">
              <w:r w:rsidRPr="001820A8">
                <w:rPr>
                  <w:color w:val="000000"/>
                  <w:kern w:val="2"/>
                  <w:lang w:eastAsia="zh-CN"/>
                </w:rPr>
                <w:t xml:space="preserve">, </w:t>
              </w:r>
            </w:ins>
            <w:ins w:id="193" w:author="CMCC" w:date="2021-12-22T16:01:00Z">
              <w:r w:rsidRPr="001820A8">
                <w:rPr>
                  <w:color w:val="000000"/>
                  <w:kern w:val="2"/>
                  <w:lang w:eastAsia="zh-CN"/>
                </w:rPr>
                <w:t>G-CS-RNT</w:t>
              </w:r>
            </w:ins>
            <w:ins w:id="194" w:author="CMCC" w:date="2022-02-07T11:17:00Z">
              <w:r w:rsidRPr="001820A8">
                <w:rPr>
                  <w:color w:val="000000"/>
                  <w:kern w:val="2"/>
                  <w:lang w:eastAsia="zh-CN"/>
                </w:rPr>
                <w:t>I</w:t>
              </w:r>
            </w:ins>
            <w:r w:rsidRPr="001820A8">
              <w:rPr>
                <w:color w:val="000000"/>
                <w:kern w:val="2"/>
                <w:lang w:eastAsia="zh-CN"/>
              </w:rPr>
              <w:t xml:space="preserve"> </w:t>
            </w:r>
            <w:ins w:id="195"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6" w:author="CMCC" w:date="2021-12-22T16:01:00Z">
              <w:r w:rsidRPr="001820A8">
                <w:rPr>
                  <w:color w:val="000000"/>
                  <w:kern w:val="2"/>
                  <w:lang w:eastAsia="zh-CN"/>
                </w:rPr>
                <w:delText xml:space="preserve">or </w:delText>
              </w:r>
            </w:del>
            <w:r w:rsidRPr="001820A8">
              <w:rPr>
                <w:color w:val="000000"/>
                <w:kern w:val="2"/>
                <w:lang w:eastAsia="zh-CN"/>
              </w:rPr>
              <w:t>CS-RNTI</w:t>
            </w:r>
            <w:ins w:id="197" w:author="CMCC" w:date="2021-12-22T16:01:00Z">
              <w:r w:rsidRPr="001820A8">
                <w:rPr>
                  <w:color w:val="000000"/>
                  <w:kern w:val="2"/>
                  <w:lang w:eastAsia="zh-CN"/>
                </w:rPr>
                <w:t>, G-RNTI</w:t>
              </w:r>
            </w:ins>
            <w:ins w:id="198" w:author="CMCC" w:date="2022-02-07T11:34:00Z">
              <w:r w:rsidRPr="001820A8">
                <w:rPr>
                  <w:color w:val="000000"/>
                  <w:kern w:val="2"/>
                  <w:lang w:eastAsia="zh-CN"/>
                </w:rPr>
                <w:t>,</w:t>
              </w:r>
            </w:ins>
            <w:ins w:id="199" w:author="CMCC" w:date="2021-12-22T16:01:00Z">
              <w:r w:rsidRPr="001820A8">
                <w:rPr>
                  <w:color w:val="000000"/>
                  <w:kern w:val="2"/>
                  <w:lang w:eastAsia="zh-CN"/>
                </w:rPr>
                <w:t xml:space="preserve"> G-CS-RNTI</w:t>
              </w:r>
            </w:ins>
            <w:ins w:id="200"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1" w:author="CMCC" w:date="2021-12-22T16:01:00Z">
              <w:r w:rsidRPr="001820A8">
                <w:rPr>
                  <w:color w:val="000000"/>
                  <w:kern w:val="2"/>
                  <w:lang w:eastAsia="zh-CN"/>
                </w:rPr>
                <w:delText xml:space="preserve">or </w:delText>
              </w:r>
            </w:del>
            <w:r w:rsidRPr="001820A8">
              <w:rPr>
                <w:color w:val="000000"/>
                <w:kern w:val="2"/>
                <w:lang w:eastAsia="zh-CN"/>
              </w:rPr>
              <w:t>CS-RNTI</w:t>
            </w:r>
            <w:ins w:id="202" w:author="CMCC" w:date="2021-12-22T16:02:00Z">
              <w:r w:rsidRPr="001820A8">
                <w:rPr>
                  <w:color w:val="000000"/>
                  <w:kern w:val="2"/>
                  <w:lang w:eastAsia="zh-CN"/>
                </w:rPr>
                <w:t>, G-RNTI</w:t>
              </w:r>
            </w:ins>
            <w:ins w:id="203" w:author="CMCC" w:date="2022-02-07T11:34:00Z">
              <w:r w:rsidRPr="001820A8">
                <w:rPr>
                  <w:color w:val="000000"/>
                  <w:kern w:val="2"/>
                  <w:lang w:eastAsia="zh-CN"/>
                </w:rPr>
                <w:t xml:space="preserve">, </w:t>
              </w:r>
            </w:ins>
            <w:ins w:id="204" w:author="CMCC" w:date="2021-12-22T16:02:00Z">
              <w:r w:rsidRPr="001820A8">
                <w:rPr>
                  <w:color w:val="000000"/>
                  <w:kern w:val="2"/>
                  <w:lang w:eastAsia="zh-CN"/>
                </w:rPr>
                <w:t>G-CS-RNTI</w:t>
              </w:r>
            </w:ins>
            <w:ins w:id="205"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6" w:author="CMCC" w:date="2021-12-22T16:02:00Z">
              <w:r w:rsidRPr="001820A8">
                <w:rPr>
                  <w:color w:val="000000"/>
                  <w:kern w:val="2"/>
                  <w:lang w:eastAsia="zh-CN"/>
                </w:rPr>
                <w:delText xml:space="preserve">or </w:delText>
              </w:r>
            </w:del>
            <w:r w:rsidRPr="001820A8">
              <w:rPr>
                <w:color w:val="000000"/>
                <w:kern w:val="2"/>
                <w:lang w:eastAsia="zh-CN"/>
              </w:rPr>
              <w:t>CS-RNTI</w:t>
            </w:r>
            <w:ins w:id="207" w:author="CMCC" w:date="2021-12-22T16:02:00Z">
              <w:r w:rsidRPr="001820A8">
                <w:rPr>
                  <w:color w:val="000000"/>
                  <w:kern w:val="2"/>
                  <w:lang w:eastAsia="zh-CN"/>
                </w:rPr>
                <w:t>, G-RNTI</w:t>
              </w:r>
            </w:ins>
            <w:ins w:id="208" w:author="CMCC" w:date="2022-02-07T11:35:00Z">
              <w:r w:rsidRPr="001820A8">
                <w:rPr>
                  <w:color w:val="000000"/>
                  <w:kern w:val="2"/>
                  <w:lang w:eastAsia="zh-CN"/>
                </w:rPr>
                <w:t xml:space="preserve">, </w:t>
              </w:r>
            </w:ins>
            <w:ins w:id="209" w:author="CMCC" w:date="2021-12-22T16:02:00Z">
              <w:r w:rsidRPr="001820A8">
                <w:rPr>
                  <w:color w:val="000000"/>
                  <w:kern w:val="2"/>
                  <w:lang w:eastAsia="zh-CN"/>
                </w:rPr>
                <w:t>G-CS-RNTI</w:t>
              </w:r>
            </w:ins>
            <w:ins w:id="210"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1" w:author="CMCC" w:date="2021-12-22T16:03:00Z">
              <w:r w:rsidRPr="001820A8">
                <w:rPr>
                  <w:color w:val="000000"/>
                  <w:kern w:val="2"/>
                  <w:lang w:eastAsia="zh-CN"/>
                </w:rPr>
                <w:delText xml:space="preserve">or </w:delText>
              </w:r>
            </w:del>
            <w:r w:rsidRPr="001820A8">
              <w:rPr>
                <w:color w:val="000000"/>
                <w:kern w:val="2"/>
                <w:lang w:eastAsia="zh-CN"/>
              </w:rPr>
              <w:t>CS-RNTI</w:t>
            </w:r>
            <w:ins w:id="212" w:author="CMCC" w:date="2021-12-22T16:03:00Z">
              <w:r w:rsidRPr="001820A8">
                <w:rPr>
                  <w:color w:val="000000"/>
                  <w:kern w:val="2"/>
                  <w:lang w:eastAsia="zh-CN"/>
                </w:rPr>
                <w:t>, G-RNTI</w:t>
              </w:r>
            </w:ins>
            <w:ins w:id="213" w:author="CMCC" w:date="2022-02-07T11:35:00Z">
              <w:r w:rsidRPr="001820A8">
                <w:rPr>
                  <w:color w:val="000000"/>
                  <w:kern w:val="2"/>
                  <w:lang w:eastAsia="zh-CN"/>
                </w:rPr>
                <w:t xml:space="preserve">, </w:t>
              </w:r>
            </w:ins>
            <w:ins w:id="214" w:author="CMCC" w:date="2021-12-22T16:03:00Z">
              <w:r w:rsidRPr="001820A8">
                <w:rPr>
                  <w:color w:val="000000"/>
                  <w:kern w:val="2"/>
                  <w:lang w:eastAsia="zh-CN"/>
                </w:rPr>
                <w:t>G-CS-RNTI</w:t>
              </w:r>
            </w:ins>
            <w:ins w:id="215"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6" w:author="CMCC" w:date="2021-12-22T16:04:00Z">
              <w:r w:rsidRPr="001820A8">
                <w:rPr>
                  <w:color w:val="000000"/>
                  <w:kern w:val="2"/>
                  <w:lang w:eastAsia="zh-CN"/>
                </w:rPr>
                <w:delText xml:space="preserve">or </w:delText>
              </w:r>
            </w:del>
            <w:r w:rsidRPr="001820A8">
              <w:rPr>
                <w:color w:val="000000"/>
                <w:kern w:val="2"/>
                <w:lang w:eastAsia="zh-CN"/>
              </w:rPr>
              <w:t>CS-RNTI</w:t>
            </w:r>
            <w:ins w:id="217" w:author="CMCC" w:date="2021-12-22T16:04:00Z">
              <w:r w:rsidRPr="001820A8">
                <w:rPr>
                  <w:color w:val="000000"/>
                  <w:kern w:val="2"/>
                  <w:lang w:eastAsia="zh-CN"/>
                </w:rPr>
                <w:t>, G-RNTI</w:t>
              </w:r>
            </w:ins>
            <w:ins w:id="218" w:author="CMCC" w:date="2022-02-07T11:35:00Z">
              <w:r w:rsidRPr="001820A8">
                <w:rPr>
                  <w:color w:val="000000"/>
                  <w:kern w:val="2"/>
                  <w:lang w:eastAsia="zh-CN"/>
                </w:rPr>
                <w:t xml:space="preserve">, </w:t>
              </w:r>
            </w:ins>
            <w:ins w:id="219" w:author="CMCC" w:date="2021-12-22T16:04:00Z">
              <w:r w:rsidRPr="001820A8">
                <w:rPr>
                  <w:color w:val="000000"/>
                  <w:kern w:val="2"/>
                  <w:lang w:eastAsia="zh-CN"/>
                </w:rPr>
                <w:t>G-CS-RNTI</w:t>
              </w:r>
            </w:ins>
            <w:ins w:id="220"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1" w:author="CMCC" w:date="2021-12-22T16:04:00Z">
              <w:r w:rsidRPr="001820A8">
                <w:rPr>
                  <w:color w:val="000000"/>
                  <w:kern w:val="2"/>
                  <w:lang w:eastAsia="zh-CN"/>
                </w:rPr>
                <w:delText xml:space="preserve">or </w:delText>
              </w:r>
            </w:del>
            <w:r w:rsidRPr="001820A8">
              <w:rPr>
                <w:color w:val="000000"/>
                <w:kern w:val="2"/>
                <w:lang w:eastAsia="zh-CN"/>
              </w:rPr>
              <w:t>CS-RNTI</w:t>
            </w:r>
            <w:ins w:id="222" w:author="CMCC" w:date="2021-12-22T16:04:00Z">
              <w:r w:rsidRPr="001820A8">
                <w:rPr>
                  <w:color w:val="000000"/>
                  <w:kern w:val="2"/>
                  <w:lang w:eastAsia="zh-CN"/>
                </w:rPr>
                <w:t>, G-RNTI</w:t>
              </w:r>
            </w:ins>
            <w:ins w:id="223" w:author="CMCC" w:date="2021-12-22T16:07:00Z">
              <w:r w:rsidRPr="001820A8">
                <w:rPr>
                  <w:color w:val="000000"/>
                  <w:kern w:val="2"/>
                  <w:lang w:eastAsia="zh-CN"/>
                </w:rPr>
                <w:t>,</w:t>
              </w:r>
            </w:ins>
            <w:ins w:id="224" w:author="CMCC" w:date="2021-12-22T16:04:00Z">
              <w:r w:rsidRPr="001820A8">
                <w:rPr>
                  <w:color w:val="000000"/>
                  <w:kern w:val="2"/>
                  <w:lang w:eastAsia="zh-CN"/>
                </w:rPr>
                <w:t xml:space="preserve"> G-CS-RNTI</w:t>
              </w:r>
            </w:ins>
            <w:ins w:id="225"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6" w:name="_Toc11352089"/>
            <w:bookmarkStart w:id="227" w:name="_Toc20317979"/>
            <w:bookmarkStart w:id="228" w:name="_Toc27299877"/>
            <w:bookmarkStart w:id="229" w:name="_Toc29673142"/>
            <w:bookmarkStart w:id="230" w:name="_Toc29673283"/>
            <w:bookmarkStart w:id="231" w:name="_Toc29674276"/>
            <w:bookmarkStart w:id="232" w:name="_Toc45810551"/>
            <w:bookmarkStart w:id="233" w:name="_Toc91695418"/>
            <w:bookmarkStart w:id="234" w:name="_Toc36645506"/>
            <w:r w:rsidRPr="001820A8">
              <w:rPr>
                <w:rFonts w:eastAsia="宋体"/>
                <w:i w:val="0"/>
                <w:color w:val="000000"/>
                <w:lang w:val="en-US"/>
              </w:rPr>
              <w:t>5.1.2.3 Physical resource block (PRB) bundling</w:t>
            </w:r>
            <w:bookmarkEnd w:id="226"/>
            <w:bookmarkEnd w:id="227"/>
            <w:bookmarkEnd w:id="228"/>
            <w:bookmarkEnd w:id="229"/>
            <w:bookmarkEnd w:id="230"/>
            <w:bookmarkEnd w:id="231"/>
            <w:bookmarkEnd w:id="232"/>
            <w:bookmarkEnd w:id="233"/>
            <w:bookmarkEnd w:id="234"/>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5" w:name="_Hlk22923314"/>
            <w:r w:rsidRPr="001820A8">
              <w:rPr>
                <w:i/>
              </w:rPr>
              <w:t>prb-BundlingTypeDCI-1-2</w:t>
            </w:r>
            <w:bookmarkEnd w:id="235"/>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6"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fc"/>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fc"/>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fc"/>
              <w:numPr>
                <w:ilvl w:val="0"/>
                <w:numId w:val="42"/>
              </w:numPr>
              <w:overflowPunct w:val="0"/>
              <w:autoSpaceDE w:val="0"/>
              <w:autoSpaceDN w:val="0"/>
              <w:adjustRightInd w:val="0"/>
              <w:spacing w:after="120"/>
              <w:contextualSpacing/>
              <w:textAlignment w:val="baseline"/>
              <w:rPr>
                <w:del w:id="237" w:author="Le Liu" w:date="2022-02-24T19:48:00Z"/>
                <w:bCs/>
                <w:i/>
                <w:szCs w:val="20"/>
                <w:lang w:eastAsia="zh-CN"/>
              </w:rPr>
            </w:pPr>
            <w:del w:id="238"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fc"/>
              <w:numPr>
                <w:ilvl w:val="0"/>
                <w:numId w:val="42"/>
              </w:numPr>
              <w:overflowPunct w:val="0"/>
              <w:autoSpaceDE w:val="0"/>
              <w:autoSpaceDN w:val="0"/>
              <w:adjustRightInd w:val="0"/>
              <w:spacing w:after="120"/>
              <w:contextualSpacing/>
              <w:textAlignment w:val="baseline"/>
              <w:rPr>
                <w:bCs/>
                <w:i/>
                <w:szCs w:val="20"/>
                <w:lang w:eastAsia="zh-CN"/>
              </w:rPr>
            </w:pPr>
            <w:del w:id="239"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fc"/>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fc"/>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fc"/>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fc"/>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fc"/>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fc"/>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SP ZP CSI-RS Resource Set 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633FEA54" w:rsidR="00282FBD" w:rsidRPr="001820A8" w:rsidRDefault="00282FBD" w:rsidP="00282FBD">
      <w:pPr>
        <w:pStyle w:val="3"/>
      </w:pPr>
      <w:r>
        <w:t>3</w:t>
      </w:r>
      <w:r w:rsidRPr="00282FBD">
        <w:rPr>
          <w:vertAlign w:val="superscript"/>
        </w:rPr>
        <w:t>rd</w:t>
      </w:r>
      <w:r>
        <w:t xml:space="preserve"> </w:t>
      </w:r>
      <w:r w:rsidRPr="001820A8">
        <w:t>Round Proposals</w:t>
      </w:r>
      <w:r>
        <w:t xml:space="preserve"> (</w:t>
      </w:r>
      <w:r w:rsidR="00585343">
        <w:t>Closed</w:t>
      </w:r>
      <w:r>
        <w:t>)</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fc"/>
        <w:numPr>
          <w:ilvl w:val="0"/>
          <w:numId w:val="42"/>
        </w:numPr>
        <w:overflowPunct w:val="0"/>
        <w:autoSpaceDE w:val="0"/>
        <w:autoSpaceDN w:val="0"/>
        <w:adjustRightInd w:val="0"/>
        <w:spacing w:after="120"/>
        <w:contextualSpacing/>
        <w:textAlignment w:val="baseline"/>
        <w:rPr>
          <w:bCs/>
          <w:i/>
          <w:szCs w:val="20"/>
          <w:lang w:eastAsia="zh-CN"/>
        </w:rPr>
      </w:pPr>
      <w:bookmarkStart w:id="240" w:name="_Hlk96866192"/>
      <w:r w:rsidRPr="00890512">
        <w:rPr>
          <w:bCs/>
          <w:i/>
          <w:szCs w:val="20"/>
        </w:rPr>
        <w:t>sp-ZP-CSI-RS-ResourceSetsToAddModList</w:t>
      </w:r>
      <w:bookmarkEnd w:id="240"/>
      <w:r w:rsidRPr="00890512">
        <w:rPr>
          <w:bCs/>
          <w:i/>
          <w:szCs w:val="20"/>
        </w:rPr>
        <w:t xml:space="preserve">, </w:t>
      </w:r>
      <w:bookmarkStart w:id="241" w:name="_Hlk96869057"/>
      <w:r w:rsidRPr="00890512">
        <w:rPr>
          <w:bCs/>
          <w:i/>
          <w:szCs w:val="20"/>
        </w:rPr>
        <w:t>sp-ZP-CSI-RS-ResourceSetsToReleaseList</w:t>
      </w:r>
      <w:bookmarkEnd w:id="241"/>
    </w:p>
    <w:p w14:paraId="32E0F39F" w14:textId="77777777" w:rsidR="00834C86" w:rsidRPr="00834C86" w:rsidRDefault="00834C86" w:rsidP="00834C86">
      <w:pPr>
        <w:pStyle w:val="affc"/>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fc"/>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fc"/>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t>Initial proposal 3-1c:</w:t>
            </w:r>
            <w:r>
              <w:rPr>
                <w:rFonts w:hint="eastAsia"/>
                <w:bCs/>
                <w:lang w:val="en-GB" w:eastAsia="zh-CN"/>
              </w:rPr>
              <w:t xml:space="preserve"> Support. </w:t>
            </w:r>
          </w:p>
        </w:tc>
      </w:tr>
      <w:tr w:rsidR="00550750" w:rsidRPr="00A21401" w14:paraId="796F9E06" w14:textId="77777777" w:rsidTr="00550750">
        <w:tc>
          <w:tcPr>
            <w:tcW w:w="2122" w:type="dxa"/>
          </w:tcPr>
          <w:p w14:paraId="77D74F5F" w14:textId="77777777" w:rsidR="00550750" w:rsidRPr="00A21401" w:rsidRDefault="00550750" w:rsidP="00D92B60">
            <w:pPr>
              <w:rPr>
                <w:rFonts w:eastAsia="Malgun Gothic"/>
                <w:bCs/>
                <w:lang w:eastAsia="ko-KR"/>
              </w:rPr>
            </w:pPr>
            <w:r>
              <w:rPr>
                <w:rFonts w:eastAsia="Malgun Gothic" w:hint="eastAsia"/>
                <w:bCs/>
                <w:lang w:eastAsia="ko-KR"/>
              </w:rPr>
              <w:t>LG Electronics</w:t>
            </w:r>
          </w:p>
        </w:tc>
        <w:tc>
          <w:tcPr>
            <w:tcW w:w="7840" w:type="dxa"/>
          </w:tcPr>
          <w:p w14:paraId="1A0CD5B7" w14:textId="77777777" w:rsidR="00550750" w:rsidRPr="00A21401" w:rsidRDefault="00550750" w:rsidP="00D92B60">
            <w:pPr>
              <w:rPr>
                <w:rFonts w:eastAsia="Malgun Gothic"/>
                <w:bCs/>
                <w:lang w:val="en-GB" w:eastAsia="ko-KR"/>
              </w:rPr>
            </w:pPr>
            <w:r>
              <w:rPr>
                <w:rFonts w:eastAsia="Malgun Gothic"/>
                <w:bCs/>
                <w:lang w:val="en-GB" w:eastAsia="ko-KR"/>
              </w:rPr>
              <w:t xml:space="preserve">If RAN1 agrees that </w:t>
            </w:r>
            <w:r>
              <w:rPr>
                <w:bCs/>
                <w:lang w:val="en-GB" w:eastAsia="zh-CN"/>
              </w:rPr>
              <w:t xml:space="preserve">sp-ZP-CSI-RS can be configured in </w:t>
            </w:r>
            <w:r>
              <w:rPr>
                <w:lang w:eastAsia="zh-CN"/>
              </w:rPr>
              <w:t>PDSCH-Config-Multicast for multicast PDSCH</w:t>
            </w:r>
            <w:r>
              <w:rPr>
                <w:bCs/>
                <w:lang w:val="en-GB" w:eastAsia="zh-CN"/>
              </w:rPr>
              <w:t xml:space="preserve">, we think that the MAC CE for </w:t>
            </w:r>
            <w:r>
              <w:rPr>
                <w:lang w:eastAsia="zh-CN"/>
              </w:rPr>
              <w:t>PDSCH-Config-Multicast</w:t>
            </w:r>
            <w:r>
              <w:rPr>
                <w:bCs/>
                <w:lang w:val="en-GB" w:eastAsia="zh-CN"/>
              </w:rPr>
              <w:t xml:space="preserve"> could be transmitted over unicast PDSCH. In this case, UE should be able to associate the MAC CE over unicast PDSCH to </w:t>
            </w:r>
            <w:r w:rsidRPr="00717079">
              <w:rPr>
                <w:i/>
                <w:lang w:eastAsia="zh-CN"/>
              </w:rPr>
              <w:t>PDSCH-Config-Multicast</w:t>
            </w:r>
            <w:r>
              <w:rPr>
                <w:lang w:eastAsia="zh-CN"/>
              </w:rPr>
              <w:t xml:space="preserve">, even though the existing MAC CE structure (i.e. </w:t>
            </w:r>
            <w:r w:rsidRPr="00717079">
              <w:rPr>
                <w:lang w:eastAsia="zh-CN"/>
              </w:rPr>
              <w:t>SP ZP CSI-RS Resource Set Activation/Deactivation MAC CE</w:t>
            </w:r>
            <w:r>
              <w:rPr>
                <w:lang w:eastAsia="zh-CN"/>
              </w:rPr>
              <w:t>) could be reused for multicast.</w:t>
            </w:r>
          </w:p>
        </w:tc>
      </w:tr>
      <w:tr w:rsidR="00976988" w:rsidRPr="00A21401" w14:paraId="69D31AB9" w14:textId="77777777" w:rsidTr="00550750">
        <w:tc>
          <w:tcPr>
            <w:tcW w:w="2122" w:type="dxa"/>
          </w:tcPr>
          <w:p w14:paraId="4F2CB005" w14:textId="3F108517" w:rsidR="00976988" w:rsidRDefault="00976988" w:rsidP="00976988">
            <w:pPr>
              <w:rPr>
                <w:rFonts w:eastAsia="Malgun Gothic"/>
                <w:bCs/>
                <w:lang w:eastAsia="ko-KR"/>
              </w:rPr>
            </w:pPr>
            <w:r w:rsidRPr="001D76BD">
              <w:rPr>
                <w:rFonts w:hint="eastAsia"/>
                <w:bCs/>
                <w:highlight w:val="cyan"/>
                <w:lang w:eastAsia="zh-CN"/>
              </w:rPr>
              <w:t>M</w:t>
            </w:r>
            <w:r w:rsidRPr="001D76BD">
              <w:rPr>
                <w:bCs/>
                <w:highlight w:val="cyan"/>
                <w:lang w:eastAsia="zh-CN"/>
              </w:rPr>
              <w:t>oderator</w:t>
            </w:r>
          </w:p>
        </w:tc>
        <w:tc>
          <w:tcPr>
            <w:tcW w:w="7840" w:type="dxa"/>
          </w:tcPr>
          <w:p w14:paraId="77CE9AB8" w14:textId="77777777" w:rsidR="00976988" w:rsidRPr="00A87371" w:rsidRDefault="00976988" w:rsidP="00976988">
            <w:pPr>
              <w:rPr>
                <w:bCs/>
                <w:lang w:val="en-GB"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is not </w:t>
            </w:r>
            <w:r w:rsidRPr="00A87371">
              <w:rPr>
                <w:bCs/>
                <w:iCs/>
                <w:lang w:eastAsia="zh-CN"/>
              </w:rPr>
              <w:t xml:space="preserve">needed for PDSCH-Config-Multicast, </w:t>
            </w:r>
            <w:r w:rsidRPr="00A87371">
              <w:rPr>
                <w:bCs/>
                <w:lang w:val="en-GB" w:eastAsia="zh-CN"/>
              </w:rPr>
              <w:t>we can have a discussion on the following:</w:t>
            </w:r>
          </w:p>
          <w:p w14:paraId="4C127D1A"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(v1)</w:t>
            </w:r>
            <w:r w:rsidRPr="001820A8">
              <w:rPr>
                <w:b/>
                <w:bCs/>
                <w:highlight w:val="yellow"/>
                <w:lang w:val="en-GB" w:eastAsia="zh-CN"/>
              </w:rPr>
              <w:t>:</w:t>
            </w:r>
            <w:r w:rsidRPr="001820A8">
              <w:rPr>
                <w:lang w:val="en-GB" w:eastAsia="zh-CN"/>
              </w:rPr>
              <w:t xml:space="preserve"> </w:t>
            </w:r>
          </w:p>
          <w:p w14:paraId="7C563CD0" w14:textId="77777777" w:rsidR="00976988" w:rsidRPr="001820A8" w:rsidRDefault="00976988" w:rsidP="00976988">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367E6C2" w14:textId="77777777" w:rsidR="00976988" w:rsidRDefault="00976988" w:rsidP="00976988">
            <w:pPr>
              <w:pStyle w:val="affc"/>
              <w:numPr>
                <w:ilvl w:val="0"/>
                <w:numId w:val="42"/>
              </w:numPr>
              <w:overflowPunct w:val="0"/>
              <w:autoSpaceDE w:val="0"/>
              <w:autoSpaceDN w:val="0"/>
              <w:adjustRightInd w:val="0"/>
              <w:spacing w:after="120"/>
              <w:contextualSpacing/>
              <w:textAlignment w:val="baseline"/>
              <w:rPr>
                <w:bCs/>
                <w:i/>
                <w:szCs w:val="20"/>
                <w:lang w:eastAsia="zh-CN"/>
              </w:rPr>
            </w:pPr>
            <w:r w:rsidRPr="00890512">
              <w:rPr>
                <w:bCs/>
                <w:i/>
                <w:szCs w:val="20"/>
              </w:rPr>
              <w:t>sp-ZP-CSI-RS-ResourceSetsToAddModList, sp-ZP-CSI-RS-ResourceSetsToReleaseList</w:t>
            </w:r>
          </w:p>
          <w:p w14:paraId="140C693C" w14:textId="77777777" w:rsidR="00976988" w:rsidRDefault="00976988" w:rsidP="00976988">
            <w:pPr>
              <w:pStyle w:val="affc"/>
              <w:widowControl w:val="0"/>
              <w:numPr>
                <w:ilvl w:val="0"/>
                <w:numId w:val="42"/>
              </w:numPr>
              <w:spacing w:after="120"/>
              <w:rPr>
                <w:lang w:eastAsia="zh-CN"/>
              </w:rPr>
            </w:pPr>
            <w:r>
              <w:rPr>
                <w:lang w:eastAsia="zh-CN"/>
              </w:rPr>
              <w:t>Down-select one from the following:</w:t>
            </w:r>
          </w:p>
          <w:p w14:paraId="3B2DE496" w14:textId="77777777" w:rsidR="00976988" w:rsidRPr="001D76BD" w:rsidRDefault="00976988" w:rsidP="00976988">
            <w:pPr>
              <w:pStyle w:val="affc"/>
              <w:widowControl w:val="0"/>
              <w:numPr>
                <w:ilvl w:val="1"/>
                <w:numId w:val="42"/>
              </w:numPr>
              <w:spacing w:after="120"/>
              <w:rPr>
                <w:bCs/>
                <w:lang w:val="en-GB" w:eastAsia="zh-CN"/>
              </w:rPr>
            </w:pPr>
            <w:r w:rsidRPr="001D76BD">
              <w:rPr>
                <w:lang w:eastAsia="zh-CN"/>
              </w:rPr>
              <w:t xml:space="preserve">Alt1: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if activated,</w:t>
            </w:r>
            <w:r w:rsidRPr="001D76BD">
              <w:rPr>
                <w:bCs/>
                <w:lang w:val="en-GB" w:eastAsia="zh-CN"/>
              </w:rPr>
              <w:t xml:space="preserve"> is(are) applied to both unicast PDSCH and multicast PDSCH</w:t>
            </w:r>
          </w:p>
          <w:p w14:paraId="6AA71466" w14:textId="77777777" w:rsidR="00976988" w:rsidRPr="001D76BD" w:rsidRDefault="00976988" w:rsidP="00976988">
            <w:pPr>
              <w:pStyle w:val="affc"/>
              <w:widowControl w:val="0"/>
              <w:numPr>
                <w:ilvl w:val="1"/>
                <w:numId w:val="42"/>
              </w:numPr>
              <w:spacing w:after="120"/>
              <w:rPr>
                <w:bCs/>
                <w:lang w:val="en-GB" w:eastAsia="zh-CN"/>
              </w:rPr>
            </w:pPr>
            <w:r w:rsidRPr="001D76BD">
              <w:rPr>
                <w:lang w:eastAsia="zh-CN"/>
              </w:rPr>
              <w:t xml:space="preserve">Alt2: The semi-persistent </w:t>
            </w:r>
            <w:r w:rsidRPr="001D76BD">
              <w:rPr>
                <w:i/>
                <w:iCs/>
                <w:lang w:eastAsia="zh-CN"/>
              </w:rPr>
              <w:t>ZP-CSI-RS-ResourceSet(s)</w:t>
            </w:r>
            <w:r w:rsidRPr="001D76BD">
              <w:rPr>
                <w:lang w:eastAsia="zh-CN"/>
              </w:rPr>
              <w:t xml:space="preserve"> provided by </w:t>
            </w:r>
            <w:r w:rsidRPr="001D76BD">
              <w:rPr>
                <w:i/>
                <w:iCs/>
                <w:lang w:eastAsia="zh-CN"/>
              </w:rPr>
              <w:t>sp-ZP-CSI-RS-ResourceSetsToAddModList</w:t>
            </w:r>
            <w:r w:rsidRPr="001D76BD">
              <w:rPr>
                <w:lang w:eastAsia="zh-CN"/>
              </w:rPr>
              <w:t xml:space="preserve"> in </w:t>
            </w:r>
            <w:r w:rsidRPr="001D76BD">
              <w:rPr>
                <w:bCs/>
                <w:lang w:val="en-GB" w:eastAsia="zh-CN"/>
              </w:rPr>
              <w:t xml:space="preserve">PDSCH-Config, </w:t>
            </w:r>
            <w:r w:rsidRPr="001D76BD">
              <w:rPr>
                <w:lang w:eastAsia="zh-CN"/>
              </w:rPr>
              <w:t xml:space="preserve">if activated, </w:t>
            </w:r>
            <w:r w:rsidRPr="001D76BD">
              <w:rPr>
                <w:bCs/>
                <w:lang w:val="en-GB" w:eastAsia="zh-CN"/>
              </w:rPr>
              <w:t>is(are) only applied to unicast PDSCH but not multicast PDSCH.</w:t>
            </w:r>
          </w:p>
          <w:p w14:paraId="26C678F4" w14:textId="77777777" w:rsidR="00976988" w:rsidRPr="00DE18E4" w:rsidRDefault="00976988" w:rsidP="00976988">
            <w:pPr>
              <w:rPr>
                <w:rFonts w:eastAsia="Malgun Gothic"/>
                <w:bCs/>
                <w:lang w:val="en-GB" w:eastAsia="ko-KR"/>
              </w:rPr>
            </w:pPr>
          </w:p>
          <w:p w14:paraId="271AF1B3" w14:textId="77777777" w:rsidR="00976988" w:rsidRPr="00A87371" w:rsidRDefault="00976988" w:rsidP="00976988">
            <w:pPr>
              <w:rPr>
                <w:bCs/>
                <w:iCs/>
                <w:lang w:eastAsia="zh-CN"/>
              </w:rPr>
            </w:pPr>
            <w:r w:rsidRPr="00A87371">
              <w:rPr>
                <w:bCs/>
                <w:lang w:val="en-GB" w:eastAsia="zh-CN"/>
              </w:rPr>
              <w:t xml:space="preserve">If </w:t>
            </w:r>
            <w:r w:rsidRPr="00A87371">
              <w:rPr>
                <w:bCs/>
                <w:i/>
              </w:rPr>
              <w:t>sp-ZP-CSI-RS-ResourceSetsToAddModList</w:t>
            </w:r>
            <w:r w:rsidRPr="00A87371">
              <w:rPr>
                <w:bCs/>
                <w:lang w:val="en-GB" w:eastAsia="zh-CN"/>
              </w:rPr>
              <w:t xml:space="preserve"> can be configured in</w:t>
            </w:r>
            <w:r w:rsidRPr="00A87371">
              <w:rPr>
                <w:bCs/>
                <w:iCs/>
                <w:lang w:eastAsia="zh-CN"/>
              </w:rPr>
              <w:t xml:space="preserve"> PDSCH-Config-Multicast, we can have a discussion on the following:</w:t>
            </w:r>
          </w:p>
          <w:p w14:paraId="4FB71753" w14:textId="77777777" w:rsidR="00976988" w:rsidRPr="001820A8" w:rsidRDefault="00976988" w:rsidP="00976988">
            <w:pPr>
              <w:rPr>
                <w:lang w:val="en-GB" w:eastAsia="zh-CN"/>
              </w:rPr>
            </w:pPr>
            <w:r>
              <w:rPr>
                <w:b/>
                <w:bCs/>
                <w:highlight w:val="yellow"/>
                <w:lang w:val="en-GB" w:eastAsia="zh-CN"/>
              </w:rPr>
              <w:t>Initial</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w:t>
            </w:r>
            <w:r>
              <w:rPr>
                <w:b/>
                <w:bCs/>
                <w:highlight w:val="yellow"/>
                <w:lang w:val="en-GB" w:eastAsia="zh-CN"/>
              </w:rPr>
              <w:t>d (v2)</w:t>
            </w:r>
            <w:r w:rsidRPr="001820A8">
              <w:rPr>
                <w:b/>
                <w:bCs/>
                <w:highlight w:val="yellow"/>
                <w:lang w:val="en-GB" w:eastAsia="zh-CN"/>
              </w:rPr>
              <w:t>:</w:t>
            </w:r>
            <w:r w:rsidRPr="001820A8">
              <w:rPr>
                <w:lang w:val="en-GB" w:eastAsia="zh-CN"/>
              </w:rPr>
              <w:t xml:space="preserve"> </w:t>
            </w:r>
          </w:p>
          <w:p w14:paraId="3E06A6F1" w14:textId="77777777" w:rsidR="00976988" w:rsidRPr="00A87371" w:rsidRDefault="00976988" w:rsidP="00976988">
            <w:pPr>
              <w:widowControl w:val="0"/>
              <w:spacing w:after="120"/>
              <w:rPr>
                <w:lang w:eastAsia="zh-CN"/>
              </w:rPr>
            </w:pPr>
            <w:r w:rsidRPr="00A87371">
              <w:rPr>
                <w:lang w:eastAsia="zh-CN"/>
              </w:rPr>
              <w:t>For multicast RRC_CONNECTED UEs,</w:t>
            </w:r>
            <w:r w:rsidRPr="00A87371">
              <w:t xml:space="preserve"> </w:t>
            </w:r>
            <w:r w:rsidRPr="00A87371">
              <w:rPr>
                <w:bCs/>
                <w:i/>
              </w:rPr>
              <w:t>sp-ZP-CSI-RS-ResourceSetsToAddModList</w:t>
            </w:r>
            <w:r w:rsidRPr="00A87371">
              <w:rPr>
                <w:lang w:eastAsia="zh-CN"/>
              </w:rPr>
              <w:t xml:space="preserve"> can be configured in </w:t>
            </w:r>
            <w:r w:rsidRPr="00A87371">
              <w:rPr>
                <w:i/>
                <w:iCs/>
                <w:lang w:eastAsia="zh-CN"/>
              </w:rPr>
              <w:t>PDSCH-Config-Multicast</w:t>
            </w:r>
            <w:r w:rsidRPr="00A87371">
              <w:rPr>
                <w:lang w:eastAsia="zh-CN"/>
              </w:rPr>
              <w:t xml:space="preserve"> for GC-PDSCH rate matching, subject to UE capability. </w:t>
            </w:r>
            <w:r w:rsidRPr="00A87371">
              <w:rPr>
                <w:iCs/>
              </w:rPr>
              <w:t>For PDSCH resource mapping with RE symbol level granularity,</w:t>
            </w:r>
          </w:p>
          <w:p w14:paraId="203F3296"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lang w:eastAsia="zh-CN"/>
              </w:rPr>
              <w:t xml:space="preserve">the REs indicated by </w:t>
            </w:r>
            <w:r w:rsidRPr="00A87371">
              <w:rPr>
                <w:bCs/>
                <w:i/>
                <w:szCs w:val="20"/>
              </w:rPr>
              <w:t>sp-ZP-CSI-RS-ResourceSetsToAddModList</w:t>
            </w:r>
            <w:r w:rsidRPr="00A87371">
              <w:rPr>
                <w:lang w:eastAsia="zh-CN"/>
              </w:rPr>
              <w:t xml:space="preserve"> configured in </w:t>
            </w:r>
            <w:r w:rsidRPr="00A87371">
              <w:rPr>
                <w:i/>
                <w:iCs/>
                <w:lang w:eastAsia="zh-CN"/>
              </w:rPr>
              <w:t>PDSCH-Config-Multicast</w:t>
            </w:r>
            <w:r w:rsidRPr="00A87371">
              <w:rPr>
                <w:lang w:eastAsia="zh-CN"/>
              </w:rPr>
              <w:t xml:space="preserve"> are declared as not available for GC-PDSCH when their activation </w:t>
            </w:r>
            <w:r>
              <w:rPr>
                <w:lang w:eastAsia="zh-CN"/>
              </w:rPr>
              <w:t xml:space="preserve">delivered by unicast PDSCH </w:t>
            </w:r>
            <w:r w:rsidRPr="00A87371">
              <w:rPr>
                <w:lang w:eastAsia="zh-CN"/>
              </w:rPr>
              <w:t>is applied.</w:t>
            </w:r>
          </w:p>
          <w:p w14:paraId="33845F76"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i/>
                <w:iCs/>
                <w:lang w:eastAsia="zh-CN"/>
              </w:rPr>
              <w:t xml:space="preserve"> </w:t>
            </w:r>
            <w:r w:rsidRPr="00A87371">
              <w:rPr>
                <w:lang w:eastAsia="zh-CN"/>
              </w:rPr>
              <w:t>configured in</w:t>
            </w:r>
            <w:r w:rsidRPr="00A87371">
              <w:rPr>
                <w:i/>
                <w:iCs/>
                <w:lang w:eastAsia="zh-CN"/>
              </w:rPr>
              <w:t xml:space="preserve"> PDSCH-Config</w:t>
            </w:r>
            <w:r w:rsidRPr="00A87371">
              <w:rPr>
                <w:lang w:eastAsia="zh-CN"/>
              </w:rPr>
              <w:t xml:space="preserve"> for unicast do not apply for GC-PDSCHs.</w:t>
            </w:r>
          </w:p>
          <w:p w14:paraId="784F09D4" w14:textId="77777777" w:rsidR="00976988" w:rsidRPr="00A87371" w:rsidRDefault="00976988" w:rsidP="00976988">
            <w:pPr>
              <w:pStyle w:val="affc"/>
              <w:numPr>
                <w:ilvl w:val="0"/>
                <w:numId w:val="42"/>
              </w:numPr>
              <w:overflowPunct w:val="0"/>
              <w:autoSpaceDE w:val="0"/>
              <w:autoSpaceDN w:val="0"/>
              <w:adjustRightInd w:val="0"/>
              <w:spacing w:after="120"/>
              <w:contextualSpacing/>
              <w:textAlignment w:val="baseline"/>
              <w:rPr>
                <w:lang w:eastAsia="zh-CN"/>
              </w:rPr>
            </w:pPr>
            <w:r w:rsidRPr="00A87371">
              <w:rPr>
                <w:bCs/>
                <w:i/>
                <w:szCs w:val="20"/>
              </w:rPr>
              <w:t>sp-ZP-CSI-RS-ResourceSetsToAddModList</w:t>
            </w:r>
            <w:r w:rsidRPr="00A87371">
              <w:rPr>
                <w:lang w:eastAsia="zh-CN"/>
              </w:rPr>
              <w:t xml:space="preserve"> in </w:t>
            </w:r>
            <w:r w:rsidRPr="00A87371">
              <w:rPr>
                <w:i/>
                <w:iCs/>
                <w:lang w:eastAsia="zh-CN"/>
              </w:rPr>
              <w:t>PDSCH-Config-Multicast</w:t>
            </w:r>
            <w:r w:rsidRPr="00A87371">
              <w:rPr>
                <w:lang w:eastAsia="zh-CN"/>
              </w:rPr>
              <w:t xml:space="preserve"> for multicast do not apply for unicast PDSCHs.</w:t>
            </w:r>
          </w:p>
          <w:p w14:paraId="00697C53" w14:textId="77777777" w:rsidR="00976988" w:rsidRDefault="00976988" w:rsidP="00976988">
            <w:pPr>
              <w:rPr>
                <w:rFonts w:eastAsia="Malgun Gothic"/>
                <w:bCs/>
                <w:lang w:val="en-GB" w:eastAsia="ko-KR"/>
              </w:rPr>
            </w:pPr>
          </w:p>
        </w:tc>
      </w:tr>
      <w:tr w:rsidR="0073589D" w:rsidRPr="00A21401" w14:paraId="4411D0B3" w14:textId="77777777" w:rsidTr="00550750">
        <w:tc>
          <w:tcPr>
            <w:tcW w:w="2122" w:type="dxa"/>
          </w:tcPr>
          <w:p w14:paraId="5EA2C315" w14:textId="775D471D" w:rsidR="0073589D" w:rsidRPr="0073589D" w:rsidRDefault="0073589D" w:rsidP="00976988">
            <w:pPr>
              <w:rPr>
                <w:bCs/>
                <w:lang w:eastAsia="zh-CN"/>
              </w:rPr>
            </w:pPr>
            <w:r w:rsidRPr="0073589D">
              <w:rPr>
                <w:bCs/>
                <w:lang w:eastAsia="zh-CN"/>
              </w:rPr>
              <w:t>Ericsson</w:t>
            </w:r>
          </w:p>
        </w:tc>
        <w:tc>
          <w:tcPr>
            <w:tcW w:w="7840" w:type="dxa"/>
          </w:tcPr>
          <w:p w14:paraId="0754E5FD" w14:textId="77777777" w:rsidR="0073589D" w:rsidRDefault="00EF3FAC" w:rsidP="00976988">
            <w:pPr>
              <w:rPr>
                <w:bCs/>
                <w:lang w:val="en-GB" w:eastAsia="zh-CN"/>
              </w:rPr>
            </w:pPr>
            <w:r>
              <w:rPr>
                <w:bCs/>
                <w:lang w:val="en-GB" w:eastAsia="zh-CN"/>
              </w:rPr>
              <w:t xml:space="preserve">We prefer </w:t>
            </w:r>
            <w:r w:rsidR="0073589D">
              <w:rPr>
                <w:bCs/>
                <w:lang w:val="en-GB" w:eastAsia="zh-CN"/>
              </w:rPr>
              <w:t xml:space="preserve">Proposal </w:t>
            </w:r>
            <w:r>
              <w:rPr>
                <w:bCs/>
                <w:lang w:val="en-GB" w:eastAsia="zh-CN"/>
              </w:rPr>
              <w:t>3-1d v2 as a way forward, and if v1 must be agreed, we prefer alt</w:t>
            </w:r>
            <w:r w:rsidR="003306B1">
              <w:rPr>
                <w:bCs/>
                <w:lang w:val="en-GB" w:eastAsia="zh-CN"/>
              </w:rPr>
              <w:t>2</w:t>
            </w:r>
          </w:p>
          <w:p w14:paraId="2522D353" w14:textId="5EDDF310" w:rsidR="004E6750" w:rsidRPr="00A87371" w:rsidRDefault="004E6750" w:rsidP="00976988">
            <w:pPr>
              <w:rPr>
                <w:bCs/>
                <w:lang w:val="en-GB" w:eastAsia="zh-CN"/>
              </w:rPr>
            </w:pPr>
            <w:r>
              <w:rPr>
                <w:bCs/>
                <w:lang w:val="en-GB" w:eastAsia="zh-CN"/>
              </w:rPr>
              <w:t>We’re ok with proposal 3-1c</w:t>
            </w:r>
            <w:r w:rsidR="003B73A0">
              <w:rPr>
                <w:bCs/>
                <w:lang w:val="en-GB" w:eastAsia="zh-CN"/>
              </w:rPr>
              <w:t xml:space="preserve"> and the first bullet in 3b. </w:t>
            </w:r>
          </w:p>
        </w:tc>
      </w:tr>
      <w:tr w:rsidR="00F06537" w:rsidRPr="00A21401" w14:paraId="36103D8E" w14:textId="77777777" w:rsidTr="00550750">
        <w:tc>
          <w:tcPr>
            <w:tcW w:w="2122" w:type="dxa"/>
          </w:tcPr>
          <w:p w14:paraId="1198789B" w14:textId="6AB05861" w:rsidR="00F06537" w:rsidRPr="0073589D" w:rsidRDefault="00F06537" w:rsidP="00976988">
            <w:pPr>
              <w:rPr>
                <w:bCs/>
                <w:lang w:eastAsia="zh-CN"/>
              </w:rPr>
            </w:pPr>
            <w:r>
              <w:rPr>
                <w:rFonts w:hint="eastAsia"/>
                <w:bCs/>
                <w:lang w:eastAsia="zh-CN"/>
              </w:rPr>
              <w:t>M</w:t>
            </w:r>
            <w:r>
              <w:rPr>
                <w:bCs/>
                <w:lang w:eastAsia="zh-CN"/>
              </w:rPr>
              <w:t>oderator</w:t>
            </w:r>
          </w:p>
        </w:tc>
        <w:tc>
          <w:tcPr>
            <w:tcW w:w="7840" w:type="dxa"/>
          </w:tcPr>
          <w:p w14:paraId="2157882F" w14:textId="45AA632E" w:rsidR="00F06537" w:rsidRDefault="00F06537" w:rsidP="00976988">
            <w:pPr>
              <w:rPr>
                <w:bCs/>
                <w:lang w:val="en-GB" w:eastAsia="zh-CN"/>
              </w:rPr>
            </w:pPr>
            <w:r>
              <w:rPr>
                <w:rFonts w:hint="eastAsia"/>
                <w:bCs/>
                <w:lang w:val="en-GB" w:eastAsia="zh-CN"/>
              </w:rPr>
              <w:t>T</w:t>
            </w:r>
            <w:r>
              <w:rPr>
                <w:bCs/>
                <w:lang w:val="en-GB" w:eastAsia="zh-CN"/>
              </w:rPr>
              <w:t>his issue has been concluded in GTW session</w:t>
            </w:r>
            <w:r w:rsidR="00F1439B">
              <w:rPr>
                <w:bCs/>
                <w:lang w:val="en-GB" w:eastAsia="zh-CN"/>
              </w:rPr>
              <w:t>.</w:t>
            </w:r>
          </w:p>
        </w:tc>
      </w:tr>
    </w:tbl>
    <w:p w14:paraId="6E40727E" w14:textId="77777777" w:rsidR="00254E49" w:rsidRPr="00550750" w:rsidRDefault="00254E49" w:rsidP="00F85F92">
      <w:pPr>
        <w:widowControl w:val="0"/>
        <w:spacing w:after="120"/>
        <w:jc w:val="both"/>
        <w:rPr>
          <w:lang w:val="en-GB"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2" w:name="_Hlk95981381"/>
      <w:r w:rsidRPr="001820A8">
        <w:rPr>
          <w:lang w:val="en-GB"/>
        </w:rPr>
        <w:t>DCI format 4_2</w:t>
      </w:r>
      <w:bookmarkEnd w:id="242"/>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6F90D1BF" w:rsidR="00960BD1" w:rsidRPr="001820A8" w:rsidRDefault="00960BD1" w:rsidP="00960BD1">
      <w:pPr>
        <w:pStyle w:val="3"/>
      </w:pPr>
      <w:r w:rsidRPr="001820A8">
        <w:t>2nd Round Proposals</w:t>
      </w:r>
      <w:r>
        <w:t xml:space="preserve"> (</w:t>
      </w:r>
      <w:r w:rsidR="000E34C3">
        <w:t>Closed</w:t>
      </w:r>
      <w:r>
        <w:t>)</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1865"/>
        <w:gridCol w:w="8097"/>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3"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4"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45"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Case 1: If only PDSCH-Config is supported, the TCI-state index for unicast and multicast has 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f4"/>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f4"/>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f4"/>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r w:rsidR="00550750" w:rsidRPr="00D83711" w14:paraId="3195CE4B" w14:textId="77777777" w:rsidTr="00550750">
        <w:tc>
          <w:tcPr>
            <w:tcW w:w="2122" w:type="dxa"/>
          </w:tcPr>
          <w:p w14:paraId="44EFF87B" w14:textId="77777777" w:rsidR="00550750" w:rsidRPr="00D83711" w:rsidRDefault="00550750" w:rsidP="00D92B60">
            <w:pPr>
              <w:rPr>
                <w:rFonts w:eastAsia="Malgun Gothic"/>
                <w:lang w:eastAsia="ko-KR"/>
              </w:rPr>
            </w:pPr>
            <w:r>
              <w:rPr>
                <w:rFonts w:eastAsia="Malgun Gothic" w:hint="eastAsia"/>
                <w:lang w:eastAsia="ko-KR"/>
              </w:rPr>
              <w:t>LG Electronics</w:t>
            </w:r>
          </w:p>
        </w:tc>
        <w:tc>
          <w:tcPr>
            <w:tcW w:w="7840" w:type="dxa"/>
          </w:tcPr>
          <w:p w14:paraId="451C6086" w14:textId="77777777" w:rsidR="00550750" w:rsidRDefault="00550750" w:rsidP="00D92B60">
            <w:pPr>
              <w:pStyle w:val="B1"/>
              <w:ind w:left="0" w:firstLine="0"/>
              <w:rPr>
                <w:rFonts w:eastAsia="Malgun Gothic"/>
                <w:lang w:eastAsia="ko-KR"/>
              </w:rPr>
            </w:pPr>
            <w:r>
              <w:rPr>
                <w:rFonts w:eastAsia="Malgun Gothic"/>
                <w:lang w:eastAsia="ko-KR"/>
              </w:rPr>
              <w:t xml:space="preserve">We are OK with the proposal. </w:t>
            </w:r>
          </w:p>
          <w:p w14:paraId="6CAFC659" w14:textId="5B17E5F7" w:rsidR="00550750" w:rsidRDefault="00550750" w:rsidP="00D92B60">
            <w:pPr>
              <w:pStyle w:val="B1"/>
              <w:ind w:left="0" w:firstLine="0"/>
              <w:rPr>
                <w:lang w:eastAsia="zh-CN"/>
              </w:rPr>
            </w:pPr>
            <w:r>
              <w:rPr>
                <w:rFonts w:eastAsia="Malgun Gothic"/>
                <w:lang w:eastAsia="ko-KR"/>
              </w:rPr>
              <w:t>By the way, as discussed in our contribution, we think that i</w:t>
            </w:r>
            <w:r w:rsidRPr="006D736F">
              <w:rPr>
                <w:rFonts w:eastAsia="Malgun Gothic"/>
                <w:lang w:eastAsia="ko-KR"/>
              </w:rPr>
              <w:t xml:space="preserve">f the UE can be </w:t>
            </w:r>
            <w:r w:rsidRPr="006D736F">
              <w:rPr>
                <w:lang w:eastAsia="zh-CN"/>
              </w:rPr>
              <w:t xml:space="preserve">configured with a list of up to M TCI-State configurations within the higher layer parameter PDSCH-Config as in Alt 1 of FL’s proposal, a specific TCI state codepoint of DCI 4_2 </w:t>
            </w:r>
            <w:r>
              <w:rPr>
                <w:lang w:eastAsia="zh-CN"/>
              </w:rPr>
              <w:t>may</w:t>
            </w:r>
            <w:r w:rsidRPr="006D736F">
              <w:rPr>
                <w:lang w:eastAsia="zh-CN"/>
              </w:rPr>
              <w:t xml:space="preserve"> indicate a deactivated TCI state for one UE but still an activated TCI state for the other UE.</w:t>
            </w:r>
            <w:r>
              <w:rPr>
                <w:lang w:eastAsia="zh-CN"/>
              </w:rPr>
              <w:t xml:space="preserve"> If such case happens, i.e. i</w:t>
            </w:r>
            <w:r w:rsidRPr="00872216">
              <w:rPr>
                <w:lang w:eastAsia="zh-CN"/>
              </w:rPr>
              <w:t>f a specific TCI state codepoint of DCI 4_2 indicates a deactivated TCI state for a UE, it is not clear how UE receives multicast PDSCH by using the deactivated TCI state.</w:t>
            </w:r>
            <w:r>
              <w:rPr>
                <w:lang w:eastAsia="zh-CN"/>
              </w:rPr>
              <w:t xml:space="preserve"> In our view, it is natural that </w:t>
            </w:r>
            <w:r w:rsidRPr="00872216">
              <w:rPr>
                <w:lang w:eastAsia="zh-CN"/>
              </w:rPr>
              <w:t>the UE ignores the corresponding multicast PDSCH</w:t>
            </w:r>
            <w:r>
              <w:rPr>
                <w:lang w:eastAsia="zh-CN"/>
              </w:rPr>
              <w:t>.</w:t>
            </w:r>
          </w:p>
          <w:p w14:paraId="2E594416" w14:textId="77777777" w:rsidR="00550750" w:rsidRPr="00D83711" w:rsidRDefault="00550750" w:rsidP="00D92B60">
            <w:pPr>
              <w:pStyle w:val="B1"/>
              <w:ind w:left="0" w:firstLine="0"/>
              <w:rPr>
                <w:rFonts w:eastAsia="Malgun Gothic"/>
                <w:lang w:eastAsia="ko-KR"/>
              </w:rPr>
            </w:pPr>
            <w:r w:rsidRPr="00872216">
              <w:rPr>
                <w:lang w:eastAsia="zh-CN"/>
              </w:rPr>
              <w:t>For example, both UE1 and UE2 in the same group e.g. for G-RNTI#1 can be configured with the TCI states 1, 2, 3 and 4. Then, the network can activate TCI state 1 and 2 for UE1 by sending the TCI States Activation/Deactivation for UE-specific PDSCH MAC CE over unicast PDSCH. Meanwhile, the network can activate TCI state 2 for UE2 by sending the TCI States Activation/Deactivation for UE-specific PDSCH MAC CE over unicast PDSCH.</w:t>
            </w:r>
            <w:r>
              <w:t xml:space="preserve"> </w:t>
            </w:r>
            <w:r w:rsidRPr="00872216">
              <w:rPr>
                <w:lang w:eastAsia="zh-CN"/>
              </w:rPr>
              <w:t>In this case, if UE receives the DCI 4_2 of which CRC is scrambled by G-RNTI#1 and the DCI 4_2 indicates a specific codepoint mapped to both TCI state 1 for UE1 and TCI state 2 for UE2, UE1 and UE2 receive a same multicast PDSCH scheduled by the DCI 4_2 by using TCI state 1 and TCI state 2, respectively. However, if UE receives the DCI 4_2 of which CRC is scrambled by G-RNTI#1 and the DCI 4_2 indicates a specific codepoint mapped to both TCI state 2 for UE1 and TCI state 3 for UE2, UE1 receives multicast PDSCH scheduled by the DCI 4_2 by using TCI state 2, while it is not clear how UE2 receives multicast PDSCH by using TCI state 3 which is deactivated for UE2.</w:t>
            </w:r>
          </w:p>
        </w:tc>
      </w:tr>
      <w:tr w:rsidR="00976988" w:rsidRPr="00D83711" w14:paraId="44AE14BE" w14:textId="77777777" w:rsidTr="00550750">
        <w:tc>
          <w:tcPr>
            <w:tcW w:w="2122" w:type="dxa"/>
          </w:tcPr>
          <w:p w14:paraId="721EC748" w14:textId="62514387" w:rsidR="00976988" w:rsidRDefault="00976988" w:rsidP="00976988">
            <w:pPr>
              <w:rPr>
                <w:rFonts w:eastAsia="Malgun Gothic"/>
                <w:lang w:eastAsia="ko-KR"/>
              </w:rPr>
            </w:pPr>
            <w:r w:rsidRPr="00AF2C97">
              <w:rPr>
                <w:rFonts w:hint="eastAsia"/>
                <w:highlight w:val="cyan"/>
                <w:lang w:eastAsia="zh-CN"/>
              </w:rPr>
              <w:t>M</w:t>
            </w:r>
            <w:r w:rsidRPr="00AF2C97">
              <w:rPr>
                <w:highlight w:val="cyan"/>
                <w:lang w:eastAsia="zh-CN"/>
              </w:rPr>
              <w:t>oderator</w:t>
            </w:r>
          </w:p>
        </w:tc>
        <w:tc>
          <w:tcPr>
            <w:tcW w:w="7840" w:type="dxa"/>
          </w:tcPr>
          <w:p w14:paraId="62988E7F" w14:textId="77777777" w:rsidR="00976988" w:rsidRDefault="00976988" w:rsidP="00976988">
            <w:pPr>
              <w:pStyle w:val="B1"/>
              <w:ind w:left="0" w:firstLine="0"/>
              <w:rPr>
                <w:lang w:eastAsia="zh-CN"/>
              </w:rPr>
            </w:pPr>
            <w:r>
              <w:rPr>
                <w:rFonts w:hint="eastAsia"/>
                <w:lang w:eastAsia="zh-CN"/>
              </w:rPr>
              <w:t>I</w:t>
            </w:r>
            <w:r>
              <w:rPr>
                <w:lang w:eastAsia="zh-CN"/>
              </w:rPr>
              <w:t>n my understanding, whether some UEs should be configured in an MBS group or not is controlled by gNB implementation. The issue raised by QC seems can be avoided by gNB implementation in a certain level.</w:t>
            </w:r>
          </w:p>
          <w:p w14:paraId="119F9307" w14:textId="77777777" w:rsidR="00976988" w:rsidRDefault="00976988" w:rsidP="00976988">
            <w:pPr>
              <w:pStyle w:val="B1"/>
              <w:ind w:left="0" w:firstLine="0"/>
              <w:rPr>
                <w:lang w:eastAsia="zh-CN"/>
              </w:rPr>
            </w:pPr>
            <w:r>
              <w:rPr>
                <w:rFonts w:hint="eastAsia"/>
                <w:lang w:eastAsia="zh-CN"/>
              </w:rPr>
              <w:t>I</w:t>
            </w:r>
            <w:r>
              <w:rPr>
                <w:lang w:eastAsia="zh-CN"/>
              </w:rPr>
              <w:t>n the example provided by QC, for case 1, TCI1/TCI2/TCI4/TCI5 can be activated for UE1, and TCI2/TCI3/TCI4/TCI5 can be activated for UE2, and TCI1/TCI3/TCI4/TCI5 can be activated for UE3. Thus, two TCI states for UE1/2/3 can be activated for unicast instead of only one TCI state can be activated for unicast.</w:t>
            </w:r>
          </w:p>
          <w:tbl>
            <w:tblPr>
              <w:tblStyle w:val="aff4"/>
              <w:tblW w:w="7871" w:type="dxa"/>
              <w:tblLook w:val="04A0" w:firstRow="1" w:lastRow="0" w:firstColumn="1" w:lastColumn="0" w:noHBand="0" w:noVBand="1"/>
            </w:tblPr>
            <w:tblGrid>
              <w:gridCol w:w="1201"/>
              <w:gridCol w:w="1334"/>
              <w:gridCol w:w="1334"/>
              <w:gridCol w:w="1334"/>
              <w:gridCol w:w="1334"/>
              <w:gridCol w:w="1334"/>
            </w:tblGrid>
            <w:tr w:rsidR="00976988" w14:paraId="6228E406" w14:textId="77777777" w:rsidTr="008F1133">
              <w:tc>
                <w:tcPr>
                  <w:tcW w:w="1201" w:type="dxa"/>
                </w:tcPr>
                <w:p w14:paraId="31D834CF" w14:textId="77777777" w:rsidR="00976988" w:rsidRDefault="00976988" w:rsidP="00976988">
                  <w:pPr>
                    <w:pStyle w:val="B1"/>
                    <w:spacing w:before="0" w:line="240" w:lineRule="auto"/>
                    <w:ind w:left="0" w:firstLine="0"/>
                    <w:rPr>
                      <w:lang w:eastAsia="zh-CN"/>
                    </w:rPr>
                  </w:pPr>
                </w:p>
              </w:tc>
              <w:tc>
                <w:tcPr>
                  <w:tcW w:w="1334" w:type="dxa"/>
                </w:tcPr>
                <w:p w14:paraId="4E6EA4B1" w14:textId="77777777" w:rsidR="00976988" w:rsidRDefault="00976988" w:rsidP="00976988">
                  <w:pPr>
                    <w:pStyle w:val="B1"/>
                    <w:spacing w:before="0" w:line="240" w:lineRule="auto"/>
                    <w:ind w:left="0" w:firstLine="0"/>
                    <w:rPr>
                      <w:lang w:eastAsia="zh-CN"/>
                    </w:rPr>
                  </w:pPr>
                  <w:r>
                    <w:rPr>
                      <w:lang w:eastAsia="zh-CN"/>
                    </w:rPr>
                    <w:t>G-RNTI1</w:t>
                  </w:r>
                </w:p>
              </w:tc>
              <w:tc>
                <w:tcPr>
                  <w:tcW w:w="1334" w:type="dxa"/>
                </w:tcPr>
                <w:p w14:paraId="05B0FCAF" w14:textId="77777777" w:rsidR="00976988" w:rsidRDefault="00976988" w:rsidP="00976988">
                  <w:pPr>
                    <w:pStyle w:val="B1"/>
                    <w:spacing w:before="0" w:line="240" w:lineRule="auto"/>
                    <w:ind w:left="0" w:firstLine="0"/>
                    <w:rPr>
                      <w:lang w:eastAsia="zh-CN"/>
                    </w:rPr>
                  </w:pPr>
                  <w:r>
                    <w:rPr>
                      <w:lang w:eastAsia="zh-CN"/>
                    </w:rPr>
                    <w:t>G-RNTI2</w:t>
                  </w:r>
                </w:p>
              </w:tc>
              <w:tc>
                <w:tcPr>
                  <w:tcW w:w="1334" w:type="dxa"/>
                </w:tcPr>
                <w:p w14:paraId="71DA8C01" w14:textId="77777777" w:rsidR="00976988" w:rsidRDefault="00976988" w:rsidP="00976988">
                  <w:pPr>
                    <w:pStyle w:val="B1"/>
                    <w:spacing w:before="0" w:line="240" w:lineRule="auto"/>
                    <w:ind w:left="0" w:firstLine="0"/>
                    <w:rPr>
                      <w:lang w:eastAsia="zh-CN"/>
                    </w:rPr>
                  </w:pPr>
                  <w:r>
                    <w:rPr>
                      <w:lang w:eastAsia="zh-CN"/>
                    </w:rPr>
                    <w:t>G-RNTI3</w:t>
                  </w:r>
                </w:p>
              </w:tc>
              <w:tc>
                <w:tcPr>
                  <w:tcW w:w="1334" w:type="dxa"/>
                </w:tcPr>
                <w:p w14:paraId="6839F8AC"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c>
                <w:tcPr>
                  <w:tcW w:w="1334" w:type="dxa"/>
                </w:tcPr>
                <w:p w14:paraId="1305D77F" w14:textId="77777777" w:rsidR="00976988" w:rsidRPr="00A32CE2" w:rsidRDefault="00976988" w:rsidP="00976988">
                  <w:pPr>
                    <w:pStyle w:val="B1"/>
                    <w:spacing w:before="0" w:line="240" w:lineRule="auto"/>
                    <w:ind w:left="0" w:firstLine="0"/>
                    <w:rPr>
                      <w:highlight w:val="yellow"/>
                      <w:lang w:eastAsia="zh-CN"/>
                    </w:rPr>
                  </w:pPr>
                  <w:r w:rsidRPr="00A32CE2">
                    <w:rPr>
                      <w:highlight w:val="yellow"/>
                      <w:lang w:eastAsia="zh-CN"/>
                    </w:rPr>
                    <w:t>C-RNTI</w:t>
                  </w:r>
                </w:p>
              </w:tc>
            </w:tr>
            <w:tr w:rsidR="00976988" w14:paraId="70FA2484" w14:textId="77777777" w:rsidTr="008F1133">
              <w:tc>
                <w:tcPr>
                  <w:tcW w:w="1201" w:type="dxa"/>
                </w:tcPr>
                <w:p w14:paraId="55C09F8F" w14:textId="77777777" w:rsidR="00976988" w:rsidRDefault="00976988" w:rsidP="00976988">
                  <w:pPr>
                    <w:pStyle w:val="B1"/>
                    <w:spacing w:before="0" w:line="240" w:lineRule="auto"/>
                    <w:ind w:left="0" w:firstLine="0"/>
                    <w:rPr>
                      <w:lang w:eastAsia="zh-CN"/>
                    </w:rPr>
                  </w:pPr>
                  <w:r>
                    <w:rPr>
                      <w:lang w:eastAsia="zh-CN"/>
                    </w:rPr>
                    <w:t>UE1</w:t>
                  </w:r>
                </w:p>
              </w:tc>
              <w:tc>
                <w:tcPr>
                  <w:tcW w:w="1334" w:type="dxa"/>
                </w:tcPr>
                <w:p w14:paraId="59B6019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366728F6"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2E9B46ED" w14:textId="77777777" w:rsidR="00976988" w:rsidRDefault="00976988" w:rsidP="00976988">
                  <w:pPr>
                    <w:pStyle w:val="B1"/>
                    <w:spacing w:before="0" w:line="240" w:lineRule="auto"/>
                    <w:ind w:left="0" w:firstLine="0"/>
                    <w:rPr>
                      <w:lang w:eastAsia="zh-CN"/>
                    </w:rPr>
                  </w:pPr>
                </w:p>
              </w:tc>
              <w:tc>
                <w:tcPr>
                  <w:tcW w:w="1334" w:type="dxa"/>
                </w:tcPr>
                <w:p w14:paraId="15FCB89C"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CI4(10)</w:t>
                  </w:r>
                </w:p>
              </w:tc>
              <w:tc>
                <w:tcPr>
                  <w:tcW w:w="1334" w:type="dxa"/>
                </w:tcPr>
                <w:p w14:paraId="1B42E93A"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068345EA" w14:textId="77777777" w:rsidTr="008F1133">
              <w:tc>
                <w:tcPr>
                  <w:tcW w:w="1201" w:type="dxa"/>
                </w:tcPr>
                <w:p w14:paraId="4757E2F9" w14:textId="77777777" w:rsidR="00976988" w:rsidRDefault="00976988" w:rsidP="00976988">
                  <w:pPr>
                    <w:pStyle w:val="B1"/>
                    <w:spacing w:before="0" w:line="240" w:lineRule="auto"/>
                    <w:ind w:left="0" w:firstLine="0"/>
                    <w:rPr>
                      <w:lang w:eastAsia="zh-CN"/>
                    </w:rPr>
                  </w:pPr>
                  <w:r>
                    <w:rPr>
                      <w:lang w:eastAsia="zh-CN"/>
                    </w:rPr>
                    <w:t>UE2</w:t>
                  </w:r>
                </w:p>
              </w:tc>
              <w:tc>
                <w:tcPr>
                  <w:tcW w:w="1334" w:type="dxa"/>
                </w:tcPr>
                <w:p w14:paraId="11AB5096" w14:textId="77777777" w:rsidR="00976988" w:rsidRDefault="00976988" w:rsidP="00976988">
                  <w:pPr>
                    <w:pStyle w:val="B1"/>
                    <w:spacing w:before="0" w:line="240" w:lineRule="auto"/>
                    <w:ind w:left="0" w:firstLine="0"/>
                    <w:rPr>
                      <w:lang w:eastAsia="zh-CN"/>
                    </w:rPr>
                  </w:pPr>
                </w:p>
              </w:tc>
              <w:tc>
                <w:tcPr>
                  <w:tcW w:w="1334" w:type="dxa"/>
                </w:tcPr>
                <w:p w14:paraId="743F5412"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CI2(01)</w:t>
                  </w:r>
                </w:p>
              </w:tc>
              <w:tc>
                <w:tcPr>
                  <w:tcW w:w="1334" w:type="dxa"/>
                </w:tcPr>
                <w:p w14:paraId="3C891E9D"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73685269"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CI4(00)</w:t>
                  </w:r>
                </w:p>
              </w:tc>
              <w:tc>
                <w:tcPr>
                  <w:tcW w:w="1334" w:type="dxa"/>
                </w:tcPr>
                <w:p w14:paraId="042E7D22"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r w:rsidR="00976988" w14:paraId="1E97C8A3" w14:textId="77777777" w:rsidTr="008F1133">
              <w:tc>
                <w:tcPr>
                  <w:tcW w:w="1201" w:type="dxa"/>
                </w:tcPr>
                <w:p w14:paraId="751DDD33" w14:textId="77777777" w:rsidR="00976988" w:rsidRDefault="00976988" w:rsidP="00976988">
                  <w:pPr>
                    <w:pStyle w:val="B1"/>
                    <w:spacing w:before="0" w:line="240" w:lineRule="auto"/>
                    <w:ind w:left="0" w:firstLine="0"/>
                    <w:rPr>
                      <w:lang w:eastAsia="zh-CN"/>
                    </w:rPr>
                  </w:pPr>
                  <w:r>
                    <w:rPr>
                      <w:lang w:eastAsia="zh-CN"/>
                    </w:rPr>
                    <w:t>UE3</w:t>
                  </w:r>
                </w:p>
              </w:tc>
              <w:tc>
                <w:tcPr>
                  <w:tcW w:w="1334" w:type="dxa"/>
                </w:tcPr>
                <w:p w14:paraId="15BBDA67"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CI1(00)</w:t>
                  </w:r>
                </w:p>
              </w:tc>
              <w:tc>
                <w:tcPr>
                  <w:tcW w:w="1334" w:type="dxa"/>
                </w:tcPr>
                <w:p w14:paraId="62B6520B" w14:textId="77777777" w:rsidR="00976988" w:rsidRDefault="00976988" w:rsidP="00976988">
                  <w:pPr>
                    <w:pStyle w:val="B1"/>
                    <w:spacing w:before="0" w:line="240" w:lineRule="auto"/>
                    <w:ind w:left="0" w:firstLine="0"/>
                    <w:rPr>
                      <w:lang w:eastAsia="zh-CN"/>
                    </w:rPr>
                  </w:pPr>
                </w:p>
              </w:tc>
              <w:tc>
                <w:tcPr>
                  <w:tcW w:w="1334" w:type="dxa"/>
                </w:tcPr>
                <w:p w14:paraId="07766BC8" w14:textId="77777777" w:rsidR="00976988" w:rsidRDefault="00976988" w:rsidP="00976988">
                  <w:pPr>
                    <w:pStyle w:val="B1"/>
                    <w:spacing w:before="0" w:line="240" w:lineRule="auto"/>
                    <w:ind w:left="0" w:firstLine="0"/>
                    <w:rPr>
                      <w:lang w:eastAsia="zh-CN"/>
                    </w:rPr>
                  </w:pPr>
                  <w:r>
                    <w:rPr>
                      <w:rFonts w:hint="eastAsia"/>
                      <w:lang w:eastAsia="zh-CN"/>
                    </w:rPr>
                    <w:t>T</w:t>
                  </w:r>
                  <w:r>
                    <w:rPr>
                      <w:lang w:eastAsia="zh-CN"/>
                    </w:rPr>
                    <w:t>CI3(10)</w:t>
                  </w:r>
                </w:p>
              </w:tc>
              <w:tc>
                <w:tcPr>
                  <w:tcW w:w="1334" w:type="dxa"/>
                </w:tcPr>
                <w:p w14:paraId="65118DD4"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CI4(01)</w:t>
                  </w:r>
                </w:p>
              </w:tc>
              <w:tc>
                <w:tcPr>
                  <w:tcW w:w="1334" w:type="dxa"/>
                </w:tcPr>
                <w:p w14:paraId="6D7AE45D" w14:textId="77777777" w:rsidR="00976988" w:rsidRPr="00A32CE2" w:rsidRDefault="00976988" w:rsidP="00976988">
                  <w:pPr>
                    <w:pStyle w:val="B1"/>
                    <w:spacing w:before="0" w:line="240" w:lineRule="auto"/>
                    <w:ind w:left="0" w:firstLine="0"/>
                    <w:rPr>
                      <w:highlight w:val="yellow"/>
                      <w:lang w:eastAsia="zh-CN"/>
                    </w:rPr>
                  </w:pPr>
                  <w:r w:rsidRPr="00A32CE2">
                    <w:rPr>
                      <w:rFonts w:hint="eastAsia"/>
                      <w:highlight w:val="yellow"/>
                      <w:lang w:eastAsia="zh-CN"/>
                    </w:rPr>
                    <w:t>T</w:t>
                  </w:r>
                  <w:r w:rsidRPr="00A32CE2">
                    <w:rPr>
                      <w:highlight w:val="yellow"/>
                      <w:lang w:eastAsia="zh-CN"/>
                    </w:rPr>
                    <w:t>CI5(11)</w:t>
                  </w:r>
                </w:p>
              </w:tc>
            </w:tr>
          </w:tbl>
          <w:p w14:paraId="21D00720" w14:textId="77777777" w:rsidR="00976988" w:rsidRDefault="00976988" w:rsidP="00976988">
            <w:pPr>
              <w:pStyle w:val="B1"/>
              <w:ind w:left="0" w:firstLine="0"/>
              <w:rPr>
                <w:rFonts w:eastAsia="Malgun Gothic"/>
                <w:lang w:eastAsia="ko-KR"/>
              </w:rPr>
            </w:pPr>
          </w:p>
        </w:tc>
      </w:tr>
      <w:tr w:rsidR="000E34C3" w:rsidRPr="00D83711" w14:paraId="08A150CC" w14:textId="77777777" w:rsidTr="00550750">
        <w:tc>
          <w:tcPr>
            <w:tcW w:w="2122" w:type="dxa"/>
          </w:tcPr>
          <w:p w14:paraId="55DF0C5F" w14:textId="552F1E0E" w:rsidR="000E34C3" w:rsidRPr="00AF2C97" w:rsidRDefault="000E34C3" w:rsidP="00976988">
            <w:pPr>
              <w:rPr>
                <w:highlight w:val="cyan"/>
                <w:lang w:eastAsia="zh-CN"/>
              </w:rPr>
            </w:pPr>
            <w:r>
              <w:rPr>
                <w:rFonts w:hint="eastAsia"/>
                <w:highlight w:val="cyan"/>
                <w:lang w:eastAsia="zh-CN"/>
              </w:rPr>
              <w:t>M</w:t>
            </w:r>
            <w:r>
              <w:rPr>
                <w:highlight w:val="cyan"/>
                <w:lang w:eastAsia="zh-CN"/>
              </w:rPr>
              <w:t>oderator</w:t>
            </w:r>
          </w:p>
        </w:tc>
        <w:tc>
          <w:tcPr>
            <w:tcW w:w="7840" w:type="dxa"/>
          </w:tcPr>
          <w:p w14:paraId="68EA8947" w14:textId="32BD49A9" w:rsidR="000E34C3" w:rsidRDefault="000E34C3" w:rsidP="00976988">
            <w:pPr>
              <w:pStyle w:val="B1"/>
              <w:ind w:left="0" w:firstLine="0"/>
              <w:rPr>
                <w:lang w:eastAsia="zh-CN"/>
              </w:rPr>
            </w:pPr>
            <w:r>
              <w:rPr>
                <w:rFonts w:hint="eastAsia"/>
                <w:lang w:eastAsia="zh-CN"/>
              </w:rPr>
              <w:t>T</w:t>
            </w:r>
            <w:r>
              <w:rPr>
                <w:lang w:eastAsia="zh-CN"/>
              </w:rPr>
              <w:t>his proposal has been agreed in GTW.</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fc"/>
              <w:numPr>
                <w:ilvl w:val="0"/>
                <w:numId w:val="178"/>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fc"/>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fc"/>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fc"/>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f4"/>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fc"/>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0034737A" w:rsidRPr="00AD19F0">
              <w:rPr>
                <w:noProof/>
                <w:highlight w:val="cyan"/>
              </w:rPr>
              <w:object w:dxaOrig="740" w:dyaOrig="340" w14:anchorId="3F5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13.7pt;mso-width-percent:0;mso-height-percent:0;mso-width-percent:0;mso-height-percent:0" o:ole="">
                  <v:imagedata r:id="rId20" o:title=""/>
                </v:shape>
                <o:OLEObject Type="Embed" ProgID="Equation.3" ShapeID="_x0000_i1025" DrawAspect="Content" ObjectID="_1707662669" r:id="rId21"/>
              </w:object>
            </w:r>
            <w:r w:rsidRPr="00AD19F0">
              <w:rPr>
                <w:highlight w:val="cyan"/>
              </w:rPr>
              <w:t xml:space="preserve"> is the maximum RB allocation in bandwidth </w:t>
            </w:r>
            <w:r w:rsidR="0034737A" w:rsidRPr="00AD19F0">
              <w:rPr>
                <w:noProof/>
                <w:highlight w:val="cyan"/>
              </w:rPr>
              <w:object w:dxaOrig="560" w:dyaOrig="300" w14:anchorId="03CFCEA3">
                <v:shape id="_x0000_i1026" type="#_x0000_t75" alt="" style="width:29.15pt;height:13.7pt;mso-width-percent:0;mso-height-percent:0;mso-width-percent:0;mso-height-percent:0" o:ole="">
                  <v:imagedata r:id="rId22" o:title=""/>
                </v:shape>
                <o:OLEObject Type="Embed" ProgID="Equation.3" ShapeID="_x0000_i1026" DrawAspect="Content" ObjectID="_1707662670" r:id="rId23"/>
              </w:object>
            </w:r>
            <w:r w:rsidRPr="00AD19F0">
              <w:rPr>
                <w:highlight w:val="cyan"/>
              </w:rPr>
              <w:t xml:space="preserve"> with numerology </w:t>
            </w:r>
            <w:r w:rsidR="0034737A" w:rsidRPr="00AD19F0">
              <w:rPr>
                <w:noProof/>
                <w:highlight w:val="cyan"/>
              </w:rPr>
              <w:object w:dxaOrig="220" w:dyaOrig="240" w14:anchorId="544D6C95">
                <v:shape id="_x0000_i1027" type="#_x0000_t75" alt="" style="width:13.7pt;height:13.7pt;mso-width-percent:0;mso-height-percent:0;mso-width-percent:0;mso-height-percent:0" o:ole="">
                  <v:imagedata r:id="rId24" o:title=""/>
                </v:shape>
                <o:OLEObject Type="Embed" ProgID="Equation.3" ShapeID="_x0000_i1027" DrawAspect="Content" ObjectID="_1707662671" r:id="rId25"/>
              </w:object>
            </w:r>
            <w:r w:rsidRPr="00AD19F0">
              <w:rPr>
                <w:highlight w:val="cyan"/>
              </w:rPr>
              <w:t xml:space="preserve">, as defined in 5.3 TS 38.101-1 [2] and 5.3 TS 38.101-2 [3], where </w:t>
            </w:r>
            <w:r w:rsidR="0034737A" w:rsidRPr="00AD19F0">
              <w:rPr>
                <w:noProof/>
                <w:highlight w:val="cyan"/>
              </w:rPr>
              <w:object w:dxaOrig="560" w:dyaOrig="300" w14:anchorId="596C3356">
                <v:shape id="_x0000_i1028" type="#_x0000_t75" alt="" style="width:29.15pt;height:13.7pt;mso-width-percent:0;mso-height-percent:0;mso-width-percent:0;mso-height-percent:0" o:ole="">
                  <v:imagedata r:id="rId22" o:title=""/>
                </v:shape>
                <o:OLEObject Type="Embed" ProgID="Equation.3" ShapeID="_x0000_i1028" DrawAspect="Content" ObjectID="_1707662672" r:id="rId26"/>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A81C39"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A81C39"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r w:rsidR="00976988" w14:paraId="6B628951" w14:textId="77777777" w:rsidTr="00FF62AA">
        <w:tc>
          <w:tcPr>
            <w:tcW w:w="2122" w:type="dxa"/>
          </w:tcPr>
          <w:p w14:paraId="7331290A" w14:textId="176CF234" w:rsidR="00976988" w:rsidRDefault="00976988" w:rsidP="00976988">
            <w:pPr>
              <w:rPr>
                <w:rFonts w:eastAsiaTheme="minorEastAsia"/>
                <w:szCs w:val="21"/>
                <w:lang w:eastAsia="zh-CN"/>
              </w:rPr>
            </w:pPr>
            <w:r w:rsidRPr="00040D12">
              <w:rPr>
                <w:rFonts w:eastAsiaTheme="minorEastAsia" w:hint="eastAsia"/>
                <w:szCs w:val="21"/>
                <w:highlight w:val="cyan"/>
                <w:lang w:eastAsia="zh-CN"/>
              </w:rPr>
              <w:t>M</w:t>
            </w:r>
            <w:r w:rsidRPr="00040D12">
              <w:rPr>
                <w:rFonts w:eastAsiaTheme="minorEastAsia"/>
                <w:szCs w:val="21"/>
                <w:highlight w:val="cyan"/>
                <w:lang w:eastAsia="zh-CN"/>
              </w:rPr>
              <w:t>oderator</w:t>
            </w:r>
          </w:p>
        </w:tc>
        <w:tc>
          <w:tcPr>
            <w:tcW w:w="7840" w:type="dxa"/>
          </w:tcPr>
          <w:p w14:paraId="21C52E0B" w14:textId="77777777" w:rsidR="00976988" w:rsidRDefault="00976988" w:rsidP="00976988">
            <w:pPr>
              <w:rPr>
                <w:rFonts w:eastAsiaTheme="minorEastAsia"/>
                <w:lang w:eastAsia="zh-CN"/>
              </w:rPr>
            </w:pPr>
            <w:r>
              <w:rPr>
                <w:rFonts w:eastAsiaTheme="minorEastAsia" w:hint="eastAsia"/>
                <w:lang w:eastAsia="zh-CN"/>
              </w:rPr>
              <w:t>I</w:t>
            </w:r>
            <w:r>
              <w:rPr>
                <w:rFonts w:eastAsiaTheme="minorEastAsia"/>
                <w:lang w:eastAsia="zh-CN"/>
              </w:rPr>
              <w:t>t seems the formular above is not correct, I copied the formular from TS38.306 again as below:</w:t>
            </w:r>
          </w:p>
          <w:p w14:paraId="24843277" w14:textId="77777777" w:rsidR="00976988" w:rsidRDefault="0034737A" w:rsidP="00976988">
            <w:r w:rsidRPr="00F27023">
              <w:rPr>
                <w:noProof/>
              </w:rPr>
              <w:object w:dxaOrig="6619" w:dyaOrig="700" w14:anchorId="3C2368CC">
                <v:shape id="_x0000_i1029" type="#_x0000_t75" alt="" style="width:329.5pt;height:34.9pt;mso-width-percent:0;mso-height-percent:0;mso-width-percent:0;mso-height-percent:0" o:ole="">
                  <v:imagedata r:id="rId27" o:title=""/>
                </v:shape>
                <o:OLEObject Type="Embed" ProgID="Equation.3" ShapeID="_x0000_i1029" DrawAspect="Content" ObjectID="_1707662673" r:id="rId28"/>
              </w:object>
            </w:r>
          </w:p>
          <w:p w14:paraId="7E90CA3B" w14:textId="77777777" w:rsidR="00976988" w:rsidRPr="00F27023" w:rsidRDefault="00976988" w:rsidP="00976988">
            <w:r w:rsidRPr="00F27023">
              <w:t>wherein</w:t>
            </w:r>
          </w:p>
          <w:p w14:paraId="13AB32D2" w14:textId="77777777" w:rsidR="00976988" w:rsidRPr="00F27023" w:rsidRDefault="00976988" w:rsidP="00976988">
            <w:pPr>
              <w:pStyle w:val="B2"/>
            </w:pPr>
            <w:bookmarkStart w:id="246" w:name="OLE_LINK8"/>
            <w:r w:rsidRPr="00F27023">
              <w:tab/>
            </w:r>
            <w:r w:rsidR="0034737A" w:rsidRPr="00B34DA0">
              <w:rPr>
                <w:noProof/>
                <w:highlight w:val="yellow"/>
              </w:rPr>
              <w:object w:dxaOrig="340" w:dyaOrig="380" w14:anchorId="0AF9984A">
                <v:shape id="_x0000_i1030" type="#_x0000_t75" alt="" style="width:17.65pt;height:19pt;mso-width-percent:0;mso-height-percent:0;mso-width-percent:0;mso-height-percent:0" o:ole="">
                  <v:imagedata r:id="rId29" o:title=""/>
                </v:shape>
                <o:OLEObject Type="Embed" ProgID="Equation.3" ShapeID="_x0000_i1030" DrawAspect="Content" ObjectID="_1707662674" r:id="rId30"/>
              </w:object>
            </w:r>
            <w:bookmarkEnd w:id="246"/>
            <w:r w:rsidRPr="00B34DA0">
              <w:rPr>
                <w:highlight w:val="yellow"/>
              </w:rPr>
              <w:t xml:space="preserve"> is the average OFDM symbol duration in a subframe for numerology </w:t>
            </w:r>
            <w:r w:rsidR="0034737A" w:rsidRPr="00B34DA0">
              <w:rPr>
                <w:noProof/>
                <w:highlight w:val="yellow"/>
              </w:rPr>
              <w:object w:dxaOrig="220" w:dyaOrig="240" w14:anchorId="13676B3C">
                <v:shape id="_x0000_i1031" type="#_x0000_t75" alt="" style="width:11.5pt;height:11.95pt;mso-width-percent:0;mso-height-percent:0;mso-width-percent:0;mso-height-percent:0" o:ole="">
                  <v:imagedata r:id="rId24" o:title=""/>
                </v:shape>
                <o:OLEObject Type="Embed" ProgID="Equation.3" ShapeID="_x0000_i1031" DrawAspect="Content" ObjectID="_1707662675" r:id="rId31"/>
              </w:object>
            </w:r>
            <w:r w:rsidRPr="00B34DA0">
              <w:rPr>
                <w:highlight w:val="yellow"/>
              </w:rPr>
              <w:t xml:space="preserve">, i.e. </w:t>
            </w:r>
            <w:r w:rsidR="0034737A" w:rsidRPr="00B34DA0">
              <w:rPr>
                <w:noProof/>
                <w:highlight w:val="yellow"/>
              </w:rPr>
              <w:object w:dxaOrig="1100" w:dyaOrig="580" w14:anchorId="0831EE7F">
                <v:shape id="_x0000_i1032" type="#_x0000_t75" alt="" style="width:56.1pt;height:27.4pt;mso-width-percent:0;mso-height-percent:0;mso-width-percent:0;mso-height-percent:0" o:ole="">
                  <v:imagedata r:id="rId32" o:title=""/>
                </v:shape>
                <o:OLEObject Type="Embed" ProgID="Equation.3" ShapeID="_x0000_i1032" DrawAspect="Content" ObjectID="_1707662676" r:id="rId33"/>
              </w:object>
            </w:r>
            <w:r w:rsidRPr="00B34DA0">
              <w:rPr>
                <w:highlight w:val="yellow"/>
              </w:rPr>
              <w:t>. Note that normal cyclic prefix is assumed.</w:t>
            </w:r>
          </w:p>
          <w:p w14:paraId="29C95FA8" w14:textId="77777777" w:rsidR="00976988" w:rsidRDefault="00976988" w:rsidP="00976988">
            <w:pPr>
              <w:rPr>
                <w:rFonts w:eastAsiaTheme="minorEastAsia"/>
                <w:lang w:eastAsia="zh-CN"/>
              </w:rPr>
            </w:pPr>
          </w:p>
          <w:p w14:paraId="40006D01" w14:textId="2D6780CE" w:rsidR="00976988" w:rsidRDefault="00976988" w:rsidP="00976988">
            <w:pPr>
              <w:rPr>
                <w:rFonts w:eastAsiaTheme="minorEastAsia"/>
                <w:lang w:eastAsia="zh-CN"/>
              </w:rPr>
            </w:pPr>
            <w:r>
              <w:rPr>
                <w:rFonts w:eastAsiaTheme="minorEastAsia" w:hint="eastAsia"/>
                <w:lang w:eastAsia="zh-CN"/>
              </w:rPr>
              <w:t>S</w:t>
            </w:r>
            <w:r>
              <w:rPr>
                <w:rFonts w:eastAsiaTheme="minorEastAsia"/>
                <w:lang w:eastAsia="zh-CN"/>
              </w:rPr>
              <w:t>ince the maximum data rate is calculated per symbol, it seems there is no difference whether TDM between multiple PDSCHs in a lot is considered or not.</w:t>
            </w:r>
          </w:p>
        </w:tc>
      </w:tr>
      <w:tr w:rsidR="009B7A17" w14:paraId="15C80B9C" w14:textId="77777777" w:rsidTr="00FF62AA">
        <w:tc>
          <w:tcPr>
            <w:tcW w:w="2122" w:type="dxa"/>
          </w:tcPr>
          <w:p w14:paraId="17BD0768" w14:textId="47F61F2E" w:rsidR="009B7A17" w:rsidRPr="00040D12" w:rsidRDefault="00DE57F8" w:rsidP="00976988">
            <w:pPr>
              <w:rPr>
                <w:rFonts w:eastAsiaTheme="minorEastAsia"/>
                <w:szCs w:val="21"/>
                <w:highlight w:val="cyan"/>
                <w:lang w:eastAsia="zh-CN"/>
              </w:rPr>
            </w:pPr>
            <w:r w:rsidRPr="00DE57F8">
              <w:rPr>
                <w:rFonts w:eastAsiaTheme="minorEastAsia"/>
                <w:szCs w:val="21"/>
                <w:lang w:eastAsia="zh-CN"/>
              </w:rPr>
              <w:t>Ericsson</w:t>
            </w:r>
          </w:p>
        </w:tc>
        <w:tc>
          <w:tcPr>
            <w:tcW w:w="7840" w:type="dxa"/>
          </w:tcPr>
          <w:p w14:paraId="49D1EEEE" w14:textId="3EB503B0" w:rsidR="009B7A17" w:rsidRDefault="001A2391" w:rsidP="00976988">
            <w:pPr>
              <w:rPr>
                <w:rFonts w:eastAsiaTheme="minorEastAsia"/>
                <w:lang w:eastAsia="zh-CN"/>
              </w:rPr>
            </w:pPr>
            <w:r>
              <w:rPr>
                <w:rFonts w:eastAsiaTheme="minorEastAsia"/>
                <w:lang w:eastAsia="zh-CN"/>
              </w:rPr>
              <w:t>Ok to introduce two separate capabilities for the</w:t>
            </w:r>
            <w:r w:rsidR="002377BB">
              <w:rPr>
                <w:rFonts w:eastAsiaTheme="minorEastAsia"/>
                <w:lang w:eastAsia="zh-CN"/>
              </w:rPr>
              <w:t xml:space="preserve"> max data rate for </w:t>
            </w:r>
            <w:r>
              <w:rPr>
                <w:rFonts w:eastAsiaTheme="minorEastAsia"/>
                <w:lang w:eastAsia="zh-CN"/>
              </w:rPr>
              <w:t xml:space="preserve"> FDM and TDM cases</w:t>
            </w:r>
            <w:r w:rsidR="002377BB">
              <w:rPr>
                <w:rFonts w:eastAsiaTheme="minorEastAsia"/>
                <w:lang w:eastAsia="zh-CN"/>
              </w:rPr>
              <w:t>.</w:t>
            </w:r>
          </w:p>
        </w:tc>
      </w:tr>
      <w:tr w:rsidR="000E3439" w14:paraId="3D36052D" w14:textId="77777777" w:rsidTr="00FF62AA">
        <w:tc>
          <w:tcPr>
            <w:tcW w:w="2122" w:type="dxa"/>
          </w:tcPr>
          <w:p w14:paraId="3A1F929D" w14:textId="14B3B794" w:rsidR="000E3439" w:rsidRPr="00DE57F8" w:rsidRDefault="000E3439" w:rsidP="00976988">
            <w:pPr>
              <w:rPr>
                <w:rFonts w:eastAsiaTheme="minorEastAsia"/>
                <w:szCs w:val="21"/>
                <w:lang w:eastAsia="zh-CN"/>
              </w:rPr>
            </w:pPr>
            <w:r>
              <w:rPr>
                <w:rFonts w:eastAsiaTheme="minorEastAsia"/>
                <w:szCs w:val="21"/>
                <w:lang w:eastAsia="zh-CN"/>
              </w:rPr>
              <w:t>Qualcomm</w:t>
            </w:r>
          </w:p>
        </w:tc>
        <w:tc>
          <w:tcPr>
            <w:tcW w:w="7840" w:type="dxa"/>
          </w:tcPr>
          <w:p w14:paraId="6F7676F9" w14:textId="1E42C559" w:rsidR="00905BE7" w:rsidRDefault="00905BE7" w:rsidP="00976988">
            <w:pPr>
              <w:rPr>
                <w:rFonts w:eastAsiaTheme="minorEastAsia"/>
                <w:iCs/>
                <w:szCs w:val="24"/>
                <w:lang w:eastAsia="zh-CN"/>
              </w:rPr>
            </w:pPr>
            <w:r>
              <w:rPr>
                <w:rFonts w:eastAsiaTheme="minorEastAsia"/>
                <w:lang w:eastAsia="zh-CN"/>
              </w:rPr>
              <w:t xml:space="preserve">Regarding the parameters for </w:t>
            </w:r>
            <w:r>
              <w:rPr>
                <w:rFonts w:eastAsiaTheme="minorEastAsia"/>
                <w:iCs/>
                <w:szCs w:val="24"/>
                <w:lang w:eastAsia="zh-CN"/>
              </w:rPr>
              <w:t>unicast PDSCH and multicast PDSCH</w:t>
            </w:r>
            <w:r>
              <w:rPr>
                <w:rFonts w:eastAsiaTheme="minorEastAsia"/>
                <w:lang w:eastAsia="zh-CN"/>
              </w:rPr>
              <w:t>, we think separate FGs, such as maximum layer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lang w:eastAsia="zh-CN"/>
                </w:rPr>
                <m:t xml:space="preserve"> </m:t>
              </m:r>
            </m:oMath>
            <w:r>
              <w:rPr>
                <w:rFonts w:eastAsiaTheme="minorEastAsia"/>
                <w:iCs/>
                <w:lang w:eastAsia="zh-CN"/>
              </w:rPr>
              <w:t xml:space="preserve">), maximum modulation order </w:t>
            </w:r>
            <m:oMath>
              <m:r>
                <w:rPr>
                  <w:rFonts w:ascii="Cambria Math" w:eastAsiaTheme="minorEastAsia" w:hAnsi="Cambria Math"/>
                  <w:lang w:eastAsia="zh-CN"/>
                </w:rPr>
                <m:t>(</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Pr>
                <w:rFonts w:eastAsiaTheme="minorEastAsia"/>
                <w:iCs/>
                <w:szCs w:val="24"/>
                <w:lang w:eastAsia="zh-CN"/>
              </w:rPr>
              <w:t xml:space="preserve">) and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iCs/>
                <w:szCs w:val="24"/>
                <w:lang w:eastAsia="zh-CN"/>
              </w:rPr>
              <w:t xml:space="preserve">, </w:t>
            </w:r>
            <w:r>
              <w:rPr>
                <w:rFonts w:eastAsiaTheme="minorEastAsia"/>
                <w:lang w:eastAsia="zh-CN"/>
              </w:rPr>
              <w:t>should be reported from UE perspective</w:t>
            </w:r>
            <w:r>
              <w:rPr>
                <w:rFonts w:eastAsiaTheme="minorEastAsia"/>
                <w:iCs/>
                <w:szCs w:val="24"/>
                <w:lang w:eastAsia="zh-CN"/>
              </w:rPr>
              <w:t xml:space="preserve">. </w:t>
            </w:r>
          </w:p>
          <w:p w14:paraId="0299B842" w14:textId="2A0EAD2E" w:rsidR="00C75260" w:rsidRPr="00C75260" w:rsidRDefault="00C75260" w:rsidP="00976988">
            <w:pPr>
              <w:rPr>
                <w:rFonts w:eastAsiaTheme="minorEastAsia"/>
                <w:lang w:eastAsia="zh-CN"/>
              </w:rPr>
            </w:pPr>
            <w:r>
              <w:rPr>
                <w:rFonts w:eastAsiaTheme="minorEastAsia"/>
                <w:lang w:eastAsia="zh-CN"/>
              </w:rPr>
              <w:t xml:space="preserve">Thanks for Moderator point out the typo of </w:t>
            </w:r>
            <m:oMath>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per symbol instead of per slot</w:t>
            </w:r>
            <w:r>
              <w:rPr>
                <w:rFonts w:eastAsiaTheme="minorEastAsia"/>
                <w:lang w:eastAsia="zh-CN"/>
              </w:rPr>
              <w:t xml:space="preserve">. Let’s look at TDMed and FDMed unicast and multicast respectively. </w:t>
            </w:r>
          </w:p>
          <w:p w14:paraId="65572AB7" w14:textId="792E26FE" w:rsidR="00E167F5" w:rsidRDefault="00E167F5" w:rsidP="00E167F5">
            <w:pPr>
              <w:pStyle w:val="affc"/>
              <w:numPr>
                <w:ilvl w:val="0"/>
                <w:numId w:val="185"/>
              </w:numPr>
              <w:rPr>
                <w:rFonts w:eastAsiaTheme="minorEastAsia"/>
                <w:iCs/>
                <w:szCs w:val="24"/>
                <w:lang w:eastAsia="zh-CN"/>
              </w:rPr>
            </w:pPr>
            <w:r w:rsidRPr="006E1C8F">
              <w:rPr>
                <w:rFonts w:eastAsiaTheme="minorEastAsia"/>
                <w:iCs/>
                <w:szCs w:val="24"/>
                <w:lang w:eastAsia="zh-CN"/>
              </w:rPr>
              <w:t xml:space="preserve">In case of TDMed unicast and multicast, the UE will receive unicast PDSCH only or multicast PDSCH only in </w:t>
            </w:r>
            <w:r>
              <w:rPr>
                <w:rFonts w:eastAsiaTheme="minorEastAsia"/>
                <w:iCs/>
                <w:szCs w:val="24"/>
                <w:lang w:eastAsia="zh-CN"/>
              </w:rPr>
              <w:t>a</w:t>
            </w:r>
            <w:r w:rsidRPr="006E1C8F">
              <w:rPr>
                <w:rFonts w:eastAsiaTheme="minorEastAsia"/>
                <w:iCs/>
                <w:szCs w:val="24"/>
                <w:lang w:eastAsia="zh-CN"/>
              </w:rPr>
              <w:t xml:space="preserve"> symbol. </w:t>
            </w:r>
            <w:r>
              <w:rPr>
                <w:rFonts w:eastAsiaTheme="minorEastAsia"/>
                <w:iCs/>
                <w:szCs w:val="24"/>
                <w:lang w:eastAsia="zh-CN"/>
              </w:rPr>
              <w:t xml:space="preserve">The data rate for unicast </w:t>
            </w:r>
            <w:r w:rsidR="00905BE7">
              <w:rPr>
                <w:rFonts w:eastAsiaTheme="minorEastAsia"/>
                <w:iCs/>
                <w:szCs w:val="24"/>
                <w:lang w:eastAsia="zh-CN"/>
              </w:rPr>
              <w:t>can be same as legacy, But for</w:t>
            </w:r>
            <w:r>
              <w:rPr>
                <w:rFonts w:eastAsiaTheme="minorEastAsia"/>
                <w:iCs/>
                <w:szCs w:val="24"/>
                <w:lang w:eastAsia="zh-CN"/>
              </w:rPr>
              <w:t xml:space="preserve"> multicast PDSCH</w:t>
            </w:r>
            <w:r w:rsidR="00905BE7">
              <w:rPr>
                <w:rFonts w:eastAsiaTheme="minorEastAsia"/>
                <w:iCs/>
                <w:szCs w:val="24"/>
                <w:lang w:eastAsia="zh-CN"/>
              </w:rPr>
              <w:t xml:space="preserve">, we needs to clarify </w:t>
            </w:r>
            <w:r w:rsidR="001933C9">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w:t>
            </w:r>
            <w:r w:rsidR="007E4868">
              <w:rPr>
                <w:rFonts w:eastAsiaTheme="minorEastAsia"/>
                <w:iCs/>
                <w:szCs w:val="24"/>
                <w:lang w:eastAsia="zh-CN"/>
              </w:rPr>
              <w:t xml:space="preserve">max </w:t>
            </w:r>
            <w:r w:rsidR="00905BE7" w:rsidRPr="006E1C8F">
              <w:rPr>
                <w:rFonts w:eastAsiaTheme="minorEastAsia"/>
                <w:iCs/>
                <w:szCs w:val="24"/>
                <w:lang w:eastAsia="zh-CN"/>
              </w:rPr>
              <w:t xml:space="preserve">data rate </w:t>
            </w:r>
            <w:r w:rsidR="00905BE7">
              <w:rPr>
                <w:rFonts w:eastAsiaTheme="minorEastAsia"/>
                <w:iCs/>
                <w:szCs w:val="24"/>
                <w:lang w:eastAsia="zh-CN"/>
              </w:rPr>
              <w:t>calculation in 38.306:</w:t>
            </w:r>
            <w:r>
              <w:rPr>
                <w:rFonts w:eastAsiaTheme="minorEastAsia"/>
                <w:iCs/>
                <w:szCs w:val="24"/>
                <w:lang w:eastAsia="zh-CN"/>
              </w:rPr>
              <w:t xml:space="preserve"> </w:t>
            </w:r>
          </w:p>
          <w:p w14:paraId="5C0E8E50" w14:textId="224480D8" w:rsidR="00E167F5" w:rsidRPr="00905BE7" w:rsidRDefault="007E4868" w:rsidP="00E167F5">
            <w:pPr>
              <w:pStyle w:val="affc"/>
              <w:numPr>
                <w:ilvl w:val="1"/>
                <w:numId w:val="185"/>
              </w:numPr>
              <w:rPr>
                <w:rFonts w:eastAsiaTheme="minorEastAsia"/>
                <w:iCs/>
                <w:szCs w:val="24"/>
                <w:lang w:eastAsia="zh-CN"/>
              </w:rPr>
            </w:pPr>
            <w:r>
              <w:rPr>
                <w:rFonts w:eastAsiaTheme="minorEastAsia"/>
                <w:iCs/>
                <w:szCs w:val="24"/>
                <w:lang w:eastAsia="zh-CN"/>
              </w:rPr>
              <w:t xml:space="preserve">The </w:t>
            </w:r>
            <w:r w:rsidR="00E167F5">
              <w:rPr>
                <w:rFonts w:eastAsiaTheme="minorEastAsia"/>
                <w:iCs/>
                <w:szCs w:val="24"/>
                <w:lang w:eastAsia="zh-CN"/>
              </w:rPr>
              <w:t xml:space="preserve">max data rate for </w:t>
            </w:r>
            <w:r>
              <w:rPr>
                <w:rFonts w:eastAsiaTheme="minorEastAsia"/>
                <w:iCs/>
                <w:szCs w:val="24"/>
                <w:lang w:eastAsia="zh-CN"/>
              </w:rPr>
              <w:t xml:space="preserve">the symbol with </w:t>
            </w:r>
            <w:r w:rsidR="00E167F5">
              <w:rPr>
                <w:rFonts w:eastAsiaTheme="minorEastAsia"/>
                <w:iCs/>
                <w:szCs w:val="24"/>
                <w:lang w:eastAsia="zh-CN"/>
              </w:rPr>
              <w:t xml:space="preserve">multicast </w:t>
            </w:r>
            <w:r w:rsidR="00905BE7">
              <w:rPr>
                <w:rFonts w:eastAsiaTheme="minorEastAsia"/>
                <w:iCs/>
                <w:szCs w:val="24"/>
                <w:lang w:eastAsia="zh-CN"/>
              </w:rPr>
              <w:t>only</w:t>
            </w:r>
            <w:r w:rsidR="00E167F5">
              <w:rPr>
                <w:rFonts w:eastAsiaTheme="minorEastAsia"/>
                <w:iCs/>
                <w:szCs w:val="24"/>
                <w:lang w:eastAsia="zh-CN"/>
              </w:rPr>
              <w:t xml:space="preserve"> </w:t>
            </w:r>
            <w:r w:rsidR="00905BE7">
              <w:rPr>
                <w:rFonts w:eastAsiaTheme="minorEastAsia"/>
                <w:iCs/>
                <w:szCs w:val="24"/>
                <w:lang w:eastAsia="zh-CN"/>
              </w:rPr>
              <w:t xml:space="preserve">is based on </w:t>
            </w:r>
            <w:r w:rsidR="00E167F5">
              <w:rPr>
                <w:rFonts w:eastAsiaTheme="minorEastAsia"/>
                <w:iCs/>
                <w:szCs w:val="24"/>
                <w:lang w:eastAsia="zh-CN"/>
              </w:rPr>
              <w:t xml:space="preserve">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szCs w:val="24"/>
                  <w:lang w:eastAsia="zh-CN"/>
                </w:rPr>
                <m:t>,</m:t>
              </m:r>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szCs w:val="24"/>
                  <w:lang w:eastAsia="zh-CN"/>
                </w:rPr>
                <m:t xml:space="preserve"> </m:t>
              </m:r>
            </m:oMath>
            <w:r w:rsidR="00E3027B">
              <w:rPr>
                <w:rFonts w:eastAsiaTheme="minorEastAsia"/>
                <w:iCs/>
                <w:szCs w:val="24"/>
                <w:lang w:eastAsia="zh-CN"/>
              </w:rPr>
              <w:t xml:space="preserve"> </w:t>
            </w:r>
            <w:r>
              <w:rPr>
                <w:rFonts w:eastAsiaTheme="minorEastAsia"/>
                <w:iCs/>
                <w:szCs w:val="24"/>
                <w:lang w:eastAsia="zh-CN"/>
              </w:rPr>
              <w:t xml:space="preserve">instead of multicast parameters </w:t>
            </w:r>
            <w:r w:rsidR="00E3027B">
              <w:rPr>
                <w:rFonts w:eastAsiaTheme="minorEastAsia"/>
                <w:iCs/>
                <w:szCs w:val="24"/>
                <w:lang w:eastAsia="zh-CN"/>
              </w:rPr>
              <w:t>(assuming multicast parameters are no larger than unicast ones)</w:t>
            </w:r>
          </w:p>
          <w:p w14:paraId="6CAC70FE" w14:textId="0DAA2CC0" w:rsidR="00905BE7" w:rsidRDefault="00E167F5" w:rsidP="00905BE7">
            <w:pPr>
              <w:pStyle w:val="affc"/>
              <w:numPr>
                <w:ilvl w:val="0"/>
                <w:numId w:val="185"/>
              </w:numPr>
              <w:rPr>
                <w:rFonts w:eastAsiaTheme="minorEastAsia"/>
                <w:iCs/>
                <w:szCs w:val="24"/>
                <w:lang w:eastAsia="zh-CN"/>
              </w:rPr>
            </w:pPr>
            <w:r w:rsidRPr="00E167F5">
              <w:rPr>
                <w:rFonts w:eastAsiaTheme="minorEastAsia"/>
                <w:lang w:eastAsia="zh-CN"/>
              </w:rPr>
              <w:t xml:space="preserve">In case of FDMed unicast and multicast, we have unicast and multicast PDSCH REs in the same symbol. </w:t>
            </w:r>
            <w:r w:rsidR="00905BE7">
              <w:rPr>
                <w:rFonts w:eastAsiaTheme="minorEastAsia"/>
                <w:lang w:eastAsia="zh-CN"/>
              </w:rPr>
              <w:t xml:space="preserve">For the symbol with both unicast and </w:t>
            </w:r>
            <w:r w:rsidR="00905BE7">
              <w:rPr>
                <w:rFonts w:eastAsiaTheme="minorEastAsia"/>
                <w:iCs/>
                <w:szCs w:val="24"/>
                <w:lang w:eastAsia="zh-CN"/>
              </w:rPr>
              <w:t xml:space="preserve">multicast PDSCH, we needs to clarify </w:t>
            </w:r>
            <w:r w:rsidR="000115D3">
              <w:rPr>
                <w:rFonts w:eastAsiaTheme="minorEastAsia"/>
                <w:iCs/>
                <w:szCs w:val="24"/>
                <w:lang w:eastAsia="zh-CN"/>
              </w:rPr>
              <w:t>how to calculate</w:t>
            </w:r>
            <w:r w:rsidR="00905BE7">
              <w:rPr>
                <w:rFonts w:eastAsiaTheme="minorEastAsia"/>
                <w:iCs/>
                <w:szCs w:val="24"/>
                <w:lang w:eastAsia="zh-CN"/>
              </w:rPr>
              <w:t xml:space="preserve"> </w:t>
            </w:r>
            <w:r w:rsidR="00905BE7" w:rsidRPr="006E1C8F">
              <w:rPr>
                <w:rFonts w:eastAsiaTheme="minorEastAsia"/>
                <w:iCs/>
                <w:szCs w:val="24"/>
                <w:lang w:eastAsia="zh-CN"/>
              </w:rPr>
              <w:t xml:space="preserve">the data rate </w:t>
            </w:r>
            <w:r w:rsidR="00905BE7">
              <w:rPr>
                <w:rFonts w:eastAsiaTheme="minorEastAsia"/>
                <w:iCs/>
                <w:szCs w:val="24"/>
                <w:lang w:eastAsia="zh-CN"/>
              </w:rPr>
              <w:t xml:space="preserve">calculation in 38.306: </w:t>
            </w:r>
          </w:p>
          <w:p w14:paraId="30343D4C" w14:textId="269B09A4" w:rsidR="00905BE7" w:rsidRPr="00905BE7" w:rsidRDefault="007E4868" w:rsidP="00905BE7">
            <w:pPr>
              <w:pStyle w:val="affc"/>
              <w:numPr>
                <w:ilvl w:val="1"/>
                <w:numId w:val="185"/>
              </w:numPr>
              <w:rPr>
                <w:rFonts w:eastAsiaTheme="minorEastAsia"/>
                <w:iCs/>
                <w:szCs w:val="24"/>
                <w:lang w:eastAsia="zh-CN"/>
              </w:rPr>
            </w:pPr>
            <w:r>
              <w:rPr>
                <w:rFonts w:eastAsiaTheme="minorEastAsia"/>
                <w:iCs/>
                <w:szCs w:val="24"/>
                <w:lang w:eastAsia="zh-CN"/>
              </w:rPr>
              <w:t>The</w:t>
            </w:r>
            <w:r w:rsidR="00905BE7">
              <w:rPr>
                <w:rFonts w:eastAsiaTheme="minorEastAsia"/>
                <w:iCs/>
                <w:szCs w:val="24"/>
                <w:lang w:eastAsia="zh-CN"/>
              </w:rPr>
              <w:t xml:space="preserve"> max data rate for </w:t>
            </w:r>
            <w:r w:rsidR="00905BE7" w:rsidRPr="00E167F5">
              <w:rPr>
                <w:rFonts w:eastAsiaTheme="minorEastAsia"/>
                <w:lang w:eastAsia="zh-CN"/>
              </w:rPr>
              <w:t>FDMed unicast and multicast</w:t>
            </w:r>
            <w:r w:rsidR="00905BE7">
              <w:rPr>
                <w:rFonts w:eastAsiaTheme="minorEastAsia"/>
                <w:iCs/>
                <w:szCs w:val="24"/>
                <w:lang w:eastAsia="zh-CN"/>
              </w:rPr>
              <w:t xml:space="preserve"> is based on unicast parameters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Layers,unicast</m:t>
                  </m:r>
                </m:sub>
                <m:sup>
                  <m:d>
                    <m:dPr>
                      <m:ctrlPr>
                        <w:rPr>
                          <w:rFonts w:ascii="Cambria Math" w:hAnsi="Cambria Math"/>
                          <w:i/>
                          <w:iCs/>
                          <w:szCs w:val="24"/>
                          <w:lang w:eastAsia="zh-CN"/>
                        </w:rPr>
                      </m:ctrlPr>
                    </m:dPr>
                    <m:e>
                      <m:r>
                        <w:rPr>
                          <w:rFonts w:ascii="Cambria Math" w:hAnsi="Cambria Math"/>
                          <w:szCs w:val="24"/>
                          <w:lang w:eastAsia="zh-CN"/>
                        </w:rPr>
                        <m:t>j</m:t>
                      </m:r>
                    </m:e>
                  </m:d>
                </m:sup>
              </m:sSubSup>
              <m:r>
                <w:rPr>
                  <w:rFonts w:ascii="Cambria Math" w:hAnsi="Cambria Math"/>
                  <w:lang w:eastAsia="zh-CN"/>
                </w:rPr>
                <m:t xml:space="preserve">, </m:t>
              </m:r>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m,unicast</m:t>
                  </m:r>
                </m:sub>
                <m:sup>
                  <m:d>
                    <m:dPr>
                      <m:ctrlPr>
                        <w:rPr>
                          <w:rFonts w:ascii="Cambria Math" w:hAnsi="Cambria Math"/>
                          <w:i/>
                          <w:iCs/>
                          <w:szCs w:val="24"/>
                          <w:lang w:eastAsia="zh-CN"/>
                        </w:rPr>
                      </m:ctrlPr>
                    </m:dPr>
                    <m:e>
                      <m:r>
                        <w:rPr>
                          <w:rFonts w:ascii="Cambria Math" w:hAnsi="Cambria Math"/>
                          <w:szCs w:val="24"/>
                          <w:lang w:eastAsia="zh-CN"/>
                        </w:rPr>
                        <m:t>j</m:t>
                      </m:r>
                    </m:e>
                  </m:d>
                </m:sup>
              </m:sSubSup>
            </m:oMath>
            <w:r w:rsidR="00905BE7">
              <w:rPr>
                <w:rFonts w:eastAsiaTheme="minorEastAsia"/>
                <w:iCs/>
                <w:lang w:eastAsia="zh-CN"/>
              </w:rPr>
              <w:t xml:space="preserve"> and a scaling factor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sidR="00B45E09">
              <w:rPr>
                <w:rFonts w:eastAsiaTheme="minorEastAsia"/>
                <w:iCs/>
                <w:lang w:eastAsia="zh-CN"/>
              </w:rPr>
              <w:t>, different than</w:t>
            </w:r>
            <w:r w:rsidR="00BA3D9C">
              <w:rPr>
                <w:rFonts w:eastAsiaTheme="minorEastAsia"/>
                <w:iCs/>
                <w:lang w:eastAsia="zh-CN"/>
              </w:rPr>
              <w:t xml:space="preserve"> </w:t>
            </w:r>
            <m:oMath>
              <m:sSubSup>
                <m:sSubSupPr>
                  <m:ctrlPr>
                    <w:rPr>
                      <w:rFonts w:ascii="Cambria Math" w:hAnsi="Cambria Math"/>
                      <w:i/>
                      <w:iCs/>
                      <w:lang w:eastAsia="zh-CN"/>
                    </w:rPr>
                  </m:ctrlPr>
                </m:sSubSupPr>
                <m:e>
                  <m:r>
                    <w:rPr>
                      <w:rFonts w:ascii="Cambria Math" w:hAnsi="Cambria Math"/>
                      <w:lang w:eastAsia="zh-CN"/>
                    </w:rPr>
                    <m:t>f</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sidR="00B45E09">
              <w:rPr>
                <w:rFonts w:eastAsiaTheme="minorEastAsia"/>
                <w:iCs/>
                <w:lang w:eastAsia="zh-CN"/>
              </w:rPr>
              <w:t xml:space="preserve"> </w:t>
            </w:r>
            <w:r w:rsidR="00BA3D9C">
              <w:rPr>
                <w:rFonts w:eastAsiaTheme="minorEastAsia"/>
                <w:iCs/>
                <w:lang w:eastAsia="zh-CN"/>
              </w:rPr>
              <w:t xml:space="preserve">for </w:t>
            </w:r>
            <w:r w:rsidR="00B45E09">
              <w:rPr>
                <w:rFonts w:eastAsiaTheme="minorEastAsia"/>
                <w:iCs/>
                <w:lang w:eastAsia="zh-CN"/>
              </w:rPr>
              <w:t>unicast only</w:t>
            </w:r>
            <w:r w:rsidR="00905BE7">
              <w:rPr>
                <w:rFonts w:eastAsiaTheme="minorEastAsia"/>
                <w:iCs/>
                <w:lang w:eastAsia="zh-CN"/>
              </w:rPr>
              <w:t>.</w:t>
            </w:r>
          </w:p>
          <w:p w14:paraId="6B563B4E" w14:textId="42193C27" w:rsidR="00E167F5" w:rsidRDefault="00B45E09" w:rsidP="00E167F5">
            <w:pPr>
              <w:rPr>
                <w:rFonts w:eastAsiaTheme="minorEastAsia"/>
                <w:iCs/>
                <w:szCs w:val="24"/>
                <w:lang w:eastAsia="zh-CN"/>
              </w:rPr>
            </w:pPr>
            <w:r>
              <w:rPr>
                <w:rFonts w:eastAsiaTheme="minorEastAsia"/>
                <w:lang w:eastAsia="zh-CN"/>
              </w:rPr>
              <w:t xml:space="preserve">The reason for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to provide the capability of t</w:t>
            </w:r>
            <w:r w:rsidR="00E167F5">
              <w:rPr>
                <w:rFonts w:eastAsiaTheme="minorEastAsia"/>
                <w:iCs/>
                <w:szCs w:val="24"/>
                <w:lang w:eastAsia="zh-CN"/>
              </w:rPr>
              <w:t xml:space="preserve">he dynamic sharing of processing capability across the CCs </w:t>
            </w:r>
            <w:r w:rsidR="00E167F5" w:rsidRPr="00E567BA">
              <w:rPr>
                <w:rFonts w:eastAsiaTheme="minorEastAsia"/>
                <w:iCs/>
                <w:szCs w:val="24"/>
                <w:lang w:eastAsia="zh-CN"/>
              </w:rPr>
              <w:t xml:space="preserve">in different time </w:t>
            </w:r>
            <w:r w:rsidR="00E167F5">
              <w:rPr>
                <w:rFonts w:eastAsiaTheme="minorEastAsia"/>
                <w:iCs/>
                <w:szCs w:val="24"/>
                <w:lang w:eastAsia="zh-CN"/>
              </w:rPr>
              <w:t xml:space="preserve">slots. </w:t>
            </w:r>
          </w:p>
          <w:p w14:paraId="41D56532" w14:textId="6202469D" w:rsidR="00E167F5" w:rsidRPr="00E167F5" w:rsidRDefault="00E167F5" w:rsidP="00A90FD9">
            <w:pPr>
              <w:pStyle w:val="affc"/>
              <w:numPr>
                <w:ilvl w:val="0"/>
                <w:numId w:val="185"/>
              </w:numPr>
              <w:rPr>
                <w:rFonts w:eastAsiaTheme="minorEastAsia"/>
                <w:lang w:eastAsia="zh-CN"/>
              </w:rPr>
            </w:pPr>
            <w:r w:rsidRPr="00E167F5">
              <w:rPr>
                <w:rFonts w:eastAsiaTheme="minorEastAsia"/>
                <w:iCs/>
                <w:szCs w:val="24"/>
                <w:lang w:eastAsia="zh-CN"/>
              </w:rPr>
              <w:t>If the UE only reports the scaling factor considering unicast only for the j-th CC, it means part of the unicast data rate will be allocated to multicast PDSCH in the same symbol</w:t>
            </w:r>
            <w:r>
              <w:rPr>
                <w:rFonts w:eastAsiaTheme="minorEastAsia"/>
                <w:iCs/>
                <w:szCs w:val="24"/>
                <w:lang w:eastAsia="zh-CN"/>
              </w:rPr>
              <w:t>, degrading the max rate of unicast</w:t>
            </w:r>
            <w:r w:rsidRPr="00E167F5">
              <w:rPr>
                <w:rFonts w:eastAsiaTheme="minorEastAsia"/>
                <w:iCs/>
                <w:szCs w:val="24"/>
                <w:lang w:eastAsia="zh-CN"/>
              </w:rPr>
              <w:t xml:space="preserve"> in the j-th CC.</w:t>
            </w:r>
          </w:p>
          <w:p w14:paraId="68486ACC" w14:textId="0399964A" w:rsidR="00E567BA" w:rsidRPr="00E167F5" w:rsidRDefault="00E167F5" w:rsidP="00E167F5">
            <w:pPr>
              <w:pStyle w:val="affc"/>
              <w:numPr>
                <w:ilvl w:val="0"/>
                <w:numId w:val="185"/>
              </w:numPr>
              <w:rPr>
                <w:rFonts w:eastAsiaTheme="minorEastAsia"/>
                <w:lang w:eastAsia="zh-CN"/>
              </w:rPr>
            </w:pPr>
            <w:r w:rsidRPr="00E167F5">
              <w:rPr>
                <w:rFonts w:eastAsiaTheme="minorEastAsia"/>
                <w:iCs/>
                <w:szCs w:val="24"/>
                <w:lang w:eastAsia="zh-CN"/>
              </w:rPr>
              <w:t>If the UE reports a higher scaling factor considering unicast and multicast for the j-th CC, it may sacrifice the processing capability of other CC</w:t>
            </w:r>
            <w:r>
              <w:rPr>
                <w:rFonts w:eastAsiaTheme="minorEastAsia"/>
                <w:iCs/>
                <w:szCs w:val="24"/>
                <w:lang w:eastAsia="zh-CN"/>
              </w:rPr>
              <w:t xml:space="preserve"> even when there is no multicast</w:t>
            </w:r>
            <w:r w:rsidR="00905BE7">
              <w:rPr>
                <w:rFonts w:eastAsiaTheme="minorEastAsia"/>
                <w:iCs/>
                <w:szCs w:val="24"/>
                <w:lang w:eastAsia="zh-CN"/>
              </w:rPr>
              <w:t xml:space="preserve"> scheduled (e.g., when multicast DRX is off)</w:t>
            </w:r>
            <w:r w:rsidRPr="00E167F5">
              <w:rPr>
                <w:rFonts w:eastAsiaTheme="minorEastAsia"/>
                <w:iCs/>
                <w:szCs w:val="24"/>
                <w:lang w:eastAsia="zh-CN"/>
              </w:rPr>
              <w:t>.</w:t>
            </w:r>
          </w:p>
        </w:tc>
      </w:tr>
      <w:tr w:rsidR="00951789" w14:paraId="360714EB" w14:textId="77777777" w:rsidTr="00FF62AA">
        <w:tc>
          <w:tcPr>
            <w:tcW w:w="2122" w:type="dxa"/>
          </w:tcPr>
          <w:p w14:paraId="4B7936C1" w14:textId="0E119768" w:rsidR="00951789" w:rsidRPr="00CF01D0" w:rsidRDefault="00951789" w:rsidP="00976988">
            <w:pPr>
              <w:rPr>
                <w:rFonts w:eastAsiaTheme="minorEastAsia"/>
                <w:szCs w:val="21"/>
                <w:highlight w:val="cyan"/>
                <w:lang w:eastAsia="zh-CN"/>
              </w:rPr>
            </w:pPr>
            <w:r w:rsidRPr="00CF01D0">
              <w:rPr>
                <w:rFonts w:eastAsiaTheme="minorEastAsia" w:hint="eastAsia"/>
                <w:szCs w:val="21"/>
                <w:highlight w:val="cyan"/>
                <w:lang w:eastAsia="zh-CN"/>
              </w:rPr>
              <w:t>M</w:t>
            </w:r>
            <w:r w:rsidRPr="00CF01D0">
              <w:rPr>
                <w:rFonts w:eastAsiaTheme="minorEastAsia"/>
                <w:szCs w:val="21"/>
                <w:highlight w:val="cyan"/>
                <w:lang w:eastAsia="zh-CN"/>
              </w:rPr>
              <w:t>oderator</w:t>
            </w:r>
          </w:p>
        </w:tc>
        <w:tc>
          <w:tcPr>
            <w:tcW w:w="7840" w:type="dxa"/>
          </w:tcPr>
          <w:p w14:paraId="04366681" w14:textId="34C3A3A5" w:rsidR="00951789" w:rsidRDefault="00951789" w:rsidP="00976988">
            <w:pPr>
              <w:rPr>
                <w:rFonts w:eastAsiaTheme="minorEastAsia"/>
                <w:lang w:eastAsia="zh-CN"/>
              </w:rPr>
            </w:pPr>
            <w:r>
              <w:rPr>
                <w:rFonts w:eastAsiaTheme="minorEastAsia" w:hint="eastAsia"/>
                <w:lang w:eastAsia="zh-CN"/>
              </w:rPr>
              <w:t>I</w:t>
            </w:r>
            <w:r>
              <w:rPr>
                <w:rFonts w:eastAsiaTheme="minorEastAsia"/>
                <w:lang w:eastAsia="zh-CN"/>
              </w:rPr>
              <w:t xml:space="preserve"> think QC’s explanation is very clear. Then, we can discuss whether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iCs/>
                <w:szCs w:val="24"/>
                <w:lang w:eastAsia="zh-CN"/>
              </w:rPr>
              <w:t>is needed. Companies please provide your views on this.</w:t>
            </w:r>
          </w:p>
        </w:tc>
      </w:tr>
      <w:tr w:rsidR="00C6119B" w14:paraId="3A905922" w14:textId="77777777" w:rsidTr="00FF62AA">
        <w:tc>
          <w:tcPr>
            <w:tcW w:w="2122" w:type="dxa"/>
          </w:tcPr>
          <w:p w14:paraId="6A60086F" w14:textId="03963AA6" w:rsidR="00C6119B" w:rsidRPr="00CF01D0" w:rsidRDefault="00C6119B" w:rsidP="00C6119B">
            <w:pPr>
              <w:rPr>
                <w:rFonts w:eastAsiaTheme="minorEastAsia"/>
                <w:szCs w:val="21"/>
                <w:highlight w:val="cyan"/>
                <w:lang w:eastAsia="zh-CN"/>
              </w:rPr>
            </w:pPr>
            <w:r w:rsidRPr="00B50F98">
              <w:rPr>
                <w:rFonts w:eastAsia="MS Mincho"/>
                <w:szCs w:val="21"/>
                <w:lang w:eastAsia="ja-JP"/>
              </w:rPr>
              <w:t>NTT DOCOMO</w:t>
            </w:r>
          </w:p>
        </w:tc>
        <w:tc>
          <w:tcPr>
            <w:tcW w:w="7840" w:type="dxa"/>
          </w:tcPr>
          <w:p w14:paraId="013071F4" w14:textId="3554ADE0" w:rsidR="00C6119B" w:rsidRDefault="00C6119B" w:rsidP="00C6119B">
            <w:pPr>
              <w:rPr>
                <w:rFonts w:eastAsiaTheme="minorEastAsia"/>
                <w:lang w:eastAsia="zh-CN"/>
              </w:rPr>
            </w:pPr>
            <w:r w:rsidRPr="00B50F98">
              <w:rPr>
                <w:rFonts w:eastAsia="MS Mincho"/>
                <w:lang w:eastAsia="ja-JP"/>
              </w:rPr>
              <w:t>We are ok to introduce a separate scaling factor for the case of FDMed unicast and multicast.</w:t>
            </w:r>
          </w:p>
        </w:tc>
      </w:tr>
      <w:tr w:rsidR="00A81C39" w14:paraId="69EAE948" w14:textId="77777777" w:rsidTr="00FF62AA">
        <w:tc>
          <w:tcPr>
            <w:tcW w:w="2122" w:type="dxa"/>
          </w:tcPr>
          <w:p w14:paraId="1D971454" w14:textId="043E0B1A" w:rsidR="00A81C39" w:rsidRPr="00B50F98" w:rsidRDefault="00A81C39" w:rsidP="00A81C39">
            <w:pPr>
              <w:rPr>
                <w:rFonts w:eastAsia="MS Mincho"/>
                <w:szCs w:val="21"/>
                <w:lang w:eastAsia="ja-JP"/>
              </w:rPr>
            </w:pPr>
            <w:r w:rsidRPr="007B465E">
              <w:rPr>
                <w:rFonts w:eastAsiaTheme="minorEastAsia" w:hint="eastAsia"/>
                <w:szCs w:val="21"/>
                <w:lang w:eastAsia="zh-CN"/>
              </w:rPr>
              <w:t>X</w:t>
            </w:r>
            <w:r w:rsidRPr="007B465E">
              <w:rPr>
                <w:rFonts w:eastAsiaTheme="minorEastAsia"/>
                <w:szCs w:val="21"/>
                <w:lang w:eastAsia="zh-CN"/>
              </w:rPr>
              <w:t>iaomi</w:t>
            </w:r>
          </w:p>
        </w:tc>
        <w:tc>
          <w:tcPr>
            <w:tcW w:w="7840" w:type="dxa"/>
          </w:tcPr>
          <w:p w14:paraId="3E1E9019" w14:textId="77777777" w:rsidR="00A81C39" w:rsidRDefault="00A81C39" w:rsidP="00A81C39">
            <w:pPr>
              <w:rPr>
                <w:rFonts w:eastAsiaTheme="minorEastAsia"/>
                <w:lang w:eastAsia="zh-CN"/>
              </w:rPr>
            </w:pPr>
            <w:r>
              <w:rPr>
                <w:rFonts w:eastAsiaTheme="minorEastAsia"/>
                <w:lang w:eastAsia="zh-CN"/>
              </w:rPr>
              <w:t xml:space="preserve">Thanks for the clarification and we are fine with the idea to introduce a separate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lang w:eastAsia="zh-CN"/>
              </w:rPr>
              <w:t>in principle.</w:t>
            </w:r>
          </w:p>
          <w:p w14:paraId="358ADDFC" w14:textId="77777777" w:rsidR="00A81C39" w:rsidRDefault="00A81C39" w:rsidP="00A81C39">
            <w:pPr>
              <w:rPr>
                <w:rFonts w:eastAsiaTheme="minorEastAsia"/>
                <w:iCs/>
                <w:lang w:eastAsia="zh-CN"/>
              </w:rPr>
            </w:pPr>
            <w:r>
              <w:rPr>
                <w:rFonts w:eastAsiaTheme="minorEastAsia"/>
                <w:lang w:eastAsia="zh-CN"/>
              </w:rPr>
              <w:t xml:space="preserve">Based on the current discussion, the separate </w:t>
            </w:r>
            <m:oMath>
              <m:sSubSup>
                <m:sSubSupPr>
                  <m:ctrlPr>
                    <w:rPr>
                      <w:rFonts w:ascii="Cambria Math" w:hAnsi="Cambria Math"/>
                      <w:i/>
                      <w:iCs/>
                      <w:highlight w:val="yellow"/>
                      <w:lang w:eastAsia="zh-CN"/>
                    </w:rPr>
                  </m:ctrlPr>
                </m:sSubSupPr>
                <m:e>
                  <w:bookmarkStart w:id="247" w:name="OLE_LINK4"/>
                  <m:r>
                    <w:rPr>
                      <w:rFonts w:ascii="Cambria Math" w:hAnsi="Cambria Math"/>
                      <w:highlight w:val="yellow"/>
                      <w:lang w:eastAsia="zh-CN"/>
                    </w:rPr>
                    <m:t>f</m:t>
                  </m:r>
                  <w:bookmarkEnd w:id="247"/>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rFonts w:eastAsiaTheme="minorEastAsia" w:hint="eastAsia"/>
                <w:iCs/>
                <w:lang w:eastAsia="zh-CN"/>
              </w:rPr>
              <w:t xml:space="preserve"> </w:t>
            </w:r>
            <w:r>
              <w:rPr>
                <w:rFonts w:eastAsiaTheme="minorEastAsia"/>
                <w:iCs/>
                <w:lang w:eastAsia="zh-CN"/>
              </w:rPr>
              <w:t xml:space="preserve">is a per-CC parameter which is applied to every symbol in the slot. However, there is a case wherein different symbol needs different parameter as well. One example is shown as below: a unicast PDSCH and a MBS PDSCH is scheduled in FDMed manner with several overlapped OFDM symbols in time domain. Considering the maximum data rate is calculated per symbol, does this means we need two </w:t>
            </w:r>
            <m:oMath>
              <m:r>
                <w:rPr>
                  <w:rFonts w:ascii="Cambria Math" w:hAnsi="Cambria Math"/>
                  <w:highlight w:val="yellow"/>
                  <w:lang w:eastAsia="zh-CN"/>
                </w:rPr>
                <m:t>f</m:t>
              </m:r>
            </m:oMath>
            <w:r>
              <w:rPr>
                <w:rFonts w:eastAsiaTheme="minorEastAsia" w:hint="eastAsia"/>
                <w:lang w:eastAsia="zh-CN"/>
              </w:rPr>
              <w:t xml:space="preserve"> </w:t>
            </w:r>
            <w:r>
              <w:rPr>
                <w:rFonts w:eastAsiaTheme="minorEastAsia"/>
                <w:lang w:eastAsia="zh-CN"/>
              </w:rPr>
              <w:t>for a carrier supports FDMed unicast and multicast?</w:t>
            </w:r>
          </w:p>
          <w:p w14:paraId="47F3AAC3" w14:textId="2B72CA4A" w:rsidR="00A81C39" w:rsidRPr="00B50F98" w:rsidRDefault="00A81C39" w:rsidP="00A81C39">
            <w:pPr>
              <w:rPr>
                <w:rFonts w:eastAsia="MS Mincho"/>
                <w:lang w:eastAsia="ja-JP"/>
              </w:rPr>
            </w:pPr>
            <w:r>
              <w:object w:dxaOrig="5431" w:dyaOrig="4186" w14:anchorId="5B3C949F">
                <v:shape id="_x0000_i1052" type="#_x0000_t75" style="width:271.65pt;height:209.35pt" o:ole="">
                  <v:imagedata r:id="rId34" o:title=""/>
                </v:shape>
                <o:OLEObject Type="Embed" ProgID="Visio.Drawing.15" ShapeID="_x0000_i1052" DrawAspect="Content" ObjectID="_1707662677" r:id="rId35"/>
              </w:object>
            </w:r>
          </w:p>
        </w:tc>
      </w:tr>
    </w:tbl>
    <w:p w14:paraId="571ADEDC" w14:textId="77777777" w:rsidR="00C915B2" w:rsidRPr="003A5A4D" w:rsidRDefault="00C915B2">
      <w:pPr>
        <w:widowControl w:val="0"/>
        <w:spacing w:after="120"/>
        <w:jc w:val="both"/>
        <w:rPr>
          <w:lang w:eastAsia="zh-CN"/>
        </w:rPr>
      </w:pPr>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t xml:space="preserve">Issue #4: Retx and </w:t>
      </w:r>
      <w:bookmarkStart w:id="248" w:name="_Hlk78714608"/>
      <w:r w:rsidRPr="001820A8">
        <w:rPr>
          <w:lang w:val="en-US"/>
        </w:rPr>
        <w:t>HARQ process management</w:t>
      </w:r>
      <w:bookmarkEnd w:id="248"/>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9" w:author="Le Liu" w:date="2022-01-05T09:25:00Z">
              <w:r w:rsidRPr="001820A8">
                <w:t>The UE is not required to soft combine the initial transmission</w:t>
              </w:r>
            </w:ins>
            <w:ins w:id="250" w:author="Le Liu" w:date="2022-01-05T09:26:00Z">
              <w:r w:rsidRPr="001820A8">
                <w:t xml:space="preserve"> using the G-RNTI</w:t>
              </w:r>
            </w:ins>
            <w:ins w:id="251" w:author="Le Liu" w:date="2022-01-05T09:25:00Z">
              <w:r w:rsidRPr="001820A8">
                <w:t xml:space="preserve"> and the retransmission </w:t>
              </w:r>
            </w:ins>
            <w:ins w:id="252" w:author="Le Liu" w:date="2022-01-05T09:26:00Z">
              <w:r w:rsidRPr="001820A8">
                <w:t xml:space="preserve">using C-RNTI </w:t>
              </w:r>
            </w:ins>
            <w:ins w:id="253" w:author="Le Liu" w:date="2022-01-05T09:25:00Z">
              <w:r w:rsidRPr="001820A8">
                <w:t>in case of different circular buffer</w:t>
              </w:r>
            </w:ins>
            <w:ins w:id="254" w:author="Le Liu" w:date="2022-01-06T16:04:00Z">
              <w:r w:rsidRPr="001820A8">
                <w:t xml:space="preserve"> length </w:t>
              </w:r>
            </w:ins>
            <m:oMath>
              <m:sSub>
                <m:sSubPr>
                  <m:ctrlPr>
                    <w:ins w:id="255" w:author="Le Liu" w:date="2022-01-06T16:07:00Z">
                      <w:rPr>
                        <w:rFonts w:ascii="Cambria Math" w:hAnsi="Cambria Math"/>
                        <w:i/>
                      </w:rPr>
                    </w:ins>
                  </m:ctrlPr>
                </m:sSubPr>
                <m:e>
                  <m:r>
                    <w:ins w:id="256" w:author="Le Liu" w:date="2022-01-06T16:07:00Z">
                      <w:rPr>
                        <w:rFonts w:ascii="Cambria Math" w:hAnsi="Cambria Math"/>
                      </w:rPr>
                      <m:t>N</m:t>
                    </w:ins>
                  </m:r>
                </m:e>
                <m:sub>
                  <m:r>
                    <w:ins w:id="257" w:author="Le Liu" w:date="2022-01-06T16:07:00Z">
                      <w:rPr>
                        <w:rFonts w:ascii="Cambria Math" w:hAnsi="Cambria Math"/>
                      </w:rPr>
                      <m:t>cb</m:t>
                    </w:ins>
                  </m:r>
                </m:sub>
              </m:sSub>
            </m:oMath>
            <w:ins w:id="258" w:author="Le Liu" w:date="2022-01-05T21:44:00Z">
              <w:r w:rsidRPr="001820A8">
                <w:t xml:space="preserve"> as defined in [5, TS 38.21</w:t>
              </w:r>
            </w:ins>
            <w:ins w:id="259" w:author="Le Liu" w:date="2022-01-06T16:06:00Z">
              <w:r w:rsidRPr="001820A8">
                <w:t>2</w:t>
              </w:r>
            </w:ins>
            <w:ins w:id="260" w:author="Le Liu" w:date="2022-01-05T21:44:00Z">
              <w:r w:rsidRPr="001820A8">
                <w:t>]</w:t>
              </w:r>
            </w:ins>
            <w:ins w:id="26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2" w:author="Le Liu" w:date="2022-01-05T09:26:00Z">
              <w:r w:rsidRPr="001820A8">
                <w:t xml:space="preserve"> The UE is not required to soft combine the initial transmission using the G-CS-RNTI and the retransmission using CS-RNTI in case of different circular buffer</w:t>
              </w:r>
            </w:ins>
            <w:ins w:id="263" w:author="Le Liu" w:date="2022-01-05T21:43:00Z">
              <w:r w:rsidRPr="001820A8">
                <w:t xml:space="preserve"> </w:t>
              </w:r>
            </w:ins>
            <w:ins w:id="264" w:author="Le Liu" w:date="2022-01-06T16:04:00Z">
              <w:r w:rsidRPr="001820A8">
                <w:t xml:space="preserve">length </w:t>
              </w:r>
            </w:ins>
            <m:oMath>
              <m:sSub>
                <m:sSubPr>
                  <m:ctrlPr>
                    <w:ins w:id="265" w:author="Le Liu" w:date="2022-01-06T16:07:00Z">
                      <w:rPr>
                        <w:rFonts w:ascii="Cambria Math" w:hAnsi="Cambria Math"/>
                        <w:i/>
                      </w:rPr>
                    </w:ins>
                  </m:ctrlPr>
                </m:sSubPr>
                <m:e>
                  <m:r>
                    <w:ins w:id="266" w:author="Le Liu" w:date="2022-01-06T16:07:00Z">
                      <w:rPr>
                        <w:rFonts w:ascii="Cambria Math" w:hAnsi="Cambria Math"/>
                      </w:rPr>
                      <m:t>N</m:t>
                    </w:ins>
                  </m:r>
                </m:e>
                <m:sub>
                  <m:r>
                    <w:ins w:id="267" w:author="Le Liu" w:date="2022-01-06T16:07:00Z">
                      <w:rPr>
                        <w:rFonts w:ascii="Cambria Math" w:hAnsi="Cambria Math"/>
                      </w:rPr>
                      <m:t>cb</m:t>
                    </w:ins>
                  </m:r>
                </m:sub>
              </m:sSub>
            </m:oMath>
            <w:ins w:id="268" w:author="Le Liu" w:date="2022-01-06T16:04:00Z">
              <w:r w:rsidRPr="001820A8">
                <w:t xml:space="preserve"> </w:t>
              </w:r>
            </w:ins>
            <w:ins w:id="269" w:author="Le Liu" w:date="2022-01-05T21:43:00Z">
              <w:r w:rsidRPr="001820A8">
                <w:t>as defined in [</w:t>
              </w:r>
            </w:ins>
            <w:ins w:id="270" w:author="Le Liu" w:date="2022-01-05T21:44:00Z">
              <w:r w:rsidRPr="001820A8">
                <w:t xml:space="preserve">5, TS </w:t>
              </w:r>
            </w:ins>
            <w:ins w:id="271" w:author="Le Liu" w:date="2022-01-05T21:43:00Z">
              <w:r w:rsidRPr="001820A8">
                <w:t>38.21</w:t>
              </w:r>
            </w:ins>
            <w:ins w:id="272" w:author="Le Liu" w:date="2022-01-06T16:06:00Z">
              <w:r w:rsidRPr="001820A8">
                <w:t>2</w:t>
              </w:r>
            </w:ins>
            <w:ins w:id="273" w:author="Le Liu" w:date="2022-01-05T21:43:00Z">
              <w:r w:rsidRPr="001820A8">
                <w:t>]</w:t>
              </w:r>
            </w:ins>
            <w:ins w:id="27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7" w:name="_Hlk87345039"/>
      <w:r w:rsidRPr="001820A8">
        <w:t>Issue#4-3) HARQ process management</w:t>
      </w:r>
      <w:bookmarkStart w:id="278" w:name="_Hlk87345024"/>
      <w:bookmarkEnd w:id="277"/>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7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8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8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8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8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3" w:name="_Toc83205916"/>
            <w:bookmarkStart w:id="284" w:name="_Toc45209275"/>
            <w:bookmarkStart w:id="285" w:name="_Toc51852449"/>
            <w:bookmarkStart w:id="286" w:name="_Toc36046212"/>
            <w:bookmarkStart w:id="287" w:name="_Toc26467250"/>
            <w:bookmarkStart w:id="288" w:name="_Toc36045952"/>
            <w:bookmarkStart w:id="289" w:name="_Toc36046358"/>
            <w:bookmarkStart w:id="290" w:name="_Toc29326612"/>
            <w:bookmarkStart w:id="291" w:name="_Toc19798779"/>
            <w:bookmarkStart w:id="292" w:name="_Toc29327762"/>
            <w:r w:rsidRPr="001820A8">
              <w:rPr>
                <w:lang w:eastAsia="zh-CN"/>
              </w:rPr>
              <w:t>7.3.1.2.2</w:t>
            </w:r>
            <w:r w:rsidRPr="001820A8">
              <w:rPr>
                <w:lang w:eastAsia="zh-CN"/>
              </w:rPr>
              <w:tab/>
              <w:t>Format 1_1</w:t>
            </w:r>
            <w:bookmarkEnd w:id="283"/>
            <w:bookmarkEnd w:id="284"/>
            <w:bookmarkEnd w:id="285"/>
            <w:bookmarkEnd w:id="286"/>
            <w:bookmarkEnd w:id="287"/>
            <w:bookmarkEnd w:id="288"/>
            <w:bookmarkEnd w:id="289"/>
            <w:bookmarkEnd w:id="290"/>
            <w:bookmarkEnd w:id="291"/>
            <w:bookmarkEnd w:id="29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5:12:00Z">
              <w:r w:rsidRPr="001820A8">
                <w:rPr>
                  <w:lang w:eastAsia="zh-CN"/>
                </w:rPr>
                <w:t xml:space="preserve"> for multicast</w:t>
              </w:r>
            </w:ins>
            <w:ins w:id="297" w:author="Le Liu" w:date="2022-01-04T14:57:00Z">
              <w:r w:rsidRPr="001820A8">
                <w:rPr>
                  <w:lang w:eastAsia="zh-CN"/>
                </w:rPr>
                <w:t xml:space="preserve"> – 0 or 1 bit.</w:t>
              </w:r>
            </w:ins>
          </w:p>
          <w:p w14:paraId="2327EDF9" w14:textId="77777777" w:rsidR="00F96ED9" w:rsidRPr="001820A8" w:rsidRDefault="000A713B">
            <w:pPr>
              <w:pStyle w:val="B2"/>
              <w:rPr>
                <w:ins w:id="298" w:author="Le Liu" w:date="2022-01-04T14:57:00Z"/>
                <w:lang w:eastAsia="zh-CN"/>
              </w:rPr>
            </w:pPr>
            <w:ins w:id="299"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300" w:author="Le Liu" w:date="2022-01-04T15:12:00Z">
              <w:r w:rsidRPr="001820A8">
                <w:rPr>
                  <w:i/>
                </w:rPr>
                <w:t>Multicast</w:t>
              </w:r>
            </w:ins>
            <w:ins w:id="301" w:author="Le Liu" w:date="2022-01-05T08:57:00Z">
              <w:r w:rsidRPr="001820A8">
                <w:rPr>
                  <w:i/>
                </w:rPr>
                <w:t>Ptp</w:t>
              </w:r>
            </w:ins>
            <w:ins w:id="302" w:author="Le Liu" w:date="2022-01-04T15:04:00Z">
              <w:r w:rsidRPr="001820A8">
                <w:rPr>
                  <w:i/>
                </w:rPr>
                <w:t>R</w:t>
              </w:r>
            </w:ins>
            <w:ins w:id="303" w:author="Le Liu" w:date="2022-01-04T14:59:00Z">
              <w:r w:rsidRPr="001820A8">
                <w:rPr>
                  <w:i/>
                </w:rPr>
                <w:t>etransmission</w:t>
              </w:r>
            </w:ins>
            <w:ins w:id="30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5" w:author="Le Liu" w:date="2022-01-04T14:57:00Z"/>
                <w:lang w:eastAsia="zh-CN"/>
              </w:rPr>
            </w:pPr>
            <w:ins w:id="30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7" w:name="_Toc29326613"/>
            <w:bookmarkStart w:id="308" w:name="_Toc29327763"/>
            <w:bookmarkStart w:id="309" w:name="_Toc36045953"/>
            <w:bookmarkStart w:id="310" w:name="_Toc36046213"/>
            <w:bookmarkStart w:id="311" w:name="_Toc36046359"/>
            <w:bookmarkStart w:id="312" w:name="_Toc45209276"/>
            <w:r w:rsidRPr="001820A8">
              <w:rPr>
                <w:lang w:eastAsia="zh-CN"/>
              </w:rPr>
              <w:t>7.3.1.2.3</w:t>
            </w:r>
            <w:r w:rsidRPr="001820A8">
              <w:rPr>
                <w:lang w:eastAsia="zh-CN"/>
              </w:rPr>
              <w:tab/>
              <w:t>Format 1_2</w:t>
            </w:r>
            <w:bookmarkEnd w:id="307"/>
            <w:bookmarkEnd w:id="308"/>
            <w:bookmarkEnd w:id="309"/>
            <w:bookmarkEnd w:id="310"/>
            <w:bookmarkEnd w:id="311"/>
            <w:bookmarkEnd w:id="31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3" w:author="Le Liu" w:date="2022-01-04T14:57:00Z"/>
                <w:lang w:eastAsia="zh-CN"/>
              </w:rPr>
            </w:pPr>
            <w:ins w:id="314" w:author="Le Liu" w:date="2022-01-04T14:57:00Z">
              <w:r w:rsidRPr="001820A8">
                <w:rPr>
                  <w:lang w:eastAsia="zh-CN"/>
                </w:rPr>
                <w:t>-</w:t>
              </w:r>
              <w:r w:rsidRPr="001820A8">
                <w:rPr>
                  <w:lang w:eastAsia="zh-CN"/>
                </w:rPr>
                <w:tab/>
              </w:r>
            </w:ins>
            <w:ins w:id="315" w:author="Le Liu" w:date="2022-01-04T14:58:00Z">
              <w:r w:rsidRPr="001820A8">
                <w:rPr>
                  <w:lang w:eastAsia="zh-CN"/>
                </w:rPr>
                <w:t>PTP retransmission</w:t>
              </w:r>
            </w:ins>
            <w:ins w:id="316" w:author="Le Liu" w:date="2022-01-04T14:57:00Z">
              <w:r w:rsidRPr="001820A8">
                <w:rPr>
                  <w:lang w:eastAsia="zh-CN"/>
                </w:rPr>
                <w:t xml:space="preserve"> </w:t>
              </w:r>
            </w:ins>
            <w:ins w:id="317" w:author="Le Liu" w:date="2022-01-04T15:12:00Z">
              <w:r w:rsidRPr="001820A8">
                <w:rPr>
                  <w:lang w:eastAsia="zh-CN"/>
                </w:rPr>
                <w:t xml:space="preserve">for multicast </w:t>
              </w:r>
            </w:ins>
            <w:ins w:id="318" w:author="Le Liu" w:date="2022-01-04T14:57:00Z">
              <w:r w:rsidRPr="001820A8">
                <w:rPr>
                  <w:lang w:eastAsia="zh-CN"/>
                </w:rPr>
                <w:t>– 0 or 1 bit.</w:t>
              </w:r>
            </w:ins>
          </w:p>
          <w:p w14:paraId="2F2C4C5F" w14:textId="77777777" w:rsidR="00F96ED9" w:rsidRPr="001820A8" w:rsidRDefault="000A713B">
            <w:pPr>
              <w:pStyle w:val="B2"/>
              <w:rPr>
                <w:ins w:id="319" w:author="Le Liu" w:date="2022-01-04T14:57:00Z"/>
                <w:lang w:eastAsia="zh-CN"/>
              </w:rPr>
            </w:pPr>
            <w:ins w:id="32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21" w:author="Le Liu" w:date="2022-01-04T15:04:00Z">
              <w:r w:rsidRPr="001820A8">
                <w:rPr>
                  <w:i/>
                </w:rPr>
                <w:t>pdsch-</w:t>
              </w:r>
            </w:ins>
            <w:ins w:id="322" w:author="Le Liu" w:date="2022-01-04T15:12:00Z">
              <w:r w:rsidRPr="001820A8">
                <w:rPr>
                  <w:i/>
                </w:rPr>
                <w:t>Multicast</w:t>
              </w:r>
            </w:ins>
            <w:ins w:id="323" w:author="Le Liu" w:date="2022-01-05T08:57:00Z">
              <w:r w:rsidRPr="001820A8">
                <w:rPr>
                  <w:i/>
                </w:rPr>
                <w:t>Ptp</w:t>
              </w:r>
            </w:ins>
            <w:ins w:id="324" w:author="Le Liu" w:date="2022-01-04T15:04:00Z">
              <w:r w:rsidRPr="001820A8">
                <w:rPr>
                  <w:i/>
                </w:rPr>
                <w:t>RetransmissionForDCI-Format1-2</w:t>
              </w:r>
              <w:r w:rsidRPr="001820A8">
                <w:t xml:space="preserve"> </w:t>
              </w:r>
            </w:ins>
            <w:ins w:id="32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28" w:author="Le Liu" w:date="2022-01-04T15:21:00Z">
              <w:r w:rsidRPr="001820A8">
                <w:t>If a UE is provided</w:t>
              </w:r>
            </w:ins>
            <w:ins w:id="329" w:author="Le Liu" w:date="2022-01-04T16:39:00Z">
              <w:r w:rsidRPr="001820A8">
                <w:t xml:space="preserve"> with </w:t>
              </w:r>
            </w:ins>
            <w:ins w:id="330" w:author="Le Liu" w:date="2022-01-04T15:21:00Z">
              <w:r w:rsidRPr="001820A8">
                <w:t>multiple G-RNTIs, t</w:t>
              </w:r>
            </w:ins>
            <w:ins w:id="331" w:author="Le Liu" w:date="2022-01-04T15:19:00Z">
              <w:r w:rsidRPr="001820A8">
                <w:t xml:space="preserve">he UE is not expected to </w:t>
              </w:r>
            </w:ins>
            <w:ins w:id="332" w:author="Le Liu" w:date="2022-01-04T15:21:00Z">
              <w:r w:rsidRPr="001820A8">
                <w:t>receive a retransmission by a unicast DCI format using a C-RNTI</w:t>
              </w:r>
            </w:ins>
            <w:ins w:id="333" w:author="Le Liu" w:date="2022-01-04T15:19:00Z">
              <w:r w:rsidRPr="001820A8">
                <w:t xml:space="preserve"> with same HARQ process ID</w:t>
              </w:r>
            </w:ins>
            <w:ins w:id="334" w:author="Le Liu" w:date="2022-01-04T15:23:00Z">
              <w:r w:rsidRPr="001820A8">
                <w:t xml:space="preserve"> for the </w:t>
              </w:r>
            </w:ins>
            <w:ins w:id="335" w:author="Le Liu" w:date="2022-01-04T15:24:00Z">
              <w:r w:rsidRPr="001820A8">
                <w:t>initial transmission of the</w:t>
              </w:r>
            </w:ins>
            <w:ins w:id="336" w:author="Le Liu" w:date="2022-01-04T15:23:00Z">
              <w:r w:rsidRPr="001820A8">
                <w:t xml:space="preserve"> transport block </w:t>
              </w:r>
            </w:ins>
            <w:ins w:id="337" w:author="Le Liu" w:date="2022-01-04T15:24:00Z">
              <w:r w:rsidRPr="001820A8">
                <w:t>scheduled by a multicast DCI format using</w:t>
              </w:r>
            </w:ins>
            <w:ins w:id="338" w:author="Le Liu" w:date="2022-01-04T15:23:00Z">
              <w:r w:rsidRPr="001820A8">
                <w:t xml:space="preserve"> different G-RNTIs</w:t>
              </w:r>
            </w:ins>
            <w:ins w:id="339" w:author="Le Liu" w:date="2022-01-05T18:02:00Z">
              <w:r w:rsidRPr="001820A8">
                <w:t xml:space="preserve"> at same time</w:t>
              </w:r>
            </w:ins>
            <w:ins w:id="34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4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2" w:author="Le Liu" w:date="2022-01-05T18:02:00Z">
              <w:r w:rsidRPr="001820A8">
                <w:t xml:space="preserve"> at same time</w:t>
              </w:r>
            </w:ins>
            <w:ins w:id="34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6"/>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6"/>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6"/>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6"/>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6"/>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6"/>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4" w:name="_Hlk79574604"/>
      <w:r w:rsidRPr="001820A8">
        <w:t>Issue#4-4) Others</w:t>
      </w:r>
      <w:bookmarkStart w:id="345" w:name="_Hlk87345068"/>
      <w:bookmarkEnd w:id="344"/>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4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8" w:name="_Hlk96093318"/>
            <w:r w:rsidRPr="001820A8">
              <w:rPr>
                <w:b/>
                <w:iCs/>
                <w:lang w:eastAsia="zh-CN"/>
              </w:rPr>
              <w:t>of G-CS-RNTI can be considered to be 8</w:t>
            </w:r>
            <w:bookmarkEnd w:id="34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9" w:name="_Hlk96093353"/>
            <w:r w:rsidRPr="001820A8">
              <w:rPr>
                <w:b/>
                <w:bCs/>
                <w:lang w:eastAsia="zh-CN"/>
              </w:rPr>
              <w:t>of G-CS-RNTIs</w:t>
            </w:r>
            <w:bookmarkEnd w:id="34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50" w:name="_Hlk96093578"/>
            <w:r w:rsidRPr="001820A8">
              <w:rPr>
                <w:bCs/>
                <w:szCs w:val="20"/>
              </w:rPr>
              <w:t>is being discussed in RAN1 UE feature</w:t>
            </w:r>
            <w:bookmarkEnd w:id="35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5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2" w:name="_Hlk95938633"/>
            <w:r w:rsidRPr="001820A8">
              <w:rPr>
                <w:rFonts w:eastAsia="Batang"/>
                <w:szCs w:val="24"/>
                <w:lang w:eastAsia="zh-CN"/>
              </w:rPr>
              <w:t xml:space="preserve"> UE’s procedure to determine the PDSCHs for reception should </w:t>
            </w:r>
            <w:bookmarkEnd w:id="352"/>
            <w:r w:rsidRPr="001820A8">
              <w:rPr>
                <w:rFonts w:eastAsia="Batang"/>
                <w:szCs w:val="24"/>
                <w:lang w:eastAsia="zh-CN"/>
              </w:rPr>
              <w:t>be revised for the case that UE is capable of receiving FDMed unicast PDSCH and multicast PDSCH.</w:t>
            </w:r>
            <w:bookmarkEnd w:id="351"/>
          </w:p>
          <w:p w14:paraId="705AF1D4" w14:textId="77777777" w:rsidR="00F96ED9" w:rsidRPr="001820A8" w:rsidRDefault="000A713B">
            <w:pPr>
              <w:pStyle w:val="a7"/>
              <w:rPr>
                <w:b w:val="0"/>
                <w:szCs w:val="24"/>
                <w:lang w:eastAsia="zh-CN"/>
              </w:rPr>
            </w:pPr>
            <w:bookmarkStart w:id="35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4" w:name="_Hlk96146062"/>
            <w:r w:rsidRPr="001820A8">
              <w:rPr>
                <w:b/>
                <w:lang w:eastAsia="zh-CN"/>
              </w:rPr>
              <w:t>ASUSTeK</w:t>
            </w:r>
            <w:bookmarkEnd w:id="354"/>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5"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6" w:name="_Hlk96098366"/>
            <w:r w:rsidRPr="001820A8">
              <w:rPr>
                <w:b/>
                <w:lang w:val="en-GB" w:eastAsia="zh-CN"/>
              </w:rPr>
              <w:t>FDM and TDM multicast/unicast PDSCH receptions are beyond the WI scope and would require additional rules (on top of Rel-16) for resolving collisions.</w:t>
            </w:r>
            <w:bookmarkEnd w:id="356"/>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5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8" w:name="_Hlk95921058"/>
            <w:r w:rsidRPr="001820A8">
              <w:rPr>
                <w:b/>
                <w:bCs/>
              </w:rPr>
              <w:t>multiple G-CS-RNTIs be mapped to same MBS SPS-config and if so how that would work</w:t>
            </w:r>
            <w:bookmarkEnd w:id="35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9" w:name="_Hlk95921965"/>
            <w:r w:rsidRPr="001820A8">
              <w:t>whether a single CS-RNTI is used for PTP retransmissions of all G-CS-RNTIs</w:t>
            </w:r>
            <w:bookmarkEnd w:id="35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60" w:name="_Hlk96096858"/>
      <w:r w:rsidRPr="001820A8">
        <w:rPr>
          <w:b/>
          <w:bCs/>
          <w:lang w:eastAsia="zh-CN"/>
        </w:rPr>
        <w:t>Configured in RRC signalling</w:t>
      </w:r>
      <w:bookmarkEnd w:id="360"/>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6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61"/>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2" w:author="Haipeng HP1 Lei" w:date="2022-02-23T14:18:00Z">
              <w:r w:rsidRPr="0080011D" w:rsidDel="00C10D88">
                <w:rPr>
                  <w:lang w:eastAsia="zh-CN"/>
                </w:rPr>
                <w:delText xml:space="preserve">mapped </w:delText>
              </w:r>
            </w:del>
            <w:ins w:id="36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fc"/>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fc"/>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fc"/>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fc"/>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fc"/>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fc"/>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fc"/>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4" w:name="_Hlk96099832"/>
      <w:r w:rsidRPr="001820A8">
        <w:rPr>
          <w:rFonts w:eastAsiaTheme="minorEastAsia"/>
          <w:lang w:eastAsia="zh-CN"/>
        </w:rPr>
        <w:t>the UE receives both PDSCHs.</w:t>
      </w:r>
      <w:bookmarkEnd w:id="364"/>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34737A" w:rsidP="00573150">
            <w:pPr>
              <w:rPr>
                <w:bCs/>
                <w:lang w:val="en-GB" w:eastAsia="zh-CN"/>
              </w:rPr>
            </w:pPr>
            <w:r>
              <w:rPr>
                <w:noProof/>
              </w:rPr>
              <w:object w:dxaOrig="4931" w:dyaOrig="2311" w14:anchorId="344281E0">
                <v:shape id="_x0000_i1033" type="#_x0000_t75" alt="" style="width:245.6pt;height:115.75pt;mso-width-percent:0;mso-height-percent:0;mso-width-percent:0;mso-height-percent:0" o:ole="">
                  <v:imagedata r:id="rId36" o:title=""/>
                </v:shape>
                <o:OLEObject Type="Embed" ProgID="Visio.Drawing.15" ShapeID="_x0000_i1033" DrawAspect="Content" ObjectID="_1707662678" r:id="rId37"/>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fc"/>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fc"/>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6E742751" w:rsidR="009201F1" w:rsidRPr="001820A8" w:rsidRDefault="00012840" w:rsidP="009201F1">
      <w:pPr>
        <w:pStyle w:val="3"/>
      </w:pPr>
      <w:r>
        <w:t>2nd</w:t>
      </w:r>
      <w:r w:rsidR="009201F1" w:rsidRPr="001820A8">
        <w:t xml:space="preserve"> Round Proposals</w:t>
      </w:r>
      <w:r w:rsidR="009201F1">
        <w:t xml:space="preserve"> (</w:t>
      </w:r>
      <w:r w:rsidR="00B86A91">
        <w:t>Closed</w:t>
      </w:r>
      <w:r w:rsidR="009201F1">
        <w:t>)</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7"/>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7"/>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fc"/>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7"/>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34737A" w:rsidP="00950FAD">
            <w:pPr>
              <w:rPr>
                <w:noProof/>
                <w:lang w:eastAsia="zh-CN"/>
              </w:rPr>
            </w:pPr>
            <w:r>
              <w:rPr>
                <w:noProof/>
              </w:rPr>
              <w:object w:dxaOrig="4931" w:dyaOrig="2311" w14:anchorId="6179C9A6">
                <v:shape id="_x0000_i1034" type="#_x0000_t75" alt="" style="width:245.6pt;height:115.75pt;mso-width-percent:0;mso-height-percent:0;mso-width-percent:0;mso-height-percent:0" o:ole="">
                  <v:imagedata r:id="rId36" o:title=""/>
                </v:shape>
                <o:OLEObject Type="Embed" ProgID="Visio.Drawing.15" ShapeID="_x0000_i1034" DrawAspect="Content" ObjectID="_1707662679" r:id="rId39"/>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r w:rsidR="005B2BED" w14:paraId="080AC12F" w14:textId="77777777" w:rsidTr="00285933">
        <w:tc>
          <w:tcPr>
            <w:tcW w:w="2122" w:type="dxa"/>
          </w:tcPr>
          <w:p w14:paraId="34B36022" w14:textId="7B8FCEA8" w:rsidR="005B2BED" w:rsidRDefault="005B2BED" w:rsidP="005B2BED">
            <w:pPr>
              <w:rPr>
                <w:bCs/>
                <w:lang w:eastAsia="zh-CN"/>
              </w:rPr>
            </w:pPr>
            <w:r>
              <w:rPr>
                <w:rFonts w:hint="eastAsia"/>
                <w:bCs/>
                <w:lang w:eastAsia="zh-CN"/>
              </w:rPr>
              <w:t>Media</w:t>
            </w:r>
            <w:r>
              <w:rPr>
                <w:bCs/>
                <w:lang w:eastAsia="zh-CN"/>
              </w:rPr>
              <w:t>Tek</w:t>
            </w:r>
          </w:p>
        </w:tc>
        <w:tc>
          <w:tcPr>
            <w:tcW w:w="7840" w:type="dxa"/>
          </w:tcPr>
          <w:p w14:paraId="56F7F0A6" w14:textId="77777777" w:rsidR="005B2BED" w:rsidRDefault="005B2BED" w:rsidP="005B2BED">
            <w:pPr>
              <w:rPr>
                <w:noProof/>
                <w:lang w:eastAsia="zh-CN"/>
              </w:rPr>
            </w:pPr>
            <w:r>
              <w:rPr>
                <w:rFonts w:hint="eastAsia"/>
                <w:noProof/>
                <w:lang w:eastAsia="zh-CN"/>
              </w:rPr>
              <w:t>N</w:t>
            </w:r>
            <w:r>
              <w:rPr>
                <w:noProof/>
                <w:lang w:eastAsia="zh-CN"/>
              </w:rPr>
              <w:t>ot support the proposal.</w:t>
            </w:r>
            <w:r>
              <w:rPr>
                <w:rFonts w:hint="eastAsia"/>
                <w:noProof/>
                <w:lang w:eastAsia="zh-CN"/>
              </w:rPr>
              <w:t xml:space="preserve"> </w:t>
            </w:r>
          </w:p>
          <w:p w14:paraId="607BCA3F" w14:textId="00D8069F" w:rsidR="005B2BED" w:rsidRDefault="005B2BED" w:rsidP="005B2BED">
            <w:pPr>
              <w:rPr>
                <w:bCs/>
                <w:lang w:val="en-GB" w:eastAsia="zh-CN"/>
              </w:rPr>
            </w:pPr>
            <w:r>
              <w:rPr>
                <w:noProof/>
                <w:lang w:eastAsia="zh-CN"/>
              </w:rPr>
              <w:t>The current proposal seems to mean that multiple unicast PDSCHs and multiple group common PDSCH can be in the same slot for the FDMed case. However, based on the previous discussion and UE feature description, it only has one unicast PDSCH and one group common PDSCH for the FDMed case. Besides, we suggest to deprioritize the discussion since the UE feature discussion for the FDMed case only focus on the dynamic scheduling. From our perspective, the motivation is not clear to schedule the FDMed unicast PDSCH and group common PDSCH for the semi-static scheduling case, and it can be avioided by gNB implementaition.</w:t>
            </w:r>
          </w:p>
        </w:tc>
      </w:tr>
      <w:tr w:rsidR="00372F8A" w14:paraId="5F3E4B1C" w14:textId="77777777" w:rsidTr="00285933">
        <w:tc>
          <w:tcPr>
            <w:tcW w:w="2122" w:type="dxa"/>
          </w:tcPr>
          <w:p w14:paraId="74E4EA8C" w14:textId="3616E542" w:rsidR="00372F8A" w:rsidRDefault="00372F8A" w:rsidP="005B2BED">
            <w:pPr>
              <w:rPr>
                <w:bCs/>
                <w:lang w:eastAsia="zh-CN"/>
              </w:rPr>
            </w:pPr>
            <w:r>
              <w:rPr>
                <w:bCs/>
                <w:lang w:eastAsia="zh-CN"/>
              </w:rPr>
              <w:t>Lenovo</w:t>
            </w:r>
          </w:p>
        </w:tc>
        <w:tc>
          <w:tcPr>
            <w:tcW w:w="7840" w:type="dxa"/>
          </w:tcPr>
          <w:p w14:paraId="0D06F6FF" w14:textId="24118ADE" w:rsidR="00372F8A" w:rsidRDefault="00372F8A" w:rsidP="005B2BED">
            <w:pPr>
              <w:rPr>
                <w:noProof/>
                <w:lang w:eastAsia="zh-CN"/>
              </w:rPr>
            </w:pPr>
            <w:r>
              <w:rPr>
                <w:noProof/>
                <w:lang w:eastAsia="zh-CN"/>
              </w:rPr>
              <w:t>We share same view with Spreadtrum.</w:t>
            </w:r>
          </w:p>
        </w:tc>
      </w:tr>
      <w:tr w:rsidR="00976988" w14:paraId="614E3009" w14:textId="77777777" w:rsidTr="00285933">
        <w:tc>
          <w:tcPr>
            <w:tcW w:w="2122" w:type="dxa"/>
          </w:tcPr>
          <w:p w14:paraId="64C99B82" w14:textId="0B723FF1" w:rsidR="00976988" w:rsidRDefault="00976988" w:rsidP="00976988">
            <w:pPr>
              <w:rPr>
                <w:bCs/>
                <w:lang w:eastAsia="zh-CN"/>
              </w:rPr>
            </w:pPr>
            <w:r w:rsidRPr="00903A72">
              <w:rPr>
                <w:rFonts w:hint="eastAsia"/>
                <w:bCs/>
                <w:highlight w:val="cyan"/>
                <w:lang w:eastAsia="zh-CN"/>
              </w:rPr>
              <w:t>M</w:t>
            </w:r>
            <w:r w:rsidRPr="00903A72">
              <w:rPr>
                <w:bCs/>
                <w:highlight w:val="cyan"/>
                <w:lang w:eastAsia="zh-CN"/>
              </w:rPr>
              <w:t>oderator</w:t>
            </w:r>
          </w:p>
        </w:tc>
        <w:tc>
          <w:tcPr>
            <w:tcW w:w="7840" w:type="dxa"/>
          </w:tcPr>
          <w:p w14:paraId="390BC09D" w14:textId="77777777" w:rsidR="00976988" w:rsidRDefault="00976988" w:rsidP="00976988">
            <w:pPr>
              <w:rPr>
                <w:noProof/>
                <w:lang w:eastAsia="zh-CN"/>
              </w:rPr>
            </w:pPr>
            <w:r>
              <w:rPr>
                <w:rFonts w:hint="eastAsia"/>
                <w:noProof/>
                <w:lang w:eastAsia="zh-CN"/>
              </w:rPr>
              <w:t>@</w:t>
            </w:r>
            <w:r>
              <w:rPr>
                <w:noProof/>
                <w:lang w:eastAsia="zh-CN"/>
              </w:rPr>
              <w:t>vivo, I think a simple solution is preferred here, may be we can further update the proposal as below considering your last comment.</w:t>
            </w:r>
          </w:p>
          <w:p w14:paraId="12E92C7E" w14:textId="77777777" w:rsidR="00976988" w:rsidRDefault="00976988" w:rsidP="00976988">
            <w:pPr>
              <w:rPr>
                <w:noProof/>
                <w:lang w:eastAsia="zh-CN"/>
              </w:rPr>
            </w:pPr>
            <w:r>
              <w:rPr>
                <w:rFonts w:hint="eastAsia"/>
                <w:noProof/>
                <w:lang w:eastAsia="zh-CN"/>
              </w:rPr>
              <w:t>@</w:t>
            </w:r>
            <w:r>
              <w:rPr>
                <w:noProof/>
                <w:lang w:eastAsia="zh-CN"/>
              </w:rPr>
              <w:t xml:space="preserve">Spreadtrum, the </w:t>
            </w:r>
            <w:r>
              <w:rPr>
                <w:bCs/>
                <w:lang w:val="en-GB" w:eastAsia="zh-CN"/>
              </w:rPr>
              <w:t>prerequisite condition for the updated proposal is “</w:t>
            </w:r>
            <w:r w:rsidRPr="007B4E3E">
              <w:rPr>
                <w:rFonts w:eastAsia="Batang"/>
                <w:iCs/>
                <w:szCs w:val="24"/>
                <w:lang w:eastAsia="zh-CN"/>
              </w:rPr>
              <w:t xml:space="preserve">UE supports FDM reception </w:t>
            </w:r>
            <w:r w:rsidRPr="007B4E3E">
              <w:rPr>
                <w:iCs/>
                <w:color w:val="000000"/>
              </w:rPr>
              <w:t>between unicast PDSCH and multicast PDSCH in a slot</w:t>
            </w:r>
            <w:r>
              <w:rPr>
                <w:iCs/>
                <w:color w:val="000000"/>
              </w:rPr>
              <w:t>” instead of “</w:t>
            </w:r>
            <w:r w:rsidRPr="007B4E3E">
              <w:rPr>
                <w:rFonts w:eastAsia="Batang"/>
                <w:iCs/>
                <w:szCs w:val="24"/>
                <w:lang w:eastAsia="zh-CN"/>
              </w:rPr>
              <w:t>UE</w:t>
            </w:r>
            <w:r>
              <w:rPr>
                <w:rFonts w:eastAsia="Batang"/>
                <w:iCs/>
                <w:szCs w:val="24"/>
                <w:lang w:eastAsia="zh-CN"/>
              </w:rPr>
              <w:t xml:space="preserve"> only</w:t>
            </w:r>
            <w:r w:rsidRPr="007B4E3E">
              <w:rPr>
                <w:rFonts w:eastAsia="Batang"/>
                <w:iCs/>
                <w:szCs w:val="24"/>
                <w:lang w:eastAsia="zh-CN"/>
              </w:rPr>
              <w:t xml:space="preserve"> supports FDM reception </w:t>
            </w:r>
            <w:r w:rsidRPr="007B4E3E">
              <w:rPr>
                <w:iCs/>
                <w:color w:val="000000"/>
              </w:rPr>
              <w:t>between unicast PDSCH and multicast PDSCH in a slot</w:t>
            </w:r>
            <w:r>
              <w:rPr>
                <w:iCs/>
                <w:color w:val="000000"/>
              </w:rPr>
              <w:t>”.</w:t>
            </w:r>
          </w:p>
          <w:p w14:paraId="165C8F01" w14:textId="77777777" w:rsidR="00976988" w:rsidRPr="007B4E3E" w:rsidRDefault="00976988" w:rsidP="00976988">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(v3)</w:t>
            </w:r>
            <w:r w:rsidRPr="007B4E3E">
              <w:rPr>
                <w:b/>
                <w:bCs/>
                <w:iCs/>
                <w:highlight w:val="yellow"/>
                <w:lang w:eastAsia="zh-CN"/>
              </w:rPr>
              <w:t>:</w:t>
            </w:r>
          </w:p>
          <w:p w14:paraId="77E6D9CC" w14:textId="77777777" w:rsidR="00976988" w:rsidRDefault="00976988" w:rsidP="00976988">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between unicast PDSCH and multicast 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6E3E6F67" w14:textId="77777777" w:rsidR="00976988" w:rsidRDefault="00976988" w:rsidP="00976988">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PDSCH(s) and </w:t>
            </w:r>
            <w:r w:rsidRPr="00121E98">
              <w:rPr>
                <w:rFonts w:eastAsia="Batang"/>
                <w:b w:val="0"/>
                <w:bCs w:val="0"/>
                <w:iCs/>
                <w:szCs w:val="24"/>
                <w:lang w:eastAsia="zh-CN"/>
              </w:rPr>
              <w:t>multicast 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6C44ABD7" w14:textId="77777777" w:rsidR="00976988" w:rsidRPr="00121E98" w:rsidRDefault="00976988" w:rsidP="00976988">
            <w:pPr>
              <w:pStyle w:val="affc"/>
              <w:numPr>
                <w:ilvl w:val="0"/>
                <w:numId w:val="191"/>
              </w:numPr>
              <w:rPr>
                <w:lang w:eastAsia="zh-CN"/>
              </w:rPr>
            </w:pPr>
            <w:r>
              <w:rPr>
                <w:rFonts w:eastAsiaTheme="minorEastAsia"/>
                <w:lang w:eastAsia="zh-CN"/>
              </w:rPr>
              <w:t>if the PDSCHs only include unicast PDSCH(s) or only include multicast PDSCH(s), the legacy procedure is applied.</w:t>
            </w:r>
          </w:p>
          <w:p w14:paraId="255FA51E" w14:textId="77777777" w:rsidR="00976988" w:rsidRDefault="00976988" w:rsidP="00976988">
            <w:pPr>
              <w:rPr>
                <w:noProof/>
                <w:lang w:eastAsia="zh-CN"/>
              </w:rPr>
            </w:pPr>
          </w:p>
        </w:tc>
      </w:tr>
      <w:tr w:rsidR="000D7FFE" w14:paraId="5014F9E2" w14:textId="77777777" w:rsidTr="00285933">
        <w:tc>
          <w:tcPr>
            <w:tcW w:w="2122" w:type="dxa"/>
          </w:tcPr>
          <w:p w14:paraId="47C18C0D" w14:textId="6462E4A7" w:rsidR="000D7FFE" w:rsidRPr="00903A72" w:rsidRDefault="0082069B" w:rsidP="00976988">
            <w:pPr>
              <w:rPr>
                <w:bCs/>
                <w:highlight w:val="cyan"/>
                <w:lang w:eastAsia="zh-CN"/>
              </w:rPr>
            </w:pPr>
            <w:r w:rsidRPr="0082069B">
              <w:rPr>
                <w:bCs/>
                <w:lang w:eastAsia="zh-CN"/>
              </w:rPr>
              <w:t>Ericsson</w:t>
            </w:r>
          </w:p>
        </w:tc>
        <w:tc>
          <w:tcPr>
            <w:tcW w:w="7840" w:type="dxa"/>
          </w:tcPr>
          <w:p w14:paraId="6726A1AB" w14:textId="70C2D325" w:rsidR="000D7FFE" w:rsidRDefault="0082069B" w:rsidP="00976988">
            <w:pPr>
              <w:rPr>
                <w:noProof/>
                <w:lang w:eastAsia="zh-CN"/>
              </w:rPr>
            </w:pPr>
            <w:r>
              <w:rPr>
                <w:noProof/>
                <w:lang w:eastAsia="zh-CN"/>
              </w:rPr>
              <w:t xml:space="preserve">OK with the moderator update. </w:t>
            </w:r>
          </w:p>
        </w:tc>
      </w:tr>
      <w:tr w:rsidR="00E31F75" w14:paraId="5C16155E" w14:textId="77777777" w:rsidTr="00285933">
        <w:tc>
          <w:tcPr>
            <w:tcW w:w="2122" w:type="dxa"/>
          </w:tcPr>
          <w:p w14:paraId="42EDDCE9" w14:textId="43BE587B" w:rsidR="00E31F75" w:rsidRPr="0082069B" w:rsidRDefault="00E31F75" w:rsidP="00976988">
            <w:pPr>
              <w:rPr>
                <w:bCs/>
                <w:lang w:eastAsia="zh-CN"/>
              </w:rPr>
            </w:pPr>
            <w:r>
              <w:rPr>
                <w:rFonts w:hint="eastAsia"/>
                <w:bCs/>
                <w:lang w:eastAsia="zh-CN"/>
              </w:rPr>
              <w:t>M</w:t>
            </w:r>
            <w:r>
              <w:rPr>
                <w:bCs/>
                <w:lang w:eastAsia="zh-CN"/>
              </w:rPr>
              <w:t>oderator</w:t>
            </w:r>
          </w:p>
        </w:tc>
        <w:tc>
          <w:tcPr>
            <w:tcW w:w="7840" w:type="dxa"/>
          </w:tcPr>
          <w:p w14:paraId="3A409EBA" w14:textId="05A55F8C" w:rsidR="00E31F75" w:rsidRPr="00E31F75" w:rsidRDefault="00E31F75" w:rsidP="00E31F75">
            <w:pPr>
              <w:widowControl w:val="0"/>
              <w:spacing w:after="120"/>
              <w:rPr>
                <w:lang w:eastAsia="zh-CN"/>
              </w:rPr>
            </w:pPr>
            <w:r>
              <w:rPr>
                <w:lang w:eastAsia="zh-CN"/>
              </w:rPr>
              <w:t xml:space="preserve">The proposal is updated based on comments in the GTW session. </w:t>
            </w:r>
          </w:p>
        </w:tc>
      </w:tr>
    </w:tbl>
    <w:p w14:paraId="7BF0D4BF" w14:textId="5736AADD" w:rsidR="00B86A91" w:rsidRPr="001820A8" w:rsidRDefault="00B86A91" w:rsidP="00B86A91">
      <w:pPr>
        <w:pStyle w:val="3"/>
      </w:pPr>
      <w:r>
        <w:t>3rd</w:t>
      </w:r>
      <w:r w:rsidRPr="001820A8">
        <w:t xml:space="preserve"> Round Proposals</w:t>
      </w:r>
      <w:r>
        <w:t xml:space="preserve"> (Open)</w:t>
      </w:r>
    </w:p>
    <w:p w14:paraId="7DD5BB8A" w14:textId="77777777" w:rsidR="001715C6" w:rsidRDefault="001715C6" w:rsidP="001715C6">
      <w:pPr>
        <w:widowControl w:val="0"/>
        <w:spacing w:after="120"/>
        <w:jc w:val="both"/>
        <w:rPr>
          <w:lang w:eastAsia="zh-CN"/>
        </w:rPr>
      </w:pPr>
      <w:r>
        <w:rPr>
          <w:lang w:eastAsia="zh-CN"/>
        </w:rPr>
        <w:t xml:space="preserve">The proposal is updated based on comments in the GTW session. </w:t>
      </w:r>
    </w:p>
    <w:p w14:paraId="36E1CB27" w14:textId="3F92CD2B" w:rsidR="001715C6" w:rsidRDefault="001715C6" w:rsidP="001715C6">
      <w:pPr>
        <w:widowControl w:val="0"/>
        <w:spacing w:after="120"/>
        <w:jc w:val="both"/>
        <w:rPr>
          <w:rFonts w:eastAsia="Batang"/>
          <w:iCs/>
          <w:szCs w:val="24"/>
          <w:lang w:eastAsia="zh-CN"/>
        </w:rPr>
      </w:pPr>
      <w:r>
        <w:rPr>
          <w:lang w:eastAsia="zh-CN"/>
        </w:rPr>
        <w:t xml:space="preserve">Regarding Apple’s comments during the GTW discussion, the current proposal does not further differentiate 1) UE only supports </w:t>
      </w:r>
      <w:r w:rsidRPr="007B4E3E">
        <w:rPr>
          <w:rFonts w:eastAsia="Batang"/>
          <w:iCs/>
          <w:szCs w:val="24"/>
          <w:lang w:eastAsia="zh-CN"/>
        </w:rPr>
        <w:t xml:space="preserve">FDM </w:t>
      </w:r>
      <w:r>
        <w:rPr>
          <w:rFonts w:eastAsia="Batang"/>
          <w:iCs/>
          <w:szCs w:val="24"/>
          <w:lang w:eastAsia="zh-CN"/>
        </w:rPr>
        <w:t>but not TDM</w:t>
      </w:r>
      <w:r>
        <w:rPr>
          <w:lang w:eastAsia="zh-CN"/>
        </w:rPr>
        <w:t xml:space="preserve"> and 2) UE supports both FDM and TDM, i</w:t>
      </w:r>
      <w:r w:rsidRPr="00121E98">
        <w:rPr>
          <w:rFonts w:eastAsia="Batang"/>
          <w:iCs/>
          <w:szCs w:val="24"/>
          <w:lang w:eastAsia="zh-CN"/>
        </w:rPr>
        <w:t>f the resulting unicast SPS PDSCH and multicast SPS PDSCH overla</w:t>
      </w:r>
      <w:r w:rsidRPr="00453B4B">
        <w:rPr>
          <w:rFonts w:eastAsia="Batang"/>
          <w:iCs/>
          <w:szCs w:val="24"/>
          <w:lang w:eastAsia="zh-CN"/>
        </w:rPr>
        <w:t>p in fr</w:t>
      </w:r>
      <w:r w:rsidRPr="00121E98">
        <w:rPr>
          <w:rFonts w:eastAsia="Batang"/>
          <w:iCs/>
          <w:szCs w:val="24"/>
          <w:lang w:eastAsia="zh-CN"/>
        </w:rPr>
        <w:t>equency</w:t>
      </w:r>
      <w:r>
        <w:rPr>
          <w:rFonts w:eastAsia="Batang"/>
          <w:iCs/>
          <w:szCs w:val="24"/>
          <w:lang w:eastAsia="zh-CN"/>
        </w:rPr>
        <w:t xml:space="preserve"> but not in time</w:t>
      </w:r>
      <w:r w:rsidRPr="00121E98">
        <w:rPr>
          <w:rFonts w:eastAsia="Batang"/>
          <w:iCs/>
          <w:szCs w:val="24"/>
          <w:lang w:eastAsia="zh-CN"/>
        </w:rPr>
        <w:t xml:space="preserve">, the </w:t>
      </w:r>
      <w:r>
        <w:rPr>
          <w:rFonts w:eastAsia="Batang"/>
          <w:iCs/>
          <w:szCs w:val="24"/>
          <w:lang w:eastAsia="zh-CN"/>
        </w:rPr>
        <w:t xml:space="preserve">current proposal allows the </w:t>
      </w:r>
      <w:r w:rsidRPr="00121E98">
        <w:rPr>
          <w:rFonts w:eastAsia="Batang"/>
          <w:iCs/>
          <w:szCs w:val="24"/>
          <w:lang w:eastAsia="zh-CN"/>
        </w:rPr>
        <w:t xml:space="preserve">UE </w:t>
      </w:r>
      <w:r>
        <w:rPr>
          <w:rFonts w:eastAsia="Batang"/>
          <w:iCs/>
          <w:szCs w:val="24"/>
          <w:lang w:eastAsia="zh-CN"/>
        </w:rPr>
        <w:t xml:space="preserve">to </w:t>
      </w:r>
      <w:r w:rsidRPr="00121E98">
        <w:rPr>
          <w:rFonts w:eastAsia="Batang"/>
          <w:iCs/>
          <w:szCs w:val="24"/>
          <w:lang w:eastAsia="zh-CN"/>
        </w:rPr>
        <w:t>receive both PDSCHs</w:t>
      </w:r>
      <w:r>
        <w:rPr>
          <w:rFonts w:eastAsia="Batang"/>
          <w:iCs/>
          <w:szCs w:val="24"/>
          <w:lang w:eastAsia="zh-CN"/>
        </w:rPr>
        <w:t>. That basically implies that a UE that supports FDM can also support TDM between one unicast PDSCH and one multicast PDSCH. If other companies also prefer to change “</w:t>
      </w:r>
      <w:r w:rsidRPr="00121E98">
        <w:rPr>
          <w:rFonts w:eastAsia="Batang"/>
          <w:iCs/>
          <w:szCs w:val="24"/>
          <w:lang w:eastAsia="zh-CN"/>
        </w:rPr>
        <w:t>overla</w:t>
      </w:r>
      <w:r w:rsidRPr="00453B4B">
        <w:rPr>
          <w:rFonts w:eastAsia="Batang"/>
          <w:iCs/>
          <w:szCs w:val="24"/>
          <w:lang w:eastAsia="zh-CN"/>
        </w:rPr>
        <w:t>p in both time and fr</w:t>
      </w:r>
      <w:r w:rsidRPr="00121E98">
        <w:rPr>
          <w:rFonts w:eastAsia="Batang"/>
          <w:iCs/>
          <w:szCs w:val="24"/>
          <w:lang w:eastAsia="zh-CN"/>
        </w:rPr>
        <w:t>equency</w:t>
      </w:r>
      <w:r>
        <w:rPr>
          <w:rFonts w:eastAsia="Batang"/>
          <w:iCs/>
          <w:szCs w:val="24"/>
          <w:lang w:eastAsia="zh-CN"/>
        </w:rPr>
        <w:t>” to “</w:t>
      </w:r>
      <w:r w:rsidRPr="00121E98">
        <w:rPr>
          <w:rFonts w:eastAsia="Batang"/>
          <w:iCs/>
          <w:szCs w:val="24"/>
          <w:lang w:eastAsia="zh-CN"/>
        </w:rPr>
        <w:t>overla</w:t>
      </w:r>
      <w:r w:rsidRPr="00453B4B">
        <w:rPr>
          <w:rFonts w:eastAsia="Batang"/>
          <w:iCs/>
          <w:szCs w:val="24"/>
          <w:lang w:eastAsia="zh-CN"/>
        </w:rPr>
        <w:t xml:space="preserve">p in </w:t>
      </w:r>
      <w:r w:rsidRPr="00DB0F05">
        <w:rPr>
          <w:rFonts w:eastAsia="Batang"/>
          <w:iCs/>
          <w:strike/>
          <w:color w:val="FF0000"/>
          <w:szCs w:val="24"/>
          <w:lang w:eastAsia="zh-CN"/>
        </w:rPr>
        <w:t>both time and</w:t>
      </w:r>
      <w:r w:rsidRPr="00453B4B">
        <w:rPr>
          <w:rFonts w:eastAsia="Batang"/>
          <w:iCs/>
          <w:szCs w:val="24"/>
          <w:lang w:eastAsia="zh-CN"/>
        </w:rPr>
        <w:t xml:space="preserve"> fr</w:t>
      </w:r>
      <w:r w:rsidRPr="00121E98">
        <w:rPr>
          <w:rFonts w:eastAsia="Batang"/>
          <w:iCs/>
          <w:szCs w:val="24"/>
          <w:lang w:eastAsia="zh-CN"/>
        </w:rPr>
        <w:t>equency</w:t>
      </w:r>
      <w:r>
        <w:rPr>
          <w:rFonts w:eastAsia="Batang"/>
          <w:iCs/>
          <w:szCs w:val="24"/>
          <w:lang w:eastAsia="zh-CN"/>
        </w:rPr>
        <w:t>”, I will update it in next version.</w:t>
      </w:r>
    </w:p>
    <w:p w14:paraId="0F3B7AC0" w14:textId="77777777" w:rsidR="001715C6" w:rsidRPr="000E4279" w:rsidRDefault="001715C6" w:rsidP="001715C6">
      <w:pPr>
        <w:widowControl w:val="0"/>
        <w:spacing w:after="120"/>
        <w:jc w:val="both"/>
        <w:rPr>
          <w:rFonts w:eastAsiaTheme="minorEastAsia"/>
          <w:lang w:eastAsia="zh-CN"/>
        </w:rPr>
      </w:pPr>
      <w:r>
        <w:rPr>
          <w:rFonts w:eastAsiaTheme="minorEastAsia"/>
          <w:iCs/>
          <w:szCs w:val="24"/>
          <w:lang w:eastAsia="zh-CN"/>
        </w:rPr>
        <w:t>Regarding the vivo’s comments during the GTW session, I understand the current proposal is not optimal, but I think a simple solution may be preferred. Let’s hear more views.</w:t>
      </w:r>
    </w:p>
    <w:p w14:paraId="5294F0AC" w14:textId="77777777" w:rsidR="001715C6" w:rsidRDefault="001715C6" w:rsidP="00997E55">
      <w:pPr>
        <w:widowControl w:val="0"/>
        <w:spacing w:after="120"/>
        <w:rPr>
          <w:b/>
          <w:bCs/>
          <w:iCs/>
          <w:highlight w:val="yellow"/>
          <w:lang w:eastAsia="zh-CN"/>
        </w:rPr>
      </w:pPr>
    </w:p>
    <w:p w14:paraId="262DC128" w14:textId="3FB66030" w:rsidR="00997E55" w:rsidRPr="007B4E3E" w:rsidRDefault="00997E55" w:rsidP="00997E55">
      <w:pPr>
        <w:widowControl w:val="0"/>
        <w:spacing w:after="120"/>
        <w:rPr>
          <w:b/>
          <w:bCs/>
          <w:iCs/>
          <w:highlight w:val="yellow"/>
          <w:lang w:eastAsia="zh-CN"/>
        </w:rPr>
      </w:pPr>
      <w:r w:rsidRPr="007B4E3E">
        <w:rPr>
          <w:b/>
          <w:bCs/>
          <w:iCs/>
          <w:highlight w:val="yellow"/>
          <w:lang w:eastAsia="zh-CN"/>
        </w:rPr>
        <w:t>Updated proposal 5-2a:</w:t>
      </w:r>
    </w:p>
    <w:p w14:paraId="4457E76F" w14:textId="4DFCBEA4" w:rsidR="00997E55" w:rsidRDefault="00997E55" w:rsidP="00997E55">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sidR="0086145A">
        <w:rPr>
          <w:b w:val="0"/>
          <w:bCs w:val="0"/>
          <w:iCs/>
          <w:color w:val="000000"/>
        </w:rPr>
        <w:t xml:space="preserve">SPS </w:t>
      </w:r>
      <w:r w:rsidRPr="007B4E3E">
        <w:rPr>
          <w:b w:val="0"/>
          <w:bCs w:val="0"/>
          <w:iCs/>
          <w:color w:val="000000"/>
        </w:rPr>
        <w:t xml:space="preserve">PDSCH and multicast </w:t>
      </w:r>
      <w:r w:rsidR="0086145A">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7B56673C" w14:textId="7B1A98F1" w:rsidR="00997E55" w:rsidRDefault="00997E55" w:rsidP="00997E55">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w:t>
      </w:r>
      <w:r w:rsidR="0027385F">
        <w:rPr>
          <w:rFonts w:eastAsia="Batang"/>
          <w:b w:val="0"/>
          <w:bCs w:val="0"/>
          <w:iCs/>
          <w:szCs w:val="24"/>
          <w:lang w:eastAsia="x-none"/>
        </w:rPr>
        <w:t xml:space="preserve">SPS </w:t>
      </w:r>
      <w:r>
        <w:rPr>
          <w:rFonts w:eastAsia="Batang"/>
          <w:b w:val="0"/>
          <w:bCs w:val="0"/>
          <w:iCs/>
          <w:szCs w:val="24"/>
          <w:lang w:eastAsia="x-none"/>
        </w:rPr>
        <w:t xml:space="preserve">PDSCH(s) and </w:t>
      </w:r>
      <w:r w:rsidRPr="00121E98">
        <w:rPr>
          <w:rFonts w:eastAsia="Batang"/>
          <w:b w:val="0"/>
          <w:bCs w:val="0"/>
          <w:iCs/>
          <w:szCs w:val="24"/>
          <w:lang w:eastAsia="zh-CN"/>
        </w:rPr>
        <w:t xml:space="preserve">multicast </w:t>
      </w:r>
      <w:r w:rsidR="0027385F">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3CC367CD" w14:textId="537093F7" w:rsidR="00997E55" w:rsidRPr="0086145A" w:rsidRDefault="00997E55" w:rsidP="00997E55">
      <w:pPr>
        <w:pStyle w:val="affc"/>
        <w:numPr>
          <w:ilvl w:val="0"/>
          <w:numId w:val="191"/>
        </w:numPr>
        <w:rPr>
          <w:lang w:eastAsia="zh-CN"/>
        </w:rPr>
      </w:pPr>
      <w:r>
        <w:rPr>
          <w:rFonts w:eastAsiaTheme="minorEastAsia"/>
          <w:lang w:eastAsia="zh-CN"/>
        </w:rPr>
        <w:t xml:space="preserve">if the PDSCHs only include unicast </w:t>
      </w:r>
      <w:r w:rsidR="0027385F">
        <w:rPr>
          <w:rFonts w:eastAsiaTheme="minorEastAsia"/>
          <w:lang w:eastAsia="zh-CN"/>
        </w:rPr>
        <w:t xml:space="preserve">SPS </w:t>
      </w:r>
      <w:r>
        <w:rPr>
          <w:rFonts w:eastAsiaTheme="minorEastAsia"/>
          <w:lang w:eastAsia="zh-CN"/>
        </w:rPr>
        <w:t>PDSCH(s)</w:t>
      </w:r>
      <w:r w:rsidR="00E42B36">
        <w:rPr>
          <w:rFonts w:eastAsiaTheme="minorEastAsia"/>
          <w:lang w:eastAsia="zh-CN"/>
        </w:rPr>
        <w:t xml:space="preserve"> </w:t>
      </w:r>
      <w:r>
        <w:rPr>
          <w:rFonts w:eastAsiaTheme="minorEastAsia"/>
          <w:lang w:eastAsia="zh-CN"/>
        </w:rPr>
        <w:t xml:space="preserve">or only include multicast </w:t>
      </w:r>
      <w:r w:rsidR="0027385F">
        <w:rPr>
          <w:rFonts w:eastAsiaTheme="minorEastAsia"/>
          <w:lang w:eastAsia="zh-CN"/>
        </w:rPr>
        <w:t xml:space="preserve">SPS </w:t>
      </w:r>
      <w:r>
        <w:rPr>
          <w:rFonts w:eastAsiaTheme="minorEastAsia"/>
          <w:lang w:eastAsia="zh-CN"/>
        </w:rPr>
        <w:t>PDSCH(s)</w:t>
      </w:r>
      <w:r w:rsidR="005E335A">
        <w:rPr>
          <w:rFonts w:eastAsiaTheme="minorEastAsia"/>
          <w:lang w:eastAsia="zh-CN"/>
        </w:rPr>
        <w:t xml:space="preserve">, </w:t>
      </w:r>
      <w:r>
        <w:rPr>
          <w:rFonts w:eastAsiaTheme="minorEastAsia"/>
          <w:lang w:eastAsia="zh-CN"/>
        </w:rPr>
        <w:t>the legacy procedure is applied.</w:t>
      </w:r>
    </w:p>
    <w:p w14:paraId="1CC2B43A" w14:textId="76DA597D" w:rsidR="0086145A" w:rsidRPr="0086145A" w:rsidRDefault="0086145A" w:rsidP="00997E55">
      <w:pPr>
        <w:pStyle w:val="affc"/>
        <w:numPr>
          <w:ilvl w:val="0"/>
          <w:numId w:val="191"/>
        </w:numPr>
        <w:rPr>
          <w:lang w:eastAsia="zh-CN"/>
        </w:rPr>
      </w:pPr>
      <w:r>
        <w:rPr>
          <w:rFonts w:eastAsiaTheme="minorEastAsia" w:hint="eastAsia"/>
          <w:lang w:eastAsia="zh-CN"/>
        </w:rPr>
        <w:t>F</w:t>
      </w:r>
      <w:r>
        <w:rPr>
          <w:rFonts w:eastAsiaTheme="minorEastAsia"/>
          <w:lang w:eastAsia="zh-CN"/>
        </w:rPr>
        <w:t>FS</w:t>
      </w:r>
      <w:r w:rsidR="007E0D4A">
        <w:rPr>
          <w:rFonts w:eastAsiaTheme="minorEastAsia"/>
          <w:lang w:eastAsia="zh-CN"/>
        </w:rPr>
        <w:t>:</w:t>
      </w:r>
      <w:r>
        <w:rPr>
          <w:rFonts w:eastAsiaTheme="minorEastAsia"/>
          <w:lang w:eastAsia="zh-CN"/>
        </w:rPr>
        <w:t xml:space="preserve"> whether </w:t>
      </w:r>
      <w:r w:rsidR="00AA73FC">
        <w:rPr>
          <w:rFonts w:eastAsiaTheme="minorEastAsia"/>
          <w:lang w:eastAsia="zh-CN"/>
        </w:rPr>
        <w:t xml:space="preserve">a </w:t>
      </w:r>
      <w:r>
        <w:rPr>
          <w:rFonts w:eastAsiaTheme="minorEastAsia"/>
          <w:lang w:eastAsia="zh-CN"/>
        </w:rPr>
        <w:t>separate UE capabilit</w:t>
      </w:r>
      <w:r w:rsidR="00AA73FC">
        <w:rPr>
          <w:rFonts w:eastAsiaTheme="minorEastAsia"/>
          <w:lang w:eastAsia="zh-CN"/>
        </w:rPr>
        <w:t>y</w:t>
      </w:r>
      <w:r>
        <w:rPr>
          <w:rFonts w:eastAsiaTheme="minorEastAsia"/>
          <w:lang w:eastAsia="zh-CN"/>
        </w:rPr>
        <w:t xml:space="preserve"> </w:t>
      </w:r>
      <w:r w:rsidR="00BE2096">
        <w:rPr>
          <w:rFonts w:eastAsiaTheme="minorEastAsia"/>
          <w:lang w:eastAsia="zh-CN"/>
        </w:rPr>
        <w:t xml:space="preserve">is needed </w:t>
      </w:r>
      <w:r>
        <w:rPr>
          <w:rFonts w:eastAsiaTheme="minorEastAsia"/>
          <w:lang w:eastAsia="zh-CN"/>
        </w:rPr>
        <w:t xml:space="preserve">for </w:t>
      </w:r>
      <w:r w:rsidRPr="007B4E3E">
        <w:rPr>
          <w:rFonts w:eastAsia="Batang"/>
          <w:iCs/>
          <w:szCs w:val="24"/>
          <w:lang w:eastAsia="zh-CN"/>
        </w:rPr>
        <w:t xml:space="preserve">FDM reception </w:t>
      </w:r>
      <w:r w:rsidRPr="007B4E3E">
        <w:rPr>
          <w:iCs/>
          <w:color w:val="000000"/>
        </w:rPr>
        <w:t xml:space="preserve">between unicast </w:t>
      </w:r>
      <w:r w:rsidR="007E0D4A">
        <w:rPr>
          <w:iCs/>
          <w:color w:val="000000"/>
        </w:rPr>
        <w:t>SPS</w:t>
      </w:r>
      <w:r>
        <w:rPr>
          <w:iCs/>
          <w:color w:val="000000"/>
        </w:rPr>
        <w:t xml:space="preserve"> </w:t>
      </w:r>
      <w:r w:rsidRPr="007B4E3E">
        <w:rPr>
          <w:iCs/>
          <w:color w:val="000000"/>
        </w:rPr>
        <w:t xml:space="preserve">PDSCH and multicast </w:t>
      </w:r>
      <w:r w:rsidR="007E0D4A">
        <w:rPr>
          <w:iCs/>
          <w:color w:val="000000"/>
        </w:rPr>
        <w:t>SPS</w:t>
      </w:r>
      <w:r>
        <w:rPr>
          <w:b/>
          <w:bCs/>
          <w:iCs/>
          <w:color w:val="000000"/>
        </w:rPr>
        <w:t xml:space="preserve"> </w:t>
      </w:r>
      <w:r w:rsidRPr="007B4E3E">
        <w:rPr>
          <w:iCs/>
          <w:color w:val="000000"/>
        </w:rPr>
        <w:t>PDSCH in a slot</w:t>
      </w:r>
      <w:r>
        <w:rPr>
          <w:iCs/>
          <w:color w:val="000000"/>
        </w:rPr>
        <w:t>.</w:t>
      </w:r>
    </w:p>
    <w:p w14:paraId="58CE1905" w14:textId="0F7C8390" w:rsidR="0086145A" w:rsidRPr="00121E98" w:rsidRDefault="0086145A" w:rsidP="00997E55">
      <w:pPr>
        <w:pStyle w:val="affc"/>
        <w:numPr>
          <w:ilvl w:val="0"/>
          <w:numId w:val="191"/>
        </w:numPr>
        <w:rPr>
          <w:lang w:eastAsia="zh-CN"/>
        </w:rPr>
      </w:pPr>
      <w:r>
        <w:rPr>
          <w:rFonts w:eastAsiaTheme="minorEastAsia"/>
          <w:lang w:eastAsia="zh-CN"/>
        </w:rPr>
        <w:t xml:space="preserve">FFS: how to </w:t>
      </w:r>
      <w:r>
        <w:rPr>
          <w:rFonts w:eastAsia="宋体"/>
          <w:lang w:val="en-GB" w:eastAsia="zh-CN"/>
        </w:rPr>
        <w:t xml:space="preserve">resolve the collision when </w:t>
      </w:r>
      <w:r w:rsidR="00C74856">
        <w:rPr>
          <w:rFonts w:eastAsia="宋体"/>
          <w:lang w:val="en-GB" w:eastAsia="zh-CN"/>
        </w:rPr>
        <w:t xml:space="preserve">further </w:t>
      </w:r>
      <w:r>
        <w:rPr>
          <w:rFonts w:eastAsia="宋体"/>
          <w:lang w:val="en-GB" w:eastAsia="zh-CN"/>
        </w:rPr>
        <w:t>considering DG PDSCH</w:t>
      </w:r>
      <w:r w:rsidR="00C74856">
        <w:rPr>
          <w:rFonts w:eastAsia="宋体"/>
          <w:lang w:val="en-GB" w:eastAsia="zh-CN"/>
        </w:rPr>
        <w:t>(</w:t>
      </w:r>
      <w:r>
        <w:rPr>
          <w:rFonts w:eastAsia="宋体"/>
          <w:lang w:val="en-GB" w:eastAsia="zh-CN"/>
        </w:rPr>
        <w:t>s</w:t>
      </w:r>
      <w:r w:rsidR="00C74856">
        <w:rPr>
          <w:rFonts w:eastAsia="宋体"/>
          <w:lang w:val="en-GB" w:eastAsia="zh-CN"/>
        </w:rPr>
        <w:t>)</w:t>
      </w:r>
      <w:r w:rsidR="00BC7F97">
        <w:rPr>
          <w:rFonts w:eastAsia="宋体"/>
          <w:lang w:val="en-GB" w:eastAsia="zh-CN"/>
        </w:rPr>
        <w:t>.</w:t>
      </w:r>
    </w:p>
    <w:p w14:paraId="0690692C" w14:textId="64F8DB27" w:rsidR="009201F1" w:rsidRDefault="009201F1" w:rsidP="00515C13">
      <w:pPr>
        <w:widowControl w:val="0"/>
        <w:spacing w:after="120"/>
        <w:jc w:val="both"/>
        <w:rPr>
          <w:lang w:eastAsia="zh-CN"/>
        </w:rPr>
      </w:pPr>
    </w:p>
    <w:p w14:paraId="1DA1780A" w14:textId="77777777" w:rsidR="00A11127" w:rsidRPr="001820A8" w:rsidRDefault="00A11127" w:rsidP="00A11127">
      <w:pPr>
        <w:rPr>
          <w:lang w:val="en-GB"/>
        </w:rPr>
      </w:pPr>
    </w:p>
    <w:p w14:paraId="121D4BF2" w14:textId="3A33FE15" w:rsidR="00F047F7" w:rsidRPr="001820A8" w:rsidRDefault="00F047F7" w:rsidP="00F047F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A11127" w:rsidRPr="001820A8" w14:paraId="5760676C" w14:textId="77777777" w:rsidTr="00B43188">
        <w:tc>
          <w:tcPr>
            <w:tcW w:w="2122" w:type="dxa"/>
            <w:tcBorders>
              <w:top w:val="single" w:sz="4" w:space="0" w:color="auto"/>
              <w:left w:val="single" w:sz="4" w:space="0" w:color="auto"/>
              <w:bottom w:val="single" w:sz="4" w:space="0" w:color="auto"/>
              <w:right w:val="single" w:sz="4" w:space="0" w:color="auto"/>
            </w:tcBorders>
          </w:tcPr>
          <w:p w14:paraId="0D4A35EA" w14:textId="77777777" w:rsidR="00A11127" w:rsidRPr="001820A8" w:rsidRDefault="00A11127" w:rsidP="00B43188">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30EEC" w14:textId="77777777" w:rsidR="00A11127" w:rsidRPr="001820A8" w:rsidRDefault="00A11127" w:rsidP="00B43188">
            <w:pPr>
              <w:jc w:val="center"/>
              <w:rPr>
                <w:b/>
                <w:lang w:eastAsia="zh-CN"/>
              </w:rPr>
            </w:pPr>
            <w:r w:rsidRPr="001820A8">
              <w:rPr>
                <w:b/>
                <w:lang w:eastAsia="zh-CN"/>
              </w:rPr>
              <w:t>Comment</w:t>
            </w:r>
          </w:p>
        </w:tc>
      </w:tr>
      <w:tr w:rsidR="00A11127" w:rsidRPr="001820A8" w14:paraId="3966F1F0" w14:textId="77777777" w:rsidTr="00B43188">
        <w:tc>
          <w:tcPr>
            <w:tcW w:w="2122" w:type="dxa"/>
            <w:tcBorders>
              <w:top w:val="single" w:sz="4" w:space="0" w:color="auto"/>
              <w:left w:val="single" w:sz="4" w:space="0" w:color="auto"/>
              <w:bottom w:val="single" w:sz="4" w:space="0" w:color="auto"/>
              <w:right w:val="single" w:sz="4" w:space="0" w:color="auto"/>
            </w:tcBorders>
          </w:tcPr>
          <w:p w14:paraId="286C8575" w14:textId="2DD82B2C" w:rsidR="00A11127" w:rsidRPr="001820A8" w:rsidRDefault="00416D67" w:rsidP="00B43188">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BC00E09" w14:textId="500B8BBB" w:rsidR="00DE4443" w:rsidRDefault="00DE4443" w:rsidP="00B43188">
            <w:pPr>
              <w:jc w:val="left"/>
              <w:rPr>
                <w:bCs/>
                <w:lang w:val="en-GB" w:eastAsia="zh-CN"/>
              </w:rPr>
            </w:pPr>
            <w:r>
              <w:rPr>
                <w:bCs/>
                <w:lang w:val="en-GB" w:eastAsia="zh-CN"/>
              </w:rPr>
              <w:t xml:space="preserve">To address vivo’s case, shall we let UE first solve the overlapping </w:t>
            </w:r>
            <w:r w:rsidR="00B141F8">
              <w:rPr>
                <w:bCs/>
                <w:lang w:val="en-GB" w:eastAsia="zh-CN"/>
              </w:rPr>
              <w:t>SPS PDSCHs</w:t>
            </w:r>
            <w:r>
              <w:rPr>
                <w:bCs/>
                <w:lang w:val="en-GB" w:eastAsia="zh-CN"/>
              </w:rPr>
              <w:t>?</w:t>
            </w:r>
          </w:p>
          <w:p w14:paraId="439800E4" w14:textId="5566E29C" w:rsidR="002B01AE" w:rsidRPr="00B141F8" w:rsidRDefault="00B141F8" w:rsidP="00B43188">
            <w:pPr>
              <w:pStyle w:val="a7"/>
              <w:numPr>
                <w:ilvl w:val="0"/>
                <w:numId w:val="191"/>
              </w:numPr>
              <w:rPr>
                <w:rFonts w:eastAsia="Batang"/>
                <w:b w:val="0"/>
                <w:bCs w:val="0"/>
                <w:i/>
                <w:szCs w:val="24"/>
                <w:lang w:eastAsia="zh-CN"/>
              </w:rPr>
            </w:pPr>
            <w:r>
              <w:rPr>
                <w:bCs w:val="0"/>
                <w:lang w:val="en-GB" w:eastAsia="zh-CN"/>
              </w:rPr>
              <w:t>“</w:t>
            </w:r>
            <w:ins w:id="365" w:author="Le Liu" w:date="2022-02-28T11:26:00Z">
              <w:r w:rsidRPr="00121E98">
                <w:rPr>
                  <w:rFonts w:eastAsia="Batang"/>
                  <w:b w:val="0"/>
                  <w:bCs w:val="0"/>
                  <w:iCs/>
                  <w:szCs w:val="24"/>
                  <w:lang w:eastAsia="zh-CN"/>
                </w:rPr>
                <w:t>If the SPS PDSCH</w:t>
              </w:r>
              <w:r>
                <w:rPr>
                  <w:rFonts w:eastAsia="Batang"/>
                  <w:b w:val="0"/>
                  <w:bCs w:val="0"/>
                  <w:iCs/>
                  <w:szCs w:val="24"/>
                  <w:lang w:eastAsia="zh-CN"/>
                </w:rPr>
                <w:t>s</w:t>
              </w:r>
              <w:r w:rsidRPr="00121E98">
                <w:rPr>
                  <w:rFonts w:eastAsia="Batang"/>
                  <w:b w:val="0"/>
                  <w:bCs w:val="0"/>
                  <w:iCs/>
                  <w:szCs w:val="24"/>
                  <w:lang w:eastAsia="zh-CN"/>
                </w:rPr>
                <w:t xml:space="preserve"> overla</w:t>
              </w:r>
              <w:r w:rsidRPr="00453B4B">
                <w:rPr>
                  <w:rFonts w:eastAsia="Batang"/>
                  <w:b w:val="0"/>
                  <w:bCs w:val="0"/>
                  <w:iCs/>
                  <w:szCs w:val="24"/>
                  <w:lang w:eastAsia="zh-CN"/>
                </w:rPr>
                <w:t>p in both time and fr</w:t>
              </w:r>
              <w:r w:rsidRPr="00121E98">
                <w:rPr>
                  <w:rFonts w:eastAsia="Batang"/>
                  <w:b w:val="0"/>
                  <w:bCs w:val="0"/>
                  <w:iCs/>
                  <w:szCs w:val="24"/>
                  <w:lang w:eastAsia="zh-CN"/>
                </w:rPr>
                <w:t xml:space="preserve">equency,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xml:space="preserve">; else, </w:t>
              </w:r>
            </w:ins>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w:t>
            </w:r>
            <w:del w:id="366" w:author="Le Liu" w:date="2022-02-28T11:26:00Z">
              <w:r w:rsidRPr="00121E98" w:rsidDel="00B141F8">
                <w:rPr>
                  <w:rFonts w:eastAsia="Batang"/>
                  <w:b w:val="0"/>
                  <w:bCs w:val="0"/>
                  <w:iCs/>
                  <w:szCs w:val="24"/>
                  <w:lang w:eastAsia="zh-CN"/>
                </w:rPr>
                <w:delText xml:space="preserve"> If the resulting unicast SPS PDSCH and multicast SPS PDSCH overla</w:delText>
              </w:r>
              <w:r w:rsidRPr="00453B4B" w:rsidDel="00B141F8">
                <w:rPr>
                  <w:rFonts w:eastAsia="Batang"/>
                  <w:b w:val="0"/>
                  <w:bCs w:val="0"/>
                  <w:iCs/>
                  <w:szCs w:val="24"/>
                  <w:lang w:eastAsia="zh-CN"/>
                </w:rPr>
                <w:delText>p in both time and fr</w:delText>
              </w:r>
              <w:r w:rsidRPr="00121E98" w:rsidDel="00B141F8">
                <w:rPr>
                  <w:rFonts w:eastAsia="Batang"/>
                  <w:b w:val="0"/>
                  <w:bCs w:val="0"/>
                  <w:iCs/>
                  <w:szCs w:val="24"/>
                  <w:lang w:eastAsia="zh-CN"/>
                </w:rPr>
                <w:delText xml:space="preserve">equency, the UE receives the one </w:delText>
              </w:r>
              <w:r w:rsidRPr="00121E98" w:rsidDel="00B141F8">
                <w:rPr>
                  <w:b w:val="0"/>
                  <w:bCs w:val="0"/>
                  <w:iCs/>
                </w:rPr>
                <w:delText xml:space="preserve">with lower configured </w:delText>
              </w:r>
              <w:r w:rsidRPr="00121E98" w:rsidDel="00B141F8">
                <w:rPr>
                  <w:b w:val="0"/>
                  <w:bCs w:val="0"/>
                  <w:i/>
                </w:rPr>
                <w:delText>sps-ConfigIndex</w:delText>
              </w:r>
              <w:r w:rsidRPr="00121E98" w:rsidDel="00B141F8">
                <w:rPr>
                  <w:rFonts w:eastAsia="Batang"/>
                  <w:b w:val="0"/>
                  <w:bCs w:val="0"/>
                  <w:iCs/>
                  <w:szCs w:val="24"/>
                  <w:lang w:eastAsia="zh-CN"/>
                </w:rPr>
                <w:delText>; else, the UE receives both PDSCHs</w:delText>
              </w:r>
            </w:del>
            <w:r w:rsidRPr="00121E98">
              <w:rPr>
                <w:rFonts w:eastAsia="Batang"/>
                <w:b w:val="0"/>
                <w:bCs w:val="0"/>
                <w:i/>
                <w:szCs w:val="24"/>
                <w:lang w:eastAsia="zh-CN"/>
              </w:rPr>
              <w:t>.</w:t>
            </w:r>
          </w:p>
        </w:tc>
      </w:tr>
      <w:tr w:rsidR="00445231" w:rsidRPr="001820A8" w14:paraId="027F809E" w14:textId="77777777" w:rsidTr="00B43188">
        <w:tc>
          <w:tcPr>
            <w:tcW w:w="2122" w:type="dxa"/>
            <w:tcBorders>
              <w:top w:val="single" w:sz="4" w:space="0" w:color="auto"/>
              <w:left w:val="single" w:sz="4" w:space="0" w:color="auto"/>
              <w:bottom w:val="single" w:sz="4" w:space="0" w:color="auto"/>
              <w:right w:val="single" w:sz="4" w:space="0" w:color="auto"/>
            </w:tcBorders>
          </w:tcPr>
          <w:p w14:paraId="0C15192B" w14:textId="078A4E8F" w:rsidR="00445231" w:rsidRDefault="00445231" w:rsidP="00B4318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69678DE" w14:textId="372C29FD" w:rsidR="00445231" w:rsidRDefault="00445231" w:rsidP="00B43188">
            <w:pPr>
              <w:rPr>
                <w:rFonts w:eastAsia="Batang"/>
                <w:iCs/>
                <w:szCs w:val="24"/>
                <w:lang w:eastAsia="x-none"/>
              </w:rPr>
            </w:pPr>
            <w:r>
              <w:rPr>
                <w:bCs/>
                <w:lang w:val="en-GB" w:eastAsia="zh-CN"/>
              </w:rPr>
              <w:t xml:space="preserve">OK with the update from Qualcomm (will be good to </w:t>
            </w:r>
            <w:r w:rsidRPr="00445231">
              <w:rPr>
                <w:bCs/>
                <w:highlight w:val="yellow"/>
                <w:lang w:val="en-GB" w:eastAsia="zh-CN"/>
              </w:rPr>
              <w:t>clarify</w:t>
            </w:r>
            <w:r>
              <w:rPr>
                <w:bCs/>
                <w:lang w:val="en-GB" w:eastAsia="zh-CN"/>
              </w:rPr>
              <w:t xml:space="preserve"> as “… </w:t>
            </w:r>
            <w:ins w:id="367" w:author="Le Liu" w:date="2022-02-28T11:26:00Z">
              <w:r w:rsidRPr="00121E98">
                <w:rPr>
                  <w:rFonts w:eastAsia="Batang"/>
                  <w:iCs/>
                  <w:szCs w:val="24"/>
                  <w:lang w:eastAsia="zh-CN"/>
                </w:rPr>
                <w:t xml:space="preserve">else, </w:t>
              </w:r>
            </w:ins>
            <w:r>
              <w:rPr>
                <w:rFonts w:eastAsia="Batang"/>
                <w:iCs/>
                <w:szCs w:val="24"/>
                <w:lang w:eastAsia="x-none"/>
              </w:rPr>
              <w:t xml:space="preserve">if </w:t>
            </w:r>
            <w:r w:rsidRPr="00445231">
              <w:rPr>
                <w:rFonts w:eastAsia="Batang"/>
                <w:iCs/>
                <w:szCs w:val="24"/>
                <w:lang w:eastAsia="x-none"/>
              </w:rPr>
              <w:t xml:space="preserve">the </w:t>
            </w:r>
            <w:r w:rsidRPr="00445231">
              <w:rPr>
                <w:rFonts w:eastAsia="Batang"/>
                <w:iCs/>
                <w:szCs w:val="24"/>
                <w:highlight w:val="yellow"/>
                <w:lang w:eastAsia="x-none"/>
              </w:rPr>
              <w:t>SPS</w:t>
            </w:r>
            <w:r w:rsidRPr="00445231">
              <w:rPr>
                <w:rFonts w:eastAsia="Batang"/>
                <w:iCs/>
                <w:szCs w:val="24"/>
                <w:lang w:eastAsia="x-none"/>
              </w:rPr>
              <w:t xml:space="preserve"> PDSCH</w:t>
            </w:r>
            <w:r w:rsidRPr="00445231">
              <w:rPr>
                <w:rFonts w:eastAsia="Batang"/>
                <w:iCs/>
                <w:szCs w:val="24"/>
                <w:highlight w:val="yellow"/>
                <w:lang w:eastAsia="x-none"/>
              </w:rPr>
              <w:t xml:space="preserve"> overlap only in time </w:t>
            </w:r>
            <w:r w:rsidRPr="00445231">
              <w:rPr>
                <w:rFonts w:eastAsia="Batang"/>
                <w:iCs/>
                <w:szCs w:val="24"/>
                <w:lang w:eastAsia="x-none"/>
              </w:rPr>
              <w:t xml:space="preserve">and </w:t>
            </w:r>
            <w:r>
              <w:rPr>
                <w:rFonts w:eastAsia="Batang"/>
                <w:iCs/>
                <w:szCs w:val="24"/>
                <w:lang w:eastAsia="x-none"/>
              </w:rPr>
              <w:t>include …”</w:t>
            </w:r>
          </w:p>
          <w:p w14:paraId="20734DE1" w14:textId="71C78F4A" w:rsidR="00445231" w:rsidRDefault="00445231" w:rsidP="00B43188">
            <w:pPr>
              <w:rPr>
                <w:bCs/>
                <w:lang w:val="en-GB" w:eastAsia="zh-CN"/>
              </w:rPr>
            </w:pPr>
            <w:r>
              <w:rPr>
                <w:bCs/>
                <w:lang w:val="en-GB" w:eastAsia="zh-CN"/>
              </w:rPr>
              <w:t xml:space="preserve">And FFS for “FFS for DG unicast PDSCHs and/or DG multicast PDSCHs” should be added as otherwise the specifications are incomplete – can be resolved (if needed) in RAN1#109-e. </w:t>
            </w:r>
          </w:p>
        </w:tc>
      </w:tr>
      <w:tr w:rsidR="002F55CF" w:rsidRPr="001820A8" w14:paraId="7166A4C1" w14:textId="77777777" w:rsidTr="00B43188">
        <w:tc>
          <w:tcPr>
            <w:tcW w:w="2122" w:type="dxa"/>
            <w:tcBorders>
              <w:top w:val="single" w:sz="4" w:space="0" w:color="auto"/>
              <w:left w:val="single" w:sz="4" w:space="0" w:color="auto"/>
              <w:bottom w:val="single" w:sz="4" w:space="0" w:color="auto"/>
              <w:right w:val="single" w:sz="4" w:space="0" w:color="auto"/>
            </w:tcBorders>
          </w:tcPr>
          <w:p w14:paraId="124D67D4" w14:textId="08582CB7" w:rsidR="002F55CF" w:rsidRDefault="002F55CF" w:rsidP="00B43188">
            <w:pPr>
              <w:rPr>
                <w:bCs/>
                <w:lang w:eastAsia="zh-CN"/>
              </w:rPr>
            </w:pPr>
            <w:r w:rsidRPr="007C76D8">
              <w:rPr>
                <w:rFonts w:hint="eastAsia"/>
                <w:bCs/>
                <w:highlight w:val="cyan"/>
                <w:lang w:eastAsia="zh-CN"/>
              </w:rPr>
              <w:t>M</w:t>
            </w:r>
            <w:r w:rsidRPr="007C76D8">
              <w:rPr>
                <w:bCs/>
                <w:highlight w:val="cyan"/>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9B80E52" w14:textId="16898501" w:rsidR="002F55CF" w:rsidRDefault="002F55CF" w:rsidP="002F55CF">
            <w:pPr>
              <w:pStyle w:val="a7"/>
              <w:rPr>
                <w:rFonts w:eastAsiaTheme="minorEastAsia"/>
                <w:b w:val="0"/>
                <w:bCs w:val="0"/>
                <w:iCs/>
                <w:szCs w:val="24"/>
                <w:lang w:eastAsia="zh-CN"/>
              </w:rPr>
            </w:pPr>
            <w:r>
              <w:rPr>
                <w:rFonts w:eastAsiaTheme="minorEastAsia" w:hint="eastAsia"/>
                <w:b w:val="0"/>
                <w:bCs w:val="0"/>
                <w:iCs/>
                <w:szCs w:val="24"/>
                <w:lang w:eastAsia="zh-CN"/>
              </w:rPr>
              <w:t>T</w:t>
            </w:r>
            <w:r>
              <w:rPr>
                <w:rFonts w:eastAsiaTheme="minorEastAsia"/>
                <w:b w:val="0"/>
                <w:bCs w:val="0"/>
                <w:iCs/>
                <w:szCs w:val="24"/>
                <w:lang w:eastAsia="zh-CN"/>
              </w:rPr>
              <w:t>o address vivo’s concern, also taking into account QC and Samsung’s suggestion</w:t>
            </w:r>
            <w:r w:rsidR="00BE551E">
              <w:rPr>
                <w:rFonts w:eastAsiaTheme="minorEastAsia"/>
                <w:b w:val="0"/>
                <w:bCs w:val="0"/>
                <w:iCs/>
                <w:szCs w:val="24"/>
                <w:lang w:eastAsia="zh-CN"/>
              </w:rPr>
              <w:t>s</w:t>
            </w:r>
            <w:r>
              <w:rPr>
                <w:rFonts w:eastAsiaTheme="minorEastAsia"/>
                <w:b w:val="0"/>
                <w:bCs w:val="0"/>
                <w:iCs/>
                <w:szCs w:val="24"/>
                <w:lang w:eastAsia="zh-CN"/>
              </w:rPr>
              <w:t xml:space="preserve">, I listed another two alternatives (Alt2 and Alt3 as below) to collect companies’ views for the case </w:t>
            </w: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Pr>
                <w:rFonts w:eastAsiaTheme="minorEastAsia"/>
                <w:b w:val="0"/>
                <w:bCs w:val="0"/>
                <w:iCs/>
                <w:szCs w:val="24"/>
                <w:lang w:eastAsia="zh-CN"/>
              </w:rPr>
              <w:t xml:space="preserve">. Basically, </w:t>
            </w:r>
          </w:p>
          <w:p w14:paraId="650A2F36" w14:textId="77777777" w:rsidR="002F55CF" w:rsidRDefault="002F55CF" w:rsidP="002F55CF">
            <w:pPr>
              <w:pStyle w:val="a7"/>
              <w:numPr>
                <w:ilvl w:val="0"/>
                <w:numId w:val="191"/>
              </w:numPr>
              <w:rPr>
                <w:rFonts w:eastAsiaTheme="minorEastAsia"/>
                <w:b w:val="0"/>
                <w:bCs w:val="0"/>
                <w:iCs/>
                <w:szCs w:val="24"/>
                <w:lang w:eastAsia="zh-CN"/>
              </w:rPr>
            </w:pPr>
            <w:r>
              <w:rPr>
                <w:rFonts w:eastAsiaTheme="minorEastAsia"/>
                <w:b w:val="0"/>
                <w:bCs w:val="0"/>
                <w:iCs/>
                <w:szCs w:val="24"/>
                <w:lang w:eastAsia="zh-CN"/>
              </w:rPr>
              <w:t>Alt 1 is the previous one that we discussed in GTW</w:t>
            </w:r>
          </w:p>
          <w:p w14:paraId="52C21923" w14:textId="77777777" w:rsidR="002F55CF" w:rsidRPr="007A3A31" w:rsidRDefault="002F55CF" w:rsidP="002F55CF">
            <w:pPr>
              <w:pStyle w:val="a7"/>
              <w:numPr>
                <w:ilvl w:val="0"/>
                <w:numId w:val="191"/>
              </w:numPr>
              <w:rPr>
                <w:rFonts w:eastAsiaTheme="minorEastAsia"/>
                <w:b w:val="0"/>
                <w:bCs w:val="0"/>
                <w:iCs/>
                <w:szCs w:val="24"/>
                <w:lang w:eastAsia="zh-CN"/>
              </w:rPr>
            </w:pPr>
            <w:r>
              <w:rPr>
                <w:rFonts w:eastAsiaTheme="minorEastAsia"/>
                <w:b w:val="0"/>
                <w:bCs w:val="0"/>
                <w:iCs/>
                <w:szCs w:val="24"/>
                <w:lang w:eastAsia="zh-CN"/>
              </w:rPr>
              <w:t xml:space="preserve">Alt2 tries to </w:t>
            </w:r>
            <w:r w:rsidRPr="00DD004B">
              <w:rPr>
                <w:b w:val="0"/>
                <w:bCs w:val="0"/>
                <w:lang w:val="en-GB" w:eastAsia="zh-CN"/>
              </w:rPr>
              <w:t>reuse the current procedure in TS38.214h00 as much as possible</w:t>
            </w:r>
            <w:r>
              <w:rPr>
                <w:b w:val="0"/>
                <w:bCs w:val="0"/>
                <w:lang w:val="en-GB" w:eastAsia="zh-CN"/>
              </w:rPr>
              <w:t xml:space="preserve">, and the main change is that the procedure stops when j=2. This alternative is only relying on </w:t>
            </w:r>
            <w:r w:rsidRPr="007A3A31">
              <w:rPr>
                <w:b w:val="0"/>
                <w:bCs w:val="0"/>
                <w:i/>
                <w:iCs/>
                <w:lang w:val="en-GB" w:eastAsia="zh-CN"/>
              </w:rPr>
              <w:t>sps-ConfigIndex</w:t>
            </w:r>
            <w:r>
              <w:rPr>
                <w:b w:val="0"/>
                <w:bCs w:val="0"/>
                <w:lang w:val="en-GB" w:eastAsia="zh-CN"/>
              </w:rPr>
              <w:t xml:space="preserve">, i.e. the SPS PDSCH with lower </w:t>
            </w:r>
            <w:r w:rsidRPr="007A3A31">
              <w:rPr>
                <w:b w:val="0"/>
                <w:bCs w:val="0"/>
                <w:i/>
                <w:iCs/>
                <w:lang w:val="en-GB" w:eastAsia="zh-CN"/>
              </w:rPr>
              <w:t>sps-ConfigIndex</w:t>
            </w:r>
            <w:r>
              <w:rPr>
                <w:b w:val="0"/>
                <w:bCs w:val="0"/>
                <w:lang w:val="en-GB" w:eastAsia="zh-CN"/>
              </w:rPr>
              <w:t xml:space="preserve"> has higher priority regardless it is unicast SPS PDSCH or multicast SPS PDSCH, and the final selected PDSCHs may be TDMed or FDMed.</w:t>
            </w:r>
          </w:p>
          <w:p w14:paraId="7B4B2A7A" w14:textId="77777777" w:rsidR="002F55CF" w:rsidRPr="00922226" w:rsidRDefault="002F55CF" w:rsidP="002F55CF">
            <w:pPr>
              <w:pStyle w:val="a7"/>
              <w:numPr>
                <w:ilvl w:val="0"/>
                <w:numId w:val="191"/>
              </w:numPr>
              <w:rPr>
                <w:rFonts w:eastAsiaTheme="minorEastAsia"/>
                <w:b w:val="0"/>
                <w:bCs w:val="0"/>
                <w:iCs/>
                <w:szCs w:val="24"/>
                <w:lang w:eastAsia="zh-CN"/>
              </w:rPr>
            </w:pPr>
            <w:r>
              <w:rPr>
                <w:b w:val="0"/>
                <w:bCs w:val="0"/>
                <w:lang w:val="en-GB" w:eastAsia="zh-CN"/>
              </w:rPr>
              <w:t>Alt3 is based on vivo’s suggestion in the 1</w:t>
            </w:r>
            <w:r w:rsidRPr="007A3A31">
              <w:rPr>
                <w:b w:val="0"/>
                <w:bCs w:val="0"/>
                <w:vertAlign w:val="superscript"/>
                <w:lang w:val="en-GB" w:eastAsia="zh-CN"/>
              </w:rPr>
              <w:t>st</w:t>
            </w:r>
            <w:r>
              <w:rPr>
                <w:b w:val="0"/>
                <w:bCs w:val="0"/>
                <w:lang w:val="en-GB" w:eastAsia="zh-CN"/>
              </w:rPr>
              <w:t xml:space="preserve"> round. This alternative selects the first PDSCH based on </w:t>
            </w:r>
            <w:r w:rsidRPr="007A3A31">
              <w:rPr>
                <w:b w:val="0"/>
                <w:bCs w:val="0"/>
                <w:i/>
                <w:iCs/>
                <w:lang w:val="en-GB" w:eastAsia="zh-CN"/>
              </w:rPr>
              <w:t>sps-ConfigIndex</w:t>
            </w:r>
            <w:r>
              <w:rPr>
                <w:b w:val="0"/>
                <w:bCs w:val="0"/>
                <w:lang w:val="en-GB" w:eastAsia="zh-CN"/>
              </w:rPr>
              <w:t xml:space="preserve">, but it tries to select one unicast SPS PDSCH and one multicast SPS PDSCH in FDM manner instead of only relying on </w:t>
            </w:r>
            <w:r w:rsidRPr="00BA06A9">
              <w:rPr>
                <w:b w:val="0"/>
                <w:bCs w:val="0"/>
                <w:i/>
                <w:iCs/>
                <w:lang w:val="en-GB" w:eastAsia="zh-CN"/>
              </w:rPr>
              <w:t>sps-ConfigIndex</w:t>
            </w:r>
            <w:r>
              <w:rPr>
                <w:b w:val="0"/>
                <w:bCs w:val="0"/>
                <w:lang w:val="en-GB" w:eastAsia="zh-CN"/>
              </w:rPr>
              <w:t>.</w:t>
            </w:r>
          </w:p>
          <w:p w14:paraId="0DA99790" w14:textId="77777777" w:rsidR="002F55CF" w:rsidRPr="007B4E3E" w:rsidRDefault="002F55CF" w:rsidP="002F55CF">
            <w:pPr>
              <w:widowControl w:val="0"/>
              <w:spacing w:after="120"/>
              <w:rPr>
                <w:b/>
                <w:bCs/>
                <w:iCs/>
                <w:highlight w:val="yellow"/>
                <w:lang w:eastAsia="zh-CN"/>
              </w:rPr>
            </w:pPr>
            <w:r w:rsidRPr="007B4E3E">
              <w:rPr>
                <w:b/>
                <w:bCs/>
                <w:iCs/>
                <w:highlight w:val="yellow"/>
                <w:lang w:eastAsia="zh-CN"/>
              </w:rPr>
              <w:t>Updated proposal 5-2a</w:t>
            </w:r>
            <w:r>
              <w:rPr>
                <w:b/>
                <w:bCs/>
                <w:iCs/>
                <w:highlight w:val="yellow"/>
                <w:lang w:eastAsia="zh-CN"/>
              </w:rPr>
              <w:t xml:space="preserve"> (v1)</w:t>
            </w:r>
            <w:r w:rsidRPr="007B4E3E">
              <w:rPr>
                <w:b/>
                <w:bCs/>
                <w:iCs/>
                <w:highlight w:val="yellow"/>
                <w:lang w:eastAsia="zh-CN"/>
              </w:rPr>
              <w:t>:</w:t>
            </w:r>
          </w:p>
          <w:p w14:paraId="3E2831ED" w14:textId="77777777" w:rsidR="002F55CF" w:rsidRDefault="002F55CF" w:rsidP="002F55CF">
            <w:pPr>
              <w:pStyle w:val="a7"/>
              <w:rPr>
                <w:rFonts w:eastAsia="Batang"/>
                <w:b w:val="0"/>
                <w:bCs w:val="0"/>
                <w:iCs/>
                <w:szCs w:val="24"/>
                <w:lang w:eastAsia="x-none"/>
              </w:rPr>
            </w:pPr>
            <w:r w:rsidRPr="007B4E3E">
              <w:rPr>
                <w:rFonts w:eastAsia="Batang"/>
                <w:b w:val="0"/>
                <w:bCs w:val="0"/>
                <w:iCs/>
                <w:szCs w:val="24"/>
                <w:lang w:eastAsia="zh-CN"/>
              </w:rPr>
              <w:t xml:space="preserve">If a UE supports FDM reception </w:t>
            </w:r>
            <w:r w:rsidRPr="007B4E3E">
              <w:rPr>
                <w:b w:val="0"/>
                <w:bCs w:val="0"/>
                <w:iCs/>
                <w:color w:val="000000"/>
              </w:rPr>
              <w:t xml:space="preserve">between unicast </w:t>
            </w:r>
            <w:r>
              <w:rPr>
                <w:b w:val="0"/>
                <w:bCs w:val="0"/>
                <w:iCs/>
                <w:color w:val="000000"/>
              </w:rPr>
              <w:t xml:space="preserve">SPS </w:t>
            </w:r>
            <w:r w:rsidRPr="007B4E3E">
              <w:rPr>
                <w:b w:val="0"/>
                <w:bCs w:val="0"/>
                <w:iCs/>
                <w:color w:val="000000"/>
              </w:rPr>
              <w:t xml:space="preserve">PDSCH and multicast </w:t>
            </w:r>
            <w:r>
              <w:rPr>
                <w:b w:val="0"/>
                <w:bCs w:val="0"/>
                <w:iCs/>
                <w:color w:val="000000"/>
              </w:rPr>
              <w:t xml:space="preserve">SPS </w:t>
            </w:r>
            <w:r w:rsidRPr="007B4E3E">
              <w:rPr>
                <w:b w:val="0"/>
                <w:bCs w:val="0"/>
                <w:iCs/>
                <w:color w:val="000000"/>
              </w:rPr>
              <w:t>PDSCH in a slot,</w:t>
            </w:r>
            <w:r w:rsidRPr="007B4E3E">
              <w:rPr>
                <w:rFonts w:eastAsia="Batang"/>
                <w:b w:val="0"/>
                <w:bCs w:val="0"/>
                <w:iCs/>
                <w:szCs w:val="24"/>
                <w:lang w:eastAsia="x-none"/>
              </w:rPr>
              <w:t xml:space="preserve"> and if more than one PDSCH on a serving cell each without a corresponding PDCCH transmission are in a slot</w:t>
            </w:r>
            <w:r>
              <w:rPr>
                <w:rFonts w:eastAsia="Batang"/>
                <w:b w:val="0"/>
                <w:bCs w:val="0"/>
                <w:iCs/>
                <w:szCs w:val="24"/>
                <w:lang w:eastAsia="x-none"/>
              </w:rPr>
              <w:t>,</w:t>
            </w:r>
            <w:r w:rsidRPr="007B4E3E">
              <w:rPr>
                <w:rFonts w:eastAsia="Batang"/>
                <w:b w:val="0"/>
                <w:bCs w:val="0"/>
                <w:iCs/>
                <w:szCs w:val="24"/>
                <w:lang w:eastAsia="x-none"/>
              </w:rPr>
              <w:t xml:space="preserve"> </w:t>
            </w:r>
          </w:p>
          <w:p w14:paraId="271016EF" w14:textId="77777777" w:rsidR="002F55CF" w:rsidRPr="003D775B" w:rsidRDefault="002F55CF" w:rsidP="002F55CF">
            <w:pPr>
              <w:pStyle w:val="B1"/>
              <w:numPr>
                <w:ilvl w:val="0"/>
                <w:numId w:val="191"/>
              </w:numPr>
            </w:pPr>
            <w:bookmarkStart w:id="368" w:name="_Hlk39314234"/>
            <w:r>
              <w:rPr>
                <w:rFonts w:eastAsia="Batang"/>
                <w:iCs/>
                <w:szCs w:val="24"/>
                <w:lang w:eastAsia="x-none"/>
              </w:rPr>
              <w:t xml:space="preserve">if the </w:t>
            </w:r>
            <w:r w:rsidRPr="007B4E3E">
              <w:rPr>
                <w:rFonts w:eastAsia="Batang"/>
                <w:iCs/>
                <w:szCs w:val="24"/>
                <w:lang w:eastAsia="x-none"/>
              </w:rPr>
              <w:t>PDSCH</w:t>
            </w:r>
            <w:r>
              <w:rPr>
                <w:rFonts w:eastAsia="Batang"/>
                <w:iCs/>
                <w:szCs w:val="24"/>
                <w:lang w:eastAsia="x-none"/>
              </w:rPr>
              <w:t>s</w:t>
            </w:r>
            <w:r w:rsidRPr="007B4E3E">
              <w:rPr>
                <w:rFonts w:eastAsia="Batang"/>
                <w:iCs/>
                <w:szCs w:val="24"/>
                <w:lang w:eastAsia="x-none"/>
              </w:rPr>
              <w:t xml:space="preserve"> </w:t>
            </w:r>
            <w:r>
              <w:rPr>
                <w:rFonts w:eastAsia="Batang"/>
                <w:iCs/>
                <w:szCs w:val="24"/>
                <w:lang w:eastAsia="x-none"/>
              </w:rPr>
              <w:t xml:space="preserve">include both unicast SPS PDSCH(s) and </w:t>
            </w:r>
            <w:r w:rsidRPr="00121E98">
              <w:rPr>
                <w:rFonts w:eastAsia="Batang"/>
                <w:iCs/>
                <w:szCs w:val="24"/>
                <w:lang w:eastAsia="zh-CN"/>
              </w:rPr>
              <w:t xml:space="preserve">multicast </w:t>
            </w:r>
            <w:r>
              <w:rPr>
                <w:rFonts w:eastAsia="Batang"/>
                <w:iCs/>
                <w:szCs w:val="24"/>
                <w:lang w:eastAsia="zh-CN"/>
              </w:rPr>
              <w:t xml:space="preserve">SPS </w:t>
            </w:r>
            <w:r w:rsidRPr="00121E98">
              <w:rPr>
                <w:rFonts w:eastAsia="Batang"/>
                <w:iCs/>
                <w:szCs w:val="24"/>
                <w:lang w:eastAsia="zh-CN"/>
              </w:rPr>
              <w:t>PDSCH</w:t>
            </w:r>
            <w:r>
              <w:rPr>
                <w:rFonts w:eastAsia="Batang"/>
                <w:iCs/>
                <w:szCs w:val="24"/>
                <w:lang w:eastAsia="zh-CN"/>
              </w:rPr>
              <w:t>(s)</w:t>
            </w:r>
            <w:r w:rsidRPr="00121E98">
              <w:rPr>
                <w:rFonts w:eastAsia="Batang"/>
                <w:iCs/>
                <w:szCs w:val="24"/>
                <w:lang w:eastAsia="zh-CN"/>
              </w:rPr>
              <w:t>,</w:t>
            </w:r>
          </w:p>
          <w:p w14:paraId="2F4C8D64" w14:textId="77777777" w:rsidR="002F55CF" w:rsidRDefault="002F55CF" w:rsidP="002F55CF">
            <w:pPr>
              <w:pStyle w:val="B1"/>
              <w:numPr>
                <w:ilvl w:val="1"/>
                <w:numId w:val="191"/>
              </w:numPr>
              <w:rPr>
                <w:b/>
                <w:bCs/>
              </w:rPr>
            </w:pPr>
            <w:r>
              <w:rPr>
                <w:rFonts w:hint="eastAsia"/>
                <w:b/>
                <w:bCs/>
              </w:rPr>
              <w:t>A</w:t>
            </w:r>
            <w:r>
              <w:rPr>
                <w:b/>
                <w:bCs/>
              </w:rPr>
              <w:t>lt1:</w:t>
            </w:r>
          </w:p>
          <w:p w14:paraId="26D90282" w14:textId="77777777" w:rsidR="002F55CF" w:rsidRPr="00922226" w:rsidRDefault="002F55CF" w:rsidP="002F55CF">
            <w:pPr>
              <w:pStyle w:val="affc"/>
              <w:numPr>
                <w:ilvl w:val="2"/>
                <w:numId w:val="191"/>
              </w:numPr>
              <w:rPr>
                <w:rFonts w:eastAsia="宋体"/>
                <w:szCs w:val="20"/>
              </w:rPr>
            </w:pPr>
            <w:r w:rsidRPr="00922226">
              <w:rPr>
                <w:rFonts w:eastAsia="宋体"/>
                <w:szCs w:val="20"/>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both time and frequency, the UE receives the one with lower configured </w:t>
            </w:r>
            <w:r w:rsidRPr="00922226">
              <w:rPr>
                <w:rFonts w:eastAsia="宋体"/>
                <w:i/>
                <w:iCs/>
                <w:szCs w:val="20"/>
              </w:rPr>
              <w:t>sps-ConfigIndex</w:t>
            </w:r>
            <w:r w:rsidRPr="00922226">
              <w:rPr>
                <w:rFonts w:eastAsia="宋体"/>
                <w:szCs w:val="20"/>
              </w:rPr>
              <w:t>; else, the UE receives both PDSCHs.</w:t>
            </w:r>
          </w:p>
          <w:p w14:paraId="6E41EC26" w14:textId="77777777" w:rsidR="002F55CF" w:rsidRPr="00DD004B" w:rsidRDefault="002F55CF" w:rsidP="002F55CF">
            <w:pPr>
              <w:pStyle w:val="B1"/>
              <w:numPr>
                <w:ilvl w:val="1"/>
                <w:numId w:val="191"/>
              </w:numPr>
              <w:rPr>
                <w:b/>
                <w:bCs/>
              </w:rPr>
            </w:pPr>
            <w:r w:rsidRPr="00DD004B">
              <w:rPr>
                <w:rFonts w:hint="eastAsia"/>
                <w:b/>
                <w:bCs/>
              </w:rPr>
              <w:t>A</w:t>
            </w:r>
            <w:r w:rsidRPr="00DD004B">
              <w:rPr>
                <w:b/>
                <w:bCs/>
              </w:rPr>
              <w:t>lt</w:t>
            </w:r>
            <w:r>
              <w:rPr>
                <w:b/>
                <w:bCs/>
              </w:rPr>
              <w:t>2</w:t>
            </w:r>
            <w:r w:rsidRPr="00DD004B">
              <w:rPr>
                <w:b/>
                <w:bCs/>
              </w:rPr>
              <w:t xml:space="preserve"> (</w:t>
            </w:r>
            <w:r w:rsidRPr="00DD004B">
              <w:rPr>
                <w:b/>
                <w:bCs/>
                <w:lang w:val="en-GB" w:eastAsia="zh-CN"/>
              </w:rPr>
              <w:t>reuse the current procedure in TS38.214h00 as much as possible</w:t>
            </w:r>
            <w:r w:rsidRPr="00DD004B">
              <w:rPr>
                <w:b/>
                <w:bCs/>
              </w:rPr>
              <w:t>):</w:t>
            </w:r>
          </w:p>
          <w:p w14:paraId="720D4D1C" w14:textId="77777777" w:rsidR="002F55CF" w:rsidRPr="00E92DCD" w:rsidRDefault="002F55CF" w:rsidP="002F55CF">
            <w:pPr>
              <w:pStyle w:val="B1"/>
              <w:numPr>
                <w:ilvl w:val="2"/>
                <w:numId w:val="191"/>
              </w:numPr>
            </w:pP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68"/>
          </w:p>
          <w:p w14:paraId="03542D2D" w14:textId="77777777" w:rsidR="002F55CF" w:rsidRPr="00E92DCD" w:rsidRDefault="002F55CF" w:rsidP="002F55CF">
            <w:pPr>
              <w:pStyle w:val="B1"/>
              <w:numPr>
                <w:ilvl w:val="2"/>
                <w:numId w:val="191"/>
              </w:numPr>
            </w:pP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F55D084" w14:textId="77777777" w:rsidR="002F55CF" w:rsidRPr="00E92DCD" w:rsidRDefault="002F55CF" w:rsidP="002F55CF">
            <w:pPr>
              <w:pStyle w:val="B1"/>
              <w:numPr>
                <w:ilvl w:val="2"/>
                <w:numId w:val="191"/>
              </w:numPr>
            </w:pPr>
            <w:r w:rsidRPr="00E92DCD">
              <w:t xml:space="preserve">Step 2: The survivor PDSCH in step 1 and any other PDSCH(s) overlapping </w:t>
            </w:r>
            <w:ins w:id="369" w:author="Wang Fei" w:date="2022-03-01T10:36:00Z">
              <w:r>
                <w:t xml:space="preserve">in both time and frequency </w:t>
              </w:r>
            </w:ins>
            <w:r w:rsidRPr="00E92DCD">
              <w:t xml:space="preserve">with the survivor PDSCH in step 1 are excluded from </w:t>
            </w:r>
            <w:r w:rsidRPr="00E92DCD">
              <w:rPr>
                <w:i/>
                <w:iCs/>
              </w:rPr>
              <w:t>Q</w:t>
            </w:r>
            <w:r w:rsidRPr="00E92DCD">
              <w:t xml:space="preserve">. </w:t>
            </w:r>
          </w:p>
          <w:p w14:paraId="2A2D4880" w14:textId="77777777" w:rsidR="002F55CF" w:rsidRPr="00E92DCD" w:rsidRDefault="002F55CF" w:rsidP="002F55CF">
            <w:pPr>
              <w:pStyle w:val="B1"/>
              <w:numPr>
                <w:ilvl w:val="2"/>
                <w:numId w:val="191"/>
              </w:numPr>
            </w:pP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w:t>
            </w:r>
            <w:ins w:id="370" w:author="Wang Fei" w:date="2022-03-01T09:45:00Z">
              <w:r>
                <w:t>2</w:t>
              </w:r>
            </w:ins>
            <w:del w:id="371" w:author="Wang Fei" w:date="2022-03-01T09:44:00Z">
              <w:r w:rsidRPr="00E92DCD" w:rsidDel="006E4802">
                <w:delText>the number of unicast</w:delText>
              </w:r>
              <w:r w:rsidDel="006E4802">
                <w:delText>/multicast</w:delText>
              </w:r>
              <w:r w:rsidRPr="00E92DCD" w:rsidDel="006E4802">
                <w:delText xml:space="preserve"> PDSCHs in a slot supported by the UE </w:delText>
              </w:r>
            </w:del>
          </w:p>
          <w:p w14:paraId="26431A3D" w14:textId="77777777" w:rsidR="002F55CF" w:rsidRPr="00DD004B" w:rsidRDefault="002F55CF" w:rsidP="002F55CF">
            <w:pPr>
              <w:pStyle w:val="a7"/>
              <w:numPr>
                <w:ilvl w:val="1"/>
                <w:numId w:val="191"/>
              </w:numPr>
              <w:rPr>
                <w:rFonts w:eastAsiaTheme="minorEastAsia"/>
                <w:iCs/>
                <w:szCs w:val="24"/>
                <w:lang w:eastAsia="zh-CN"/>
              </w:rPr>
            </w:pPr>
            <w:r w:rsidRPr="00DD004B">
              <w:rPr>
                <w:rFonts w:eastAsiaTheme="minorEastAsia" w:hint="eastAsia"/>
                <w:iCs/>
                <w:szCs w:val="24"/>
                <w:lang w:eastAsia="zh-CN"/>
              </w:rPr>
              <w:t>A</w:t>
            </w:r>
            <w:r w:rsidRPr="00DD004B">
              <w:rPr>
                <w:rFonts w:eastAsiaTheme="minorEastAsia"/>
                <w:iCs/>
                <w:szCs w:val="24"/>
                <w:lang w:eastAsia="zh-CN"/>
              </w:rPr>
              <w:t>lt</w:t>
            </w:r>
            <w:r>
              <w:rPr>
                <w:rFonts w:eastAsiaTheme="minorEastAsia"/>
                <w:iCs/>
                <w:szCs w:val="24"/>
                <w:lang w:eastAsia="zh-CN"/>
              </w:rPr>
              <w:t>3</w:t>
            </w:r>
            <w:r w:rsidRPr="00DD004B">
              <w:rPr>
                <w:rFonts w:eastAsiaTheme="minorEastAsia"/>
                <w:iCs/>
                <w:szCs w:val="24"/>
                <w:lang w:eastAsia="zh-CN"/>
              </w:rPr>
              <w:t xml:space="preserve"> (based on vivo’s suggestion in the 1</w:t>
            </w:r>
            <w:r w:rsidRPr="00DD004B">
              <w:rPr>
                <w:rFonts w:eastAsiaTheme="minorEastAsia"/>
                <w:iCs/>
                <w:szCs w:val="24"/>
                <w:vertAlign w:val="superscript"/>
                <w:lang w:eastAsia="zh-CN"/>
              </w:rPr>
              <w:t>st</w:t>
            </w:r>
            <w:r w:rsidRPr="00DD004B">
              <w:rPr>
                <w:rFonts w:eastAsiaTheme="minorEastAsia"/>
                <w:iCs/>
                <w:szCs w:val="24"/>
                <w:lang w:eastAsia="zh-CN"/>
              </w:rPr>
              <w:t xml:space="preserve"> round):</w:t>
            </w:r>
          </w:p>
          <w:p w14:paraId="7752516D" w14:textId="77777777" w:rsidR="002F55CF" w:rsidRPr="003D775B" w:rsidRDefault="002F55CF" w:rsidP="002F55CF">
            <w:pPr>
              <w:pStyle w:val="affc"/>
              <w:numPr>
                <w:ilvl w:val="2"/>
                <w:numId w:val="191"/>
              </w:numPr>
              <w:spacing w:after="180"/>
              <w:rPr>
                <w:lang w:val="x-none"/>
              </w:rPr>
            </w:pPr>
            <w:r w:rsidRPr="003D775B">
              <w:rPr>
                <w:lang w:val="x-none"/>
              </w:rPr>
              <w:t xml:space="preserve">Step 0: </w:t>
            </w:r>
            <w:r w:rsidRPr="003D775B">
              <w:rPr>
                <w:i/>
                <w:iCs/>
                <w:lang w:val="x-none"/>
              </w:rPr>
              <w:t>Q</w:t>
            </w:r>
            <w:r w:rsidRPr="003D775B">
              <w:rPr>
                <w:lang w:val="x-none"/>
              </w:rPr>
              <w:t xml:space="preserve"> is the set of activated PDSCHs without corresponding PDCCH transmissions within the slot.</w:t>
            </w:r>
          </w:p>
          <w:p w14:paraId="2C0AB670" w14:textId="77777777" w:rsidR="002F55CF" w:rsidRPr="003D775B" w:rsidRDefault="002F55CF" w:rsidP="002F55CF">
            <w:pPr>
              <w:pStyle w:val="affc"/>
              <w:numPr>
                <w:ilvl w:val="2"/>
                <w:numId w:val="191"/>
              </w:numPr>
              <w:spacing w:after="180"/>
              <w:rPr>
                <w:lang w:val="x-none"/>
              </w:rPr>
            </w:pPr>
            <w:r w:rsidRPr="003D775B">
              <w:rPr>
                <w:lang w:val="x-none"/>
              </w:rPr>
              <w:t xml:space="preserve">Step 1: A UE receives one PDSCH with the lowest configured </w:t>
            </w:r>
            <w:r w:rsidRPr="003D775B">
              <w:rPr>
                <w:i/>
                <w:iCs/>
                <w:lang w:val="x-none"/>
              </w:rPr>
              <w:t>sps-ConfigIndex</w:t>
            </w:r>
            <w:r w:rsidRPr="003D775B">
              <w:rPr>
                <w:lang w:val="x-none"/>
              </w:rPr>
              <w:t xml:space="preserve"> within </w:t>
            </w:r>
            <w:r w:rsidRPr="003D775B">
              <w:rPr>
                <w:i/>
                <w:iCs/>
                <w:lang w:val="x-none"/>
              </w:rPr>
              <w:t>Q</w:t>
            </w:r>
            <w:r w:rsidRPr="003D775B">
              <w:rPr>
                <w:lang w:val="x-none"/>
              </w:rPr>
              <w:t>. Designate the received PDSCH as survivor PDSCH.</w:t>
            </w:r>
          </w:p>
          <w:p w14:paraId="3205B9A2" w14:textId="77777777" w:rsidR="002F55CF" w:rsidRPr="003D775B" w:rsidRDefault="002F55CF" w:rsidP="002F55CF">
            <w:pPr>
              <w:pStyle w:val="affc"/>
              <w:numPr>
                <w:ilvl w:val="2"/>
                <w:numId w:val="191"/>
              </w:numPr>
              <w:spacing w:after="180"/>
              <w:rPr>
                <w:lang w:val="x-none"/>
              </w:rPr>
            </w:pPr>
            <w:r w:rsidRPr="003D775B">
              <w:rPr>
                <w:lang w:val="x-none"/>
              </w:rPr>
              <w:t xml:space="preserve">Step 2: If the survivor PDSCH in step 1 is unicast PDSCH, a UE receives one multicast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multicast PDSCH and the survivor PDSCH in step 1 are </w:t>
            </w:r>
            <w:r>
              <w:t xml:space="preserve">FDMed </w:t>
            </w:r>
            <w:r w:rsidRPr="003D775B">
              <w:rPr>
                <w:lang w:val="x-none"/>
              </w:rPr>
              <w:t xml:space="preserve">in frequency. If the survivor PDSCH in step 1 is multicast PDSCH, a UE receives one unicast PDSCH with the lowest configured </w:t>
            </w:r>
            <w:r w:rsidRPr="003D775B">
              <w:rPr>
                <w:i/>
                <w:iCs/>
                <w:lang w:val="x-none"/>
              </w:rPr>
              <w:t xml:space="preserve">sps-ConfigIndex </w:t>
            </w:r>
            <w:r w:rsidRPr="003D775B">
              <w:rPr>
                <w:lang w:val="x-none"/>
              </w:rPr>
              <w:t xml:space="preserve">within </w:t>
            </w:r>
            <w:r w:rsidRPr="003D775B">
              <w:rPr>
                <w:i/>
                <w:iCs/>
                <w:lang w:val="x-none"/>
              </w:rPr>
              <w:t xml:space="preserve">Q </w:t>
            </w:r>
            <w:r w:rsidRPr="003D775B">
              <w:rPr>
                <w:iCs/>
                <w:lang w:val="x-none"/>
              </w:rPr>
              <w:t>(if any)</w:t>
            </w:r>
            <w:r w:rsidRPr="003D775B">
              <w:rPr>
                <w:lang w:val="x-none"/>
              </w:rPr>
              <w:t xml:space="preserve">, where the unicast PDSCH and the survivor PDSCH in step 1 are </w:t>
            </w:r>
            <w:r>
              <w:t xml:space="preserve">FDMed </w:t>
            </w:r>
            <w:r w:rsidRPr="003D775B">
              <w:rPr>
                <w:lang w:val="x-none"/>
              </w:rPr>
              <w:t>in frequency.</w:t>
            </w:r>
          </w:p>
          <w:p w14:paraId="20AF589D" w14:textId="77777777" w:rsidR="002F55CF" w:rsidRPr="0086145A" w:rsidRDefault="002F55CF" w:rsidP="002F55CF">
            <w:pPr>
              <w:pStyle w:val="affc"/>
              <w:numPr>
                <w:ilvl w:val="0"/>
                <w:numId w:val="191"/>
              </w:numPr>
              <w:rPr>
                <w:lang w:eastAsia="zh-CN"/>
              </w:rPr>
            </w:pPr>
            <w:r>
              <w:rPr>
                <w:rFonts w:eastAsiaTheme="minorEastAsia"/>
                <w:lang w:eastAsia="zh-CN"/>
              </w:rPr>
              <w:t>if the PDSCHs only include unicast SPS PDSCH(s) or only include multicast SPS PDSCH(s), the legacy procedure is applied.</w:t>
            </w:r>
          </w:p>
          <w:p w14:paraId="01E753EF" w14:textId="77777777" w:rsidR="002F55CF" w:rsidRPr="0086145A" w:rsidRDefault="002F55CF" w:rsidP="002F55CF">
            <w:pPr>
              <w:pStyle w:val="affc"/>
              <w:numPr>
                <w:ilvl w:val="0"/>
                <w:numId w:val="191"/>
              </w:numPr>
              <w:rPr>
                <w:lang w:eastAsia="zh-CN"/>
              </w:rPr>
            </w:pPr>
            <w:r>
              <w:rPr>
                <w:rFonts w:eastAsiaTheme="minorEastAsia" w:hint="eastAsia"/>
                <w:lang w:eastAsia="zh-CN"/>
              </w:rPr>
              <w:t>F</w:t>
            </w:r>
            <w:r>
              <w:rPr>
                <w:rFonts w:eastAsiaTheme="minorEastAsia"/>
                <w:lang w:eastAsia="zh-CN"/>
              </w:rPr>
              <w:t xml:space="preserve">FS: whether a separate UE capability is needed for </w:t>
            </w:r>
            <w:r w:rsidRPr="007B4E3E">
              <w:rPr>
                <w:rFonts w:eastAsia="Batang"/>
                <w:iCs/>
                <w:szCs w:val="24"/>
                <w:lang w:eastAsia="zh-CN"/>
              </w:rPr>
              <w:t xml:space="preserve">FDM reception </w:t>
            </w:r>
            <w:r w:rsidRPr="007B4E3E">
              <w:rPr>
                <w:iCs/>
                <w:color w:val="000000"/>
              </w:rPr>
              <w:t xml:space="preserve">between unicast </w:t>
            </w:r>
            <w:r>
              <w:rPr>
                <w:iCs/>
                <w:color w:val="000000"/>
              </w:rPr>
              <w:t xml:space="preserve">SPS </w:t>
            </w:r>
            <w:r w:rsidRPr="007B4E3E">
              <w:rPr>
                <w:iCs/>
                <w:color w:val="000000"/>
              </w:rPr>
              <w:t xml:space="preserve">PDSCH and multicast </w:t>
            </w:r>
            <w:r>
              <w:rPr>
                <w:iCs/>
                <w:color w:val="000000"/>
              </w:rPr>
              <w:t>SPS</w:t>
            </w:r>
            <w:r>
              <w:rPr>
                <w:b/>
                <w:bCs/>
                <w:iCs/>
                <w:color w:val="000000"/>
              </w:rPr>
              <w:t xml:space="preserve"> </w:t>
            </w:r>
            <w:r w:rsidRPr="007B4E3E">
              <w:rPr>
                <w:iCs/>
                <w:color w:val="000000"/>
              </w:rPr>
              <w:t>PDSCH in a slot</w:t>
            </w:r>
            <w:r>
              <w:rPr>
                <w:iCs/>
                <w:color w:val="000000"/>
              </w:rPr>
              <w:t>.</w:t>
            </w:r>
          </w:p>
          <w:p w14:paraId="228BA396" w14:textId="77777777" w:rsidR="002F55CF" w:rsidRPr="00121E98" w:rsidRDefault="002F55CF" w:rsidP="002F55CF">
            <w:pPr>
              <w:pStyle w:val="affc"/>
              <w:numPr>
                <w:ilvl w:val="0"/>
                <w:numId w:val="191"/>
              </w:numPr>
              <w:rPr>
                <w:lang w:eastAsia="zh-CN"/>
              </w:rPr>
            </w:pPr>
            <w:r>
              <w:rPr>
                <w:bCs/>
                <w:lang w:val="en-GB" w:eastAsia="zh-CN"/>
              </w:rPr>
              <w:t>FFS for DG unicast PDSCHs and/or DG multicast PDSCHs</w:t>
            </w:r>
          </w:p>
          <w:p w14:paraId="1F53F8D7" w14:textId="77777777" w:rsidR="002F55CF" w:rsidRDefault="002F55CF" w:rsidP="00B43188">
            <w:pPr>
              <w:rPr>
                <w:bCs/>
                <w:lang w:eastAsia="zh-CN"/>
              </w:rPr>
            </w:pPr>
          </w:p>
          <w:p w14:paraId="3E94E6CA" w14:textId="6C9F5249" w:rsidR="007C76D8" w:rsidRPr="002F55CF" w:rsidRDefault="007C76D8" w:rsidP="00B43188">
            <w:pPr>
              <w:rPr>
                <w:bCs/>
                <w:lang w:eastAsia="zh-CN"/>
              </w:rPr>
            </w:pPr>
            <w:r w:rsidRPr="007C76D8">
              <w:rPr>
                <w:rFonts w:hint="eastAsia"/>
                <w:bCs/>
                <w:highlight w:val="cyan"/>
                <w:lang w:eastAsia="zh-CN"/>
              </w:rPr>
              <w:t>C</w:t>
            </w:r>
            <w:r w:rsidRPr="007C76D8">
              <w:rPr>
                <w:bCs/>
                <w:highlight w:val="cyan"/>
                <w:lang w:eastAsia="zh-CN"/>
              </w:rPr>
              <w:t>ompanies please provide your views on the three alternatives</w:t>
            </w:r>
            <w:r w:rsidR="00A620D7">
              <w:rPr>
                <w:bCs/>
                <w:highlight w:val="cyan"/>
                <w:lang w:eastAsia="zh-CN"/>
              </w:rPr>
              <w:t xml:space="preserve"> in v1</w:t>
            </w:r>
            <w:r w:rsidRPr="007C76D8">
              <w:rPr>
                <w:bCs/>
                <w:highlight w:val="cyan"/>
                <w:lang w:eastAsia="zh-CN"/>
              </w:rPr>
              <w:t xml:space="preserve"> above. Thanks!</w:t>
            </w:r>
          </w:p>
        </w:tc>
      </w:tr>
      <w:tr w:rsidR="00542EA7" w:rsidRPr="001820A8" w14:paraId="601ED889" w14:textId="77777777" w:rsidTr="00B43188">
        <w:tc>
          <w:tcPr>
            <w:tcW w:w="2122" w:type="dxa"/>
            <w:tcBorders>
              <w:top w:val="single" w:sz="4" w:space="0" w:color="auto"/>
              <w:left w:val="single" w:sz="4" w:space="0" w:color="auto"/>
              <w:bottom w:val="single" w:sz="4" w:space="0" w:color="auto"/>
              <w:right w:val="single" w:sz="4" w:space="0" w:color="auto"/>
            </w:tcBorders>
          </w:tcPr>
          <w:p w14:paraId="059437D2" w14:textId="61175D41" w:rsidR="00542EA7" w:rsidRPr="007C76D8" w:rsidRDefault="00542EA7" w:rsidP="00B43188">
            <w:pPr>
              <w:rPr>
                <w:bCs/>
                <w:highlight w:val="cyan"/>
                <w:lang w:eastAsia="zh-CN"/>
              </w:rPr>
            </w:pPr>
            <w:r w:rsidRPr="00542EA7">
              <w:rPr>
                <w:rFonts w:hint="eastAsia"/>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8AD4177" w14:textId="3E878D50" w:rsidR="00542EA7" w:rsidRDefault="00542EA7" w:rsidP="002F55CF">
            <w:pPr>
              <w:pStyle w:val="a7"/>
              <w:rPr>
                <w:rFonts w:eastAsiaTheme="minorEastAsia"/>
                <w:b w:val="0"/>
                <w:bCs w:val="0"/>
                <w:iCs/>
                <w:szCs w:val="24"/>
                <w:lang w:eastAsia="zh-CN"/>
              </w:rPr>
            </w:pPr>
            <w:r>
              <w:rPr>
                <w:rFonts w:eastAsiaTheme="minorEastAsia"/>
                <w:b w:val="0"/>
                <w:bCs w:val="0"/>
                <w:iCs/>
                <w:szCs w:val="24"/>
                <w:lang w:eastAsia="zh-CN"/>
              </w:rPr>
              <w:t>F</w:t>
            </w:r>
            <w:r>
              <w:rPr>
                <w:rFonts w:eastAsiaTheme="minorEastAsia" w:hint="eastAsia"/>
                <w:b w:val="0"/>
                <w:bCs w:val="0"/>
                <w:iCs/>
                <w:szCs w:val="24"/>
                <w:lang w:eastAsia="zh-CN"/>
              </w:rPr>
              <w:t>o</w:t>
            </w:r>
            <w:r>
              <w:rPr>
                <w:rFonts w:eastAsiaTheme="minorEastAsia"/>
                <w:b w:val="0"/>
                <w:bCs w:val="0"/>
                <w:iCs/>
                <w:szCs w:val="24"/>
                <w:lang w:eastAsia="zh-CN"/>
              </w:rPr>
              <w:t>r the three alternative</w:t>
            </w:r>
            <w:r w:rsidR="00617C43">
              <w:rPr>
                <w:rFonts w:eastAsiaTheme="minorEastAsia"/>
                <w:b w:val="0"/>
                <w:bCs w:val="0"/>
                <w:iCs/>
                <w:szCs w:val="24"/>
                <w:lang w:eastAsia="zh-CN"/>
              </w:rPr>
              <w:t>s</w:t>
            </w:r>
            <w:r>
              <w:rPr>
                <w:rFonts w:eastAsiaTheme="minorEastAsia"/>
                <w:b w:val="0"/>
                <w:bCs w:val="0"/>
                <w:iCs/>
                <w:szCs w:val="24"/>
                <w:lang w:eastAsia="zh-CN"/>
              </w:rPr>
              <w:t>, the Alt</w:t>
            </w:r>
            <w:r w:rsidR="00191E2D">
              <w:rPr>
                <w:rFonts w:eastAsiaTheme="minorEastAsia"/>
                <w:b w:val="0"/>
                <w:bCs w:val="0"/>
                <w:iCs/>
                <w:szCs w:val="24"/>
                <w:lang w:eastAsia="zh-CN"/>
              </w:rPr>
              <w:t xml:space="preserve"> </w:t>
            </w:r>
            <w:r>
              <w:rPr>
                <w:rFonts w:eastAsiaTheme="minorEastAsia"/>
                <w:b w:val="0"/>
                <w:bCs w:val="0"/>
                <w:iCs/>
                <w:szCs w:val="24"/>
                <w:lang w:eastAsia="zh-CN"/>
              </w:rPr>
              <w:t>3 is preferred, it provides better performance for UE with FDMed reception capability.</w:t>
            </w:r>
          </w:p>
          <w:p w14:paraId="73003C70" w14:textId="68E544A6" w:rsidR="00A235EA" w:rsidRPr="00A235EA" w:rsidRDefault="00A235EA" w:rsidP="00A235EA">
            <w:pPr>
              <w:rPr>
                <w:lang w:eastAsia="zh-CN"/>
              </w:rPr>
            </w:pPr>
            <w:r>
              <w:rPr>
                <w:lang w:eastAsia="zh-CN"/>
              </w:rPr>
              <w:t>Alt</w:t>
            </w:r>
            <w:r w:rsidR="00191E2D">
              <w:rPr>
                <w:lang w:eastAsia="zh-CN"/>
              </w:rPr>
              <w:t xml:space="preserve"> </w:t>
            </w:r>
            <w:r>
              <w:rPr>
                <w:lang w:eastAsia="zh-CN"/>
              </w:rPr>
              <w:t>2 seems only apply to UE supporting both FDMed and TDMed reception.</w:t>
            </w:r>
          </w:p>
          <w:p w14:paraId="7DF2C2AC" w14:textId="0C393C3B" w:rsidR="00542EA7" w:rsidRDefault="00542EA7" w:rsidP="00542EA7">
            <w:pPr>
              <w:rPr>
                <w:lang w:eastAsia="zh-CN"/>
              </w:rPr>
            </w:pPr>
            <w:r>
              <w:rPr>
                <w:lang w:eastAsia="zh-CN"/>
              </w:rPr>
              <w:t xml:space="preserve">For Alt 1, it implicit requires UE </w:t>
            </w:r>
            <w:r w:rsidR="0005669D">
              <w:rPr>
                <w:lang w:eastAsia="zh-CN"/>
              </w:rPr>
              <w:t>supporting</w:t>
            </w:r>
            <w:r>
              <w:rPr>
                <w:lang w:eastAsia="zh-CN"/>
              </w:rPr>
              <w:t xml:space="preserve"> FDMed reception to have TMDed reception capability</w:t>
            </w:r>
            <w:r w:rsidR="0005669D">
              <w:rPr>
                <w:lang w:eastAsia="zh-CN"/>
              </w:rPr>
              <w:t xml:space="preserve"> </w:t>
            </w:r>
            <w:r>
              <w:rPr>
                <w:lang w:eastAsia="zh-CN"/>
              </w:rPr>
              <w:t>(two PDSCHs in a slot)</w:t>
            </w:r>
            <w:r w:rsidR="0005669D">
              <w:rPr>
                <w:lang w:eastAsia="zh-CN"/>
              </w:rPr>
              <w:t xml:space="preserve">. </w:t>
            </w:r>
            <w:r w:rsidR="00191E2D">
              <w:rPr>
                <w:lang w:eastAsia="zh-CN"/>
              </w:rPr>
              <w:t>I</w:t>
            </w:r>
            <w:r w:rsidR="0005669D">
              <w:rPr>
                <w:lang w:eastAsia="zh-CN"/>
              </w:rPr>
              <w:t>n addition, it c</w:t>
            </w:r>
            <w:bookmarkStart w:id="372" w:name="_GoBack"/>
            <w:bookmarkEnd w:id="372"/>
            <w:r w:rsidR="0005669D">
              <w:rPr>
                <w:lang w:eastAsia="zh-CN"/>
              </w:rPr>
              <w:t>ould have the bad performance if two SPS PDSCHs are overlapping in time and frequency</w:t>
            </w:r>
            <w:r w:rsidR="00A235EA">
              <w:rPr>
                <w:lang w:eastAsia="zh-CN"/>
              </w:rPr>
              <w:t xml:space="preserve">. If the Alt 1 is updated to handle FDM capability UE and FDM +TDM capability UE separately, we are ok with Alt 1. </w:t>
            </w:r>
            <w:r w:rsidR="0005669D">
              <w:rPr>
                <w:lang w:eastAsia="zh-CN"/>
              </w:rPr>
              <w:t xml:space="preserve"> </w:t>
            </w:r>
          </w:p>
          <w:p w14:paraId="5F6D6B6E" w14:textId="5279AC3C" w:rsidR="0005669D" w:rsidRDefault="0005669D" w:rsidP="0005669D">
            <w:pPr>
              <w:pStyle w:val="a7"/>
              <w:numPr>
                <w:ilvl w:val="0"/>
                <w:numId w:val="191"/>
              </w:numPr>
              <w:rPr>
                <w:rFonts w:eastAsia="Batang"/>
                <w:b w:val="0"/>
                <w:bCs w:val="0"/>
                <w:i/>
                <w:szCs w:val="24"/>
                <w:lang w:eastAsia="zh-CN"/>
              </w:rPr>
            </w:pPr>
            <w:r>
              <w:rPr>
                <w:rFonts w:eastAsia="Batang"/>
                <w:b w:val="0"/>
                <w:bCs w:val="0"/>
                <w:iCs/>
                <w:szCs w:val="24"/>
                <w:lang w:eastAsia="x-none"/>
              </w:rPr>
              <w:t xml:space="preserve">if the </w:t>
            </w:r>
            <w:r w:rsidRPr="007B4E3E">
              <w:rPr>
                <w:rFonts w:eastAsia="Batang"/>
                <w:b w:val="0"/>
                <w:bCs w:val="0"/>
                <w:iCs/>
                <w:szCs w:val="24"/>
                <w:lang w:eastAsia="x-none"/>
              </w:rPr>
              <w:t>PDSCH</w:t>
            </w:r>
            <w:r>
              <w:rPr>
                <w:rFonts w:eastAsia="Batang"/>
                <w:b w:val="0"/>
                <w:bCs w:val="0"/>
                <w:iCs/>
                <w:szCs w:val="24"/>
                <w:lang w:eastAsia="x-none"/>
              </w:rPr>
              <w:t>s</w:t>
            </w:r>
            <w:r w:rsidRPr="007B4E3E">
              <w:rPr>
                <w:rFonts w:eastAsia="Batang"/>
                <w:b w:val="0"/>
                <w:bCs w:val="0"/>
                <w:iCs/>
                <w:szCs w:val="24"/>
                <w:lang w:eastAsia="x-none"/>
              </w:rPr>
              <w:t xml:space="preserve"> </w:t>
            </w:r>
            <w:r>
              <w:rPr>
                <w:rFonts w:eastAsia="Batang"/>
                <w:b w:val="0"/>
                <w:bCs w:val="0"/>
                <w:iCs/>
                <w:szCs w:val="24"/>
                <w:lang w:eastAsia="x-none"/>
              </w:rPr>
              <w:t xml:space="preserve">include both unicast SPS PDSCH(s) and </w:t>
            </w:r>
            <w:r w:rsidRPr="00121E98">
              <w:rPr>
                <w:rFonts w:eastAsia="Batang"/>
                <w:b w:val="0"/>
                <w:bCs w:val="0"/>
                <w:iCs/>
                <w:szCs w:val="24"/>
                <w:lang w:eastAsia="zh-CN"/>
              </w:rPr>
              <w:t xml:space="preserve">multicast </w:t>
            </w:r>
            <w:r>
              <w:rPr>
                <w:rFonts w:eastAsia="Batang"/>
                <w:b w:val="0"/>
                <w:bCs w:val="0"/>
                <w:iCs/>
                <w:szCs w:val="24"/>
                <w:lang w:eastAsia="zh-CN"/>
              </w:rPr>
              <w:t xml:space="preserve">SPS </w:t>
            </w:r>
            <w:r w:rsidRPr="00121E98">
              <w:rPr>
                <w:rFonts w:eastAsia="Batang"/>
                <w:b w:val="0"/>
                <w:bCs w:val="0"/>
                <w:iCs/>
                <w:szCs w:val="24"/>
                <w:lang w:eastAsia="zh-CN"/>
              </w:rPr>
              <w:t>PDSCH</w:t>
            </w:r>
            <w:r>
              <w:rPr>
                <w:rFonts w:eastAsia="Batang"/>
                <w:b w:val="0"/>
                <w:bCs w:val="0"/>
                <w:iCs/>
                <w:szCs w:val="24"/>
                <w:lang w:eastAsia="zh-CN"/>
              </w:rPr>
              <w:t>(s)</w:t>
            </w:r>
            <w:r w:rsidRPr="00121E98">
              <w:rPr>
                <w:rFonts w:eastAsia="Batang"/>
                <w:b w:val="0"/>
                <w:bCs w:val="0"/>
                <w:iCs/>
                <w:szCs w:val="24"/>
                <w:lang w:eastAsia="zh-CN"/>
              </w:rPr>
              <w:t>, the UE resolves collisions among unicast SPS PDSCHs resulting in one unicast SPS PDSCH and collisions among multicast SPS PDSCHs resulting in one multicast SPS PDSCH as in Rel-16, respectively. If the resulting unicast SPS PDSCH and multicast SPS PDSCH overla</w:t>
            </w:r>
            <w:r w:rsidRPr="00453B4B">
              <w:rPr>
                <w:rFonts w:eastAsia="Batang"/>
                <w:b w:val="0"/>
                <w:bCs w:val="0"/>
                <w:iCs/>
                <w:szCs w:val="24"/>
                <w:lang w:eastAsia="zh-CN"/>
              </w:rPr>
              <w:t>p in both time and fr</w:t>
            </w:r>
            <w:r w:rsidRPr="00121E98">
              <w:rPr>
                <w:rFonts w:eastAsia="Batang"/>
                <w:b w:val="0"/>
                <w:bCs w:val="0"/>
                <w:iCs/>
                <w:szCs w:val="24"/>
                <w:lang w:eastAsia="zh-CN"/>
              </w:rPr>
              <w:t>equency</w:t>
            </w:r>
            <w:r w:rsidR="00A56BAD">
              <w:rPr>
                <w:rFonts w:eastAsia="Batang"/>
                <w:b w:val="0"/>
                <w:bCs w:val="0"/>
                <w:iCs/>
                <w:szCs w:val="24"/>
                <w:lang w:eastAsia="zh-CN"/>
              </w:rPr>
              <w:t xml:space="preserve">, </w:t>
            </w:r>
            <w:ins w:id="373" w:author="Chunhai Yao" w:date="2022-03-01T14:47:00Z">
              <w:r w:rsidR="00A56BAD" w:rsidRPr="00121E98">
                <w:rPr>
                  <w:rFonts w:eastAsia="Batang"/>
                  <w:b w:val="0"/>
                  <w:bCs w:val="0"/>
                  <w:iCs/>
                  <w:szCs w:val="24"/>
                  <w:lang w:eastAsia="zh-CN"/>
                </w:rPr>
                <w:t xml:space="preserve">the UE receives </w:t>
              </w:r>
            </w:ins>
            <w:ins w:id="374" w:author="Chunhai Yao" w:date="2022-03-01T14:40:00Z">
              <w:r w:rsidR="00A56BAD">
                <w:rPr>
                  <w:rFonts w:eastAsia="Batang"/>
                  <w:b w:val="0"/>
                  <w:bCs w:val="0"/>
                  <w:iCs/>
                  <w:szCs w:val="24"/>
                  <w:lang w:eastAsia="zh-CN"/>
                </w:rPr>
                <w:t>multicast SPS PDSCH</w:t>
              </w:r>
            </w:ins>
            <w:ins w:id="375" w:author="Chunhai Yao" w:date="2022-03-01T14:47:00Z">
              <w:r w:rsidR="00A235EA">
                <w:rPr>
                  <w:rFonts w:eastAsia="Batang"/>
                  <w:b w:val="0"/>
                  <w:bCs w:val="0"/>
                  <w:iCs/>
                  <w:szCs w:val="24"/>
                  <w:lang w:eastAsia="zh-CN"/>
                </w:rPr>
                <w:t>;</w:t>
              </w:r>
            </w:ins>
            <w:del w:id="376" w:author="Chunhai Yao" w:date="2022-03-01T14:47:00Z">
              <w:r w:rsidRPr="00121E98" w:rsidDel="00A235EA">
                <w:rPr>
                  <w:rFonts w:eastAsia="Batang"/>
                  <w:b w:val="0"/>
                  <w:bCs w:val="0"/>
                  <w:iCs/>
                  <w:szCs w:val="24"/>
                  <w:lang w:eastAsia="zh-CN"/>
                </w:rPr>
                <w:delText>,</w:delText>
              </w:r>
            </w:del>
            <w:r w:rsidRPr="00121E98">
              <w:rPr>
                <w:rFonts w:eastAsia="Batang"/>
                <w:b w:val="0"/>
                <w:bCs w:val="0"/>
                <w:iCs/>
                <w:szCs w:val="24"/>
                <w:lang w:eastAsia="zh-CN"/>
              </w:rPr>
              <w:t xml:space="preserve"> </w:t>
            </w:r>
            <w:ins w:id="377" w:author="Chunhai Yao" w:date="2022-03-01T14:39:00Z">
              <w:r w:rsidRPr="0005669D">
                <w:rPr>
                  <w:rFonts w:eastAsia="Batang"/>
                  <w:b w:val="0"/>
                  <w:bCs w:val="0"/>
                  <w:iCs/>
                  <w:szCs w:val="24"/>
                  <w:u w:val="words"/>
                  <w:lang w:eastAsia="zh-CN"/>
                </w:rPr>
                <w:t>or if the resulting unicast SPS PDSCH and multicast SPS PDSCH overlap in frequency and UE doesn’t support TDM reception in a slot</w:t>
              </w:r>
            </w:ins>
            <w:r>
              <w:rPr>
                <w:rFonts w:eastAsia="Batang"/>
                <w:b w:val="0"/>
                <w:bCs w:val="0"/>
                <w:iCs/>
                <w:szCs w:val="24"/>
                <w:lang w:eastAsia="zh-CN"/>
              </w:rPr>
              <w:t>,</w:t>
            </w:r>
            <w:r w:rsidRPr="00121E98">
              <w:rPr>
                <w:rFonts w:eastAsia="Batang"/>
                <w:b w:val="0"/>
                <w:bCs w:val="0"/>
                <w:iCs/>
                <w:szCs w:val="24"/>
                <w:lang w:eastAsia="zh-CN"/>
              </w:rPr>
              <w:t xml:space="preserve"> the UE receives the one </w:t>
            </w:r>
            <w:r w:rsidRPr="00121E98">
              <w:rPr>
                <w:b w:val="0"/>
                <w:bCs w:val="0"/>
                <w:iCs/>
              </w:rPr>
              <w:t xml:space="preserve">with lower configured </w:t>
            </w:r>
            <w:r w:rsidRPr="00121E98">
              <w:rPr>
                <w:b w:val="0"/>
                <w:bCs w:val="0"/>
                <w:i/>
              </w:rPr>
              <w:t>sps-ConfigIndex</w:t>
            </w:r>
            <w:r w:rsidRPr="00121E98">
              <w:rPr>
                <w:rFonts w:eastAsia="Batang"/>
                <w:b w:val="0"/>
                <w:bCs w:val="0"/>
                <w:iCs/>
                <w:szCs w:val="24"/>
                <w:lang w:eastAsia="zh-CN"/>
              </w:rPr>
              <w:t>; else, the UE receives both PDSCHs</w:t>
            </w:r>
            <w:r w:rsidRPr="00121E98">
              <w:rPr>
                <w:rFonts w:eastAsia="Batang"/>
                <w:b w:val="0"/>
                <w:bCs w:val="0"/>
                <w:i/>
                <w:szCs w:val="24"/>
                <w:lang w:eastAsia="zh-CN"/>
              </w:rPr>
              <w:t>.</w:t>
            </w:r>
          </w:p>
          <w:p w14:paraId="222E2A70" w14:textId="0A01B112" w:rsidR="0005669D" w:rsidRPr="00542EA7" w:rsidRDefault="0005669D" w:rsidP="00542EA7">
            <w:pPr>
              <w:rPr>
                <w:lang w:eastAsia="zh-CN"/>
              </w:rPr>
            </w:pPr>
          </w:p>
        </w:tc>
      </w:tr>
      <w:tr w:rsidR="00C6119B" w:rsidRPr="001820A8" w14:paraId="6ED40F86" w14:textId="77777777" w:rsidTr="00B43188">
        <w:tc>
          <w:tcPr>
            <w:tcW w:w="2122" w:type="dxa"/>
            <w:tcBorders>
              <w:top w:val="single" w:sz="4" w:space="0" w:color="auto"/>
              <w:left w:val="single" w:sz="4" w:space="0" w:color="auto"/>
              <w:bottom w:val="single" w:sz="4" w:space="0" w:color="auto"/>
              <w:right w:val="single" w:sz="4" w:space="0" w:color="auto"/>
            </w:tcBorders>
          </w:tcPr>
          <w:p w14:paraId="471F011B" w14:textId="71A0CC66" w:rsidR="00C6119B" w:rsidRPr="00542EA7" w:rsidRDefault="00C6119B" w:rsidP="00C6119B">
            <w:pPr>
              <w:rPr>
                <w:bCs/>
                <w:lang w:eastAsia="zh-CN"/>
              </w:rPr>
            </w:pPr>
            <w:r w:rsidRPr="00B13AA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7A5323" w14:textId="4E7C9765" w:rsidR="00C6119B" w:rsidRDefault="00C6119B" w:rsidP="000A1233">
            <w:pPr>
              <w:pStyle w:val="a7"/>
              <w:rPr>
                <w:rFonts w:eastAsiaTheme="minorEastAsia"/>
                <w:b w:val="0"/>
                <w:bCs w:val="0"/>
                <w:iCs/>
                <w:szCs w:val="24"/>
                <w:lang w:eastAsia="zh-CN"/>
              </w:rPr>
            </w:pPr>
            <w:r w:rsidRPr="00B13AA5">
              <w:rPr>
                <w:rFonts w:eastAsia="MS Mincho"/>
                <w:b w:val="0"/>
                <w:bCs w:val="0"/>
                <w:iCs/>
                <w:szCs w:val="24"/>
                <w:lang w:eastAsia="ja-JP"/>
              </w:rPr>
              <w:t xml:space="preserve">We prefer either Alt 1 or Alt 3. In Alt 2, two unicast SPS PDSCHs </w:t>
            </w:r>
            <w:r w:rsidR="000A1233">
              <w:rPr>
                <w:rFonts w:eastAsia="MS Mincho" w:hint="eastAsia"/>
                <w:b w:val="0"/>
                <w:bCs w:val="0"/>
                <w:iCs/>
                <w:szCs w:val="24"/>
                <w:lang w:eastAsia="ja-JP"/>
              </w:rPr>
              <w:t xml:space="preserve">that overlap in time </w:t>
            </w:r>
            <w:r w:rsidRPr="00B13AA5">
              <w:rPr>
                <w:rFonts w:eastAsia="MS Mincho"/>
                <w:b w:val="0"/>
                <w:bCs w:val="0"/>
                <w:iCs/>
                <w:szCs w:val="24"/>
                <w:lang w:eastAsia="ja-JP"/>
              </w:rPr>
              <w:t>may be selected.</w:t>
            </w:r>
          </w:p>
        </w:tc>
      </w:tr>
      <w:tr w:rsidR="00A81C39" w:rsidRPr="001820A8" w14:paraId="284EE770" w14:textId="77777777" w:rsidTr="00B43188">
        <w:tc>
          <w:tcPr>
            <w:tcW w:w="2122" w:type="dxa"/>
            <w:tcBorders>
              <w:top w:val="single" w:sz="4" w:space="0" w:color="auto"/>
              <w:left w:val="single" w:sz="4" w:space="0" w:color="auto"/>
              <w:bottom w:val="single" w:sz="4" w:space="0" w:color="auto"/>
              <w:right w:val="single" w:sz="4" w:space="0" w:color="auto"/>
            </w:tcBorders>
          </w:tcPr>
          <w:p w14:paraId="72004B75" w14:textId="2721F012" w:rsidR="00A81C39" w:rsidRPr="00B13AA5" w:rsidRDefault="00A81C39" w:rsidP="00A81C39">
            <w:pPr>
              <w:rPr>
                <w:rFonts w:eastAsia="MS Mincho"/>
                <w:bCs/>
                <w:lang w:eastAsia="ja-JP"/>
              </w:rPr>
            </w:pPr>
            <w:r w:rsidRPr="0065707C">
              <w:rPr>
                <w:rFonts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119EE013" w14:textId="77777777" w:rsidR="00A81C39" w:rsidRDefault="00A81C39" w:rsidP="00A81C39">
            <w:pPr>
              <w:pStyle w:val="a7"/>
              <w:rPr>
                <w:rFonts w:eastAsiaTheme="minorEastAsia"/>
                <w:b w:val="0"/>
                <w:bCs w:val="0"/>
                <w:iCs/>
                <w:szCs w:val="24"/>
                <w:lang w:eastAsia="zh-CN"/>
              </w:rPr>
            </w:pPr>
            <w:r>
              <w:rPr>
                <w:rFonts w:eastAsiaTheme="minorEastAsia" w:hint="eastAsia"/>
                <w:b w:val="0"/>
                <w:bCs w:val="0"/>
                <w:iCs/>
                <w:szCs w:val="24"/>
                <w:lang w:eastAsia="zh-CN"/>
              </w:rPr>
              <w:t>F</w:t>
            </w:r>
            <w:r>
              <w:rPr>
                <w:rFonts w:eastAsiaTheme="minorEastAsia"/>
                <w:b w:val="0"/>
                <w:bCs w:val="0"/>
                <w:iCs/>
                <w:szCs w:val="24"/>
                <w:lang w:eastAsia="zh-CN"/>
              </w:rPr>
              <w:t>rom our perspective, all alternatives are workable. However, considering alt 1 has been discussed extensively and received most comprehensive supports, we prefer alt 1.</w:t>
            </w:r>
          </w:p>
          <w:p w14:paraId="1706E616" w14:textId="77777777" w:rsidR="00A81C39" w:rsidRDefault="00A81C39" w:rsidP="00A81C39">
            <w:pPr>
              <w:rPr>
                <w:lang w:eastAsia="zh-CN"/>
              </w:rPr>
            </w:pPr>
            <w:r>
              <w:rPr>
                <w:lang w:eastAsia="zh-CN"/>
              </w:rPr>
              <w:t>From our perspective, with proper SPS index configuration, alt 1 can also address vivo’s concern. Let’s consider the figured provided by vivo:</w:t>
            </w:r>
          </w:p>
          <w:p w14:paraId="7EB5A1C5" w14:textId="77777777" w:rsidR="00A81C39" w:rsidRDefault="00A81C39" w:rsidP="00A81C39">
            <w:pPr>
              <w:rPr>
                <w:noProof/>
              </w:rPr>
            </w:pPr>
            <w:r>
              <w:rPr>
                <w:noProof/>
              </w:rPr>
              <w:object w:dxaOrig="4931" w:dyaOrig="2311" w14:anchorId="5C03A66C">
                <v:shape id="_x0000_i1061" type="#_x0000_t75" alt="" style="width:244.7pt;height:115.3pt;mso-width-percent:0;mso-height-percent:0;mso-width-percent:0;mso-height-percent:0" o:ole="">
                  <v:imagedata r:id="rId36" o:title=""/>
                </v:shape>
                <o:OLEObject Type="Embed" ProgID="Visio.Drawing.15" ShapeID="_x0000_i1061" DrawAspect="Content" ObjectID="_1707662680" r:id="rId40"/>
              </w:object>
            </w:r>
          </w:p>
          <w:p w14:paraId="190C0339" w14:textId="77777777" w:rsidR="00A81C39" w:rsidRDefault="00A81C39" w:rsidP="00A81C39">
            <w:pPr>
              <w:rPr>
                <w:noProof/>
              </w:rPr>
            </w:pPr>
            <w:r>
              <w:rPr>
                <w:noProof/>
              </w:rPr>
              <w:t>I understand the concern that only u SPS#1 is received based on alt 1. However, gNB has freedom to allocate the index for each SPS configuration. If gNB wants to gurantee a unicast SPS and a mulitcast SPS in FDM in the end, the following configuration with alt 1 is sufficient. After resolving collision among unicast SPS and among muliticast SPS respectively, SPS#1 and SPS#2 can be received from UE persective.</w:t>
            </w:r>
          </w:p>
          <w:p w14:paraId="7CE45089" w14:textId="77777777" w:rsidR="00A81C39" w:rsidRDefault="00A81C39" w:rsidP="00A81C39">
            <w:r>
              <w:object w:dxaOrig="5026" w:dyaOrig="2416" w14:anchorId="13146CCE">
                <v:shape id="_x0000_i1062" type="#_x0000_t75" style="width:251.35pt;height:120.6pt" o:ole="">
                  <v:imagedata r:id="rId41" o:title=""/>
                </v:shape>
                <o:OLEObject Type="Embed" ProgID="Visio.Drawing.15" ShapeID="_x0000_i1062" DrawAspect="Content" ObjectID="_1707662681" r:id="rId42"/>
              </w:object>
            </w:r>
          </w:p>
          <w:p w14:paraId="105BAED5" w14:textId="5DF285C3" w:rsidR="00A81C39" w:rsidRPr="00B13AA5" w:rsidRDefault="00A81C39" w:rsidP="00A81C39">
            <w:pPr>
              <w:pStyle w:val="a7"/>
              <w:rPr>
                <w:rFonts w:eastAsia="MS Mincho"/>
                <w:b w:val="0"/>
                <w:bCs w:val="0"/>
                <w:iCs/>
                <w:szCs w:val="24"/>
                <w:lang w:eastAsia="ja-JP"/>
              </w:rPr>
            </w:pPr>
            <w:r>
              <w:rPr>
                <w:rFonts w:hint="eastAsia"/>
                <w:lang w:eastAsia="zh-CN"/>
              </w:rPr>
              <w:t>H</w:t>
            </w:r>
            <w:r>
              <w:rPr>
                <w:lang w:eastAsia="zh-CN"/>
              </w:rPr>
              <w:t>ence we prefer the updated alternative 1 from FL.</w:t>
            </w:r>
          </w:p>
        </w:tc>
      </w:tr>
    </w:tbl>
    <w:p w14:paraId="39FC42F5" w14:textId="77777777" w:rsidR="00A11127" w:rsidRPr="00A11127" w:rsidRDefault="00A11127"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78"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78"/>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fc"/>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8"/>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f"/>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f"/>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f"/>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f"/>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fc"/>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79"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79"/>
    </w:p>
    <w:p w14:paraId="31E2F0DA" w14:textId="77777777" w:rsidR="001B1926" w:rsidRDefault="001B1926" w:rsidP="001B1926">
      <w:pPr>
        <w:widowControl w:val="0"/>
        <w:jc w:val="both"/>
        <w:rPr>
          <w:b/>
          <w:bCs/>
          <w:lang w:eastAsia="zh-CN"/>
        </w:rPr>
      </w:pPr>
      <w:bookmarkStart w:id="380"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80"/>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47D303D4" w14:textId="77777777" w:rsidR="00976988" w:rsidRPr="000C5CE0" w:rsidRDefault="00976988" w:rsidP="00976988">
      <w:pPr>
        <w:widowControl w:val="0"/>
        <w:spacing w:after="120"/>
        <w:jc w:val="both"/>
        <w:rPr>
          <w:lang w:eastAsia="zh-CN"/>
        </w:rPr>
      </w:pPr>
    </w:p>
    <w:p w14:paraId="0546C2E5" w14:textId="77777777" w:rsidR="00976988" w:rsidRPr="001820A8" w:rsidRDefault="00976988" w:rsidP="0097698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6AF8DBB" w14:textId="77777777" w:rsidR="00976988" w:rsidRPr="00446A4A" w:rsidRDefault="00976988" w:rsidP="0097698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17DCFDCD" w14:textId="77777777" w:rsidR="00976988" w:rsidRPr="001820A8" w:rsidRDefault="00976988" w:rsidP="00976988">
      <w:pPr>
        <w:rPr>
          <w:color w:val="FF0000"/>
        </w:rPr>
      </w:pPr>
      <w:r w:rsidRPr="001820A8">
        <w:rPr>
          <w:color w:val="FF0000"/>
        </w:rPr>
        <w:t>----------------- Start of TP ----------------</w:t>
      </w:r>
    </w:p>
    <w:p w14:paraId="14016429" w14:textId="77777777" w:rsidR="00976988" w:rsidRPr="001820A8" w:rsidRDefault="00976988" w:rsidP="00976988">
      <w:pPr>
        <w:rPr>
          <w:lang w:eastAsia="zh-CN"/>
        </w:rPr>
      </w:pPr>
      <w:r w:rsidRPr="001820A8">
        <w:rPr>
          <w:lang w:eastAsia="zh-CN"/>
        </w:rPr>
        <w:t>10.1</w:t>
      </w:r>
      <w:r w:rsidRPr="001820A8">
        <w:rPr>
          <w:lang w:eastAsia="zh-CN"/>
        </w:rPr>
        <w:tab/>
        <w:t>UE procedure for determining physical downlink control channel assignment</w:t>
      </w:r>
    </w:p>
    <w:p w14:paraId="146C45B3"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18BA9E79" w14:textId="77777777" w:rsidR="00976988" w:rsidRPr="001820A8" w:rsidRDefault="00976988" w:rsidP="0097698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A5E5582"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00335FE" w14:textId="77777777" w:rsidR="00976988" w:rsidRPr="001820A8" w:rsidRDefault="00976988" w:rsidP="00976988">
      <w:pPr>
        <w:rPr>
          <w:b/>
          <w:szCs w:val="16"/>
          <w:lang w:eastAsia="zh-CN"/>
        </w:rPr>
      </w:pPr>
      <w:r w:rsidRPr="001820A8">
        <w:rPr>
          <w:color w:val="FF0000"/>
        </w:rPr>
        <w:t>----------------- End of TP ----------------</w:t>
      </w:r>
    </w:p>
    <w:p w14:paraId="363B1BFA" w14:textId="77777777" w:rsidR="00976988" w:rsidRPr="001820A8" w:rsidRDefault="00976988" w:rsidP="00976988">
      <w:pPr>
        <w:rPr>
          <w:rFonts w:eastAsia="MS Mincho"/>
          <w:lang w:eastAsia="ja-JP"/>
        </w:rPr>
      </w:pPr>
    </w:p>
    <w:p w14:paraId="14AD2355" w14:textId="77777777" w:rsidR="00976988" w:rsidRPr="001820A8" w:rsidRDefault="00976988" w:rsidP="00976988">
      <w:pPr>
        <w:rPr>
          <w:b/>
          <w:bCs/>
          <w:lang w:eastAsia="zh-CN"/>
        </w:rPr>
      </w:pPr>
      <w:r w:rsidRPr="001820A8">
        <w:rPr>
          <w:b/>
          <w:bCs/>
          <w:highlight w:val="yellow"/>
          <w:lang w:eastAsia="zh-CN"/>
        </w:rPr>
        <w:t>Initial TP 2-6-4:</w:t>
      </w:r>
      <w:r w:rsidRPr="001820A8">
        <w:rPr>
          <w:b/>
          <w:bCs/>
          <w:lang w:eastAsia="zh-CN"/>
        </w:rPr>
        <w:t xml:space="preserve"> </w:t>
      </w:r>
    </w:p>
    <w:p w14:paraId="513141BB" w14:textId="77777777" w:rsidR="00976988" w:rsidRPr="001820A8" w:rsidRDefault="00976988" w:rsidP="00976988">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9B37235" w14:textId="77777777" w:rsidR="00976988" w:rsidRPr="001820A8" w:rsidRDefault="00976988" w:rsidP="00976988">
      <w:pPr>
        <w:rPr>
          <w:color w:val="FF0000"/>
        </w:rPr>
      </w:pPr>
      <w:r w:rsidRPr="001820A8">
        <w:rPr>
          <w:color w:val="FF0000"/>
        </w:rPr>
        <w:t>----------------- Start of TP ----------------</w:t>
      </w:r>
    </w:p>
    <w:p w14:paraId="24313BD7" w14:textId="77777777" w:rsidR="00976988" w:rsidRPr="001820A8" w:rsidRDefault="00976988" w:rsidP="00976988">
      <w:pPr>
        <w:pStyle w:val="28"/>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0FD15FC1" w14:textId="77777777" w:rsidR="00976988" w:rsidRPr="001820A8" w:rsidRDefault="00976988" w:rsidP="00976988">
      <w:pPr>
        <w:jc w:val="center"/>
      </w:pPr>
      <w:r w:rsidRPr="001820A8">
        <w:rPr>
          <w:b/>
          <w:bCs/>
          <w:color w:val="0070C0"/>
        </w:rPr>
        <w:t>&lt;</w:t>
      </w:r>
      <w:r w:rsidRPr="001820A8">
        <w:rPr>
          <w:color w:val="0070C0"/>
        </w:rPr>
        <w:t>Unchanged text is omitted&gt;</w:t>
      </w:r>
    </w:p>
    <w:p w14:paraId="6E532EE0" w14:textId="77777777" w:rsidR="00976988" w:rsidRPr="001820A8" w:rsidRDefault="00976988" w:rsidP="00976988">
      <w:r w:rsidRPr="001820A8">
        <w:t>A set of PDCCH candidates for a UE to monitor is defined in terms of PDCCH search space sets. A search space set can be a CSS set or a USS set. A UE monitors PDCCH candidates in one or more of the following search spaces sets</w:t>
      </w:r>
    </w:p>
    <w:p w14:paraId="083A3752" w14:textId="77777777" w:rsidR="00976988" w:rsidRPr="001820A8" w:rsidRDefault="00976988" w:rsidP="00976988">
      <w:pPr>
        <w:pStyle w:val="B1"/>
        <w:rPr>
          <w:lang w:eastAsia="zh-CN"/>
        </w:rPr>
      </w:pPr>
      <w:r w:rsidRPr="001820A8">
        <w:t>-</w:t>
      </w:r>
      <w:r w:rsidRPr="001820A8">
        <w:tab/>
        <w:t>a Type0-PDCCH CSS set on the primary cell of the MCG</w:t>
      </w:r>
      <w:r w:rsidRPr="001820A8">
        <w:rPr>
          <w:lang w:eastAsia="zh-CN"/>
        </w:rPr>
        <w:t xml:space="preserve"> configured by</w:t>
      </w:r>
    </w:p>
    <w:p w14:paraId="3C6906A7" w14:textId="77777777" w:rsidR="00976988" w:rsidRPr="001820A8" w:rsidRDefault="00976988" w:rsidP="00976988">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2431018C" w14:textId="77777777" w:rsidR="00976988" w:rsidRPr="001820A8" w:rsidRDefault="00976988" w:rsidP="00976988">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07151947" w14:textId="77777777" w:rsidR="00976988" w:rsidRPr="001820A8" w:rsidRDefault="00976988" w:rsidP="00976988">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F775BDC" w14:textId="77777777" w:rsidR="00976988" w:rsidRPr="001820A8" w:rsidRDefault="00976988" w:rsidP="00976988">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310BE110" w14:textId="77777777" w:rsidR="00976988" w:rsidRPr="001820A8" w:rsidRDefault="00976988" w:rsidP="00976988">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2FC5E9FF" w14:textId="77777777" w:rsidR="00976988" w:rsidRPr="001820A8" w:rsidRDefault="00976988" w:rsidP="00976988">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56AEA48A" w14:textId="77777777" w:rsidR="00976988" w:rsidRPr="001820A8" w:rsidRDefault="00976988" w:rsidP="00976988">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4EB3839" w14:textId="77777777" w:rsidR="00976988" w:rsidRPr="001820A8" w:rsidRDefault="00976988" w:rsidP="00976988">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ED8A05F" w14:textId="77777777" w:rsidR="00976988" w:rsidRPr="001820A8" w:rsidRDefault="00976988" w:rsidP="00976988">
      <w:pPr>
        <w:pStyle w:val="B1"/>
        <w:rPr>
          <w:lang w:eastAsia="zh-CN"/>
        </w:rPr>
      </w:pPr>
      <w:r w:rsidRPr="001820A8">
        <w:t>-</w:t>
      </w:r>
      <w:r w:rsidRPr="001820A8">
        <w:tab/>
        <w:t xml:space="preserve">a Type3-PDCCH CSS set </w:t>
      </w:r>
      <w:r w:rsidRPr="001820A8">
        <w:rPr>
          <w:lang w:eastAsia="zh-CN"/>
        </w:rPr>
        <w:t xml:space="preserve">configured by </w:t>
      </w:r>
    </w:p>
    <w:p w14:paraId="678D4928" w14:textId="77777777" w:rsidR="00976988" w:rsidRPr="001820A8" w:rsidRDefault="00976988" w:rsidP="00976988">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323C6BE8" w14:textId="77777777" w:rsidR="00976988" w:rsidRPr="001820A8" w:rsidRDefault="00976988" w:rsidP="00976988">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53047E18" w14:textId="77777777" w:rsidR="00976988" w:rsidRPr="001820A8" w:rsidRDefault="00976988" w:rsidP="00976988">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6E663E40"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636F0DCA" w14:textId="77777777" w:rsidR="00976988" w:rsidRPr="001820A8" w:rsidRDefault="00976988" w:rsidP="00976988">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670F7FE" w14:textId="77777777" w:rsidR="00976988" w:rsidRPr="001820A8" w:rsidRDefault="00976988" w:rsidP="00976988">
      <w:pPr>
        <w:jc w:val="center"/>
        <w:rPr>
          <w:sz w:val="24"/>
        </w:rPr>
      </w:pPr>
      <w:r w:rsidRPr="001820A8">
        <w:rPr>
          <w:b/>
          <w:bCs/>
          <w:color w:val="0070C0"/>
        </w:rPr>
        <w:t>&lt;</w:t>
      </w:r>
      <w:r w:rsidRPr="001820A8">
        <w:rPr>
          <w:color w:val="0070C0"/>
        </w:rPr>
        <w:t>Unchanged text is omitted&gt;</w:t>
      </w:r>
    </w:p>
    <w:p w14:paraId="26E69D8C" w14:textId="77777777" w:rsidR="00976988" w:rsidRPr="001820A8" w:rsidRDefault="00976988" w:rsidP="00976988">
      <w:pPr>
        <w:rPr>
          <w:b/>
          <w:szCs w:val="16"/>
          <w:lang w:eastAsia="zh-CN"/>
        </w:rPr>
      </w:pPr>
      <w:r w:rsidRPr="001820A8">
        <w:rPr>
          <w:color w:val="FF0000"/>
        </w:rPr>
        <w:t>----------------- End of TP ----------------</w:t>
      </w:r>
    </w:p>
    <w:p w14:paraId="7836C844" w14:textId="77777777" w:rsidR="00976988" w:rsidRPr="001820A8" w:rsidRDefault="00976988" w:rsidP="00976988"/>
    <w:p w14:paraId="210A0A12" w14:textId="77777777" w:rsidR="00976988" w:rsidRPr="001820A8" w:rsidRDefault="00976988"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81" w:name="_Ref457730460"/>
      <w:bookmarkStart w:id="382" w:name="_Ref450735844"/>
      <w:bookmarkStart w:id="383" w:name="_Ref450342757"/>
      <w:r w:rsidRPr="001820A8">
        <w:rPr>
          <w:lang w:val="en-US"/>
        </w:rPr>
        <w:tab/>
      </w:r>
    </w:p>
    <w:bookmarkEnd w:id="381"/>
    <w:bookmarkEnd w:id="382"/>
    <w:bookmarkEnd w:id="383"/>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84" w:name="_Hlk79573368"/>
      <w:r w:rsidRPr="001820A8">
        <w:rPr>
          <w:szCs w:val="20"/>
          <w:lang w:eastAsia="zh-CN"/>
        </w:rPr>
        <w:t>for different UEs in the same group</w:t>
      </w:r>
      <w:bookmarkEnd w:id="384"/>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85"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85"/>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86"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86"/>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87" w:name="_Hlk63422390"/>
      <w:r w:rsidRPr="001820A8">
        <w:rPr>
          <w:highlight w:val="green"/>
          <w:lang w:eastAsia="zh-CN"/>
        </w:rPr>
        <w:t>Agreement:</w:t>
      </w:r>
    </w:p>
    <w:p w14:paraId="7520A5E7" w14:textId="77777777" w:rsidR="00F96ED9" w:rsidRPr="001820A8" w:rsidRDefault="000A713B">
      <w:pPr>
        <w:jc w:val="both"/>
        <w:rPr>
          <w:lang w:eastAsia="zh-CN"/>
        </w:rPr>
      </w:pPr>
      <w:bookmarkStart w:id="388"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87"/>
    <w:bookmarkEnd w:id="388"/>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89"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89"/>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90" w:name="_Hlk79562709"/>
      <w:r w:rsidRPr="001820A8">
        <w:rPr>
          <w:lang w:eastAsia="zh-CN"/>
        </w:rPr>
        <w:t>How to allocate HARQ processes between unicast and multicast is up to gNB.</w:t>
      </w:r>
      <w:bookmarkEnd w:id="390"/>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91" w:name="OLE_LINK22"/>
      <w:bookmarkStart w:id="392" w:name="OLE_LINK23"/>
      <w:r w:rsidRPr="001820A8">
        <w:rPr>
          <w:rFonts w:eastAsia="Times New Roman"/>
          <w:i/>
          <w:lang w:eastAsia="zh-CN"/>
        </w:rPr>
        <w:t>PUCCH-ConfigurationList</w:t>
      </w:r>
      <w:bookmarkEnd w:id="391"/>
      <w:bookmarkEnd w:id="392"/>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93" w:name="OLE_LINK29"/>
      <w:bookmarkStart w:id="394"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93"/>
    <w:bookmarkEnd w:id="394"/>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95"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95"/>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6168C940">
          <v:shape id="_x0000_i1035" type="#_x0000_t75" alt="" style="width:36.65pt;height:13.7pt;mso-width-percent:0;mso-height-percent:0;mso-width-percent:0;mso-height-percent:0" o:ole="">
            <v:imagedata r:id="rId43" o:title=""/>
          </v:shape>
          <o:OLEObject Type="Embed" ProgID="Equation.3" ShapeID="_x0000_i1035" DrawAspect="Content" ObjectID="_1707662682" r:id="rId44"/>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357B0BEA">
          <v:shape id="_x0000_i1036" type="#_x0000_t75" alt="" style="width:36.65pt;height:13.7pt;mso-width-percent:0;mso-height-percent:0;mso-width-percent:0;mso-height-percent:0" o:ole="">
            <v:imagedata r:id="rId43" o:title=""/>
          </v:shape>
          <o:OLEObject Type="Embed" ProgID="Equation.3" ShapeID="_x0000_i1036" DrawAspect="Content" ObjectID="_1707662683" r:id="rId45"/>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5979F26E">
          <v:shape id="_x0000_i1037" type="#_x0000_t75" alt="" style="width:36.65pt;height:13.7pt;mso-width-percent:0;mso-height-percent:0;mso-width-percent:0;mso-height-percent:0" o:ole="">
            <v:imagedata r:id="rId43" o:title=""/>
          </v:shape>
          <o:OLEObject Type="Embed" ProgID="Equation.3" ShapeID="_x0000_i1037" DrawAspect="Content" ObjectID="_1707662684" r:id="rId46"/>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A81C39"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00" w14:anchorId="6D60DE92">
          <v:shape id="_x0000_i1038" type="#_x0000_t75" alt="" style="width:36.65pt;height:13.7pt;mso-width-percent:0;mso-height-percent:0;mso-width-percent:0;mso-height-percent:0" o:ole="">
            <v:imagedata r:id="rId43" o:title=""/>
          </v:shape>
          <o:OLEObject Type="Embed" ProgID="Equation.3" ShapeID="_x0000_i1038" DrawAspect="Content" ObjectID="_1707662685" r:id="rId47"/>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34737A" w:rsidRPr="001820A8">
        <w:rPr>
          <w:noProof/>
          <w:position w:val="-10"/>
          <w:szCs w:val="20"/>
        </w:rPr>
        <w:object w:dxaOrig="651" w:dyaOrig="300" w14:anchorId="403B22C0">
          <v:shape id="_x0000_i1039" type="#_x0000_t75" alt="" style="width:36.65pt;height:13.7pt;mso-width-percent:0;mso-height-percent:0;mso-width-percent:0;mso-height-percent:0" o:ole="">
            <v:imagedata r:id="rId43" o:title=""/>
          </v:shape>
          <o:OLEObject Type="Embed" ProgID="Equation.3" ShapeID="_x0000_i1039" DrawAspect="Content" ObjectID="_1707662686" r:id="rId48"/>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A81C39"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A81C39"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A81C39"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96"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96"/>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97"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97"/>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98"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98"/>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34737A" w:rsidP="00FB204B">
      <w:pPr>
        <w:pStyle w:val="affc"/>
        <w:widowControl w:val="0"/>
        <w:numPr>
          <w:ilvl w:val="2"/>
          <w:numId w:val="81"/>
        </w:numPr>
        <w:jc w:val="both"/>
        <w:rPr>
          <w:szCs w:val="20"/>
        </w:rPr>
      </w:pPr>
      <w:r w:rsidRPr="001820A8">
        <w:rPr>
          <w:noProof/>
          <w:position w:val="-10"/>
          <w:szCs w:val="20"/>
        </w:rPr>
        <w:object w:dxaOrig="651" w:dyaOrig="317" w14:anchorId="3AC8B56A">
          <v:shape id="_x0000_i1040" type="#_x0000_t75" alt="" style="width:36.65pt;height:13.7pt;mso-width-percent:0;mso-height-percent:0;mso-width-percent:0;mso-height-percent:0" o:ole="">
            <v:imagedata r:id="rId43" o:title=""/>
          </v:shape>
          <o:OLEObject Type="Embed" ProgID="Equation.3" ShapeID="_x0000_i1040" DrawAspect="Content" ObjectID="_1707662687" r:id="rId49"/>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A81C39"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A81C39"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A81C3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A81C3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A81C39"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99"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99"/>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A81C39"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A81C39"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400"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A81C39"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A81C39"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A81C39"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A81C39"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400"/>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A81C39"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A81C39">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A81C39">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A81C39">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A81C39">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401"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401"/>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A81C39"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A81C39"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A81C39"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34737A" w:rsidP="00FB204B">
      <w:pPr>
        <w:numPr>
          <w:ilvl w:val="0"/>
          <w:numId w:val="145"/>
        </w:numPr>
        <w:overflowPunct/>
        <w:autoSpaceDE/>
        <w:autoSpaceDN/>
        <w:adjustRightInd/>
        <w:textAlignment w:val="auto"/>
        <w:rPr>
          <w:rFonts w:eastAsia="Batang"/>
          <w:i/>
          <w:szCs w:val="24"/>
          <w:lang w:eastAsia="zh-CN"/>
        </w:rPr>
      </w:pPr>
      <w:r w:rsidRPr="0034737A">
        <w:rPr>
          <w:rFonts w:eastAsia="Batang"/>
          <w:noProof/>
          <w:szCs w:val="24"/>
          <w:lang w:eastAsia="zh-CN"/>
        </w:rPr>
        <w:object w:dxaOrig="690" w:dyaOrig="291" w14:anchorId="5ED900CF">
          <v:shape id="_x0000_i1041" type="#_x0000_t75" alt="" style="width:35.35pt;height:13.7pt;mso-width-percent:0;mso-height-percent:0;mso-width-percent:0;mso-height-percent:0" o:ole="">
            <v:imagedata r:id="rId60" o:title=""/>
          </v:shape>
          <o:OLEObject Type="Embed" ProgID="Equation.3" ShapeID="_x0000_i1041" DrawAspect="Content" ObjectID="_1707662688" r:id="rId6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34737A" w:rsidP="00FB204B">
      <w:pPr>
        <w:numPr>
          <w:ilvl w:val="0"/>
          <w:numId w:val="145"/>
        </w:numPr>
        <w:overflowPunct/>
        <w:autoSpaceDE/>
        <w:autoSpaceDN/>
        <w:adjustRightInd/>
        <w:ind w:leftChars="380" w:left="1120"/>
        <w:textAlignment w:val="auto"/>
        <w:rPr>
          <w:rFonts w:eastAsia="Batang"/>
          <w:i/>
          <w:szCs w:val="24"/>
          <w:lang w:eastAsia="zh-CN"/>
        </w:rPr>
      </w:pPr>
      <w:r w:rsidRPr="0034737A">
        <w:rPr>
          <w:rFonts w:eastAsia="Batang"/>
          <w:noProof/>
          <w:szCs w:val="24"/>
          <w:lang w:eastAsia="zh-CN"/>
        </w:rPr>
        <w:object w:dxaOrig="669" w:dyaOrig="300" w14:anchorId="147D974A">
          <v:shape id="_x0000_i1042" type="#_x0000_t75" alt="" style="width:35.35pt;height:13.7pt;mso-width-percent:0;mso-height-percent:0;mso-width-percent:0;mso-height-percent:0" o:ole="">
            <v:imagedata r:id="rId60" o:title=""/>
          </v:shape>
          <o:OLEObject Type="Embed" ProgID="Equation.3" ShapeID="_x0000_i1042" DrawAspect="Content" ObjectID="_1707662689" r:id="rId62"/>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34737A" w:rsidRPr="001820A8">
        <w:rPr>
          <w:noProof/>
          <w:color w:val="000000"/>
          <w:position w:val="-12"/>
        </w:rPr>
        <w:object w:dxaOrig="566" w:dyaOrig="291" w14:anchorId="2A8E781D">
          <v:shape id="_x0000_i1043" type="#_x0000_t75" alt="" style="width:28.7pt;height:13.7pt;mso-width-percent:0;mso-height-percent:0;mso-width-percent:0;mso-height-percent:0" o:ole="">
            <v:imagedata r:id="rId63" o:title=""/>
          </v:shape>
          <o:OLEObject Type="Embed" ProgID="Equation.DSMT4" ShapeID="_x0000_i1043" DrawAspect="Content" ObjectID="_1707662690" r:id="rId64"/>
        </w:object>
      </w:r>
      <w:r w:rsidRPr="001820A8">
        <w:rPr>
          <w:color w:val="000000"/>
        </w:rPr>
        <w:t xml:space="preserve"> consecutive resource blocks in the frequency domain. </w:t>
      </w:r>
      <w:r w:rsidR="0034737A" w:rsidRPr="001820A8">
        <w:rPr>
          <w:noProof/>
          <w:color w:val="000000"/>
          <w:position w:val="-12"/>
        </w:rPr>
        <w:object w:dxaOrig="566" w:dyaOrig="291" w14:anchorId="0B29DEAF">
          <v:shape id="_x0000_i1044" type="#_x0000_t75" alt="" style="width:28.7pt;height:13.7pt;mso-width-percent:0;mso-height-percent:0;mso-width-percent:0;mso-height-percent:0" o:ole="">
            <v:imagedata r:id="rId63" o:title=""/>
          </v:shape>
          <o:OLEObject Type="Embed" ProgID="Equation.DSMT4" ShapeID="_x0000_i1044" DrawAspect="Content" ObjectID="_1707662691" r:id="rId65"/>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34737A" w:rsidRPr="001820A8">
        <w:rPr>
          <w:noProof/>
          <w:color w:val="000000"/>
          <w:position w:val="-12"/>
        </w:rPr>
        <w:object w:dxaOrig="566" w:dyaOrig="291" w14:anchorId="6DF010CF">
          <v:shape id="_x0000_i1045" type="#_x0000_t75" alt="" style="width:28.7pt;height:13.7pt;mso-width-percent:0;mso-height-percent:0;mso-width-percent:0;mso-height-percent:0" o:ole="">
            <v:imagedata r:id="rId63" o:title=""/>
          </v:shape>
          <o:OLEObject Type="Embed" ProgID="Equation.DSMT4" ShapeID="_x0000_i1045" DrawAspect="Content" ObjectID="_1707662692" r:id="rId66"/>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34737A" w:rsidRPr="0034737A">
        <w:rPr>
          <w:noProof/>
          <w:color w:val="FF0000"/>
          <w:position w:val="-12"/>
          <w:sz w:val="24"/>
          <w:lang w:eastAsia="ko-KR"/>
        </w:rPr>
        <w:object w:dxaOrig="399" w:dyaOrig="399" w14:anchorId="2BD42775">
          <v:shape id="_x0000_i1046" type="#_x0000_t75" alt="" style="width:21.2pt;height:21.2pt;mso-width-percent:0;mso-height-percent:0;mso-width-percent:0;mso-height-percent:0" o:ole="">
            <v:imagedata r:id="rId67" o:title=""/>
          </v:shape>
          <o:OLEObject Type="Embed" ProgID="Equation.DSMT4" ShapeID="_x0000_i1046" DrawAspect="Content" ObjectID="_1707662693" r:id="rId68"/>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34737A" w:rsidRPr="001820A8">
        <w:rPr>
          <w:noProof/>
          <w:position w:val="-10"/>
        </w:rPr>
        <w:object w:dxaOrig="1170" w:dyaOrig="274" w14:anchorId="77FE6E87">
          <v:shape id="_x0000_i1047" type="#_x0000_t75" alt="" style="width:58.3pt;height:13.7pt;mso-width-percent:0;mso-height-percent:0;mso-width-percent:0;mso-height-percent:0" o:ole="">
            <v:imagedata r:id="rId69" o:title=""/>
          </v:shape>
          <o:OLEObject Type="Embed" ProgID="Equation.3" ShapeID="_x0000_i1047" DrawAspect="Content" ObjectID="_1707662694" r:id="rId70"/>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34737A" w:rsidRPr="001820A8">
        <w:rPr>
          <w:noProof/>
          <w:position w:val="-10"/>
        </w:rPr>
        <w:object w:dxaOrig="1170" w:dyaOrig="274" w14:anchorId="50D4236D">
          <v:shape id="_x0000_i1048" type="#_x0000_t75" alt="" style="width:58.3pt;height:13.7pt;mso-width-percent:0;mso-height-percent:0;mso-width-percent:0;mso-height-percent:0" o:ole="">
            <v:imagedata r:id="rId71" o:title=""/>
          </v:shape>
          <o:OLEObject Type="Embed" ProgID="Equation.3" ShapeID="_x0000_i1048" DrawAspect="Content" ObjectID="_1707662695" r:id="rId72"/>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402"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402"/>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403"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404"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405"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406" w:author="CMCC" w:date="2022-01-06T15:13:00Z">
              <w:r w:rsidRPr="001820A8">
                <w:rPr>
                  <w:sz w:val="18"/>
                  <w:lang w:eastAsia="ja-JP"/>
                </w:rPr>
                <w:t xml:space="preserve">by </w:t>
              </w:r>
              <w:r w:rsidRPr="001820A8">
                <w:rPr>
                  <w:i/>
                  <w:iCs/>
                  <w:sz w:val="18"/>
                  <w:lang w:eastAsia="zh-CN"/>
                </w:rPr>
                <w:t>sps-HARQ-Feedback-Option-Multicast</w:t>
              </w:r>
            </w:ins>
            <w:ins w:id="407"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408"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409"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410"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411"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412"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413" w:author="CMCC" w:date="2021-12-22T18:46:00Z">
              <w:r w:rsidRPr="001820A8">
                <w:rPr>
                  <w:lang w:eastAsia="ja-JP"/>
                </w:rPr>
                <w:delText>[</w:delText>
              </w:r>
            </w:del>
            <w:r w:rsidRPr="001820A8">
              <w:rPr>
                <w:i/>
                <w:iCs/>
                <w:lang w:eastAsia="ja-JP"/>
              </w:rPr>
              <w:t>SPS-Config-Multicast</w:t>
            </w:r>
            <w:del w:id="414"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15" w:author="Le Liu" w:date="2022-01-13T15:48:00Z">
              <w:r w:rsidRPr="001820A8">
                <w:rPr>
                  <w:i/>
                  <w:iCs/>
                  <w:color w:val="000000"/>
                </w:rPr>
                <w:delText>pdsch-Config-Broadcast</w:delText>
              </w:r>
            </w:del>
            <w:ins w:id="416"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34737A" w:rsidRPr="001820A8">
              <w:rPr>
                <w:noProof/>
                <w:color w:val="000000"/>
                <w:position w:val="-12"/>
              </w:rPr>
              <w:object w:dxaOrig="600" w:dyaOrig="291" w14:anchorId="054F7F32">
                <v:shape id="_x0000_i1049" type="#_x0000_t75" alt="" style="width:28.7pt;height:13.7pt;mso-width-percent:0;mso-height-percent:0;mso-width-percent:0;mso-height-percent:0" o:ole="">
                  <v:imagedata r:id="rId63" o:title=""/>
                </v:shape>
                <o:OLEObject Type="Embed" ProgID="Equation.DSMT4" ShapeID="_x0000_i1049" DrawAspect="Content" ObjectID="_1707662696" r:id="rId73"/>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17" w:author="Le Liu" w:date="2022-01-13T15:46:00Z"/>
                <w:color w:val="000000"/>
                <w:sz w:val="22"/>
                <w:lang w:eastAsia="zh-CN"/>
              </w:rPr>
            </w:pPr>
            <w:ins w:id="418"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19" w:author="Le Liu" w:date="2022-01-13T15:46:00Z">
              <w:r w:rsidRPr="001820A8">
                <w:rPr>
                  <w:color w:val="000000"/>
                  <w:sz w:val="22"/>
                  <w:lang w:eastAsia="zh-CN"/>
                </w:rPr>
                <w:t>qam256</w:t>
              </w:r>
            </w:ins>
            <w:r w:rsidRPr="001820A8">
              <w:rPr>
                <w:color w:val="000000"/>
                <w:sz w:val="22"/>
                <w:lang w:eastAsia="zh-CN"/>
              </w:rPr>
              <w:t>’</w:t>
            </w:r>
            <w:ins w:id="420" w:author="Le Liu" w:date="2022-01-13T15:46:00Z">
              <w:r w:rsidRPr="001820A8">
                <w:rPr>
                  <w:color w:val="000000"/>
                  <w:sz w:val="22"/>
                  <w:lang w:eastAsia="zh-CN"/>
                </w:rPr>
                <w:t>, and the PDSCH is scheduled by a PDCCH with DCI format 4_0 with CRC scrambled by MCCH-RNTI or G-RNTI</w:t>
              </w:r>
            </w:ins>
            <w:ins w:id="421"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22"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23"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34737A" w:rsidRPr="001820A8">
              <w:rPr>
                <w:b/>
                <w:noProof/>
                <w:position w:val="-14"/>
              </w:rPr>
              <w:object w:dxaOrig="840" w:dyaOrig="446" w14:anchorId="69FD7020">
                <v:shape id="_x0000_i1050" type="#_x0000_t75" alt="" style="width:43.75pt;height:21.2pt;mso-width-percent:0;mso-height-percent:0;mso-width-percent:0;mso-height-percent:0" o:ole="">
                  <v:imagedata r:id="rId74" o:title=""/>
                </v:shape>
                <o:OLEObject Type="Embed" ProgID="Equation.3" ShapeID="_x0000_i1050" DrawAspect="Content" ObjectID="_1707662697" r:id="rId7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gridCol w:w="108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34737A">
                  <w:pPr>
                    <w:keepNext/>
                    <w:keepLines/>
                    <w:jc w:val="center"/>
                    <w:rPr>
                      <w:lang w:eastAsia="zh-CN"/>
                    </w:rPr>
                  </w:pPr>
                  <w:r w:rsidRPr="001820A8">
                    <w:rPr>
                      <w:noProof/>
                      <w:position w:val="-14"/>
                      <w:sz w:val="18"/>
                    </w:rPr>
                    <w:object w:dxaOrig="840" w:dyaOrig="446" w14:anchorId="073B0EE3">
                      <v:shape id="_x0000_i1051" type="#_x0000_t75" alt="" style="width:43.75pt;height:21.2pt;mso-width-percent:0;mso-height-percent:0;mso-width-percent:0;mso-height-percent:0" o:ole="">
                        <v:imagedata r:id="rId74" o:title=""/>
                      </v:shape>
                      <o:OLEObject Type="Embed" ProgID="Equation.3" ShapeID="_x0000_i1051" DrawAspect="Content" ObjectID="_1707662698" r:id="rId76"/>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24"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25"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26" w:author="mi" w:date="2022-01-07T10:23:00Z">
                      <w:rPr>
                        <w:rFonts w:ascii="Cambria Math" w:hAnsi="Cambria Math"/>
                      </w:rPr>
                    </w:del>
                  </m:ctrlPr>
                </m:sSubSupPr>
                <m:e>
                  <m:r>
                    <w:del w:id="427" w:author="mi" w:date="2022-01-07T10:23:00Z">
                      <w:rPr>
                        <w:rFonts w:ascii="Cambria Math" w:hAnsi="Cambria Math"/>
                      </w:rPr>
                      <m:t>N</m:t>
                    </w:del>
                  </m:r>
                </m:e>
                <m:sub>
                  <m:r>
                    <w:del w:id="428" w:author="mi" w:date="2022-01-07T10:23:00Z">
                      <w:rPr>
                        <w:rFonts w:ascii="Cambria Math" w:hAnsi="Cambria Math"/>
                      </w:rPr>
                      <m:t>RB</m:t>
                    </w:del>
                  </m:r>
                </m:sub>
                <m:sup>
                  <m:r>
                    <w:del w:id="429" w:author="mi" w:date="2022-01-07T10:23:00Z">
                      <w:rPr>
                        <w:rFonts w:ascii="Cambria Math" w:hAnsi="Cambria Math"/>
                      </w:rPr>
                      <m:t>DL,BWP</m:t>
                    </w:del>
                  </m:r>
                </m:sup>
              </m:sSubSup>
            </m:oMath>
            <w:del w:id="430"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31" w:author="mi" w:date="2022-01-07T10:23:00Z"/>
                <w:lang w:eastAsia="zh-CN"/>
              </w:rPr>
            </w:pPr>
            <w:ins w:id="432" w:author="mi" w:date="2022-01-07T10:24:00Z">
              <w:r w:rsidRPr="001820A8">
                <w:rPr>
                  <w:lang w:eastAsia="zh-CN"/>
                </w:rPr>
                <w:t>-</w:t>
              </w:r>
            </w:ins>
            <w:ins w:id="433" w:author="mi" w:date="2022-01-07T10:25:00Z">
              <w:r w:rsidRPr="001820A8">
                <w:rPr>
                  <w:lang w:eastAsia="zh-CN"/>
                </w:rPr>
                <w:t xml:space="preserve">  </w:t>
              </w:r>
            </w:ins>
            <w:ins w:id="434"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35"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36" w:author="Le Liu" w:date="2022-01-20T11:52:00Z">
              <w:r w:rsidRPr="001820A8">
                <w:t xml:space="preserve"> neither</w:t>
              </w:r>
            </w:ins>
            <w:r w:rsidRPr="001820A8">
              <w:t xml:space="preserve"> </w:t>
            </w:r>
            <w:r w:rsidRPr="001820A8">
              <w:rPr>
                <w:i/>
                <w:iCs/>
              </w:rPr>
              <w:t>pdcch-Config-MCCH</w:t>
            </w:r>
            <w:r w:rsidRPr="001820A8">
              <w:rPr>
                <w:i/>
              </w:rPr>
              <w:t xml:space="preserve"> </w:t>
            </w:r>
            <w:ins w:id="437" w:author="Le Liu" w:date="2022-01-20T11:52:00Z">
              <w:r w:rsidRPr="001820A8">
                <w:rPr>
                  <w:i/>
                </w:rPr>
                <w:t>n</w:t>
              </w:r>
            </w:ins>
            <w:r w:rsidRPr="001820A8">
              <w:rPr>
                <w:i/>
              </w:rPr>
              <w:t>or pdcch-Config-</w:t>
            </w:r>
            <w:del w:id="438" w:author="CMCC" w:date="2021-12-26T18:36:00Z">
              <w:r w:rsidRPr="001820A8">
                <w:rPr>
                  <w:i/>
                </w:rPr>
                <w:delText>MCCH</w:delText>
              </w:r>
              <w:r w:rsidRPr="001820A8">
                <w:rPr>
                  <w:iCs/>
                </w:rPr>
                <w:delText xml:space="preserve"> </w:delText>
              </w:r>
            </w:del>
            <w:ins w:id="439" w:author="CMCC" w:date="2021-12-26T18:36:00Z">
              <w:r w:rsidRPr="001820A8">
                <w:rPr>
                  <w:i/>
                </w:rPr>
                <w:t>MTCH</w:t>
              </w:r>
            </w:ins>
            <w:r w:rsidRPr="001820A8">
              <w:t xml:space="preserve"> is not provided, for a DCI format with CRC scrambled by a MCCH-RNTI or a G-RNTI</w:t>
            </w:r>
            <w:ins w:id="440"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41" w:author="Huawei" w:date="2022-01-11T18:12:00Z">
              <w:r w:rsidRPr="001820A8">
                <w:t xml:space="preserve">or the active </w:t>
              </w:r>
            </w:ins>
            <w:ins w:id="442" w:author="Huawei" w:date="2022-01-11T18:26:00Z">
              <w:r w:rsidRPr="001820A8">
                <w:t xml:space="preserve">DL </w:t>
              </w:r>
            </w:ins>
            <w:ins w:id="443" w:author="Huawei" w:date="2022-01-11T18:12:00Z">
              <w:r w:rsidRPr="001820A8">
                <w:t xml:space="preserve">BWP includes all RBs of the </w:t>
              </w:r>
            </w:ins>
            <w:ins w:id="444" w:author="Huawei" w:date="2022-01-11T20:05:00Z">
              <w:r w:rsidRPr="001820A8">
                <w:t>common MBS frequency resource</w:t>
              </w:r>
            </w:ins>
            <w:ins w:id="445"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80"/>
      <w:footerReference w:type="even" r:id="rId81"/>
      <w:footerReference w:type="default" r:id="rId8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312A" w14:textId="77777777" w:rsidR="004441FA" w:rsidRDefault="004441FA">
      <w:r>
        <w:separator/>
      </w:r>
    </w:p>
  </w:endnote>
  <w:endnote w:type="continuationSeparator" w:id="0">
    <w:p w14:paraId="575228E8" w14:textId="77777777" w:rsidR="004441FA" w:rsidRDefault="004441FA">
      <w:r>
        <w:continuationSeparator/>
      </w:r>
    </w:p>
  </w:endnote>
  <w:endnote w:type="continuationNotice" w:id="1">
    <w:p w14:paraId="1CCCBA13" w14:textId="77777777" w:rsidR="004441FA" w:rsidRDefault="00444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DA1C" w14:textId="77777777" w:rsidR="006D243F" w:rsidRDefault="006D243F">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6D243F" w:rsidRDefault="006D243F">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B8EC" w14:textId="3197333C" w:rsidR="006D243F" w:rsidRDefault="006D243F">
    <w:pPr>
      <w:pStyle w:val="af5"/>
      <w:ind w:right="360"/>
    </w:pPr>
    <w:r>
      <w:rPr>
        <w:rStyle w:val="aff6"/>
      </w:rPr>
      <w:fldChar w:fldCharType="begin"/>
    </w:r>
    <w:r>
      <w:rPr>
        <w:rStyle w:val="aff6"/>
      </w:rPr>
      <w:instrText xml:space="preserve"> PAGE </w:instrText>
    </w:r>
    <w:r>
      <w:rPr>
        <w:rStyle w:val="aff6"/>
      </w:rPr>
      <w:fldChar w:fldCharType="separate"/>
    </w:r>
    <w:r w:rsidR="00A81C39">
      <w:rPr>
        <w:rStyle w:val="aff6"/>
        <w:noProof/>
      </w:rPr>
      <w:t>127</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A81C39">
      <w:rPr>
        <w:rStyle w:val="aff6"/>
        <w:noProof/>
      </w:rPr>
      <w:t>180</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9CD9" w14:textId="77777777" w:rsidR="004441FA" w:rsidRDefault="004441FA">
      <w:r>
        <w:separator/>
      </w:r>
    </w:p>
  </w:footnote>
  <w:footnote w:type="continuationSeparator" w:id="0">
    <w:p w14:paraId="525D977F" w14:textId="77777777" w:rsidR="004441FA" w:rsidRDefault="004441FA">
      <w:r>
        <w:continuationSeparator/>
      </w:r>
    </w:p>
  </w:footnote>
  <w:footnote w:type="continuationNotice" w:id="1">
    <w:p w14:paraId="1F48C74E" w14:textId="77777777" w:rsidR="004441FA" w:rsidRDefault="004441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15:restartNumberingAfterBreak="0">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15:restartNumberingAfterBreak="0">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19A763A"/>
    <w:multiLevelType w:val="hybridMultilevel"/>
    <w:tmpl w:val="9B2EBF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7"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1" w15:restartNumberingAfterBreak="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8"/>
  </w:num>
  <w:num w:numId="8">
    <w:abstractNumId w:val="116"/>
  </w:num>
  <w:num w:numId="9">
    <w:abstractNumId w:val="182"/>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4"/>
  </w:num>
  <w:num w:numId="17">
    <w:abstractNumId w:val="171"/>
  </w:num>
  <w:num w:numId="18">
    <w:abstractNumId w:val="13"/>
  </w:num>
  <w:num w:numId="19">
    <w:abstractNumId w:val="178"/>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7"/>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5"/>
  </w:num>
  <w:num w:numId="52">
    <w:abstractNumId w:val="9"/>
  </w:num>
  <w:num w:numId="53">
    <w:abstractNumId w:val="176"/>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3"/>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4"/>
  </w:num>
  <w:num w:numId="111">
    <w:abstractNumId w:val="149"/>
  </w:num>
  <w:num w:numId="112">
    <w:abstractNumId w:val="187"/>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3"/>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6"/>
  </w:num>
  <w:num w:numId="161">
    <w:abstractNumId w:val="185"/>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80"/>
  </w:num>
  <w:num w:numId="184">
    <w:abstractNumId w:val="155"/>
  </w:num>
  <w:num w:numId="185">
    <w:abstractNumId w:val="108"/>
  </w:num>
  <w:num w:numId="186">
    <w:abstractNumId w:val="118"/>
  </w:num>
  <w:num w:numId="187">
    <w:abstractNumId w:val="169"/>
  </w:num>
  <w:num w:numId="188">
    <w:abstractNumId w:val="53"/>
  </w:num>
  <w:num w:numId="189">
    <w:abstractNumId w:val="181"/>
  </w:num>
  <w:num w:numId="190">
    <w:abstractNumId w:val="179"/>
  </w:num>
  <w:num w:numId="191">
    <w:abstractNumId w:val="172"/>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AD" w15:userId="S-1-5-21-147214757-305610072-1517763936-969110"/>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54C"/>
    <w:rsid w:val="000009AB"/>
    <w:rsid w:val="00000C3F"/>
    <w:rsid w:val="00000DB2"/>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D3"/>
    <w:rsid w:val="000115FC"/>
    <w:rsid w:val="00011605"/>
    <w:rsid w:val="000118FA"/>
    <w:rsid w:val="00011DEC"/>
    <w:rsid w:val="00012149"/>
    <w:rsid w:val="00012267"/>
    <w:rsid w:val="0001235D"/>
    <w:rsid w:val="00012390"/>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3C8"/>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69D"/>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EC7"/>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7A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233"/>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D7FF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439"/>
    <w:rsid w:val="000E34C3"/>
    <w:rsid w:val="000E38ED"/>
    <w:rsid w:val="000E3CB8"/>
    <w:rsid w:val="000E3F84"/>
    <w:rsid w:val="000E40B8"/>
    <w:rsid w:val="000E40C3"/>
    <w:rsid w:val="000E4279"/>
    <w:rsid w:val="000E4790"/>
    <w:rsid w:val="000E4C9B"/>
    <w:rsid w:val="000E4D01"/>
    <w:rsid w:val="000E5173"/>
    <w:rsid w:val="000E5240"/>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609"/>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286"/>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5C6"/>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2D"/>
    <w:rsid w:val="00191EBF"/>
    <w:rsid w:val="00191F95"/>
    <w:rsid w:val="00192093"/>
    <w:rsid w:val="00192338"/>
    <w:rsid w:val="00192340"/>
    <w:rsid w:val="001924BC"/>
    <w:rsid w:val="00192589"/>
    <w:rsid w:val="001925E5"/>
    <w:rsid w:val="001929F7"/>
    <w:rsid w:val="00192DF6"/>
    <w:rsid w:val="00192F71"/>
    <w:rsid w:val="00192F7A"/>
    <w:rsid w:val="00192FA4"/>
    <w:rsid w:val="001933C9"/>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391"/>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95A"/>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477"/>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7BB"/>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37C"/>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5F"/>
    <w:rsid w:val="002738AF"/>
    <w:rsid w:val="002738C9"/>
    <w:rsid w:val="002739C5"/>
    <w:rsid w:val="00273B09"/>
    <w:rsid w:val="00273B2D"/>
    <w:rsid w:val="00273CFB"/>
    <w:rsid w:val="00273F27"/>
    <w:rsid w:val="00273FD0"/>
    <w:rsid w:val="002740D1"/>
    <w:rsid w:val="00274190"/>
    <w:rsid w:val="002741D5"/>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41"/>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1AE"/>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5CF"/>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0A"/>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6B1"/>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37A"/>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8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A0"/>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D67"/>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1FA"/>
    <w:rsid w:val="004442A7"/>
    <w:rsid w:val="004442C1"/>
    <w:rsid w:val="004444A5"/>
    <w:rsid w:val="00444576"/>
    <w:rsid w:val="00444901"/>
    <w:rsid w:val="00444934"/>
    <w:rsid w:val="00444AFE"/>
    <w:rsid w:val="00444CEB"/>
    <w:rsid w:val="00444F5E"/>
    <w:rsid w:val="0044511A"/>
    <w:rsid w:val="00445231"/>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750"/>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EA7"/>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750"/>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343"/>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BED"/>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35A"/>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C4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BC"/>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8F"/>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9D"/>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4FF6"/>
    <w:rsid w:val="0076501F"/>
    <w:rsid w:val="00765098"/>
    <w:rsid w:val="007650A8"/>
    <w:rsid w:val="0076527C"/>
    <w:rsid w:val="0076539C"/>
    <w:rsid w:val="00765832"/>
    <w:rsid w:val="00765C58"/>
    <w:rsid w:val="00765F7F"/>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85D"/>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9AE"/>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6D8"/>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D4A"/>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68"/>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627"/>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9B"/>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20F"/>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93F"/>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45A"/>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BE7"/>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789"/>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8"/>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503"/>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E55"/>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A17"/>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676"/>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127"/>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5EA"/>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7CB"/>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8C"/>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0F7"/>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495"/>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BA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0D7"/>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C39"/>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3FC"/>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1F8"/>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8CB"/>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33F"/>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E09"/>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A91"/>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D9C"/>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C7F97"/>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096"/>
    <w:rsid w:val="00BE21D5"/>
    <w:rsid w:val="00BE2337"/>
    <w:rsid w:val="00BE27BD"/>
    <w:rsid w:val="00BE2909"/>
    <w:rsid w:val="00BE2AD1"/>
    <w:rsid w:val="00BE2BA9"/>
    <w:rsid w:val="00BE2CC1"/>
    <w:rsid w:val="00BE2DAB"/>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51E"/>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3D2"/>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25D"/>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5D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19B"/>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6"/>
    <w:rsid w:val="00C74859"/>
    <w:rsid w:val="00C748E2"/>
    <w:rsid w:val="00C74A8A"/>
    <w:rsid w:val="00C74B2A"/>
    <w:rsid w:val="00C74DFE"/>
    <w:rsid w:val="00C74E97"/>
    <w:rsid w:val="00C75004"/>
    <w:rsid w:val="00C7507B"/>
    <w:rsid w:val="00C750E7"/>
    <w:rsid w:val="00C75100"/>
    <w:rsid w:val="00C75126"/>
    <w:rsid w:val="00C75260"/>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2DD"/>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1D0"/>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05"/>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43"/>
    <w:rsid w:val="00DE447E"/>
    <w:rsid w:val="00DE464E"/>
    <w:rsid w:val="00DE4664"/>
    <w:rsid w:val="00DE4811"/>
    <w:rsid w:val="00DE48BC"/>
    <w:rsid w:val="00DE4A10"/>
    <w:rsid w:val="00DE4B0C"/>
    <w:rsid w:val="00DE4B4C"/>
    <w:rsid w:val="00DE4B58"/>
    <w:rsid w:val="00DE4BEF"/>
    <w:rsid w:val="00DE52E7"/>
    <w:rsid w:val="00DE5701"/>
    <w:rsid w:val="00DE57F8"/>
    <w:rsid w:val="00DE5DB1"/>
    <w:rsid w:val="00DE5ED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31"/>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7F5"/>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446"/>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27B"/>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1F75"/>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B36"/>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B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3FAC"/>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7F7"/>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537"/>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39B"/>
    <w:rsid w:val="00F144F3"/>
    <w:rsid w:val="00F148FD"/>
    <w:rsid w:val="00F14C97"/>
    <w:rsid w:val="00F14D00"/>
    <w:rsid w:val="00F14E3B"/>
    <w:rsid w:val="00F14F1A"/>
    <w:rsid w:val="00F14F60"/>
    <w:rsid w:val="00F14FB4"/>
    <w:rsid w:val="00F15064"/>
    <w:rsid w:val="00F15427"/>
    <w:rsid w:val="00F1542A"/>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FE9605"/>
  <w15:docId w15:val="{2FE73760-9446-4C40-97DE-B9C8D040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1">
    <w:name w:val="toc 9"/>
    <w:basedOn w:val="81"/>
    <w:next w:val="a"/>
    <w:uiPriority w:val="39"/>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pPr>
  </w:style>
  <w:style w:type="paragraph" w:styleId="2a">
    <w:name w:val="index 2"/>
    <w:basedOn w:val="12"/>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6">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8">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0">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0">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9">
    <w:name w:val="@他1"/>
    <w:uiPriority w:val="99"/>
    <w:semiHidden/>
    <w:unhideWhenUsed/>
    <w:qFormat/>
    <w:rPr>
      <w:color w:val="2B579A"/>
      <w:shd w:val="clear" w:color="auto" w:fill="E6E6E6"/>
    </w:rPr>
  </w:style>
  <w:style w:type="paragraph" w:customStyle="1" w:styleId="39">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oleObject" Target="embeddings/oleObject1.bin"/><Relationship Id="rId42" Type="http://schemas.openxmlformats.org/officeDocument/2006/relationships/package" Target="embeddings/Microsoft_Visio___4.vsdx"/><Relationship Id="rId47" Type="http://schemas.openxmlformats.org/officeDocument/2006/relationships/oleObject" Target="embeddings/oleObject12.bin"/><Relationship Id="rId63" Type="http://schemas.openxmlformats.org/officeDocument/2006/relationships/image" Target="media/image25.wmf"/><Relationship Id="rId68" Type="http://schemas.openxmlformats.org/officeDocument/2006/relationships/oleObject" Target="embeddings/oleObject20.bin"/><Relationship Id="rId84" Type="http://schemas.microsoft.com/office/2011/relationships/people" Target="people.xml"/><Relationship Id="rId16" Type="http://schemas.openxmlformats.org/officeDocument/2006/relationships/image" Target="media/image4.wmf"/><Relationship Id="rId11" Type="http://schemas.openxmlformats.org/officeDocument/2006/relationships/footnotes" Target="footnotes.xml"/><Relationship Id="rId32" Type="http://schemas.openxmlformats.org/officeDocument/2006/relationships/image" Target="media/image13.wmf"/><Relationship Id="rId37" Type="http://schemas.openxmlformats.org/officeDocument/2006/relationships/package" Target="embeddings/Microsoft_Visio___1.vsdx"/><Relationship Id="rId53" Type="http://schemas.openxmlformats.org/officeDocument/2006/relationships/image" Target="cid:image002.png@01D7C5BD.54E20B70" TargetMode="External"/><Relationship Id="rId58" Type="http://schemas.openxmlformats.org/officeDocument/2006/relationships/image" Target="media/image23.png"/><Relationship Id="rId74" Type="http://schemas.openxmlformats.org/officeDocument/2006/relationships/image" Target="media/image29.wmf"/><Relationship Id="rId79" Type="http://schemas.openxmlformats.org/officeDocument/2006/relationships/image" Target="media/image32.jpeg"/><Relationship Id="rId5" Type="http://schemas.openxmlformats.org/officeDocument/2006/relationships/customXml" Target="../customXml/item5.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package" Target="embeddings/Microsoft_Visio___.vsdx"/><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image" Target="media/image22.png"/><Relationship Id="rId64" Type="http://schemas.openxmlformats.org/officeDocument/2006/relationships/oleObject" Target="embeddings/oleObject17.bin"/><Relationship Id="rId69" Type="http://schemas.openxmlformats.org/officeDocument/2006/relationships/image" Target="media/image27.wmf"/><Relationship Id="rId77" Type="http://schemas.openxmlformats.org/officeDocument/2006/relationships/image" Target="media/image30.jpeg"/><Relationship Id="rId8" Type="http://schemas.openxmlformats.org/officeDocument/2006/relationships/styles" Target="styles.xml"/><Relationship Id="rId51" Type="http://schemas.openxmlformats.org/officeDocument/2006/relationships/image" Target="cid:image001.png@01D7C5BD.54E20B70" TargetMode="External"/><Relationship Id="rId72" Type="http://schemas.openxmlformats.org/officeDocument/2006/relationships/oleObject" Target="embeddings/oleObject22.bin"/><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png"/><Relationship Id="rId46" Type="http://schemas.openxmlformats.org/officeDocument/2006/relationships/oleObject" Target="embeddings/oleObject11.bin"/><Relationship Id="rId59" Type="http://schemas.openxmlformats.org/officeDocument/2006/relationships/image" Target="cid:image005.png@01D7C5BD.54E20B70" TargetMode="External"/><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image" Target="media/image17.emf"/><Relationship Id="rId54" Type="http://schemas.openxmlformats.org/officeDocument/2006/relationships/image" Target="media/image21.png"/><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oleObject" Target="embeddings/oleObject24.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image" Target="cid:image004.png@01D7C5BD.54E20B70" TargetMode="Externa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oleObject" Target="embeddings/oleObject9.bin"/><Relationship Id="rId52" Type="http://schemas.openxmlformats.org/officeDocument/2006/relationships/image" Target="media/image20.png"/><Relationship Id="rId60" Type="http://schemas.openxmlformats.org/officeDocument/2006/relationships/image" Target="media/image24.wmf"/><Relationship Id="rId65" Type="http://schemas.openxmlformats.org/officeDocument/2006/relationships/oleObject" Target="embeddings/oleObject18.bin"/><Relationship Id="rId73" Type="http://schemas.openxmlformats.org/officeDocument/2006/relationships/oleObject" Target="embeddings/oleObject23.bin"/><Relationship Id="rId78" Type="http://schemas.openxmlformats.org/officeDocument/2006/relationships/image" Target="media/image31.jpeg"/><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package" Target="embeddings/Microsoft_Visio___2.vsdx"/><Relationship Id="rId34" Type="http://schemas.openxmlformats.org/officeDocument/2006/relationships/image" Target="media/image14.emf"/><Relationship Id="rId50" Type="http://schemas.openxmlformats.org/officeDocument/2006/relationships/image" Target="media/image19.png"/><Relationship Id="rId55" Type="http://schemas.openxmlformats.org/officeDocument/2006/relationships/image" Target="cid:image003.png@01D7C5BD.54E20B70" TargetMode="External"/><Relationship Id="rId76" Type="http://schemas.openxmlformats.org/officeDocument/2006/relationships/oleObject" Target="embeddings/oleObject25.bin"/><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package" Target="embeddings/Microsoft_Visio___3.vsdx"/><Relationship Id="rId45" Type="http://schemas.openxmlformats.org/officeDocument/2006/relationships/oleObject" Target="embeddings/oleObject10.bin"/><Relationship Id="rId66" Type="http://schemas.openxmlformats.org/officeDocument/2006/relationships/oleObject" Target="embeddings/oleObject19.bin"/><Relationship Id="rId61" Type="http://schemas.openxmlformats.org/officeDocument/2006/relationships/oleObject" Target="embeddings/oleObject15.bin"/><Relationship Id="rId8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5NUHHDQN7SK2-1476151046-512988</_dlc_DocId>
    <_dlc_DocIdUrl xmlns="f166a696-7b5b-4ccd-9f0c-ffde0cceec81">
      <Url>https://ericsson.sharepoint.com/sites/star/_layouts/15/DocIdRedir.aspx?ID=5NUHHDQN7SK2-1476151046-512988</Url>
      <Description>5NUHHDQN7SK2-1476151046-512988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sharepoint/v3"/>
    <ds:schemaRef ds:uri="http://schemas.microsoft.com/office/2006/documentManagement/types"/>
    <ds:schemaRef ds:uri="http://schemas.microsoft.com/office/infopath/2007/PartnerControls"/>
    <ds:schemaRef ds:uri="611109f9-ed58-4498-a270-1fb2086a5321"/>
    <ds:schemaRef ds:uri="http://schemas.microsoft.com/office/2006/metadata/properties"/>
    <ds:schemaRef ds:uri="http://www.w3.org/XML/1998/namespace"/>
    <ds:schemaRef ds:uri="http://purl.org/dc/terms/"/>
    <ds:schemaRef ds:uri="http://schemas.openxmlformats.org/package/2006/metadata/core-properties"/>
    <ds:schemaRef ds:uri="d8762117-8292-4133-b1c7-eab5c6487cfd"/>
    <ds:schemaRef ds:uri="f166a696-7b5b-4ccd-9f0c-ffde0cceec81"/>
    <ds:schemaRef ds:uri="http://purl.org/dc/dcmitype/"/>
    <ds:schemaRef ds:uri="http://purl.org/dc/elements/1.1/"/>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BA20B83-3ACD-4305-BDBA-A0915571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180</Pages>
  <Words>73674</Words>
  <Characters>419945</Characters>
  <Application>Microsoft Office Word</Application>
  <DocSecurity>0</DocSecurity>
  <Lines>3499</Lines>
  <Paragraphs>985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492634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cp:lastModifiedBy>
  <cp:revision>2</cp:revision>
  <cp:lastPrinted>2014-11-07T14:38:00Z</cp:lastPrinted>
  <dcterms:created xsi:type="dcterms:W3CDTF">2022-03-01T08:48:00Z</dcterms:created>
  <dcterms:modified xsi:type="dcterms:W3CDTF">2022-03-01T08:48:00Z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3bcf3d21-d124-4d46-a35c-bc14eee5c6f7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