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w:t>
            </w:r>
            <w:r w:rsidRPr="001820A8">
              <w:rPr>
                <w:rFonts w:eastAsia="MS Mincho"/>
                <w:kern w:val="2"/>
              </w:rPr>
              <w:lastRenderedPageBreak/>
              <w:t xml:space="preserve">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4"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lastRenderedPageBreak/>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lastRenderedPageBreak/>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lastRenderedPageBreak/>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lastRenderedPageBreak/>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lastRenderedPageBreak/>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lastRenderedPageBreak/>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to delete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as long as UE has capability of supporting MBS broadcast on </w:t>
            </w:r>
            <w:proofErr w:type="spellStart"/>
            <w:r w:rsidRPr="008C06E5">
              <w:t>S</w:t>
            </w:r>
            <w:r w:rsidR="0097562D" w:rsidRPr="008C06E5">
              <w:t>c</w:t>
            </w:r>
            <w:r w:rsidRPr="008C06E5">
              <w:t>ell</w:t>
            </w:r>
            <w:proofErr w:type="spellEnd"/>
            <w:r w:rsidRPr="008C06E5">
              <w:t>.</w:t>
            </w:r>
            <w:r>
              <w:t xml:space="preserve"> </w:t>
            </w:r>
            <w:r>
              <w:rPr>
                <w:rFonts w:hint="eastAsia"/>
                <w:lang w:eastAsia="zh-CN"/>
              </w:rPr>
              <w:t>Ac</w:t>
            </w:r>
            <w:r>
              <w:t xml:space="preserve">tually, according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lastRenderedPageBreak/>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UEs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23AE1">
            <w:pPr>
              <w:rPr>
                <w:bCs/>
                <w:lang w:eastAsia="zh-CN"/>
              </w:rPr>
            </w:pPr>
            <w:r>
              <w:rPr>
                <w:bCs/>
                <w:lang w:eastAsia="zh-CN"/>
              </w:rPr>
              <w:t>Ericsson</w:t>
            </w:r>
          </w:p>
        </w:tc>
        <w:tc>
          <w:tcPr>
            <w:tcW w:w="7840" w:type="dxa"/>
          </w:tcPr>
          <w:p w14:paraId="083FA0B4" w14:textId="77777777" w:rsidR="00BD4253" w:rsidRPr="00925918" w:rsidRDefault="00BD4253" w:rsidP="00123AE1">
            <w:pPr>
              <w:pStyle w:val="B1"/>
              <w:ind w:left="0" w:firstLine="0"/>
            </w:pPr>
            <w:r w:rsidRPr="00925918">
              <w:t>Support</w:t>
            </w:r>
          </w:p>
        </w:tc>
      </w:tr>
      <w:tr w:rsidR="00155E7C" w:rsidRPr="001820A8" w14:paraId="242CD80C" w14:textId="77777777" w:rsidTr="00BD4253">
        <w:tc>
          <w:tcPr>
            <w:tcW w:w="2122" w:type="dxa"/>
          </w:tcPr>
          <w:p w14:paraId="322A6738" w14:textId="3CB913C3" w:rsidR="00155E7C" w:rsidRDefault="00155E7C" w:rsidP="00123AE1">
            <w:pPr>
              <w:rPr>
                <w:bCs/>
                <w:lang w:eastAsia="zh-CN"/>
              </w:rPr>
            </w:pPr>
            <w:r>
              <w:rPr>
                <w:bCs/>
                <w:lang w:eastAsia="zh-CN"/>
              </w:rPr>
              <w:t xml:space="preserve">Intel </w:t>
            </w:r>
          </w:p>
        </w:tc>
        <w:tc>
          <w:tcPr>
            <w:tcW w:w="7840" w:type="dxa"/>
          </w:tcPr>
          <w:p w14:paraId="1FC6AECE" w14:textId="42807C9C" w:rsidR="00155E7C" w:rsidRPr="00925918" w:rsidRDefault="00155E7C" w:rsidP="00123AE1">
            <w:pPr>
              <w:pStyle w:val="B1"/>
              <w:ind w:left="0" w:firstLine="0"/>
            </w:pPr>
            <w:r>
              <w:t>Support</w:t>
            </w:r>
          </w:p>
        </w:tc>
      </w:tr>
    </w:tbl>
    <w:p w14:paraId="1A8DED15" w14:textId="53FE5940" w:rsidR="00F96ED9"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Heading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0B2C78">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0B2C7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0B2C78">
            <w:pPr>
              <w:jc w:val="center"/>
              <w:rPr>
                <w:b/>
                <w:lang w:eastAsia="zh-CN"/>
              </w:rPr>
            </w:pPr>
            <w:r w:rsidRPr="001820A8">
              <w:rPr>
                <w:b/>
                <w:lang w:eastAsia="zh-CN"/>
              </w:rPr>
              <w:t>Comment</w:t>
            </w:r>
          </w:p>
        </w:tc>
      </w:tr>
      <w:tr w:rsidR="00585E3F" w:rsidRPr="001820A8" w14:paraId="33E6F7AC" w14:textId="77777777" w:rsidTr="000B2C78">
        <w:tc>
          <w:tcPr>
            <w:tcW w:w="2122" w:type="dxa"/>
            <w:tcBorders>
              <w:top w:val="single" w:sz="4" w:space="0" w:color="auto"/>
              <w:left w:val="single" w:sz="4" w:space="0" w:color="auto"/>
              <w:bottom w:val="single" w:sz="4" w:space="0" w:color="auto"/>
              <w:right w:val="single" w:sz="4" w:space="0" w:color="auto"/>
            </w:tcBorders>
          </w:tcPr>
          <w:p w14:paraId="03E0018F" w14:textId="77777777" w:rsidR="00585E3F" w:rsidRPr="001820A8" w:rsidRDefault="00585E3F" w:rsidP="000B2C7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3A88AF0" w14:textId="77777777" w:rsidR="00585E3F" w:rsidRPr="003700C4" w:rsidRDefault="00585E3F" w:rsidP="000B2C78">
            <w:pPr>
              <w:pStyle w:val="ListParagraph"/>
              <w:numPr>
                <w:ilvl w:val="0"/>
                <w:numId w:val="33"/>
              </w:numPr>
              <w:rPr>
                <w:bCs/>
                <w:lang w:val="en-GB" w:eastAsia="zh-CN"/>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lastRenderedPageBreak/>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lastRenderedPageBreak/>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2" w:name="_Hlk92914586"/>
      <w:r w:rsidRPr="001820A8">
        <w:t xml:space="preserve">GC-PDSCH </w:t>
      </w:r>
      <w:bookmarkEnd w:id="13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FE7CAD" w:rsidRPr="001820A8" w14:paraId="4E53A3E9" w14:textId="77777777" w:rsidTr="003875C4">
        <w:tc>
          <w:tcPr>
            <w:tcW w:w="2122" w:type="dxa"/>
            <w:tcBorders>
              <w:top w:val="single" w:sz="4" w:space="0" w:color="auto"/>
              <w:left w:val="single" w:sz="4" w:space="0" w:color="auto"/>
              <w:bottom w:val="single" w:sz="4" w:space="0" w:color="auto"/>
              <w:right w:val="single" w:sz="4" w:space="0" w:color="auto"/>
            </w:tcBorders>
          </w:tcPr>
          <w:p w14:paraId="0E70029A" w14:textId="151F3204" w:rsidR="00FE7CAD" w:rsidRDefault="00FE7CAD" w:rsidP="00541ECC">
            <w:pPr>
              <w:rPr>
                <w:rFonts w:eastAsiaTheme="minorEastAsia" w:hint="eastAsia"/>
                <w:bCs/>
                <w:lang w:eastAsia="zh-CN"/>
              </w:rPr>
            </w:pPr>
            <w:r>
              <w:rPr>
                <w:rFonts w:eastAsiaTheme="minorEastAsia"/>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7A20907A" w14:textId="7267049D" w:rsidR="00FE7CAD" w:rsidRPr="0093490D" w:rsidRDefault="00FE7CAD" w:rsidP="00906422">
            <w:pPr>
              <w:rPr>
                <w:rFonts w:eastAsiaTheme="minorEastAsia"/>
                <w:bCs/>
                <w:lang w:val="en-GB" w:eastAsia="zh-CN"/>
              </w:rPr>
            </w:pPr>
            <w:r>
              <w:rPr>
                <w:rFonts w:eastAsiaTheme="minorEastAsia"/>
                <w:bCs/>
                <w:lang w:val="en-GB" w:eastAsia="zh-CN"/>
              </w:rPr>
              <w:t xml:space="preserve">OK with </w:t>
            </w:r>
            <w:r w:rsidR="00C24588">
              <w:rPr>
                <w:rFonts w:eastAsiaTheme="minorEastAsia"/>
                <w:bCs/>
                <w:lang w:val="en-GB" w:eastAsia="zh-CN"/>
              </w:rPr>
              <w:t>3-1b</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w:t>
      </w:r>
      <w:r w:rsidR="008B0A4D" w:rsidRPr="001820A8">
        <w:rPr>
          <w:lang w:val="en-GB" w:eastAsia="zh-CN"/>
        </w:rPr>
        <w:lastRenderedPageBreak/>
        <w:t>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23AE1">
            <w:pPr>
              <w:jc w:val="left"/>
              <w:rPr>
                <w:bCs/>
                <w:lang w:eastAsia="zh-CN"/>
              </w:rPr>
            </w:pPr>
            <w:r>
              <w:rPr>
                <w:bCs/>
                <w:lang w:eastAsia="zh-CN"/>
              </w:rPr>
              <w:t>Ericsson</w:t>
            </w:r>
          </w:p>
        </w:tc>
        <w:tc>
          <w:tcPr>
            <w:tcW w:w="7840" w:type="dxa"/>
          </w:tcPr>
          <w:p w14:paraId="1F193247" w14:textId="70D41008" w:rsidR="00C86629" w:rsidRPr="00925918" w:rsidRDefault="00C86629" w:rsidP="00123AE1">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155E7C" w14:paraId="5681CF84" w14:textId="77777777" w:rsidTr="00155E7C">
        <w:tc>
          <w:tcPr>
            <w:tcW w:w="2122" w:type="dxa"/>
            <w:hideMark/>
          </w:tcPr>
          <w:p w14:paraId="7750FDA7" w14:textId="77777777" w:rsidR="00155E7C" w:rsidRDefault="00155E7C">
            <w:pPr>
              <w:rPr>
                <w:bCs/>
                <w:lang w:eastAsia="zh-CN"/>
              </w:rPr>
            </w:pPr>
            <w:r>
              <w:rPr>
                <w:bCs/>
                <w:lang w:eastAsia="zh-CN"/>
              </w:rPr>
              <w:t>Intel</w:t>
            </w:r>
          </w:p>
        </w:tc>
        <w:tc>
          <w:tcPr>
            <w:tcW w:w="7840" w:type="dxa"/>
            <w:hideMark/>
          </w:tcPr>
          <w:p w14:paraId="791FDD82" w14:textId="77777777" w:rsidR="00155E7C" w:rsidRDefault="00155E7C">
            <w:pPr>
              <w:pStyle w:val="B1"/>
              <w:ind w:left="0" w:firstLine="0"/>
              <w:rPr>
                <w:lang w:eastAsia="zh-CN"/>
              </w:rPr>
            </w:pPr>
            <w:r>
              <w:rPr>
                <w:lang w:eastAsia="zh-CN"/>
              </w:rPr>
              <w:t>We support Alt-1. We don’t think there is any need for separate configuration of TCI states for multicast. The unicast configuration can be re-used. We do not support the version from Qualcomm.  From previous discussion, Alt-1 seems to be super-majority view anyway.</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lastRenderedPageBreak/>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lastRenderedPageBreak/>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lastRenderedPageBreak/>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23AE1">
            <w:pPr>
              <w:rPr>
                <w:bCs/>
                <w:lang w:eastAsia="zh-CN"/>
              </w:rPr>
            </w:pPr>
            <w:r>
              <w:rPr>
                <w:bCs/>
                <w:lang w:eastAsia="zh-CN"/>
              </w:rPr>
              <w:t>Ericsson</w:t>
            </w:r>
          </w:p>
        </w:tc>
        <w:tc>
          <w:tcPr>
            <w:tcW w:w="7840" w:type="dxa"/>
          </w:tcPr>
          <w:p w14:paraId="1AA993FA" w14:textId="77777777" w:rsidR="00B765AF" w:rsidRDefault="00B765AF" w:rsidP="00123AE1">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lastRenderedPageBreak/>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xml:space="preserve">, which is used to address the case </w:t>
            </w:r>
            <w:r>
              <w:rPr>
                <w:lang w:val="en-GB"/>
              </w:rPr>
              <w:lastRenderedPageBreak/>
              <w:t>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lastRenderedPageBreak/>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11" w:name="_Hlk78714608"/>
      <w:r w:rsidRPr="001820A8">
        <w:rPr>
          <w:lang w:val="en-US"/>
        </w:rPr>
        <w:t>HARQ process management</w:t>
      </w:r>
      <w:bookmarkEnd w:id="211"/>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w:t>
            </w:r>
            <w:r w:rsidRPr="001820A8">
              <w:lastRenderedPageBreak/>
              <w:t xml:space="preserve">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0" w:name="_Hlk87345039"/>
      <w:r w:rsidRPr="001820A8">
        <w:t>Issue#4-3) HARQ process management</w:t>
      </w:r>
      <w:bookmarkStart w:id="241" w:name="_Hlk87345024"/>
      <w:bookmarkEnd w:id="240"/>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 xml:space="preserve">Proposal 5: Down-selection from following options to solve the issue that the UE incorrectly soft-combine the received TB with PTP retransmission for multicast and the received TB with PTP (re)transmission for unicast when the HPID and NDI of multicast </w:t>
            </w:r>
            <w:r w:rsidRPr="001820A8">
              <w:rPr>
                <w:b/>
                <w:iCs/>
                <w:lang w:eastAsia="zh-CN"/>
              </w:rPr>
              <w:lastRenderedPageBreak/>
              <w:t>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gNB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proofErr w:type="spellEnd"/>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lastRenderedPageBreak/>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lastRenderedPageBreak/>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7" w:name="_Hlk79574604"/>
      <w:r w:rsidRPr="001820A8">
        <w:t>Issue#4-4) Others</w:t>
      </w:r>
      <w:bookmarkStart w:id="308" w:name="_Hlk87345068"/>
      <w:bookmarkEnd w:id="307"/>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signalling. </w:t>
      </w:r>
      <w:r w:rsidRPr="001820A8">
        <w:rPr>
          <w:lang w:eastAsia="zh-CN"/>
        </w:rPr>
        <w:t xml:space="preserve">Considering this issue has impact on RRC </w:t>
      </w:r>
      <w:r w:rsidRPr="001820A8">
        <w:rPr>
          <w:lang w:eastAsia="zh-CN"/>
        </w:rPr>
        <w:lastRenderedPageBreak/>
        <w:t>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lastRenderedPageBreak/>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lastRenderedPageBreak/>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23AE1">
            <w:pPr>
              <w:rPr>
                <w:lang w:eastAsia="zh-CN"/>
              </w:rPr>
            </w:pPr>
            <w:r>
              <w:rPr>
                <w:lang w:eastAsia="zh-CN"/>
              </w:rPr>
              <w:t>Ericsson</w:t>
            </w:r>
          </w:p>
        </w:tc>
        <w:tc>
          <w:tcPr>
            <w:tcW w:w="7840" w:type="dxa"/>
          </w:tcPr>
          <w:p w14:paraId="422C0AF9" w14:textId="77777777" w:rsidR="00600735" w:rsidRDefault="00600735" w:rsidP="00123AE1">
            <w:pPr>
              <w:rPr>
                <w:lang w:eastAsia="zh-CN"/>
              </w:rPr>
            </w:pPr>
            <w:r>
              <w:rPr>
                <w:lang w:eastAsia="zh-CN"/>
              </w:rPr>
              <w:t>@FL: Thanks for pointing out the RAN2 agreement, which changes everything!</w:t>
            </w:r>
          </w:p>
          <w:p w14:paraId="2EADCD7F" w14:textId="77777777" w:rsidR="00600735" w:rsidRDefault="00600735" w:rsidP="00123AE1">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23AE1">
            <w:pPr>
              <w:rPr>
                <w:lang w:eastAsia="zh-CN"/>
              </w:rPr>
            </w:pPr>
            <w:r>
              <w:rPr>
                <w:lang w:eastAsia="zh-CN"/>
              </w:rPr>
              <w:t xml:space="preserve">As we have pointed out, the solution that has now been adopted by RAN2, for solving the main NDI conflict issue, however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23AE1">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23AE1">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23AE1">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0B2C78">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0B2C7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0B2C78">
            <w:pPr>
              <w:jc w:val="center"/>
              <w:rPr>
                <w:b/>
                <w:lang w:eastAsia="zh-CN"/>
              </w:rPr>
            </w:pPr>
            <w:r w:rsidRPr="001820A8">
              <w:rPr>
                <w:b/>
                <w:lang w:eastAsia="zh-CN"/>
              </w:rPr>
              <w:t>Comment</w:t>
            </w:r>
          </w:p>
        </w:tc>
      </w:tr>
      <w:tr w:rsidR="008A1A78" w:rsidRPr="001820A8" w14:paraId="2378108E" w14:textId="77777777" w:rsidTr="000B2C78">
        <w:tc>
          <w:tcPr>
            <w:tcW w:w="2122" w:type="dxa"/>
            <w:tcBorders>
              <w:top w:val="single" w:sz="4" w:space="0" w:color="auto"/>
              <w:left w:val="single" w:sz="4" w:space="0" w:color="auto"/>
              <w:bottom w:val="single" w:sz="4" w:space="0" w:color="auto"/>
              <w:right w:val="single" w:sz="4" w:space="0" w:color="auto"/>
            </w:tcBorders>
          </w:tcPr>
          <w:p w14:paraId="1AB13A36" w14:textId="70D49E6D" w:rsidR="008A1A78" w:rsidRPr="001820A8" w:rsidRDefault="008A1A78" w:rsidP="000B2C7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A211D91" w14:textId="501FD8FF" w:rsidR="008A1A78" w:rsidRPr="00360B05" w:rsidRDefault="008A1A78" w:rsidP="00360B05">
            <w:pPr>
              <w:rPr>
                <w:bCs/>
                <w:lang w:val="en-GB"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ListParagraph"/>
              <w:spacing w:beforeLines="50" w:afterLines="50" w:after="120"/>
              <w:ind w:left="0"/>
              <w:rPr>
                <w:b/>
                <w:iCs/>
                <w:lang w:eastAsia="ja-JP"/>
              </w:rPr>
            </w:pPr>
            <w:r w:rsidRPr="001820A8">
              <w:rPr>
                <w:b/>
                <w:iCs/>
                <w:lang w:eastAsia="ja-JP"/>
              </w:rPr>
              <w:lastRenderedPageBreak/>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 xml:space="preserve">Multiple G-CS-RNTIs can NOT be </w:t>
            </w:r>
            <w:r w:rsidRPr="001820A8">
              <w:rPr>
                <w:rFonts w:ascii="Times New Roman" w:hAnsi="Times New Roman"/>
                <w:sz w:val="20"/>
                <w:lang w:eastAsia="zh-CN"/>
              </w:rPr>
              <w:lastRenderedPageBreak/>
              <w:t>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lastRenderedPageBreak/>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lastRenderedPageBreak/>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4"/>
          </w:p>
          <w:p w14:paraId="705AF1D4" w14:textId="77777777" w:rsidR="00F96ED9" w:rsidRPr="001820A8" w:rsidRDefault="000A713B">
            <w:pPr>
              <w:pStyle w:val="Caption"/>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proofErr w:type="spellStart"/>
            <w:r w:rsidRPr="001820A8">
              <w:rPr>
                <w:b/>
                <w:lang w:eastAsia="zh-CN"/>
              </w:rPr>
              <w:lastRenderedPageBreak/>
              <w:t>ASUSTeK</w:t>
            </w:r>
            <w:bookmarkEnd w:id="317"/>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lastRenderedPageBreak/>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21"/>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lastRenderedPageBreak/>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w:t>
            </w:r>
            <w:r>
              <w:rPr>
                <w:rFonts w:hint="eastAsia"/>
                <w:bCs/>
                <w:lang w:val="en-GB" w:eastAsia="zh-CN"/>
              </w:rPr>
              <w:lastRenderedPageBreak/>
              <w:t>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lastRenderedPageBreak/>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gNB wants to use the same </w:t>
            </w:r>
            <w:r>
              <w:rPr>
                <w:bCs/>
                <w:lang w:val="en-GB" w:eastAsia="zh-CN"/>
              </w:rPr>
              <w:lastRenderedPageBreak/>
              <w:t>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F333C">
            <w:pPr>
              <w:pStyle w:val="ListParagraph"/>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 xml:space="preserve">he key point is: Whether scenario 2 can be supported, and what is the benefit to support it? Because from our perspective, one G-CS-RNTI can be mapped with multiple MBS sessions, </w:t>
            </w:r>
            <w:r>
              <w:rPr>
                <w:rFonts w:eastAsiaTheme="minorEastAsia"/>
                <w:bCs/>
                <w:lang w:eastAsia="zh-CN"/>
              </w:rPr>
              <w:lastRenderedPageBreak/>
              <w:t>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lastRenderedPageBreak/>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0506C4">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0506C4">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0506C4">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1B23E3">
            <w:pPr>
              <w:pStyle w:val="ListParagraph"/>
              <w:numPr>
                <w:ilvl w:val="0"/>
                <w:numId w:val="183"/>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1B23E3">
            <w:pPr>
              <w:pStyle w:val="ListParagraph"/>
              <w:numPr>
                <w:ilvl w:val="0"/>
                <w:numId w:val="183"/>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1B23E3">
            <w:pPr>
              <w:pStyle w:val="ListParagraph"/>
              <w:numPr>
                <w:ilvl w:val="0"/>
                <w:numId w:val="183"/>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1B23E3">
            <w:pPr>
              <w:pStyle w:val="ListParagraph"/>
              <w:numPr>
                <w:ilvl w:val="0"/>
                <w:numId w:val="183"/>
              </w:numPr>
              <w:rPr>
                <w:rFonts w:eastAsiaTheme="minorEastAsia"/>
                <w:bCs/>
                <w:lang w:eastAsia="zh-CN"/>
              </w:rPr>
            </w:pPr>
            <w:r>
              <w:rPr>
                <w:rFonts w:eastAsiaTheme="minorEastAsia"/>
                <w:bCs/>
                <w:lang w:eastAsia="zh-CN"/>
              </w:rPr>
              <w:t xml:space="preserve">The association between G-CS-RNTI and MBS SPS-config should be included in the reply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23AE1">
            <w:pPr>
              <w:rPr>
                <w:bCs/>
                <w:lang w:eastAsia="zh-CN"/>
              </w:rPr>
            </w:pPr>
            <w:r>
              <w:rPr>
                <w:bCs/>
                <w:lang w:eastAsia="zh-CN"/>
              </w:rPr>
              <w:t>Ericsson</w:t>
            </w:r>
          </w:p>
        </w:tc>
        <w:tc>
          <w:tcPr>
            <w:tcW w:w="7840" w:type="dxa"/>
          </w:tcPr>
          <w:p w14:paraId="2C2376DC" w14:textId="77777777" w:rsidR="00251EEE" w:rsidRDefault="00251EEE" w:rsidP="00123AE1">
            <w:pPr>
              <w:rPr>
                <w:bCs/>
                <w:lang w:val="en-GB" w:eastAsia="zh-CN"/>
              </w:rPr>
            </w:pPr>
            <w:r>
              <w:rPr>
                <w:bCs/>
                <w:lang w:val="en-GB" w:eastAsia="zh-CN"/>
              </w:rPr>
              <w:t>Support</w:t>
            </w:r>
          </w:p>
        </w:tc>
      </w:tr>
      <w:tr w:rsidR="006166C1" w14:paraId="03BDA13A" w14:textId="77777777" w:rsidTr="005538F5">
        <w:tc>
          <w:tcPr>
            <w:tcW w:w="2122" w:type="dxa"/>
          </w:tcPr>
          <w:p w14:paraId="08B0DCB5" w14:textId="77777777" w:rsidR="006166C1" w:rsidRPr="00DE1855" w:rsidRDefault="006166C1" w:rsidP="005538F5">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5538F5">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5538F5">
            <w:pPr>
              <w:rPr>
                <w:bCs/>
                <w:lang w:eastAsia="zh-CN"/>
              </w:rPr>
            </w:pPr>
          </w:p>
          <w:p w14:paraId="05920AE1" w14:textId="77777777" w:rsidR="006166C1" w:rsidRDefault="006166C1" w:rsidP="005538F5">
            <w:pPr>
              <w:rPr>
                <w:b/>
                <w:bCs/>
                <w:lang w:val="en-GB" w:eastAsia="zh-CN"/>
              </w:rPr>
            </w:pPr>
            <w:r>
              <w:rPr>
                <w:b/>
                <w:bCs/>
                <w:highlight w:val="yellow"/>
                <w:lang w:val="en-GB"/>
              </w:rPr>
              <w:t>Updated proposal 5-1b:</w:t>
            </w:r>
          </w:p>
          <w:p w14:paraId="4EB7FEFA" w14:textId="77777777" w:rsidR="006166C1" w:rsidRDefault="006166C1" w:rsidP="005538F5">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lastRenderedPageBreak/>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lastRenderedPageBreak/>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lastRenderedPageBreak/>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5.4pt;mso-width-percent:0;mso-height-percent:0;mso-width-percent:0;mso-height-percent:0" o:ole="">
                  <v:imagedata r:id="rId20" o:title=""/>
                </v:shape>
                <o:OLEObject Type="Embed" ProgID="Visio.Drawing.15" ShapeID="_x0000_i1025" DrawAspect="Content" ObjectID="_1707152303"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w:t>
            </w:r>
            <w:r>
              <w:rPr>
                <w:bCs/>
                <w:lang w:val="en-GB" w:eastAsia="zh-CN"/>
              </w:rPr>
              <w:lastRenderedPageBreak/>
              <w:t xml:space="preserve">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lastRenderedPageBreak/>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lastRenderedPageBreak/>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lastRenderedPageBreak/>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ListParagraph"/>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5538F5">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5538F5">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5538F5">
            <w:pPr>
              <w:jc w:val="center"/>
              <w:rPr>
                <w:b/>
                <w:lang w:eastAsia="zh-CN"/>
              </w:rPr>
            </w:pPr>
            <w:r w:rsidRPr="001820A8">
              <w:rPr>
                <w:b/>
                <w:lang w:eastAsia="zh-CN"/>
              </w:rPr>
              <w:t>Comment</w:t>
            </w:r>
          </w:p>
        </w:tc>
      </w:tr>
      <w:tr w:rsidR="009201F1" w:rsidRPr="001820A8" w14:paraId="1CE3E3CF" w14:textId="77777777" w:rsidTr="005538F5">
        <w:tc>
          <w:tcPr>
            <w:tcW w:w="2122" w:type="dxa"/>
            <w:tcBorders>
              <w:top w:val="single" w:sz="4" w:space="0" w:color="auto"/>
              <w:left w:val="single" w:sz="4" w:space="0" w:color="auto"/>
              <w:bottom w:val="single" w:sz="4" w:space="0" w:color="auto"/>
              <w:right w:val="single" w:sz="4" w:space="0" w:color="auto"/>
            </w:tcBorders>
          </w:tcPr>
          <w:p w14:paraId="72BADFDA" w14:textId="60F5BED4" w:rsidR="009201F1" w:rsidRPr="001820A8" w:rsidRDefault="000B0E13" w:rsidP="005538F5">
            <w:pPr>
              <w:jc w:val="left"/>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0BC4EDCF" w14:textId="0ECE62D4" w:rsidR="009201F1" w:rsidRPr="001820A8" w:rsidRDefault="000B0E13" w:rsidP="005538F5">
            <w:pPr>
              <w:jc w:val="left"/>
              <w:rPr>
                <w:bCs/>
                <w:lang w:val="en-GB" w:eastAsia="zh-CN"/>
              </w:rPr>
            </w:pPr>
            <w:r>
              <w:rPr>
                <w:bCs/>
                <w:lang w:val="en-GB" w:eastAsia="zh-CN"/>
              </w:rPr>
              <w:t>Discussion can be deprioritized</w:t>
            </w:r>
            <w:r w:rsidR="003E6AEE">
              <w:rPr>
                <w:bCs/>
                <w:lang w:val="en-GB" w:eastAsia="zh-CN"/>
              </w:rPr>
              <w:t xml:space="preserve">. We also have some concerns on this proposal. Since the </w:t>
            </w:r>
            <w:proofErr w:type="spellStart"/>
            <w:r w:rsidR="003E6AEE">
              <w:rPr>
                <w:bCs/>
                <w:lang w:val="en-GB" w:eastAsia="zh-CN"/>
              </w:rPr>
              <w:t>sps-ConfigIndex</w:t>
            </w:r>
            <w:proofErr w:type="spellEnd"/>
            <w:r w:rsidR="003E6AEE">
              <w:rPr>
                <w:bCs/>
                <w:lang w:val="en-GB" w:eastAsia="zh-CN"/>
              </w:rPr>
              <w:t xml:space="preserve"> for unicast and multicast are unique sets, there may also be a case when both have the same index and could lead to undefined </w:t>
            </w:r>
            <w:proofErr w:type="spellStart"/>
            <w:r w:rsidR="003E6AEE">
              <w:rPr>
                <w:bCs/>
                <w:lang w:val="en-GB" w:eastAsia="zh-CN"/>
              </w:rPr>
              <w:t>behavior</w:t>
            </w:r>
            <w:proofErr w:type="spellEnd"/>
            <w:r w:rsidR="003E6AEE">
              <w:rPr>
                <w:bCs/>
                <w:lang w:val="en-GB" w:eastAsia="zh-CN"/>
              </w:rPr>
              <w:t xml:space="preserve">. One option is that the UE does not expect such overlapped scheduling. </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lastRenderedPageBreak/>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lastRenderedPageBreak/>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lastRenderedPageBreak/>
        <w:t>References</w:t>
      </w:r>
      <w:bookmarkStart w:id="328" w:name="_Ref457730460"/>
      <w:bookmarkStart w:id="329" w:name="_Ref450735844"/>
      <w:bookmarkStart w:id="330" w:name="_Ref450342757"/>
      <w:r w:rsidRPr="001820A8">
        <w:rPr>
          <w:lang w:val="en-US"/>
        </w:rPr>
        <w:tab/>
      </w:r>
    </w:p>
    <w:bookmarkEnd w:id="328"/>
    <w:bookmarkEnd w:id="329"/>
    <w:bookmarkEnd w:id="33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w:t>
      </w:r>
      <w:r w:rsidRPr="001820A8">
        <w:rPr>
          <w:szCs w:val="20"/>
          <w:lang w:eastAsia="zh-CN"/>
        </w:rPr>
        <w:lastRenderedPageBreak/>
        <w:t xml:space="preserve">simultaneously </w:t>
      </w:r>
      <w:bookmarkStart w:id="331" w:name="_Hlk79573368"/>
      <w:r w:rsidRPr="001820A8">
        <w:rPr>
          <w:szCs w:val="20"/>
          <w:lang w:eastAsia="zh-CN"/>
        </w:rPr>
        <w:t>for different UEs in the same group</w:t>
      </w:r>
      <w:bookmarkEnd w:id="33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w:t>
      </w:r>
      <w:r w:rsidRPr="001820A8">
        <w:rPr>
          <w:szCs w:val="20"/>
          <w:lang w:eastAsia="zh-CN"/>
        </w:rPr>
        <w:lastRenderedPageBreak/>
        <w:t>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lastRenderedPageBreak/>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whether to support more than one common frequency resources per UE / per dedicated unicast BWP subjected </w:t>
      </w:r>
      <w:r w:rsidRPr="001820A8">
        <w:rPr>
          <w:szCs w:val="20"/>
          <w:lang w:eastAsia="zh-CN"/>
        </w:rPr>
        <w:lastRenderedPageBreak/>
        <w:t>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lastRenderedPageBreak/>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4" w:name="_Hlk63422390"/>
      <w:r w:rsidRPr="001820A8">
        <w:rPr>
          <w:highlight w:val="green"/>
          <w:lang w:eastAsia="zh-CN"/>
        </w:rPr>
        <w:t>Agreement:</w:t>
      </w:r>
    </w:p>
    <w:p w14:paraId="7520A5E7" w14:textId="77777777" w:rsidR="00F96ED9" w:rsidRPr="001820A8" w:rsidRDefault="000A713B">
      <w:pPr>
        <w:jc w:val="both"/>
        <w:rPr>
          <w:lang w:eastAsia="zh-CN"/>
        </w:rPr>
      </w:pPr>
      <w:bookmarkStart w:id="33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4"/>
    <w:bookmarkEnd w:id="33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7" w:name="_Hlk79562709"/>
      <w:r w:rsidRPr="001820A8">
        <w:rPr>
          <w:lang w:eastAsia="zh-CN"/>
        </w:rPr>
        <w:t>How to allocate HARQ processes between unicast and multicast is up to gNB.</w:t>
      </w:r>
      <w:bookmarkEnd w:id="33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lastRenderedPageBreak/>
        <w:t xml:space="preserve">For a separate </w:t>
      </w:r>
      <w:bookmarkStart w:id="338" w:name="OLE_LINK22"/>
      <w:bookmarkStart w:id="339" w:name="OLE_LINK23"/>
      <w:r w:rsidRPr="001820A8">
        <w:rPr>
          <w:rFonts w:eastAsia="Times New Roman"/>
          <w:i/>
          <w:lang w:eastAsia="zh-CN"/>
        </w:rPr>
        <w:t>PUCCH-</w:t>
      </w:r>
      <w:proofErr w:type="spellStart"/>
      <w:r w:rsidRPr="001820A8">
        <w:rPr>
          <w:rFonts w:eastAsia="Times New Roman"/>
          <w:i/>
          <w:lang w:eastAsia="zh-CN"/>
        </w:rPr>
        <w:t>ConfigurationList</w:t>
      </w:r>
      <w:bookmarkEnd w:id="338"/>
      <w:bookmarkEnd w:id="339"/>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0" w:name="OLE_LINK29"/>
      <w:bookmarkStart w:id="34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0"/>
    <w:bookmarkEnd w:id="34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lastRenderedPageBreak/>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lastRenderedPageBreak/>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lastRenderedPageBreak/>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lastRenderedPageBreak/>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2.75pt;height:16.15pt;mso-width-percent:0;mso-height-percent:0;mso-width-percent:0;mso-height-percent:0" o:ole="">
            <v:imagedata r:id="rId22" o:title=""/>
          </v:shape>
          <o:OLEObject Type="Embed" ProgID="Equation.3" ShapeID="_x0000_i1026" DrawAspect="Content" ObjectID="_1707152304"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2.75pt;height:16.15pt;mso-width-percent:0;mso-height-percent:0;mso-width-percent:0;mso-height-percent:0" o:ole="">
            <v:imagedata r:id="rId22" o:title=""/>
          </v:shape>
          <o:OLEObject Type="Embed" ProgID="Equation.3" ShapeID="_x0000_i1027" DrawAspect="Content" ObjectID="_1707152305"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75pt;height:16.15pt;mso-width-percent:0;mso-height-percent:0;mso-width-percent:0;mso-height-percent:0" o:ole="">
            <v:imagedata r:id="rId22" o:title=""/>
          </v:shape>
          <o:OLEObject Type="Embed" ProgID="Equation.3" ShapeID="_x0000_i1028" DrawAspect="Content" ObjectID="_1707152306"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C2458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lastRenderedPageBreak/>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2.75pt;height:16.15pt;mso-width-percent:0;mso-height-percent:0;mso-width-percent:0;mso-height-percent:0" o:ole="">
            <v:imagedata r:id="rId22" o:title=""/>
          </v:shape>
          <o:OLEObject Type="Embed" ProgID="Equation.3" ShapeID="_x0000_i1029" DrawAspect="Content" ObjectID="_1707152307"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75pt;height:16.15pt;mso-width-percent:0;mso-height-percent:0;mso-width-percent:0;mso-height-percent:0" o:ole="">
            <v:imagedata r:id="rId22" o:title=""/>
          </v:shape>
          <o:OLEObject Type="Embed" ProgID="Equation.3" ShapeID="_x0000_i1030" DrawAspect="Content" ObjectID="_1707152308"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2458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2458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24588"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lastRenderedPageBreak/>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lastRenderedPageBreak/>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2.75pt;height:14.75pt;mso-width-percent:0;mso-height-percent:0;mso-width-percent:0;mso-height-percent:0" o:ole="">
            <v:imagedata r:id="rId22" o:title=""/>
          </v:shape>
          <o:OLEObject Type="Embed" ProgID="Equation.3" ShapeID="_x0000_i1031" DrawAspect="Content" ObjectID="_1707152309"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2458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2458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2458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2458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C2458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The association between a G-CS-RNTI and a SPS-Config-Multicast is indicated by the activation GC-PDCCH for SPS GC-</w:t>
      </w:r>
      <w:r w:rsidRPr="001820A8">
        <w:lastRenderedPageBreak/>
        <w:t xml:space="preserve">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lastRenderedPageBreak/>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2458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2458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24588"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24588"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24588"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24588"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lastRenderedPageBreak/>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24588"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2458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24588">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C2458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24588">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lastRenderedPageBreak/>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C24588"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C24588"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C24588"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6pt;height:15.25pt;mso-width-percent:0;mso-height-percent:0;mso-width-percent:0;mso-height-percent:0" o:ole="">
            <v:imagedata r:id="rId39" o:title=""/>
          </v:shape>
          <o:OLEObject Type="Embed" ProgID="Equation.3" ShapeID="_x0000_i1032" DrawAspect="Content" ObjectID="_1707152310"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lastRenderedPageBreak/>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75pt;height:16.15pt;mso-width-percent:0;mso-height-percent:0;mso-width-percent:0;mso-height-percent:0" o:ole="">
            <v:imagedata r:id="rId39" o:title=""/>
          </v:shape>
          <o:OLEObject Type="Embed" ProgID="Equation.3" ShapeID="_x0000_i1033" DrawAspect="Content" ObjectID="_1707152311"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lastRenderedPageBreak/>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lastRenderedPageBreak/>
        <w:t xml:space="preserve">A UE may assume that precoding granularity is </w:t>
      </w:r>
      <w:r w:rsidR="00A419A5" w:rsidRPr="001820A8">
        <w:rPr>
          <w:noProof/>
          <w:color w:val="000000"/>
          <w:position w:val="-12"/>
        </w:rPr>
        <w:object w:dxaOrig="566" w:dyaOrig="291" w14:anchorId="4CC0E6F0">
          <v:shape id="_x0000_i1034" type="#_x0000_t75" alt="" style="width:28.6pt;height:15.25pt;mso-width-percent:0;mso-height-percent:0;mso-width-percent:0;mso-height-percent:0" o:ole="">
            <v:imagedata r:id="rId42" o:title=""/>
          </v:shape>
          <o:OLEObject Type="Embed" ProgID="Equation.DSMT4" ShapeID="_x0000_i1034" DrawAspect="Content" ObjectID="_1707152312"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6pt;height:15.25pt;mso-width-percent:0;mso-height-percent:0;mso-width-percent:0;mso-height-percent:0" o:ole="">
            <v:imagedata r:id="rId42" o:title=""/>
          </v:shape>
          <o:OLEObject Type="Embed" ProgID="Equation.DSMT4" ShapeID="_x0000_i1035" DrawAspect="Content" ObjectID="_1707152313"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6pt;height:15.25pt;mso-width-percent:0;mso-height-percent:0;mso-width-percent:0;mso-height-percent:0" o:ole="">
            <v:imagedata r:id="rId42" o:title=""/>
          </v:shape>
          <o:OLEObject Type="Embed" ProgID="Equation.DSMT4" ShapeID="_x0000_i1036" DrawAspect="Content" ObjectID="_1707152314"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0.75pt;height:20.75pt;mso-width-percent:0;mso-height-percent:0;mso-width-percent:0;mso-height-percent:0" o:ole="">
            <v:imagedata r:id="rId46" o:title=""/>
          </v:shape>
          <o:OLEObject Type="Embed" ProgID="Equation.DSMT4" ShapeID="_x0000_i1037" DrawAspect="Content" ObjectID="_1707152315"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8.15pt;height:13.85pt;mso-width-percent:0;mso-height-percent:0;mso-width-percent:0;mso-height-percent:0" o:ole="">
            <v:imagedata r:id="rId48" o:title=""/>
          </v:shape>
          <o:OLEObject Type="Embed" ProgID="Equation.3" ShapeID="_x0000_i1038" DrawAspect="Content" ObjectID="_1707152316"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8.15pt;height:13.85pt;mso-width-percent:0;mso-height-percent:0;mso-width-percent:0;mso-height-percent:0" o:ole="">
            <v:imagedata r:id="rId50" o:title=""/>
          </v:shape>
          <o:OLEObject Type="Embed" ProgID="Equation.3" ShapeID="_x0000_i1039" DrawAspect="Content" ObjectID="_1707152317"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3"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5"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8"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0" w:author="CMCC" w:date="2021-12-22T18:46:00Z">
              <w:r w:rsidRPr="001820A8">
                <w:rPr>
                  <w:lang w:eastAsia="ja-JP"/>
                </w:rPr>
                <w:delText>[</w:delText>
              </w:r>
            </w:del>
            <w:r w:rsidRPr="001820A8">
              <w:rPr>
                <w:i/>
                <w:iCs/>
                <w:lang w:eastAsia="ja-JP"/>
              </w:rPr>
              <w:t>SPS-Config-Multicast</w:t>
            </w:r>
            <w:del w:id="36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2" w:author="Le Liu" w:date="2022-01-13T15:48:00Z">
              <w:r w:rsidRPr="001820A8">
                <w:rPr>
                  <w:i/>
                  <w:iCs/>
                  <w:color w:val="000000"/>
                </w:rPr>
                <w:delText>pdsch-Config-Broadcast</w:delText>
              </w:r>
            </w:del>
            <w:proofErr w:type="spellStart"/>
            <w:ins w:id="363"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45pt;height:15.25pt;mso-width-percent:0;mso-height-percent:0;mso-width-percent:0;mso-height-percent:0" o:ole="">
                  <v:imagedata r:id="rId42" o:title=""/>
                </v:shape>
                <o:OLEObject Type="Embed" ProgID="Equation.DSMT4" ShapeID="_x0000_i1040" DrawAspect="Content" ObjectID="_1707152318"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4" w:author="Le Liu" w:date="2022-01-13T15:46:00Z"/>
                <w:color w:val="000000"/>
                <w:sz w:val="22"/>
                <w:lang w:eastAsia="zh-CN"/>
              </w:rPr>
            </w:pPr>
            <w:ins w:id="365"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6" w:author="Le Liu" w:date="2022-01-13T15:46:00Z">
              <w:r w:rsidRPr="001820A8">
                <w:rPr>
                  <w:color w:val="000000"/>
                  <w:sz w:val="22"/>
                  <w:lang w:eastAsia="zh-CN"/>
                </w:rPr>
                <w:t>qam256</w:t>
              </w:r>
            </w:ins>
            <w:r w:rsidRPr="001820A8">
              <w:rPr>
                <w:color w:val="000000"/>
                <w:sz w:val="22"/>
                <w:lang w:eastAsia="zh-CN"/>
              </w:rPr>
              <w:t>’</w:t>
            </w:r>
            <w:ins w:id="367" w:author="Le Liu" w:date="2022-01-13T15:46:00Z">
              <w:r w:rsidRPr="001820A8">
                <w:rPr>
                  <w:color w:val="000000"/>
                  <w:sz w:val="22"/>
                  <w:lang w:eastAsia="zh-CN"/>
                </w:rPr>
                <w:t>, and the PDSCH is scheduled by a PDCCH with DCI format 4_0 with CRC scrambled by MCCH-RNTI or G-RNTI</w:t>
              </w:r>
            </w:ins>
            <w:ins w:id="36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7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2pt;height:22.6pt;mso-width-percent:0;mso-height-percent:0;mso-width-percent:0;mso-height-percent:0" o:ole="">
                  <v:imagedata r:id="rId53" o:title=""/>
                </v:shape>
                <o:OLEObject Type="Embed" ProgID="Equation.3" ShapeID="_x0000_i1041" DrawAspect="Content" ObjectID="_1707152319"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2pt;height:22.6pt;mso-width-percent:0;mso-height-percent:0;mso-width-percent:0;mso-height-percent:0" o:ole="">
                        <v:imagedata r:id="rId53" o:title=""/>
                      </v:shape>
                      <o:OLEObject Type="Embed" ProgID="Equation.3" ShapeID="_x0000_i1042" DrawAspect="Content" ObjectID="_1707152320"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3" w:author="mi" w:date="2022-01-07T10:23:00Z">
                      <w:rPr>
                        <w:rFonts w:ascii="Cambria Math" w:hAnsi="Cambria Math"/>
                      </w:rPr>
                    </w:del>
                  </m:ctrlPr>
                </m:sSubSupPr>
                <m:e>
                  <m:r>
                    <w:del w:id="374" w:author="mi" w:date="2022-01-07T10:23:00Z">
                      <w:rPr>
                        <w:rFonts w:ascii="Cambria Math" w:hAnsi="Cambria Math"/>
                      </w:rPr>
                      <m:t>N</m:t>
                    </w:del>
                  </m:r>
                </m:e>
                <m:sub>
                  <m:r>
                    <w:del w:id="375" w:author="mi" w:date="2022-01-07T10:23:00Z">
                      <w:rPr>
                        <w:rFonts w:ascii="Cambria Math" w:hAnsi="Cambria Math"/>
                      </w:rPr>
                      <m:t>RB</m:t>
                    </w:del>
                  </m:r>
                </m:sub>
                <m:sup>
                  <m:r>
                    <w:del w:id="376" w:author="mi" w:date="2022-01-07T10:23:00Z">
                      <w:rPr>
                        <w:rFonts w:ascii="Cambria Math" w:hAnsi="Cambria Math"/>
                      </w:rPr>
                      <m:t>DL,BWP</m:t>
                    </w:del>
                  </m:r>
                </m:sup>
              </m:sSubSup>
            </m:oMath>
            <w:del w:id="37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8" w:author="mi" w:date="2022-01-07T10:23:00Z"/>
                <w:lang w:eastAsia="zh-CN"/>
              </w:rPr>
            </w:pPr>
            <w:ins w:id="379" w:author="mi" w:date="2022-01-07T10:24:00Z">
              <w:r w:rsidRPr="001820A8">
                <w:rPr>
                  <w:lang w:eastAsia="zh-CN"/>
                </w:rPr>
                <w:t>-</w:t>
              </w:r>
            </w:ins>
            <w:ins w:id="380" w:author="mi" w:date="2022-01-07T10:25:00Z">
              <w:r w:rsidRPr="001820A8">
                <w:rPr>
                  <w:lang w:eastAsia="zh-CN"/>
                </w:rPr>
                <w:t xml:space="preserve">  </w:t>
              </w:r>
            </w:ins>
            <w:ins w:id="38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3"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4"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5" w:author="CMCC" w:date="2021-12-26T18:36:00Z">
              <w:r w:rsidRPr="001820A8">
                <w:rPr>
                  <w:i/>
                </w:rPr>
                <w:delText>MCCH</w:delText>
              </w:r>
              <w:r w:rsidRPr="001820A8">
                <w:rPr>
                  <w:iCs/>
                </w:rPr>
                <w:delText xml:space="preserve"> </w:delText>
              </w:r>
            </w:del>
            <w:ins w:id="386" w:author="CMCC" w:date="2021-12-26T18:36:00Z">
              <w:r w:rsidRPr="001820A8">
                <w:rPr>
                  <w:i/>
                </w:rPr>
                <w:t>MTCH</w:t>
              </w:r>
            </w:ins>
            <w:r w:rsidRPr="001820A8">
              <w:t xml:space="preserve"> is not provided, for a DCI format with CRC scrambled by a MCCH-RNTI or a G-RNTI</w:t>
            </w:r>
            <w:ins w:id="38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8" w:author="Huawei" w:date="2022-01-11T18:12:00Z">
              <w:r w:rsidRPr="001820A8">
                <w:t xml:space="preserve">or the active </w:t>
              </w:r>
            </w:ins>
            <w:ins w:id="389" w:author="Huawei" w:date="2022-01-11T18:26:00Z">
              <w:r w:rsidRPr="001820A8">
                <w:t xml:space="preserve">DL </w:t>
              </w:r>
            </w:ins>
            <w:ins w:id="390" w:author="Huawei" w:date="2022-01-11T18:12:00Z">
              <w:r w:rsidRPr="001820A8">
                <w:t xml:space="preserve">BWP includes all RBs of the </w:t>
              </w:r>
            </w:ins>
            <w:ins w:id="391" w:author="Huawei" w:date="2022-01-11T20:05:00Z">
              <w:r w:rsidRPr="001820A8">
                <w:t>common MBS frequency resource</w:t>
              </w:r>
            </w:ins>
            <w:ins w:id="39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822D" w14:textId="77777777" w:rsidR="002A3876" w:rsidRDefault="002A3876">
      <w:r>
        <w:separator/>
      </w:r>
    </w:p>
  </w:endnote>
  <w:endnote w:type="continuationSeparator" w:id="0">
    <w:p w14:paraId="432CD6E2" w14:textId="77777777" w:rsidR="002A3876" w:rsidRDefault="002A3876">
      <w:r>
        <w:continuationSeparator/>
      </w:r>
    </w:p>
  </w:endnote>
  <w:endnote w:type="continuationNotice" w:id="1">
    <w:p w14:paraId="61F1DDC1" w14:textId="77777777" w:rsidR="00FE01E5" w:rsidRDefault="00FE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BD4BFC" w:rsidRDefault="00BD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BD4BFC" w:rsidRDefault="00BD4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02A60BC8" w:rsidR="00BD4BFC" w:rsidRDefault="00BD4B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6E95" w14:textId="77777777" w:rsidR="002A3876" w:rsidRDefault="002A3876">
      <w:r>
        <w:separator/>
      </w:r>
    </w:p>
  </w:footnote>
  <w:footnote w:type="continuationSeparator" w:id="0">
    <w:p w14:paraId="7EF826DD" w14:textId="77777777" w:rsidR="002A3876" w:rsidRDefault="002A3876">
      <w:r>
        <w:continuationSeparator/>
      </w:r>
    </w:p>
  </w:footnote>
  <w:footnote w:type="continuationNotice" w:id="1">
    <w:p w14:paraId="327BAC65" w14:textId="77777777" w:rsidR="00FE01E5" w:rsidRDefault="00FE0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BD4BFC" w:rsidRDefault="00BD4B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6"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0"/>
  </w:num>
  <w:num w:numId="8">
    <w:abstractNumId w:val="114"/>
  </w:num>
  <w:num w:numId="9">
    <w:abstractNumId w:val="174"/>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6"/>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59"/>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6"/>
  </w:num>
  <w:num w:numId="36">
    <w:abstractNumId w:val="27"/>
  </w:num>
  <w:num w:numId="37">
    <w:abstractNumId w:val="91"/>
  </w:num>
  <w:num w:numId="38">
    <w:abstractNumId w:val="158"/>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5"/>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79"/>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2"/>
  </w:num>
  <w:num w:numId="125">
    <w:abstractNumId w:val="148"/>
  </w:num>
  <w:num w:numId="126">
    <w:abstractNumId w:val="45"/>
  </w:num>
  <w:num w:numId="127">
    <w:abstractNumId w:val="98"/>
  </w:num>
  <w:num w:numId="128">
    <w:abstractNumId w:val="43"/>
  </w:num>
  <w:num w:numId="129">
    <w:abstractNumId w:val="157"/>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5"/>
  </w:num>
  <w:num w:numId="143">
    <w:abstractNumId w:val="60"/>
  </w:num>
  <w:num w:numId="144">
    <w:abstractNumId w:val="41"/>
  </w:num>
  <w:num w:numId="145">
    <w:abstractNumId w:val="35"/>
  </w:num>
  <w:num w:numId="146">
    <w:abstractNumId w:val="128"/>
  </w:num>
  <w:num w:numId="147">
    <w:abstractNumId w:val="160"/>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8"/>
  </w:num>
  <w:num w:numId="155">
    <w:abstractNumId w:val="111"/>
  </w:num>
  <w:num w:numId="156">
    <w:abstractNumId w:val="118"/>
  </w:num>
  <w:num w:numId="157">
    <w:abstractNumId w:val="112"/>
  </w:num>
  <w:num w:numId="158">
    <w:abstractNumId w:val="133"/>
  </w:num>
  <w:num w:numId="159">
    <w:abstractNumId w:val="119"/>
  </w:num>
  <w:num w:numId="160">
    <w:abstractNumId w:val="178"/>
  </w:num>
  <w:num w:numId="161">
    <w:abstractNumId w:val="177"/>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3"/>
  </w:num>
  <w:num w:numId="174">
    <w:abstractNumId w:val="163"/>
  </w:num>
  <w:num w:numId="175">
    <w:abstractNumId w:val="122"/>
  </w:num>
  <w:num w:numId="176">
    <w:abstractNumId w:val="152"/>
  </w:num>
  <w:num w:numId="177">
    <w:abstractNumId w:val="161"/>
  </w:num>
  <w:num w:numId="178">
    <w:abstractNumId w:val="24"/>
  </w:num>
  <w:num w:numId="179">
    <w:abstractNumId w:val="66"/>
  </w:num>
  <w:num w:numId="180">
    <w:abstractNumId w:val="154"/>
  </w:num>
  <w:num w:numId="181">
    <w:abstractNumId w:val="69"/>
  </w:num>
  <w:num w:numId="182">
    <w:abstractNumId w:val="142"/>
  </w:num>
  <w:num w:numId="183">
    <w:abstractNumId w:val="6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13"/>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7C"/>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6AEE"/>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8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CAD"/>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477766830">
      <w:bodyDiv w:val="1"/>
      <w:marLeft w:val="0"/>
      <w:marRight w:val="0"/>
      <w:marTop w:val="0"/>
      <w:marBottom w:val="0"/>
      <w:divBdr>
        <w:top w:val="none" w:sz="0" w:space="0" w:color="auto"/>
        <w:left w:val="none" w:sz="0" w:space="0" w:color="auto"/>
        <w:bottom w:val="none" w:sz="0" w:space="0" w:color="auto"/>
        <w:right w:val="none" w:sz="0" w:space="0" w:color="auto"/>
      </w:divBdr>
    </w:div>
    <w:div w:id="835149654">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271163110">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677F9BD-8AF9-4591-B4FA-DD57A985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154</Pages>
  <Words>66534</Words>
  <Characters>361498</Characters>
  <Application>Microsoft Office Word</Application>
  <DocSecurity>0</DocSecurity>
  <Lines>3012</Lines>
  <Paragraphs>854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Intel</cp:lastModifiedBy>
  <cp:revision>4</cp:revision>
  <cp:lastPrinted>2014-11-07T14:38:00Z</cp:lastPrinted>
  <dcterms:created xsi:type="dcterms:W3CDTF">2022-02-24T04:09:00Z</dcterms:created>
  <dcterms:modified xsi:type="dcterms:W3CDTF">2022-02-24T04:11:00Z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