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C73986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 xml:space="preserve">If possible, please try to provide your replies within 24h. Moderator will try to update the proposals based on companies’ inputs </w:t>
      </w:r>
      <w:proofErr w:type="gramStart"/>
      <w:r w:rsidRPr="001820A8">
        <w:rPr>
          <w:lang w:eastAsia="zh-CN"/>
        </w:rPr>
        <w:t>on a daily basis</w:t>
      </w:r>
      <w:proofErr w:type="gramEnd"/>
      <w:r w:rsidRPr="001820A8">
        <w:rPr>
          <w:lang w:eastAsia="zh-CN"/>
        </w:rPr>
        <w:t>.</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 xml:space="preserve">The configuration can be per </w:t>
            </w:r>
            <w:proofErr w:type="gramStart"/>
            <w:r w:rsidRPr="001820A8">
              <w:rPr>
                <w:b/>
                <w:szCs w:val="24"/>
                <w:lang w:val="en-GB"/>
              </w:rPr>
              <w:t>group-common</w:t>
            </w:r>
            <w:proofErr w:type="gramEnd"/>
            <w:r w:rsidRPr="001820A8">
              <w:rPr>
                <w:b/>
                <w:szCs w:val="24"/>
                <w:lang w:val="en-GB"/>
              </w:rPr>
              <w:t xml:space="preserve">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 xml:space="preserve">Although it seems this does not impact the final specification, moderator suggests </w:t>
      </w:r>
      <w:proofErr w:type="gramStart"/>
      <w:r w:rsidRPr="001820A8">
        <w:rPr>
          <w:rFonts w:eastAsia="Batang"/>
          <w:szCs w:val="24"/>
          <w:lang w:val="en-GB"/>
        </w:rPr>
        <w:t>to update</w:t>
      </w:r>
      <w:proofErr w:type="gramEnd"/>
      <w:r w:rsidRPr="001820A8">
        <w:rPr>
          <w:rFonts w:eastAsia="Batang"/>
          <w:szCs w:val="24"/>
          <w:lang w:val="en-GB"/>
        </w:rPr>
        <w:t xml:space="preserv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w:t>
      </w:r>
      <w:proofErr w:type="spellStart"/>
      <w:r w:rsidR="000A713B" w:rsidRPr="001820A8">
        <w:rPr>
          <w:szCs w:val="24"/>
          <w:lang w:val="en-GB"/>
        </w:rPr>
        <w:t>gNB</w:t>
      </w:r>
      <w:proofErr w:type="spellEnd"/>
      <w:r w:rsidR="000A713B" w:rsidRPr="001820A8">
        <w:rPr>
          <w:szCs w:val="24"/>
          <w:lang w:val="en-GB"/>
        </w:rPr>
        <w:t xml:space="preserve">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proofErr w:type="spellStart"/>
            <w:r w:rsidRPr="00161315">
              <w:rPr>
                <w:bCs/>
                <w:lang w:val="en-GB" w:eastAsia="zh-CN"/>
              </w:rPr>
              <w:t>gNB</w:t>
            </w:r>
            <w:proofErr w:type="spellEnd"/>
            <w:r w:rsidRPr="00161315">
              <w:rPr>
                <w:bCs/>
                <w:lang w:val="en-GB" w:eastAsia="zh-CN"/>
              </w:rPr>
              <w:t xml:space="preserve">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w:t>
            </w:r>
            <w:proofErr w:type="spellStart"/>
            <w:r>
              <w:rPr>
                <w:rFonts w:ascii="Times" w:hAnsi="Times"/>
                <w:szCs w:val="24"/>
                <w:lang w:val="en-GB"/>
              </w:rPr>
              <w:t>gNB</w:t>
            </w:r>
            <w:proofErr w:type="spellEnd"/>
            <w:r>
              <w:rPr>
                <w:rFonts w:ascii="Times" w:hAnsi="Times"/>
                <w:szCs w:val="24"/>
                <w:lang w:val="en-GB"/>
              </w:rPr>
              <w:t xml:space="preserve">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w:t>
            </w:r>
            <w:proofErr w:type="spellStart"/>
            <w:r>
              <w:rPr>
                <w:bCs/>
                <w:lang w:val="en-GB" w:eastAsia="zh-CN"/>
              </w:rPr>
              <w:t>gNB</w:t>
            </w:r>
            <w:proofErr w:type="spellEnd"/>
            <w:r>
              <w:rPr>
                <w:bCs/>
                <w:lang w:val="en-GB" w:eastAsia="zh-CN"/>
              </w:rPr>
              <w:t xml:space="preserve">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w:t>
            </w:r>
            <w:proofErr w:type="spellStart"/>
            <w:r>
              <w:rPr>
                <w:bCs/>
                <w:lang w:val="en-GB" w:eastAsia="zh-CN"/>
              </w:rPr>
              <w:t>gNB</w:t>
            </w:r>
            <w:proofErr w:type="spellEnd"/>
            <w:r>
              <w:rPr>
                <w:bCs/>
                <w:lang w:val="en-GB" w:eastAsia="zh-CN"/>
              </w:rPr>
              <w:t xml:space="preserve"> confront similar situation since Rel-15 and we don’t optimize it as it is </w:t>
            </w:r>
            <w:proofErr w:type="gramStart"/>
            <w:r>
              <w:rPr>
                <w:bCs/>
                <w:lang w:val="en-GB" w:eastAsia="zh-CN"/>
              </w:rPr>
              <w:t>really trivial</w:t>
            </w:r>
            <w:proofErr w:type="gramEnd"/>
            <w:r>
              <w:rPr>
                <w:bCs/>
                <w:lang w:val="en-GB" w:eastAsia="zh-CN"/>
              </w:rPr>
              <w:t xml:space="preserve">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 xml:space="preserve">1) The issue can be left to network implementation. For example, if NACK-only based feedback is configured, network can avoid configuring BWP inactivity timer if there is </w:t>
            </w:r>
            <w:proofErr w:type="gramStart"/>
            <w:r>
              <w:rPr>
                <w:bCs/>
                <w:lang w:val="en-GB" w:eastAsia="zh-CN"/>
              </w:rPr>
              <w:t>mis-alignment</w:t>
            </w:r>
            <w:proofErr w:type="gramEnd"/>
            <w:r>
              <w:rPr>
                <w:bCs/>
                <w:lang w:val="en-GB" w:eastAsia="zh-CN"/>
              </w:rPr>
              <w:t xml:space="preserve">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 xml:space="preserve">Considering the situation, moderator suggests </w:t>
            </w:r>
            <w:proofErr w:type="gramStart"/>
            <w:r w:rsidRPr="00147898">
              <w:rPr>
                <w:rFonts w:eastAsia="Batang"/>
                <w:szCs w:val="24"/>
                <w:lang w:val="en-GB"/>
              </w:rPr>
              <w:t>to stop</w:t>
            </w:r>
            <w:proofErr w:type="gramEnd"/>
            <w:r w:rsidRPr="00147898">
              <w:rPr>
                <w:rFonts w:eastAsia="Batang"/>
                <w:szCs w:val="24"/>
                <w:lang w:val="en-GB"/>
              </w:rPr>
              <w:t xml:space="preserve">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xml:space="preserve">. However, for all I know, there is no such discussion in NTN until now. the issue </w:t>
            </w:r>
            <w:proofErr w:type="gramStart"/>
            <w:r>
              <w:rPr>
                <w:bCs/>
                <w:lang w:val="en-GB" w:eastAsia="zh-CN"/>
              </w:rPr>
              <w:t>has to</w:t>
            </w:r>
            <w:proofErr w:type="gramEnd"/>
            <w:r>
              <w:rPr>
                <w:bCs/>
                <w:lang w:val="en-GB" w:eastAsia="zh-CN"/>
              </w:rPr>
              <w:t xml:space="preserve">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xml:space="preserve">: To ensure different UEs in the same MBS group have the same understanding on the configurable DCI fields of the second DCI format for multicast, the size of some configurable fields of the second DCI format should be explicitly configured by </w:t>
            </w:r>
            <w:proofErr w:type="spellStart"/>
            <w:r w:rsidRPr="001820A8">
              <w:rPr>
                <w:lang w:eastAsia="zh-CN"/>
              </w:rPr>
              <w:t>gNB</w:t>
            </w:r>
            <w:proofErr w:type="spellEnd"/>
            <w:r w:rsidRPr="001820A8">
              <w:rPr>
                <w:lang w:eastAsia="zh-CN"/>
              </w:rPr>
              <w:t>.</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2: Suggest </w:t>
            </w:r>
            <w:proofErr w:type="gramStart"/>
            <w:r w:rsidRPr="001820A8">
              <w:rPr>
                <w:rFonts w:eastAsiaTheme="minorEastAsia" w:cs="Times New Roman"/>
                <w:b/>
                <w:iCs/>
                <w:lang w:val="en-US" w:eastAsia="zh-CN"/>
              </w:rPr>
              <w:t>to adopt</w:t>
            </w:r>
            <w:proofErr w:type="gramEnd"/>
            <w:r w:rsidRPr="001820A8">
              <w:rPr>
                <w:rFonts w:eastAsiaTheme="minorEastAsia" w:cs="Times New Roman"/>
                <w:b/>
                <w:iCs/>
                <w:lang w:val="en-US" w:eastAsia="zh-CN"/>
              </w:rPr>
              <w:t xml:space="preserve">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The budget of BDs/CCEs of an unused CC can be used for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t>
            </w:r>
            <w:proofErr w:type="gramStart"/>
            <w:r w:rsidRPr="001820A8">
              <w:rPr>
                <w:b/>
                <w:lang w:val="en-GB" w:eastAsia="zh-CN"/>
              </w:rPr>
              <w:t>whether or not</w:t>
            </w:r>
            <w:proofErr w:type="gramEnd"/>
            <w:r w:rsidRPr="001820A8">
              <w:rPr>
                <w:b/>
                <w:lang w:val="en-GB" w:eastAsia="zh-CN"/>
              </w:rPr>
              <w:t xml:space="preserve">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 xml:space="preserve">2 companies [Intel, Xiaomi] propose the HARQ related fields are reserved when HARQ-ACK feedback is </w:t>
      </w:r>
      <w:proofErr w:type="gramStart"/>
      <w:r w:rsidRPr="001820A8">
        <w:rPr>
          <w:lang w:eastAsia="zh-CN"/>
        </w:rPr>
        <w:t>disabled</w:t>
      </w:r>
      <w:proofErr w:type="gramEnd"/>
      <w:r w:rsidRPr="001820A8">
        <w:rPr>
          <w:lang w:eastAsia="zh-CN"/>
        </w:rPr>
        <w:t xml:space="preserve"> and UE ignores these fields. Moderator thinks it should be the common </w:t>
      </w:r>
      <w:proofErr w:type="gramStart"/>
      <w:r w:rsidRPr="001820A8">
        <w:rPr>
          <w:lang w:eastAsia="zh-CN"/>
        </w:rPr>
        <w:t>understanding,</w:t>
      </w:r>
      <w:r w:rsidRPr="001820A8">
        <w:t xml:space="preserve"> and</w:t>
      </w:r>
      <w:proofErr w:type="gramEnd"/>
      <w:r w:rsidRPr="001820A8">
        <w:t xml:space="preserve">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w:t>
      </w:r>
      <w:proofErr w:type="spellStart"/>
      <w:r w:rsidR="00E936F2" w:rsidRPr="001820A8">
        <w:rPr>
          <w:lang w:eastAsia="ja-JP"/>
        </w:rPr>
        <w:t>gNB</w:t>
      </w:r>
      <w:proofErr w:type="spellEnd"/>
      <w:r w:rsidR="00E936F2" w:rsidRPr="001820A8">
        <w:rPr>
          <w:lang w:eastAsia="ja-JP"/>
        </w:rPr>
        <w:t xml:space="preserve">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multicast DCI format 4-1. Moderator suggests </w:t>
      </w:r>
      <w:proofErr w:type="gramStart"/>
      <w:r w:rsidRPr="001820A8">
        <w:rPr>
          <w:lang w:eastAsia="zh-CN"/>
        </w:rPr>
        <w:t>to discuss</w:t>
      </w:r>
      <w:proofErr w:type="gramEnd"/>
      <w:r w:rsidRPr="001820A8">
        <w:rPr>
          <w:lang w:eastAsia="zh-CN"/>
        </w:rPr>
        <w:t xml:space="preserve">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w:t>
            </w:r>
            <w:proofErr w:type="spellStart"/>
            <w:r>
              <w:rPr>
                <w:bCs/>
                <w:lang w:val="en-GB" w:eastAsia="zh-CN"/>
              </w:rPr>
              <w:t>gNB</w:t>
            </w:r>
            <w:proofErr w:type="spellEnd"/>
            <w:r>
              <w:rPr>
                <w:bCs/>
                <w:lang w:val="en-GB" w:eastAsia="zh-CN"/>
              </w:rPr>
              <w:t xml:space="preserve">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w:t>
            </w:r>
            <w:proofErr w:type="spellStart"/>
            <w:r>
              <w:rPr>
                <w:bCs/>
                <w:lang w:val="en-GB" w:eastAsia="zh-CN"/>
              </w:rPr>
              <w:t>gNB</w:t>
            </w:r>
            <w:proofErr w:type="spellEnd"/>
            <w:r>
              <w:rPr>
                <w:bCs/>
                <w:lang w:val="en-GB" w:eastAsia="zh-CN"/>
              </w:rPr>
              <w:t xml:space="preserve">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4C4366" w:rsidRDefault="00986142" w:rsidP="00FB204B">
            <w:pPr>
              <w:pStyle w:val="ListParagraph"/>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w:t>
            </w:r>
            <w:proofErr w:type="gramStart"/>
            <w:r w:rsidRPr="001820A8">
              <w:rPr>
                <w:rFonts w:eastAsia="Batang"/>
                <w:lang w:val="en-GB"/>
              </w:rPr>
              <w:t>2</w:t>
            </w:r>
            <w:ins w:id="95" w:author="Chunhai Yao" w:date="2022-02-21T21:13:00Z">
              <w:r>
                <w:rPr>
                  <w:rFonts w:eastAsia="Batang"/>
                  <w:lang w:val="en-GB"/>
                </w:rPr>
                <w:t>, if</w:t>
              </w:r>
              <w:proofErr w:type="gramEnd"/>
              <w:r>
                <w:rPr>
                  <w:rFonts w:eastAsia="Batang"/>
                  <w:lang w:val="en-GB"/>
                </w:rPr>
                <w:t xml:space="preserve">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 xml:space="preserve">some other UE sent one NACK and </w:t>
            </w:r>
            <w:proofErr w:type="spellStart"/>
            <w:r w:rsidRPr="00457EEE">
              <w:rPr>
                <w:bCs/>
                <w:lang w:val="en-GB" w:eastAsia="zh-CN"/>
              </w:rPr>
              <w:t>gNB</w:t>
            </w:r>
            <w:proofErr w:type="spellEnd"/>
            <w:r w:rsidRPr="00457EEE">
              <w:rPr>
                <w:bCs/>
                <w:lang w:val="en-GB" w:eastAsia="zh-CN"/>
              </w:rPr>
              <w:t xml:space="preserve">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 xml:space="preserve">think these fields can be configured to let UE know whether </w:t>
            </w:r>
            <w:proofErr w:type="spellStart"/>
            <w:r>
              <w:rPr>
                <w:rFonts w:eastAsia="MS Mincho"/>
                <w:bCs/>
                <w:lang w:eastAsia="ja-JP"/>
              </w:rPr>
              <w:t>gNB</w:t>
            </w:r>
            <w:proofErr w:type="spellEnd"/>
            <w:r>
              <w:rPr>
                <w:rFonts w:eastAsia="MS Mincho"/>
                <w:bCs/>
                <w:lang w:eastAsia="ja-JP"/>
              </w:rPr>
              <w:t xml:space="preserve">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w:t>
            </w:r>
            <w:proofErr w:type="gramStart"/>
            <w:r>
              <w:rPr>
                <w:rFonts w:hint="eastAsia"/>
                <w:bCs/>
                <w:lang w:val="en-GB" w:eastAsia="zh-CN"/>
              </w:rPr>
              <w:t>reserved</w:t>
            </w:r>
            <w:proofErr w:type="gramEnd"/>
            <w:r>
              <w:rPr>
                <w:rFonts w:hint="eastAsia"/>
                <w:bCs/>
                <w:lang w:val="en-GB" w:eastAsia="zh-CN"/>
              </w:rPr>
              <w:t xml:space="preserve">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xml:space="preserve">: Most companies support the last two sub-bullets, but not support the first three sub-bullets. 2 companies [QC, Samsung] think this proposal is not necessary. Moderator suggests </w:t>
            </w:r>
            <w:proofErr w:type="gramStart"/>
            <w:r>
              <w:rPr>
                <w:lang w:val="en-GB"/>
              </w:rPr>
              <w:t>to delete</w:t>
            </w:r>
            <w:proofErr w:type="gramEnd"/>
            <w:r>
              <w:rPr>
                <w:lang w:val="en-GB"/>
              </w:rPr>
              <w:t xml:space="preserv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 xml:space="preserve">think it can be up to </w:t>
            </w:r>
            <w:proofErr w:type="spellStart"/>
            <w:r>
              <w:rPr>
                <w:bCs/>
                <w:lang w:val="en-GB" w:eastAsia="zh-CN"/>
              </w:rPr>
              <w:t>gNB</w:t>
            </w:r>
            <w:proofErr w:type="spellEnd"/>
            <w:r>
              <w:rPr>
                <w:bCs/>
                <w:lang w:val="en-GB" w:eastAsia="zh-CN"/>
              </w:rPr>
              <w:t xml:space="preserve">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w:t>
            </w:r>
            <w:proofErr w:type="gramStart"/>
            <w:r>
              <w:rPr>
                <w:bCs/>
                <w:lang w:val="en-GB" w:eastAsia="zh-CN"/>
              </w:rPr>
              <w:t>to stop</w:t>
            </w:r>
            <w:proofErr w:type="gramEnd"/>
            <w:r>
              <w:rPr>
                <w:bCs/>
                <w:lang w:val="en-GB" w:eastAsia="zh-CN"/>
              </w:rPr>
              <w:t xml:space="preserve">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 xml:space="preserve">s </w:t>
      </w:r>
      <w:proofErr w:type="gramStart"/>
      <w:r w:rsidR="005C7929" w:rsidRPr="001820A8">
        <w:rPr>
          <w:lang w:val="en-GB" w:eastAsia="zh-CN"/>
        </w:rPr>
        <w:t>deprioritize</w:t>
      </w:r>
      <w:proofErr w:type="gramEnd"/>
      <w:r w:rsidR="005C7929" w:rsidRPr="001820A8">
        <w:rPr>
          <w:lang w:val="en-GB" w:eastAsia="zh-CN"/>
        </w:rPr>
        <w:t xml:space="preserv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w:t>
            </w:r>
            <w:proofErr w:type="gramStart"/>
            <w:r>
              <w:rPr>
                <w:lang w:val="en-GB"/>
              </w:rPr>
              <w:t>still keep</w:t>
            </w:r>
            <w:proofErr w:type="gramEnd"/>
            <w:r>
              <w:rPr>
                <w:lang w:val="en-GB"/>
              </w:rPr>
              <w:t xml:space="preserve">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bl>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w:t>
      </w:r>
      <w:proofErr w:type="gramStart"/>
      <w:r w:rsidRPr="001820A8">
        <w:rPr>
          <w:lang w:val="en-GB" w:eastAsia="zh-CN"/>
        </w:rPr>
        <w:t>group-common</w:t>
      </w:r>
      <w:proofErr w:type="gramEnd"/>
      <w:r w:rsidRPr="001820A8">
        <w:rPr>
          <w:lang w:val="en-GB" w:eastAsia="zh-CN"/>
        </w:rPr>
        <w:t xml:space="preserve">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w:t>
            </w:r>
            <w:proofErr w:type="spellStart"/>
            <w:r>
              <w:rPr>
                <w:bCs/>
                <w:lang w:val="en-GB" w:eastAsia="zh-CN"/>
              </w:rPr>
              <w:t>gNB</w:t>
            </w:r>
            <w:proofErr w:type="spellEnd"/>
            <w:r>
              <w:rPr>
                <w:bCs/>
                <w:lang w:val="en-GB" w:eastAsia="zh-CN"/>
              </w:rPr>
              <w:t xml:space="preserve"> determines a CORESET, USS and CSS can still be transmitted in the same CORESET if overbooking doesn’t happen. In the other words, CSS and USS can be configured with the same CORESET if </w:t>
            </w:r>
            <w:proofErr w:type="spellStart"/>
            <w:r>
              <w:rPr>
                <w:bCs/>
                <w:lang w:val="en-GB" w:eastAsia="zh-CN"/>
              </w:rPr>
              <w:t>gNB</w:t>
            </w:r>
            <w:proofErr w:type="spellEnd"/>
            <w:r>
              <w:rPr>
                <w:bCs/>
                <w:lang w:val="en-GB" w:eastAsia="zh-CN"/>
              </w:rPr>
              <w:t xml:space="preserve">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xml:space="preserve">, </w:t>
            </w:r>
            <w:proofErr w:type="gramStart"/>
            <w:r w:rsidR="00013EBF">
              <w:rPr>
                <w:bCs/>
                <w:lang w:val="en-GB" w:eastAsia="zh-CN"/>
              </w:rPr>
              <w:t>however</w:t>
            </w:r>
            <w:proofErr w:type="gramEnd"/>
            <w:r w:rsidR="00013EBF">
              <w:rPr>
                <w:bCs/>
                <w:lang w:val="en-GB" w:eastAsia="zh-CN"/>
              </w:rPr>
              <w:t xml:space="preserve">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 xml:space="preserve">propose to not do further optimization for FR2 in the maintenance phase since the MBS WID says FR2 is with lower priority, moderator suggests </w:t>
            </w:r>
            <w:proofErr w:type="gramStart"/>
            <w:r>
              <w:rPr>
                <w:bCs/>
                <w:lang w:val="en-GB" w:eastAsia="zh-CN"/>
              </w:rPr>
              <w:t>to stop</w:t>
            </w:r>
            <w:proofErr w:type="gramEnd"/>
            <w:r>
              <w:rPr>
                <w:bCs/>
                <w:lang w:val="en-GB" w:eastAsia="zh-CN"/>
              </w:rPr>
              <w:t xml:space="preserve">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w:t>
            </w:r>
            <w:proofErr w:type="spellStart"/>
            <w:r>
              <w:rPr>
                <w:lang w:val="en-GB" w:eastAsia="zh-CN"/>
              </w:rPr>
              <w:t>gNB</w:t>
            </w:r>
            <w:proofErr w:type="spellEnd"/>
            <w:r>
              <w:rPr>
                <w:lang w:val="en-GB" w:eastAsia="zh-CN"/>
              </w:rPr>
              <w:t xml:space="preserve">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w:t>
            </w:r>
            <w:proofErr w:type="spellStart"/>
            <w:r>
              <w:rPr>
                <w:lang w:val="en-GB" w:eastAsia="zh-CN"/>
              </w:rPr>
              <w:t>gNB’configuration</w:t>
            </w:r>
            <w:proofErr w:type="spellEnd"/>
            <w:r>
              <w:rPr>
                <w:lang w:val="en-GB" w:eastAsia="zh-CN"/>
              </w:rPr>
              <w:t xml:space="preserve">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ListParagraph"/>
        <w:numPr>
          <w:ilvl w:val="0"/>
          <w:numId w:val="178"/>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proofErr w:type="spellStart"/>
      <w:r w:rsidRPr="001820A8">
        <w:rPr>
          <w:i/>
          <w:iCs/>
          <w:lang w:eastAsia="zh-CN"/>
        </w:rPr>
        <w:t>searchSpaceBroadcast</w:t>
      </w:r>
      <w:proofErr w:type="spellEnd"/>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S</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and the Type0B-CSS should be configured via </w:t>
      </w:r>
      <w:proofErr w:type="spellStart"/>
      <w:r w:rsidRPr="001820A8">
        <w:rPr>
          <w:rFonts w:eastAsia="DengXian"/>
          <w:lang w:eastAsia="zh-CN"/>
        </w:rPr>
        <w:t>SIBx</w:t>
      </w:r>
      <w:proofErr w:type="spellEnd"/>
      <w:r w:rsidRPr="001820A8">
        <w:rPr>
          <w:rFonts w:eastAsia="DengXian"/>
          <w:lang w:eastAsia="zh-CN"/>
        </w:rPr>
        <w:t xml:space="preserve">/MCCH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P</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740E4EC7" w14:textId="77777777" w:rsidR="00F96ED9" w:rsidRPr="001820A8" w:rsidRDefault="000A713B">
      <w:pPr>
        <w:pStyle w:val="B2"/>
        <w:rPr>
          <w:lang w:eastAsia="zh-CN"/>
        </w:rPr>
      </w:pPr>
      <w:r w:rsidRPr="001820A8">
        <w:rPr>
          <w:lang w:eastAsia="zh-CN"/>
        </w:rPr>
        <w:lastRenderedPageBreak/>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lastRenderedPageBreak/>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lastRenderedPageBreak/>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w:t>
            </w:r>
            <w:proofErr w:type="gramStart"/>
            <w:r>
              <w:rPr>
                <w:b/>
                <w:bCs/>
                <w:lang w:eastAsia="zh-CN"/>
              </w:rPr>
              <w:t>to delete</w:t>
            </w:r>
            <w:proofErr w:type="gramEnd"/>
            <w:r>
              <w:rPr>
                <w:b/>
                <w:bCs/>
                <w:lang w:eastAsia="zh-CN"/>
              </w:rPr>
              <w:t xml:space="preserv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w:t>
            </w:r>
            <w:proofErr w:type="gramStart"/>
            <w:r w:rsidRPr="008C06E5">
              <w:t>as long as</w:t>
            </w:r>
            <w:proofErr w:type="gramEnd"/>
            <w:r w:rsidRPr="008C06E5">
              <w:t xml:space="preserve"> UE has capability of supporting MBS broadcast on </w:t>
            </w:r>
            <w:proofErr w:type="spellStart"/>
            <w:r w:rsidRPr="008C06E5">
              <w:t>S</w:t>
            </w:r>
            <w:r w:rsidR="0097562D" w:rsidRPr="008C06E5">
              <w:t>c</w:t>
            </w:r>
            <w:r w:rsidRPr="008C06E5">
              <w:t>ell</w:t>
            </w:r>
            <w:proofErr w:type="spellEnd"/>
            <w:r w:rsidRPr="008C06E5">
              <w:t>.</w:t>
            </w:r>
            <w:r>
              <w:t xml:space="preserve"> </w:t>
            </w:r>
            <w:proofErr w:type="gramStart"/>
            <w:r>
              <w:rPr>
                <w:rFonts w:hint="eastAsia"/>
                <w:lang w:eastAsia="zh-CN"/>
              </w:rPr>
              <w:t>Ac</w:t>
            </w:r>
            <w:r>
              <w:t>tually, according</w:t>
            </w:r>
            <w:proofErr w:type="gramEnd"/>
            <w:r>
              <w:t xml:space="preserve">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proofErr w:type="spellStart"/>
            <w:r w:rsidRPr="004C2125">
              <w:rPr>
                <w:i/>
                <w:iCs/>
                <w:lang w:eastAsia="x-none"/>
              </w:rPr>
              <w:t>searchSpaceBroadcast</w:t>
            </w:r>
            <w:proofErr w:type="spellEnd"/>
            <w:r w:rsidRPr="004C2125">
              <w:rPr>
                <w:rFonts w:eastAsia="DengXian"/>
                <w:i/>
                <w:iCs/>
                <w:lang w:eastAsia="zh-CN"/>
              </w:rPr>
              <w:t xml:space="preserve"> configured by unicast RRC signaling is to support UE monitoring the MBS broadcast in </w:t>
            </w:r>
            <w:proofErr w:type="spellStart"/>
            <w:r w:rsidRPr="004C2125">
              <w:rPr>
                <w:rFonts w:eastAsia="DengXian"/>
                <w:i/>
                <w:iCs/>
                <w:lang w:eastAsia="zh-CN"/>
              </w:rPr>
              <w:t>S</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 xml:space="preserve">, the Type0B-CSS should be configured via </w:t>
            </w:r>
            <w:proofErr w:type="spellStart"/>
            <w:r w:rsidRPr="004C2125">
              <w:rPr>
                <w:rFonts w:eastAsia="DengXian"/>
                <w:i/>
                <w:iCs/>
                <w:lang w:eastAsia="zh-CN"/>
              </w:rPr>
              <w:t>SIBx</w:t>
            </w:r>
            <w:proofErr w:type="spellEnd"/>
            <w:r w:rsidRPr="004C2125">
              <w:rPr>
                <w:rFonts w:eastAsia="DengXian"/>
                <w:i/>
                <w:iCs/>
                <w:lang w:eastAsia="zh-CN"/>
              </w:rPr>
              <w:t xml:space="preserve">/MCCH in </w:t>
            </w:r>
            <w:proofErr w:type="spellStart"/>
            <w:r w:rsidRPr="004C2125">
              <w:rPr>
                <w:rFonts w:eastAsia="DengXian"/>
                <w:i/>
                <w:iCs/>
                <w:lang w:eastAsia="zh-CN"/>
              </w:rPr>
              <w:t>P</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proofErr w:type="spellStart"/>
            <w:r>
              <w:rPr>
                <w:rFonts w:hint="eastAsia"/>
                <w:bCs/>
                <w:lang w:val="en-GB" w:eastAsia="zh-CN"/>
              </w:rPr>
              <w:t>S</w:t>
            </w:r>
            <w:r>
              <w:rPr>
                <w:bCs/>
                <w:lang w:val="en-GB"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1E03F3"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23C7BA14" w:rsidR="001E03F3" w:rsidRPr="001820A8" w:rsidRDefault="001E03F3" w:rsidP="00BD4BFC">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EE4E889" w14:textId="0B38F97C" w:rsidR="001E03F3" w:rsidRPr="005554E2" w:rsidRDefault="001E03F3" w:rsidP="00BD4BFC">
            <w:pPr>
              <w:pStyle w:val="B1"/>
              <w:ind w:left="852"/>
              <w:rPr>
                <w:strike/>
              </w:rPr>
            </w:pP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w:t>
      </w:r>
      <w:proofErr w:type="gramStart"/>
      <w:r>
        <w:t>sharing</w:t>
      </w:r>
      <w:proofErr w:type="gramEnd"/>
      <w:r>
        <w:t xml:space="preserve">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lastRenderedPageBreak/>
        <w:t>Companies are encouraged to provide comments in the table below.</w:t>
      </w:r>
    </w:p>
    <w:tbl>
      <w:tblPr>
        <w:tblStyle w:val="TableGrid7"/>
        <w:tblW w:w="0" w:type="auto"/>
        <w:tblLook w:val="04A0" w:firstRow="1" w:lastRow="0" w:firstColumn="1" w:lastColumn="0" w:noHBand="0" w:noVBand="1"/>
        <w:tblPrChange w:id="98" w:author="Min Zhu" w:date="2022-02-23T14:38:00Z">
          <w:tblPr>
            <w:tblStyle w:val="TableGrid"/>
            <w:tblW w:w="0" w:type="auto"/>
            <w:tblLook w:val="04A0" w:firstRow="1" w:lastRow="0" w:firstColumn="1" w:lastColumn="0" w:noHBand="0" w:noVBand="1"/>
          </w:tblPr>
        </w:tblPrChange>
      </w:tblPr>
      <w:tblGrid>
        <w:gridCol w:w="2122"/>
        <w:gridCol w:w="7840"/>
        <w:tblGridChange w:id="99">
          <w:tblGrid>
            <w:gridCol w:w="2122"/>
            <w:gridCol w:w="7840"/>
          </w:tblGrid>
        </w:tblGridChange>
      </w:tblGrid>
      <w:tr w:rsidR="00525C61" w14:paraId="5953B8BC" w14:textId="77777777" w:rsidTr="006B7155">
        <w:tc>
          <w:tcPr>
            <w:tcW w:w="2122" w:type="dxa"/>
            <w:tcPrChange w:id="10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40EF7183" w14:textId="77777777" w:rsidR="00525C61" w:rsidRDefault="00525C61" w:rsidP="00DB7BE5">
            <w:pPr>
              <w:jc w:val="center"/>
              <w:rPr>
                <w:b/>
                <w:lang w:eastAsia="zh-CN"/>
              </w:rPr>
            </w:pPr>
            <w:r>
              <w:rPr>
                <w:b/>
                <w:lang w:eastAsia="zh-CN"/>
              </w:rPr>
              <w:t>Company</w:t>
            </w:r>
          </w:p>
        </w:tc>
        <w:tc>
          <w:tcPr>
            <w:tcW w:w="7840" w:type="dxa"/>
            <w:tcPrChange w:id="10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6B7155">
        <w:tc>
          <w:tcPr>
            <w:tcW w:w="2122" w:type="dxa"/>
            <w:tcPrChange w:id="10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Change w:id="10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6B7155">
        <w:tc>
          <w:tcPr>
            <w:tcW w:w="2122" w:type="dxa"/>
            <w:tcPrChange w:id="10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Change w:id="10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w:t>
            </w:r>
            <w:proofErr w:type="gramStart"/>
            <w:r>
              <w:rPr>
                <w:rFonts w:eastAsia="DengXian"/>
                <w:bCs/>
                <w:lang w:eastAsia="zh-CN"/>
              </w:rPr>
              <w:t>meeting</w:t>
            </w:r>
            <w:proofErr w:type="gramEnd"/>
            <w:r>
              <w:rPr>
                <w:rFonts w:eastAsia="DengXian"/>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 xml:space="preserve">Likewise, there should be no problem for IDLE/INACTIVE </w:t>
            </w:r>
            <w:proofErr w:type="gramStart"/>
            <w:r>
              <w:rPr>
                <w:rFonts w:eastAsia="DengXian"/>
                <w:bCs/>
                <w:lang w:eastAsia="zh-CN"/>
              </w:rPr>
              <w:t>UEs</w:t>
            </w:r>
            <w:proofErr w:type="gramEnd"/>
            <w:r>
              <w:rPr>
                <w:rFonts w:eastAsia="DengXian"/>
                <w:bCs/>
                <w:lang w:eastAsia="zh-CN"/>
              </w:rPr>
              <w:t xml:space="preserve"> but the issue is for connected </w:t>
            </w:r>
            <w:proofErr w:type="spellStart"/>
            <w:r>
              <w:rPr>
                <w:rFonts w:eastAsia="DengXian"/>
                <w:bCs/>
                <w:lang w:eastAsia="zh-CN"/>
              </w:rPr>
              <w:t>Ues</w:t>
            </w:r>
            <w:proofErr w:type="spellEnd"/>
            <w:r>
              <w:rPr>
                <w:rFonts w:eastAsia="DengXian"/>
                <w:bCs/>
                <w:lang w:eastAsia="zh-CN"/>
              </w:rPr>
              <w:t xml:space="preserve"> with unicast/multicast to be scheduled. The point is again to avoid affecting UE implementation or existing capability</w:t>
            </w:r>
          </w:p>
        </w:tc>
      </w:tr>
      <w:tr w:rsidR="00813808" w14:paraId="16812E45" w14:textId="77777777" w:rsidTr="006B7155">
        <w:tc>
          <w:tcPr>
            <w:tcW w:w="2122" w:type="dxa"/>
            <w:tcPrChange w:id="10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Change w:id="10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024968A" w14:textId="77777777" w:rsidR="00813808" w:rsidRDefault="00813808" w:rsidP="0081380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6B7155">
        <w:tc>
          <w:tcPr>
            <w:tcW w:w="2122" w:type="dxa"/>
            <w:tcPrChange w:id="108"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CE1713" w14:textId="6821B2ED" w:rsidR="00DB0685" w:rsidRDefault="00DB0685" w:rsidP="00DB7BE5">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PrChange w:id="109"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6B7155">
        <w:tc>
          <w:tcPr>
            <w:tcW w:w="2122" w:type="dxa"/>
            <w:tcPrChange w:id="11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Change w:id="11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6B7155">
        <w:tc>
          <w:tcPr>
            <w:tcW w:w="2122" w:type="dxa"/>
            <w:tcPrChange w:id="11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Change w:id="11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6B7155">
        <w:tc>
          <w:tcPr>
            <w:tcW w:w="2122" w:type="dxa"/>
            <w:tcPrChange w:id="11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Change w:id="11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w:t>
            </w:r>
            <w:proofErr w:type="gramStart"/>
            <w:r>
              <w:rPr>
                <w:rFonts w:eastAsiaTheme="minorEastAsia"/>
                <w:bCs/>
                <w:lang w:val="en-GB" w:eastAsia="zh-CN"/>
              </w:rPr>
              <w:t>so as to</w:t>
            </w:r>
            <w:proofErr w:type="gramEnd"/>
            <w:r>
              <w:rPr>
                <w:rFonts w:eastAsiaTheme="minorEastAsia"/>
                <w:bCs/>
                <w:lang w:val="en-GB" w:eastAsia="zh-CN"/>
              </w:rPr>
              <w:t xml:space="preserve"> not affect unicast DCI scheduling. </w:t>
            </w:r>
          </w:p>
        </w:tc>
      </w:tr>
      <w:tr w:rsidR="00B856E2" w14:paraId="670951E7" w14:textId="77777777" w:rsidTr="006B7155">
        <w:tc>
          <w:tcPr>
            <w:tcW w:w="2122" w:type="dxa"/>
            <w:tcPrChange w:id="11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Change w:id="11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FED39F" w14:textId="30DCB5EE" w:rsidR="00B856E2" w:rsidRDefault="00B856E2" w:rsidP="00B856E2">
            <w:pPr>
              <w:rPr>
                <w:rFonts w:eastAsiaTheme="minorEastAsia"/>
                <w:bCs/>
                <w:lang w:eastAsia="zh-CN"/>
              </w:rPr>
            </w:pPr>
            <w:r>
              <w:rPr>
                <w:rFonts w:eastAsiaTheme="minorEastAsia"/>
                <w:bCs/>
                <w:lang w:eastAsia="ja-JP"/>
              </w:rPr>
              <w:t xml:space="preserve">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w:t>
            </w:r>
            <w:proofErr w:type="spellStart"/>
            <w:r>
              <w:rPr>
                <w:rFonts w:eastAsiaTheme="minorEastAsia"/>
                <w:bCs/>
                <w:lang w:eastAsia="ja-JP"/>
              </w:rPr>
              <w:t>gNB</w:t>
            </w:r>
            <w:proofErr w:type="spellEnd"/>
            <w:r>
              <w:rPr>
                <w:rFonts w:eastAsiaTheme="minorEastAsia"/>
                <w:bCs/>
                <w:lang w:eastAsia="ja-JP"/>
              </w:rPr>
              <w:t xml:space="preserve">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Heading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18" w:author="Le Liu" w:date="2022-02-23T11:32:00Z">
              <w:r>
                <w:rPr>
                  <w:lang w:val="en-GB" w:eastAsia="zh-CN"/>
                </w:rPr>
                <w:t>monitored by</w:t>
              </w:r>
            </w:ins>
            <w:ins w:id="119" w:author="Le Liu" w:date="2022-02-23T11:31:00Z">
              <w:r>
                <w:rPr>
                  <w:lang w:val="en-GB" w:eastAsia="zh-CN"/>
                </w:rPr>
                <w:t xml:space="preserve"> </w:t>
              </w:r>
            </w:ins>
            <w:ins w:id="120" w:author="Le Liu" w:date="2022-02-23T11:33:00Z">
              <w:r>
                <w:rPr>
                  <w:lang w:val="en-GB" w:eastAsia="zh-CN"/>
                </w:rPr>
                <w:t>the</w:t>
              </w:r>
            </w:ins>
            <w:ins w:id="121"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w:t>
            </w:r>
            <w:r w:rsidR="006A1891" w:rsidRPr="004C2770">
              <w:rPr>
                <w:color w:val="FF0000"/>
                <w:u w:val="single"/>
                <w:lang w:val="en-GB" w:eastAsia="zh-CN"/>
              </w:rPr>
              <w:t>for RRC_CONNECTED UEs</w:t>
            </w:r>
            <w:r w:rsidRPr="00525C61">
              <w:rPr>
                <w:lang w:val="en-GB" w:eastAsia="zh-CN"/>
              </w:rPr>
              <w:t>.</w:t>
            </w:r>
          </w:p>
        </w:tc>
      </w:tr>
    </w:tbl>
    <w:p w14:paraId="1A8DED15" w14:textId="77777777" w:rsidR="00F96ED9" w:rsidRPr="0074012D"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w:t>
            </w:r>
            <w:r w:rsidRPr="001820A8">
              <w:rPr>
                <w:b/>
                <w:i/>
                <w:szCs w:val="20"/>
              </w:rPr>
              <w:lastRenderedPageBreak/>
              <w:t xml:space="preserve">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22" w:author="Le Liu" w:date="2022-01-04T11:00:00Z"/>
              </w:rPr>
            </w:pPr>
            <w:ins w:id="123" w:author="Le Liu" w:date="2022-01-04T11:00:00Z">
              <w:r w:rsidRPr="001820A8">
                <w:t>The procedures for PDSCH scheduled by PDCCH with DCI format 1_</w:t>
              </w:r>
            </w:ins>
            <w:ins w:id="124" w:author="Le Liu" w:date="2022-01-06T15:28:00Z">
              <w:r w:rsidRPr="001820A8">
                <w:t>0</w:t>
              </w:r>
            </w:ins>
            <w:ins w:id="125" w:author="Le Liu" w:date="2022-01-04T11:00:00Z">
              <w:r w:rsidRPr="001820A8">
                <w:t xml:space="preserve"> described in this clause equally apply to PDSCH scheduled by PDCCH with DCI format 4_</w:t>
              </w:r>
            </w:ins>
            <w:ins w:id="126" w:author="Le Liu" w:date="2022-01-06T15:28:00Z">
              <w:r w:rsidRPr="001820A8">
                <w:t>1</w:t>
              </w:r>
            </w:ins>
            <w:ins w:id="127" w:author="Le Liu" w:date="2022-01-06T12:50:00Z">
              <w:r w:rsidRPr="001820A8">
                <w:t xml:space="preserve"> and the procedures for PDSCH scheduled by PDCCH with DCI format 1_</w:t>
              </w:r>
            </w:ins>
            <w:ins w:id="128" w:author="Le Liu" w:date="2022-01-06T15:28:00Z">
              <w:r w:rsidRPr="001820A8">
                <w:t>1</w:t>
              </w:r>
            </w:ins>
            <w:ins w:id="129" w:author="Le Liu" w:date="2022-01-06T12:50:00Z">
              <w:r w:rsidRPr="001820A8">
                <w:t xml:space="preserve"> described in this clause equally apply to PDSCH scheduled by PDCCH with DCI format 4_</w:t>
              </w:r>
            </w:ins>
            <w:ins w:id="130" w:author="Le Liu" w:date="2022-01-06T15:28:00Z">
              <w:r w:rsidRPr="001820A8">
                <w:t>2</w:t>
              </w:r>
            </w:ins>
            <w:ins w:id="131" w:author="Le Liu" w:date="2022-01-04T11:00:00Z">
              <w:r w:rsidRPr="001820A8">
                <w:t xml:space="preserve">, by applying the parameters of </w:t>
              </w:r>
            </w:ins>
            <w:ins w:id="132"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33" w:author="Le Liu" w:date="2022-01-04T11:00:00Z">
              <w:r w:rsidRPr="001820A8">
                <w:t xml:space="preserve">configured in </w:t>
              </w:r>
              <w:r w:rsidRPr="001820A8">
                <w:rPr>
                  <w:i/>
                  <w:iCs/>
                </w:rPr>
                <w:t>PDSCH-Config-Multicast</w:t>
              </w:r>
            </w:ins>
            <w:ins w:id="134" w:author="Le Liu" w:date="2022-02-13T11:46:00Z">
              <w:r w:rsidRPr="001820A8">
                <w:rPr>
                  <w:i/>
                  <w:iCs/>
                </w:rPr>
                <w:t xml:space="preserve"> instead of those configured in PDSCH-Config</w:t>
              </w:r>
            </w:ins>
            <w:ins w:id="135" w:author="Le Liu" w:date="2022-01-04T11:00:00Z">
              <w:r w:rsidRPr="001820A8">
                <w:t>.</w:t>
              </w:r>
            </w:ins>
            <w:ins w:id="13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lastRenderedPageBreak/>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3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38" w:author="Huawei" w:date="2022-02-07T19:24:00Z"/>
                <w:lang w:val="en-GB" w:eastAsia="zh-CN"/>
              </w:rPr>
            </w:pPr>
            <w:del w:id="13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lastRenderedPageBreak/>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40" w:name="_Ref95141394"/>
            <w:bookmarkStart w:id="14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0"/>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4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w:t>
            </w:r>
            <w:r w:rsidRPr="001820A8">
              <w:rPr>
                <w:color w:val="000000"/>
              </w:rPr>
              <w:lastRenderedPageBreak/>
              <w:t xml:space="preserve">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 xml:space="preserve">How to allocate configured TCI state between unicast and multicast is up to </w:t>
            </w:r>
            <w:proofErr w:type="spellStart"/>
            <w:r w:rsidRPr="001820A8">
              <w:rPr>
                <w:b/>
                <w:iCs/>
                <w:lang w:eastAsia="zh-CN"/>
              </w:rPr>
              <w:t>gNB</w:t>
            </w:r>
            <w:proofErr w:type="spellEnd"/>
            <w:r w:rsidRPr="001820A8">
              <w:rPr>
                <w:b/>
                <w:iCs/>
                <w:lang w:eastAsia="zh-CN"/>
              </w:rPr>
              <w:t>.</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w:t>
            </w:r>
            <w:r w:rsidRPr="001820A8">
              <w:rPr>
                <w:i w:val="0"/>
                <w:iCs/>
                <w:sz w:val="20"/>
                <w:szCs w:val="20"/>
              </w:rPr>
              <w:lastRenderedPageBreak/>
              <w:t>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w:t>
            </w:r>
            <w:proofErr w:type="spellStart"/>
            <w:r w:rsidRPr="001820A8">
              <w:rPr>
                <w:i w:val="0"/>
                <w:iCs/>
                <w:sz w:val="20"/>
                <w:szCs w:val="20"/>
              </w:rPr>
              <w:t>gNB</w:t>
            </w:r>
            <w:proofErr w:type="spellEnd"/>
            <w:r w:rsidRPr="001820A8">
              <w:rPr>
                <w:i w:val="0"/>
                <w:iCs/>
                <w:sz w:val="20"/>
                <w:szCs w:val="20"/>
              </w:rPr>
              <w:t xml:space="preserve">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 xml:space="preserve">Whether the MAC CE configuring the TCI states for multicast is sent over unicast or multicast, is left to the </w:t>
            </w:r>
            <w:proofErr w:type="spellStart"/>
            <w:r w:rsidRPr="001820A8">
              <w:rPr>
                <w:i w:val="0"/>
                <w:iCs/>
                <w:sz w:val="20"/>
                <w:szCs w:val="20"/>
              </w:rPr>
              <w:t>gNB</w:t>
            </w:r>
            <w:proofErr w:type="spellEnd"/>
            <w:r w:rsidRPr="001820A8">
              <w:rPr>
                <w:i w:val="0"/>
                <w:iCs/>
                <w:sz w:val="20"/>
                <w:szCs w:val="20"/>
              </w:rPr>
              <w:t xml:space="preserve">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4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43" w:name="_Toc45810555"/>
                  <w:bookmarkStart w:id="144" w:name="_Toc29673146"/>
                  <w:bookmarkStart w:id="145" w:name="_Toc36645510"/>
                  <w:bookmarkStart w:id="146" w:name="_Toc11352093"/>
                  <w:bookmarkStart w:id="147" w:name="_Toc29673287"/>
                  <w:bookmarkStart w:id="148" w:name="_Toc91695422"/>
                  <w:bookmarkStart w:id="149" w:name="_Toc29674280"/>
                  <w:bookmarkStart w:id="150" w:name="_Toc20317983"/>
                  <w:bookmarkStart w:id="151" w:name="_Toc27299881"/>
                  <w:bookmarkStart w:id="152" w:name="_Hlk96011146"/>
                  <w:bookmarkEnd w:id="142"/>
                  <w:r w:rsidRPr="001820A8">
                    <w:rPr>
                      <w:color w:val="000000"/>
                    </w:rPr>
                    <w:lastRenderedPageBreak/>
                    <w:t>5.1.4</w:t>
                  </w:r>
                  <w:r w:rsidRPr="001820A8">
                    <w:rPr>
                      <w:color w:val="000000"/>
                    </w:rPr>
                    <w:tab/>
                    <w:t>PDSCH resource mapping</w:t>
                  </w:r>
                  <w:bookmarkEnd w:id="143"/>
                  <w:bookmarkEnd w:id="144"/>
                  <w:bookmarkEnd w:id="145"/>
                  <w:bookmarkEnd w:id="146"/>
                  <w:bookmarkEnd w:id="147"/>
                  <w:bookmarkEnd w:id="148"/>
                  <w:bookmarkEnd w:id="149"/>
                  <w:bookmarkEnd w:id="150"/>
                  <w:bookmarkEnd w:id="151"/>
                </w:p>
                <w:bookmarkEnd w:id="15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53" w:name="_Hlk92914586"/>
      <w:r w:rsidRPr="001820A8">
        <w:t xml:space="preserve">GC-PDSCH </w:t>
      </w:r>
      <w:bookmarkEnd w:id="153"/>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54"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5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55" w:name="_Toc29673155"/>
            <w:bookmarkStart w:id="156" w:name="_Toc29673296"/>
            <w:bookmarkStart w:id="157" w:name="_Toc45810564"/>
            <w:bookmarkStart w:id="158" w:name="_Toc83310149"/>
            <w:bookmarkStart w:id="159" w:name="_Toc29674289"/>
            <w:bookmarkStart w:id="160" w:name="_Toc36645519"/>
            <w:bookmarkStart w:id="161" w:name="_Toc20317992"/>
            <w:bookmarkStart w:id="162" w:name="_Toc27299890"/>
            <w:bookmarkStart w:id="163"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64" w:name="_Toc27299923"/>
            <w:bookmarkStart w:id="165" w:name="_Toc29673194"/>
            <w:bookmarkStart w:id="166" w:name="_Toc29673335"/>
            <w:bookmarkStart w:id="167" w:name="_Toc11352135"/>
            <w:bookmarkStart w:id="168" w:name="_Toc29674328"/>
            <w:bookmarkStart w:id="169" w:name="_Toc45810603"/>
            <w:bookmarkStart w:id="170" w:name="_Toc83310188"/>
            <w:bookmarkStart w:id="171" w:name="_Toc36645558"/>
            <w:bookmarkStart w:id="172" w:name="_Toc20318025"/>
            <w:r w:rsidRPr="001820A8">
              <w:rPr>
                <w:color w:val="000000"/>
              </w:rPr>
              <w:t>5.3</w:t>
            </w:r>
            <w:r w:rsidRPr="001820A8">
              <w:rPr>
                <w:color w:val="000000"/>
              </w:rPr>
              <w:tab/>
              <w:t>UE PDSCH processing procedure time</w:t>
            </w:r>
            <w:bookmarkEnd w:id="164"/>
            <w:bookmarkEnd w:id="165"/>
            <w:bookmarkEnd w:id="166"/>
            <w:bookmarkEnd w:id="167"/>
            <w:bookmarkEnd w:id="168"/>
            <w:bookmarkEnd w:id="169"/>
            <w:bookmarkEnd w:id="170"/>
            <w:bookmarkEnd w:id="171"/>
            <w:bookmarkEnd w:id="17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7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74" w:author="Le Liu" w:date="2022-01-06T14:25:00Z">
              <w:r w:rsidRPr="001820A8">
                <w:t>-</w:t>
              </w:r>
              <w:r w:rsidRPr="001820A8">
                <w:tab/>
                <w:t xml:space="preserve">The UE processing capability 2 is not applied to PDSCH scheduled by PDCCH with DCI format </w:t>
              </w:r>
            </w:ins>
            <w:ins w:id="175" w:author="Le Liu" w:date="2022-01-06T14:26:00Z">
              <w:r w:rsidRPr="001820A8">
                <w:t>4_0/4</w:t>
              </w:r>
            </w:ins>
            <w:ins w:id="176" w:author="Le Liu" w:date="2022-01-06T14:25:00Z">
              <w:r w:rsidRPr="001820A8">
                <w:t>_1/</w:t>
              </w:r>
            </w:ins>
            <w:ins w:id="177" w:author="Le Liu" w:date="2022-01-06T14:26:00Z">
              <w:r w:rsidRPr="001820A8">
                <w:t>4</w:t>
              </w:r>
            </w:ins>
            <w:ins w:id="178" w:author="Le Liu" w:date="2022-01-06T14:25:00Z">
              <w:r w:rsidRPr="001820A8">
                <w:t>_2</w:t>
              </w:r>
            </w:ins>
            <w:ins w:id="17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55"/>
            <w:bookmarkEnd w:id="156"/>
            <w:bookmarkEnd w:id="157"/>
            <w:bookmarkEnd w:id="158"/>
            <w:bookmarkEnd w:id="159"/>
            <w:bookmarkEnd w:id="160"/>
            <w:bookmarkEnd w:id="161"/>
            <w:bookmarkEnd w:id="162"/>
            <w:bookmarkEnd w:id="163"/>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0" w:author="CMCC" w:date="2021-12-22T16:00:00Z">
              <w:r w:rsidRPr="001820A8">
                <w:rPr>
                  <w:color w:val="000000"/>
                  <w:kern w:val="2"/>
                  <w:lang w:eastAsia="zh-CN"/>
                </w:rPr>
                <w:delText xml:space="preserve"> or</w:delText>
              </w:r>
            </w:del>
            <w:ins w:id="181" w:author="CMCC" w:date="2021-12-22T16:00:00Z">
              <w:r w:rsidRPr="001820A8">
                <w:rPr>
                  <w:color w:val="000000"/>
                  <w:kern w:val="2"/>
                  <w:lang w:eastAsia="zh-CN"/>
                </w:rPr>
                <w:t>,</w:t>
              </w:r>
            </w:ins>
            <w:r w:rsidRPr="001820A8">
              <w:rPr>
                <w:color w:val="000000"/>
                <w:kern w:val="2"/>
                <w:lang w:eastAsia="zh-CN"/>
              </w:rPr>
              <w:t xml:space="preserve"> MCS-C-RNTI</w:t>
            </w:r>
            <w:ins w:id="182" w:author="CMCC" w:date="2021-12-22T16:01:00Z">
              <w:r w:rsidRPr="001820A8">
                <w:rPr>
                  <w:color w:val="000000"/>
                  <w:kern w:val="2"/>
                  <w:lang w:eastAsia="zh-CN"/>
                </w:rPr>
                <w:t>, G-RNTI</w:t>
              </w:r>
            </w:ins>
            <w:ins w:id="183" w:author="CMCC" w:date="2022-02-07T11:17:00Z">
              <w:r w:rsidRPr="001820A8">
                <w:rPr>
                  <w:color w:val="000000"/>
                  <w:kern w:val="2"/>
                  <w:lang w:eastAsia="zh-CN"/>
                </w:rPr>
                <w:t xml:space="preserve">, </w:t>
              </w:r>
            </w:ins>
            <w:ins w:id="184" w:author="CMCC" w:date="2021-12-22T16:01:00Z">
              <w:r w:rsidRPr="001820A8">
                <w:rPr>
                  <w:color w:val="000000"/>
                  <w:kern w:val="2"/>
                  <w:lang w:eastAsia="zh-CN"/>
                </w:rPr>
                <w:t>G-CS-RNT</w:t>
              </w:r>
            </w:ins>
            <w:ins w:id="185" w:author="CMCC" w:date="2022-02-07T11:17:00Z">
              <w:r w:rsidRPr="001820A8">
                <w:rPr>
                  <w:color w:val="000000"/>
                  <w:kern w:val="2"/>
                  <w:lang w:eastAsia="zh-CN"/>
                </w:rPr>
                <w:t>I</w:t>
              </w:r>
            </w:ins>
            <w:r w:rsidRPr="001820A8">
              <w:rPr>
                <w:color w:val="000000"/>
                <w:kern w:val="2"/>
                <w:lang w:eastAsia="zh-CN"/>
              </w:rPr>
              <w:t xml:space="preserve"> </w:t>
            </w:r>
            <w:ins w:id="186"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87" w:author="CMCC" w:date="2021-12-22T16:01:00Z">
              <w:r w:rsidRPr="001820A8">
                <w:rPr>
                  <w:color w:val="000000"/>
                  <w:kern w:val="2"/>
                  <w:lang w:eastAsia="zh-CN"/>
                </w:rPr>
                <w:delText xml:space="preserve">or </w:delText>
              </w:r>
            </w:del>
            <w:r w:rsidRPr="001820A8">
              <w:rPr>
                <w:color w:val="000000"/>
                <w:kern w:val="2"/>
                <w:lang w:eastAsia="zh-CN"/>
              </w:rPr>
              <w:t>CS-RNTI</w:t>
            </w:r>
            <w:ins w:id="188" w:author="CMCC" w:date="2021-12-22T16:01:00Z">
              <w:r w:rsidRPr="001820A8">
                <w:rPr>
                  <w:color w:val="000000"/>
                  <w:kern w:val="2"/>
                  <w:lang w:eastAsia="zh-CN"/>
                </w:rPr>
                <w:t>, G-RNTI</w:t>
              </w:r>
            </w:ins>
            <w:ins w:id="189" w:author="CMCC" w:date="2022-02-07T11:34:00Z">
              <w:r w:rsidRPr="001820A8">
                <w:rPr>
                  <w:color w:val="000000"/>
                  <w:kern w:val="2"/>
                  <w:lang w:eastAsia="zh-CN"/>
                </w:rPr>
                <w:t>,</w:t>
              </w:r>
            </w:ins>
            <w:ins w:id="190" w:author="CMCC" w:date="2021-12-22T16:01:00Z">
              <w:r w:rsidRPr="001820A8">
                <w:rPr>
                  <w:color w:val="000000"/>
                  <w:kern w:val="2"/>
                  <w:lang w:eastAsia="zh-CN"/>
                </w:rPr>
                <w:t xml:space="preserve"> G-CS-RNTI</w:t>
              </w:r>
            </w:ins>
            <w:ins w:id="19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92" w:author="CMCC" w:date="2021-12-22T16:01:00Z">
              <w:r w:rsidRPr="001820A8">
                <w:rPr>
                  <w:color w:val="000000"/>
                  <w:kern w:val="2"/>
                  <w:lang w:eastAsia="zh-CN"/>
                </w:rPr>
                <w:delText xml:space="preserve">or </w:delText>
              </w:r>
            </w:del>
            <w:r w:rsidRPr="001820A8">
              <w:rPr>
                <w:color w:val="000000"/>
                <w:kern w:val="2"/>
                <w:lang w:eastAsia="zh-CN"/>
              </w:rPr>
              <w:t>CS-RNTI</w:t>
            </w:r>
            <w:ins w:id="193" w:author="CMCC" w:date="2021-12-22T16:02:00Z">
              <w:r w:rsidRPr="001820A8">
                <w:rPr>
                  <w:color w:val="000000"/>
                  <w:kern w:val="2"/>
                  <w:lang w:eastAsia="zh-CN"/>
                </w:rPr>
                <w:t>, G-RNTI</w:t>
              </w:r>
            </w:ins>
            <w:ins w:id="194" w:author="CMCC" w:date="2022-02-07T11:34:00Z">
              <w:r w:rsidRPr="001820A8">
                <w:rPr>
                  <w:color w:val="000000"/>
                  <w:kern w:val="2"/>
                  <w:lang w:eastAsia="zh-CN"/>
                </w:rPr>
                <w:t xml:space="preserve">, </w:t>
              </w:r>
            </w:ins>
            <w:ins w:id="195" w:author="CMCC" w:date="2021-12-22T16:02:00Z">
              <w:r w:rsidRPr="001820A8">
                <w:rPr>
                  <w:color w:val="000000"/>
                  <w:kern w:val="2"/>
                  <w:lang w:eastAsia="zh-CN"/>
                </w:rPr>
                <w:t>G-CS-RNTI</w:t>
              </w:r>
            </w:ins>
            <w:ins w:id="19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97" w:author="CMCC" w:date="2021-12-22T16:02:00Z">
              <w:r w:rsidRPr="001820A8">
                <w:rPr>
                  <w:color w:val="000000"/>
                  <w:kern w:val="2"/>
                  <w:lang w:eastAsia="zh-CN"/>
                </w:rPr>
                <w:delText xml:space="preserve">or </w:delText>
              </w:r>
            </w:del>
            <w:r w:rsidRPr="001820A8">
              <w:rPr>
                <w:color w:val="000000"/>
                <w:kern w:val="2"/>
                <w:lang w:eastAsia="zh-CN"/>
              </w:rPr>
              <w:t>CS-RNTI</w:t>
            </w:r>
            <w:ins w:id="198" w:author="CMCC" w:date="2021-12-22T16:02:00Z">
              <w:r w:rsidRPr="001820A8">
                <w:rPr>
                  <w:color w:val="000000"/>
                  <w:kern w:val="2"/>
                  <w:lang w:eastAsia="zh-CN"/>
                </w:rPr>
                <w:t>, G-RNTI</w:t>
              </w:r>
            </w:ins>
            <w:ins w:id="199" w:author="CMCC" w:date="2022-02-07T11:35:00Z">
              <w:r w:rsidRPr="001820A8">
                <w:rPr>
                  <w:color w:val="000000"/>
                  <w:kern w:val="2"/>
                  <w:lang w:eastAsia="zh-CN"/>
                </w:rPr>
                <w:t xml:space="preserve">, </w:t>
              </w:r>
            </w:ins>
            <w:ins w:id="200" w:author="CMCC" w:date="2021-12-22T16:02:00Z">
              <w:r w:rsidRPr="001820A8">
                <w:rPr>
                  <w:color w:val="000000"/>
                  <w:kern w:val="2"/>
                  <w:lang w:eastAsia="zh-CN"/>
                </w:rPr>
                <w:t>G-CS-RNTI</w:t>
              </w:r>
            </w:ins>
            <w:ins w:id="20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02" w:author="CMCC" w:date="2021-12-22T16:03:00Z">
              <w:r w:rsidRPr="001820A8">
                <w:rPr>
                  <w:color w:val="000000"/>
                  <w:kern w:val="2"/>
                  <w:lang w:eastAsia="zh-CN"/>
                </w:rPr>
                <w:delText xml:space="preserve">or </w:delText>
              </w:r>
            </w:del>
            <w:r w:rsidRPr="001820A8">
              <w:rPr>
                <w:color w:val="000000"/>
                <w:kern w:val="2"/>
                <w:lang w:eastAsia="zh-CN"/>
              </w:rPr>
              <w:t>CS-RNTI</w:t>
            </w:r>
            <w:ins w:id="203" w:author="CMCC" w:date="2021-12-22T16:03:00Z">
              <w:r w:rsidRPr="001820A8">
                <w:rPr>
                  <w:color w:val="000000"/>
                  <w:kern w:val="2"/>
                  <w:lang w:eastAsia="zh-CN"/>
                </w:rPr>
                <w:t>, G-RNTI</w:t>
              </w:r>
            </w:ins>
            <w:ins w:id="204" w:author="CMCC" w:date="2022-02-07T11:35:00Z">
              <w:r w:rsidRPr="001820A8">
                <w:rPr>
                  <w:color w:val="000000"/>
                  <w:kern w:val="2"/>
                  <w:lang w:eastAsia="zh-CN"/>
                </w:rPr>
                <w:t xml:space="preserve">, </w:t>
              </w:r>
            </w:ins>
            <w:ins w:id="205" w:author="CMCC" w:date="2021-12-22T16:03:00Z">
              <w:r w:rsidRPr="001820A8">
                <w:rPr>
                  <w:color w:val="000000"/>
                  <w:kern w:val="2"/>
                  <w:lang w:eastAsia="zh-CN"/>
                </w:rPr>
                <w:t>G-CS-RNTI</w:t>
              </w:r>
            </w:ins>
            <w:ins w:id="20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07" w:author="CMCC" w:date="2021-12-22T16:04:00Z">
              <w:r w:rsidRPr="001820A8">
                <w:rPr>
                  <w:color w:val="000000"/>
                  <w:kern w:val="2"/>
                  <w:lang w:eastAsia="zh-CN"/>
                </w:rPr>
                <w:delText xml:space="preserve">or </w:delText>
              </w:r>
            </w:del>
            <w:r w:rsidRPr="001820A8">
              <w:rPr>
                <w:color w:val="000000"/>
                <w:kern w:val="2"/>
                <w:lang w:eastAsia="zh-CN"/>
              </w:rPr>
              <w:t>CS-RNTI</w:t>
            </w:r>
            <w:ins w:id="208" w:author="CMCC" w:date="2021-12-22T16:04:00Z">
              <w:r w:rsidRPr="001820A8">
                <w:rPr>
                  <w:color w:val="000000"/>
                  <w:kern w:val="2"/>
                  <w:lang w:eastAsia="zh-CN"/>
                </w:rPr>
                <w:t>, G-RNTI</w:t>
              </w:r>
            </w:ins>
            <w:ins w:id="209" w:author="CMCC" w:date="2022-02-07T11:35:00Z">
              <w:r w:rsidRPr="001820A8">
                <w:rPr>
                  <w:color w:val="000000"/>
                  <w:kern w:val="2"/>
                  <w:lang w:eastAsia="zh-CN"/>
                </w:rPr>
                <w:t xml:space="preserve">, </w:t>
              </w:r>
            </w:ins>
            <w:ins w:id="210" w:author="CMCC" w:date="2021-12-22T16:04:00Z">
              <w:r w:rsidRPr="001820A8">
                <w:rPr>
                  <w:color w:val="000000"/>
                  <w:kern w:val="2"/>
                  <w:lang w:eastAsia="zh-CN"/>
                </w:rPr>
                <w:t>G-CS-RNTI</w:t>
              </w:r>
            </w:ins>
            <w:ins w:id="21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12" w:author="CMCC" w:date="2021-12-22T16:04:00Z">
              <w:r w:rsidRPr="001820A8">
                <w:rPr>
                  <w:color w:val="000000"/>
                  <w:kern w:val="2"/>
                  <w:lang w:eastAsia="zh-CN"/>
                </w:rPr>
                <w:delText xml:space="preserve">or </w:delText>
              </w:r>
            </w:del>
            <w:r w:rsidRPr="001820A8">
              <w:rPr>
                <w:color w:val="000000"/>
                <w:kern w:val="2"/>
                <w:lang w:eastAsia="zh-CN"/>
              </w:rPr>
              <w:t>CS-RNTI</w:t>
            </w:r>
            <w:ins w:id="213" w:author="CMCC" w:date="2021-12-22T16:04:00Z">
              <w:r w:rsidRPr="001820A8">
                <w:rPr>
                  <w:color w:val="000000"/>
                  <w:kern w:val="2"/>
                  <w:lang w:eastAsia="zh-CN"/>
                </w:rPr>
                <w:t>, G-RNTI</w:t>
              </w:r>
            </w:ins>
            <w:ins w:id="214" w:author="CMCC" w:date="2021-12-22T16:07:00Z">
              <w:r w:rsidRPr="001820A8">
                <w:rPr>
                  <w:color w:val="000000"/>
                  <w:kern w:val="2"/>
                  <w:lang w:eastAsia="zh-CN"/>
                </w:rPr>
                <w:t>,</w:t>
              </w:r>
            </w:ins>
            <w:ins w:id="215" w:author="CMCC" w:date="2021-12-22T16:04:00Z">
              <w:r w:rsidRPr="001820A8">
                <w:rPr>
                  <w:color w:val="000000"/>
                  <w:kern w:val="2"/>
                  <w:lang w:eastAsia="zh-CN"/>
                </w:rPr>
                <w:t xml:space="preserve"> G-CS-RNTI</w:t>
              </w:r>
            </w:ins>
            <w:ins w:id="21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217" w:name="_Toc11352089"/>
            <w:bookmarkStart w:id="218" w:name="_Toc20317979"/>
            <w:bookmarkStart w:id="219" w:name="_Toc27299877"/>
            <w:bookmarkStart w:id="220" w:name="_Toc29673142"/>
            <w:bookmarkStart w:id="221" w:name="_Toc29673283"/>
            <w:bookmarkStart w:id="222" w:name="_Toc29674276"/>
            <w:bookmarkStart w:id="223" w:name="_Toc45810551"/>
            <w:bookmarkStart w:id="224" w:name="_Toc91695418"/>
            <w:bookmarkStart w:id="225" w:name="_Toc36645506"/>
            <w:r w:rsidRPr="001820A8">
              <w:rPr>
                <w:rFonts w:eastAsia="SimSun"/>
                <w:i w:val="0"/>
                <w:color w:val="000000"/>
                <w:lang w:val="en-US"/>
              </w:rPr>
              <w:t>5.1.2.3 Physical resource block (PRB) bundling</w:t>
            </w:r>
            <w:bookmarkEnd w:id="217"/>
            <w:bookmarkEnd w:id="218"/>
            <w:bookmarkEnd w:id="219"/>
            <w:bookmarkEnd w:id="220"/>
            <w:bookmarkEnd w:id="221"/>
            <w:bookmarkEnd w:id="222"/>
            <w:bookmarkEnd w:id="223"/>
            <w:bookmarkEnd w:id="224"/>
            <w:bookmarkEnd w:id="22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26" w:name="_Hlk22923314"/>
            <w:r w:rsidRPr="001820A8">
              <w:rPr>
                <w:i/>
              </w:rPr>
              <w:t>prb-BundlingTypeDCI-1-2</w:t>
            </w:r>
            <w:bookmarkEnd w:id="226"/>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2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proofErr w:type="gramStart"/>
      <w:r w:rsidRPr="001820A8">
        <w:rPr>
          <w:lang w:eastAsia="zh-CN"/>
        </w:rPr>
        <w:t>Similar to</w:t>
      </w:r>
      <w:proofErr w:type="gramEnd"/>
      <w:r w:rsidRPr="001820A8">
        <w:rPr>
          <w:lang w:eastAsia="zh-CN"/>
        </w:rPr>
        <w:t xml:space="preserve">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w:t>
      </w:r>
      <w:proofErr w:type="gramStart"/>
      <w:r w:rsidR="000A713B" w:rsidRPr="001820A8">
        <w:rPr>
          <w:lang w:eastAsia="zh-CN"/>
        </w:rPr>
        <w:t>to discuss</w:t>
      </w:r>
      <w:proofErr w:type="gramEnd"/>
      <w:r w:rsidR="000A713B" w:rsidRPr="001820A8">
        <w:rPr>
          <w:lang w:eastAsia="zh-CN"/>
        </w:rPr>
        <w:t xml:space="preserve">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proofErr w:type="spellStart"/>
      <w:r w:rsidRPr="001820A8">
        <w:rPr>
          <w:rFonts w:eastAsia="DengXian"/>
          <w:i/>
          <w:lang w:eastAsia="ja-JP"/>
        </w:rPr>
        <w:t>zp</w:t>
      </w:r>
      <w:proofErr w:type="spellEnd"/>
      <w:r w:rsidRPr="001820A8">
        <w:rPr>
          <w:rFonts w:eastAsia="DengXian"/>
          <w:i/>
          <w:lang w:eastAsia="ja-JP"/>
        </w:rPr>
        <w:t>-CSI-RS-</w:t>
      </w:r>
      <w:proofErr w:type="spellStart"/>
      <w:r w:rsidRPr="001820A8">
        <w:rPr>
          <w:rFonts w:eastAsia="DengXian"/>
          <w:i/>
          <w:lang w:eastAsia="ja-JP"/>
        </w:rPr>
        <w:t>ResourceToAddModList</w:t>
      </w:r>
      <w:proofErr w:type="spellEnd"/>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lastRenderedPageBreak/>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dedicated BWP2, ZP CSI-RS3 for multicast GC-PDSCH should be configured to include both R</w:t>
            </w:r>
            <w:r w:rsidR="0097562D">
              <w:rPr>
                <w:bCs/>
                <w:lang w:val="en-GB" w:eastAsia="zh-CN"/>
              </w:rPr>
              <w:t>e</w:t>
            </w:r>
            <w:r>
              <w:rPr>
                <w:bCs/>
                <w:lang w:val="en-GB" w:eastAsia="zh-CN"/>
              </w:rPr>
              <w:t xml:space="preserv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w:t>
            </w:r>
            <w:proofErr w:type="gramStart"/>
            <w:r w:rsidRPr="00B87A41">
              <w:rPr>
                <w:lang w:eastAsia="zh-CN"/>
              </w:rPr>
              <w:t>New</w:t>
            </w:r>
            <w:proofErr w:type="gramEnd"/>
            <w:r w:rsidRPr="00B87A41">
              <w:rPr>
                <w:lang w:eastAsia="zh-CN"/>
              </w:rPr>
              <w:t xml:space="preserve">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w:t>
            </w:r>
            <w:proofErr w:type="spellStart"/>
            <w:r w:rsidRPr="00FB3BA8">
              <w:rPr>
                <w:bCs/>
                <w:iCs/>
                <w:lang w:eastAsia="zh-CN"/>
              </w:rPr>
              <w:t>gNB</w:t>
            </w:r>
            <w:proofErr w:type="spellEnd"/>
            <w:r w:rsidRPr="00FB3BA8">
              <w:rPr>
                <w:bCs/>
                <w:iCs/>
                <w:lang w:eastAsia="zh-CN"/>
              </w:rPr>
              <w:t xml:space="preserve">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xml:space="preserve">. It can be up to </w:t>
            </w:r>
            <w:proofErr w:type="spellStart"/>
            <w:r>
              <w:rPr>
                <w:bCs/>
                <w:iCs/>
                <w:szCs w:val="20"/>
              </w:rPr>
              <w:t>gNB</w:t>
            </w:r>
            <w:proofErr w:type="spellEnd"/>
            <w:r>
              <w:rPr>
                <w:bCs/>
                <w:iCs/>
                <w:szCs w:val="20"/>
              </w:rPr>
              <w:t xml:space="preserve">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lastRenderedPageBreak/>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 xml:space="preserve">RE-level rate matching </w:t>
            </w:r>
            <w:proofErr w:type="gramStart"/>
            <w:r w:rsidR="001C096E">
              <w:rPr>
                <w:bCs/>
                <w:lang w:val="en-GB" w:eastAsia="zh-CN"/>
              </w:rPr>
              <w:t>ha</w:t>
            </w:r>
            <w:r w:rsidR="00A079DE">
              <w:rPr>
                <w:bCs/>
                <w:lang w:val="en-GB" w:eastAsia="zh-CN"/>
              </w:rPr>
              <w:t>s</w:t>
            </w:r>
            <w:r w:rsidR="001C096E">
              <w:rPr>
                <w:bCs/>
                <w:lang w:val="en-GB" w:eastAsia="zh-CN"/>
              </w:rPr>
              <w:t xml:space="preserve"> to</w:t>
            </w:r>
            <w:proofErr w:type="gramEnd"/>
            <w:r w:rsidR="001C096E">
              <w:rPr>
                <w:bCs/>
                <w:lang w:val="en-GB" w:eastAsia="zh-CN"/>
              </w:rPr>
              <w:t xml:space="preserve">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proofErr w:type="gramStart"/>
      <w:r w:rsidRPr="001820A8">
        <w:rPr>
          <w:lang w:val="en-GB" w:eastAsia="zh-CN"/>
        </w:rPr>
        <w:t>Alt</w:t>
      </w:r>
      <w:proofErr w:type="gramEnd"/>
      <w:r w:rsidRPr="001820A8">
        <w:rPr>
          <w:lang w:val="en-GB" w:eastAsia="zh-CN"/>
        </w:rPr>
        <w:t xml:space="preserve">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w:t>
      </w:r>
      <w:proofErr w:type="gramStart"/>
      <w:r w:rsidRPr="001820A8">
        <w:rPr>
          <w:lang w:val="en-GB" w:eastAsia="zh-CN"/>
        </w:rPr>
        <w:t>to take</w:t>
      </w:r>
      <w:proofErr w:type="gramEnd"/>
      <w:r w:rsidRPr="001820A8">
        <w:rPr>
          <w:lang w:val="en-GB" w:eastAsia="zh-CN"/>
        </w:rPr>
        <w:t xml:space="preserv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28" w:name="_Hlk95981381"/>
      <w:r w:rsidRPr="001820A8">
        <w:rPr>
          <w:lang w:val="en-GB"/>
        </w:rPr>
        <w:t>DCI format 4_2</w:t>
      </w:r>
      <w:bookmarkEnd w:id="228"/>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 xml:space="preserve">lthough we prefer to </w:t>
            </w:r>
            <w:proofErr w:type="gramStart"/>
            <w:r>
              <w:rPr>
                <w:bCs/>
                <w:lang w:val="en-GB" w:eastAsia="zh-CN"/>
              </w:rPr>
              <w:t>separated</w:t>
            </w:r>
            <w:proofErr w:type="gramEnd"/>
            <w:r>
              <w:rPr>
                <w:bCs/>
                <w:lang w:val="en-GB" w:eastAsia="zh-CN"/>
              </w:rPr>
              <w:t xml:space="preserve">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w:t>
            </w:r>
            <w:r w:rsidRPr="001820A8">
              <w:rPr>
                <w:rFonts w:eastAsiaTheme="minorEastAsia"/>
                <w:bCs/>
                <w:i/>
                <w:iCs/>
                <w:lang w:val="en-GB" w:eastAsia="zh-CN"/>
              </w:rPr>
              <w:lastRenderedPageBreak/>
              <w:t>Config</w:t>
            </w:r>
            <w:r w:rsidRPr="001820A8">
              <w:rPr>
                <w:bCs/>
                <w:lang w:val="en-GB" w:eastAsia="zh-CN"/>
              </w:rPr>
              <w:t xml:space="preserve"> </w:t>
            </w:r>
            <w:ins w:id="229"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30"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31"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Heading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lastRenderedPageBreak/>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w:t>
            </w:r>
            <w:proofErr w:type="spellStart"/>
            <w:r>
              <w:rPr>
                <w:bCs/>
                <w:lang w:val="en-GB" w:eastAsia="zh-CN"/>
              </w:rPr>
              <w:t>TDMed</w:t>
            </w:r>
            <w:proofErr w:type="spellEnd"/>
            <w:r>
              <w:rPr>
                <w:bCs/>
                <w:lang w:val="en-GB" w:eastAsia="zh-CN"/>
              </w:rPr>
              <w:t xml:space="preserve">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lastRenderedPageBreak/>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w:t>
            </w:r>
            <w:proofErr w:type="gramStart"/>
            <w:r>
              <w:rPr>
                <w:bCs/>
                <w:lang w:val="en-GB" w:eastAsia="zh-CN"/>
              </w:rPr>
              <w:t>As a consequence</w:t>
            </w:r>
            <w:proofErr w:type="gramEnd"/>
            <w:r>
              <w:rPr>
                <w:bCs/>
                <w:lang w:val="en-GB" w:eastAsia="zh-CN"/>
              </w:rPr>
              <w:t xml:space="preserve">, mixed capability should be avoided by </w:t>
            </w:r>
            <w:proofErr w:type="spellStart"/>
            <w:r>
              <w:rPr>
                <w:bCs/>
                <w:lang w:val="en-GB" w:eastAsia="zh-CN"/>
              </w:rPr>
              <w:t>gNB</w:t>
            </w:r>
            <w:proofErr w:type="spellEnd"/>
            <w:r>
              <w:rPr>
                <w:bCs/>
                <w:lang w:val="en-GB" w:eastAsia="zh-CN"/>
              </w:rPr>
              <w:t xml:space="preserve">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lastRenderedPageBreak/>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lastRenderedPageBreak/>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w:t>
            </w:r>
            <w:proofErr w:type="spellStart"/>
            <w:r w:rsidRPr="00D92AD1">
              <w:rPr>
                <w:lang w:val="en-GB"/>
              </w:rPr>
              <w:t>gNB</w:t>
            </w:r>
            <w:proofErr w:type="spellEnd"/>
            <w:r w:rsidRPr="00D92AD1">
              <w:rPr>
                <w:lang w:val="en-GB"/>
              </w:rPr>
              <w:t xml:space="preserve">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w:t>
            </w:r>
            <w:proofErr w:type="gramStart"/>
            <w:r>
              <w:rPr>
                <w:lang w:val="en-GB"/>
              </w:rPr>
              <w:t>as long as</w:t>
            </w:r>
            <w:proofErr w:type="gramEnd"/>
            <w:r>
              <w:rPr>
                <w:lang w:val="en-GB"/>
              </w:rPr>
              <w:t xml:space="preserve">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ListParagraph"/>
              <w:numPr>
                <w:ilvl w:val="0"/>
                <w:numId w:val="179"/>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lastRenderedPageBreak/>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w:t>
            </w:r>
            <w:proofErr w:type="spellStart"/>
            <w:r>
              <w:rPr>
                <w:bCs/>
                <w:lang w:val="en-GB" w:eastAsia="zh-CN"/>
              </w:rPr>
              <w:t>gNB</w:t>
            </w:r>
            <w:proofErr w:type="spellEnd"/>
            <w:r>
              <w:rPr>
                <w:bCs/>
                <w:lang w:val="en-GB" w:eastAsia="zh-CN"/>
              </w:rPr>
              <w:t xml:space="preserve">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w:t>
            </w:r>
            <w:proofErr w:type="gramStart"/>
            <w:r>
              <w:rPr>
                <w:bCs/>
                <w:lang w:val="en-GB" w:eastAsia="zh-CN"/>
              </w:rPr>
              <w:t>unicast</w:t>
            </w:r>
            <w:proofErr w:type="gramEnd"/>
            <w:r>
              <w:rPr>
                <w:bCs/>
                <w:lang w:val="en-GB" w:eastAsia="zh-CN"/>
              </w:rPr>
              <w:t xml:space="preserve">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 xml:space="preserve">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w:t>
      </w:r>
      <w:proofErr w:type="gramStart"/>
      <w:r w:rsidRPr="001820A8">
        <w:rPr>
          <w:lang w:eastAsia="zh-CN"/>
        </w:rPr>
        <w:t>to deprioritize</w:t>
      </w:r>
      <w:proofErr w:type="gramEnd"/>
      <w:r w:rsidRPr="001820A8">
        <w:rPr>
          <w:lang w:eastAsia="zh-CN"/>
        </w:rPr>
        <w:t xml:space="preserv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32" w:name="_Hlk78714608"/>
      <w:r w:rsidRPr="001820A8">
        <w:rPr>
          <w:lang w:val="en-US"/>
        </w:rPr>
        <w:t>HARQ process management</w:t>
      </w:r>
      <w:bookmarkEnd w:id="232"/>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33" w:author="Le Liu" w:date="2022-01-05T09:25:00Z">
              <w:r w:rsidRPr="001820A8">
                <w:t>The UE is not required to soft combine the initial transmission</w:t>
              </w:r>
            </w:ins>
            <w:ins w:id="234" w:author="Le Liu" w:date="2022-01-05T09:26:00Z">
              <w:r w:rsidRPr="001820A8">
                <w:t xml:space="preserve"> using the G-RNTI</w:t>
              </w:r>
            </w:ins>
            <w:ins w:id="235" w:author="Le Liu" w:date="2022-01-05T09:25:00Z">
              <w:r w:rsidRPr="001820A8">
                <w:t xml:space="preserve"> and the retransmission </w:t>
              </w:r>
            </w:ins>
            <w:ins w:id="236" w:author="Le Liu" w:date="2022-01-05T09:26:00Z">
              <w:r w:rsidRPr="001820A8">
                <w:t xml:space="preserve">using C-RNTI </w:t>
              </w:r>
            </w:ins>
            <w:ins w:id="237" w:author="Le Liu" w:date="2022-01-05T09:25:00Z">
              <w:r w:rsidRPr="001820A8">
                <w:t>in case of different circular buffer</w:t>
              </w:r>
            </w:ins>
            <w:ins w:id="238" w:author="Le Liu" w:date="2022-01-06T16:04:00Z">
              <w:r w:rsidRPr="001820A8">
                <w:t xml:space="preserve"> length </w:t>
              </w:r>
            </w:ins>
            <m:oMath>
              <m:sSub>
                <m:sSubPr>
                  <m:ctrlPr>
                    <w:ins w:id="239" w:author="Le Liu" w:date="2022-01-06T16:07:00Z">
                      <w:rPr>
                        <w:rFonts w:ascii="Cambria Math" w:hAnsi="Cambria Math"/>
                        <w:i/>
                      </w:rPr>
                    </w:ins>
                  </m:ctrlPr>
                </m:sSubPr>
                <m:e>
                  <m:r>
                    <w:ins w:id="240" w:author="Le Liu" w:date="2022-01-06T16:07:00Z">
                      <w:rPr>
                        <w:rFonts w:ascii="Cambria Math" w:hAnsi="Cambria Math"/>
                      </w:rPr>
                      <m:t>N</m:t>
                    </w:ins>
                  </m:r>
                </m:e>
                <m:sub>
                  <m:r>
                    <w:ins w:id="241" w:author="Le Liu" w:date="2022-01-06T16:07:00Z">
                      <w:rPr>
                        <w:rFonts w:ascii="Cambria Math" w:hAnsi="Cambria Math"/>
                      </w:rPr>
                      <m:t>cb</m:t>
                    </w:ins>
                  </m:r>
                </m:sub>
              </m:sSub>
            </m:oMath>
            <w:ins w:id="242" w:author="Le Liu" w:date="2022-01-05T21:44:00Z">
              <w:r w:rsidRPr="001820A8">
                <w:t xml:space="preserve"> as defined in [5, TS 38.21</w:t>
              </w:r>
            </w:ins>
            <w:ins w:id="243" w:author="Le Liu" w:date="2022-01-06T16:06:00Z">
              <w:r w:rsidRPr="001820A8">
                <w:t>2</w:t>
              </w:r>
            </w:ins>
            <w:ins w:id="244" w:author="Le Liu" w:date="2022-01-05T21:44:00Z">
              <w:r w:rsidRPr="001820A8">
                <w:t>]</w:t>
              </w:r>
            </w:ins>
            <w:ins w:id="245"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46" w:author="Le Liu" w:date="2022-01-05T09:26:00Z">
              <w:r w:rsidRPr="001820A8">
                <w:t xml:space="preserve"> The UE is not required to soft combine the initial transmission using the G-CS-RNTI and the retransmission using CS-RNTI in case of different circular buffer</w:t>
              </w:r>
            </w:ins>
            <w:ins w:id="247" w:author="Le Liu" w:date="2022-01-05T21:43:00Z">
              <w:r w:rsidRPr="001820A8">
                <w:t xml:space="preserve"> </w:t>
              </w:r>
            </w:ins>
            <w:ins w:id="248" w:author="Le Liu" w:date="2022-01-06T16:04:00Z">
              <w:r w:rsidRPr="001820A8">
                <w:t xml:space="preserve">length </w:t>
              </w:r>
            </w:ins>
            <m:oMath>
              <m:sSub>
                <m:sSubPr>
                  <m:ctrlPr>
                    <w:ins w:id="249" w:author="Le Liu" w:date="2022-01-06T16:07:00Z">
                      <w:rPr>
                        <w:rFonts w:ascii="Cambria Math" w:hAnsi="Cambria Math"/>
                        <w:i/>
                      </w:rPr>
                    </w:ins>
                  </m:ctrlPr>
                </m:sSubPr>
                <m:e>
                  <m:r>
                    <w:ins w:id="250" w:author="Le Liu" w:date="2022-01-06T16:07:00Z">
                      <w:rPr>
                        <w:rFonts w:ascii="Cambria Math" w:hAnsi="Cambria Math"/>
                      </w:rPr>
                      <m:t>N</m:t>
                    </w:ins>
                  </m:r>
                </m:e>
                <m:sub>
                  <m:r>
                    <w:ins w:id="251" w:author="Le Liu" w:date="2022-01-06T16:07:00Z">
                      <w:rPr>
                        <w:rFonts w:ascii="Cambria Math" w:hAnsi="Cambria Math"/>
                      </w:rPr>
                      <m:t>cb</m:t>
                    </w:ins>
                  </m:r>
                </m:sub>
              </m:sSub>
            </m:oMath>
            <w:ins w:id="252" w:author="Le Liu" w:date="2022-01-06T16:04:00Z">
              <w:r w:rsidRPr="001820A8">
                <w:t xml:space="preserve"> </w:t>
              </w:r>
            </w:ins>
            <w:ins w:id="253" w:author="Le Liu" w:date="2022-01-05T21:43:00Z">
              <w:r w:rsidRPr="001820A8">
                <w:t>as defined in [</w:t>
              </w:r>
            </w:ins>
            <w:ins w:id="254" w:author="Le Liu" w:date="2022-01-05T21:44:00Z">
              <w:r w:rsidRPr="001820A8">
                <w:t xml:space="preserve">5, TS </w:t>
              </w:r>
            </w:ins>
            <w:ins w:id="255" w:author="Le Liu" w:date="2022-01-05T21:43:00Z">
              <w:r w:rsidRPr="001820A8">
                <w:t>38.21</w:t>
              </w:r>
            </w:ins>
            <w:ins w:id="256" w:author="Le Liu" w:date="2022-01-06T16:06:00Z">
              <w:r w:rsidRPr="001820A8">
                <w:t>2</w:t>
              </w:r>
            </w:ins>
            <w:ins w:id="257" w:author="Le Liu" w:date="2022-01-05T21:43:00Z">
              <w:r w:rsidRPr="001820A8">
                <w:t>]</w:t>
              </w:r>
            </w:ins>
            <w:ins w:id="258"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59"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59"/>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60"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60"/>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PTM scheme 1 and PTP are not supported to be used as retransmission scheme simultaneously for a given SPS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61" w:name="_Hlk87345039"/>
      <w:r w:rsidRPr="001820A8">
        <w:t>Issue#4-3) HARQ process management</w:t>
      </w:r>
      <w:bookmarkStart w:id="262" w:name="_Hlk87345024"/>
      <w:bookmarkEnd w:id="261"/>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62"/>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63"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63"/>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It is up to </w:t>
            </w:r>
            <w:proofErr w:type="spellStart"/>
            <w:r w:rsidRPr="001820A8">
              <w:rPr>
                <w:rFonts w:ascii="Times New Roman" w:eastAsiaTheme="minorEastAsia" w:hAnsi="Times New Roman"/>
                <w:b/>
                <w:iCs/>
                <w:szCs w:val="20"/>
                <w:lang w:eastAsia="zh-CN"/>
              </w:rPr>
              <w:t>gNB</w:t>
            </w:r>
            <w:proofErr w:type="spellEnd"/>
            <w:r w:rsidRPr="001820A8">
              <w:rPr>
                <w:rFonts w:ascii="Times New Roman" w:eastAsiaTheme="minorEastAsia" w:hAnsi="Times New Roman"/>
                <w:b/>
                <w:iCs/>
                <w:szCs w:val="20"/>
                <w:lang w:eastAsia="zh-CN"/>
              </w:rPr>
              <w:t xml:space="preserve"> to avoid NDI collision between multicast and unicast crossed scheduling with the same HPID.</w:t>
            </w:r>
          </w:p>
          <w:p w14:paraId="1EEFE07F" w14:textId="77777777" w:rsidR="00F96ED9" w:rsidRPr="001820A8" w:rsidRDefault="000A713B" w:rsidP="006B7155">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 xml:space="preserve">For a DCI format with CRC scrambled by C-RNTI, if the value of HPN is located within the configured or defined value range, it indicates that the retransmission of a </w:t>
            </w:r>
            <w:r w:rsidRPr="001820A8">
              <w:rPr>
                <w:b/>
                <w:iCs/>
              </w:rPr>
              <w:lastRenderedPageBreak/>
              <w:t>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64"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64"/>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 xml:space="preserve">Introduce a new DCI field to differentia PTP (Re)Tx for unicast or PTP </w:t>
            </w:r>
            <w:proofErr w:type="spellStart"/>
            <w:r w:rsidRPr="001820A8">
              <w:rPr>
                <w:rFonts w:eastAsia="SimSun"/>
                <w:b/>
                <w:szCs w:val="20"/>
                <w:lang w:eastAsia="zh-CN"/>
              </w:rPr>
              <w:t>ReTx</w:t>
            </w:r>
            <w:proofErr w:type="spellEnd"/>
            <w:r w:rsidRPr="001820A8">
              <w:rPr>
                <w:rFonts w:eastAsia="SimSun"/>
                <w:b/>
                <w:szCs w:val="20"/>
                <w:lang w:eastAsia="zh-CN"/>
              </w:rPr>
              <w:t xml:space="preserve">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 xml:space="preserve">If it is different to converge in this meeting, it should be </w:t>
            </w:r>
            <w:proofErr w:type="spellStart"/>
            <w:r w:rsidRPr="001820A8">
              <w:rPr>
                <w:rFonts w:eastAsia="SimSun"/>
                <w:b/>
                <w:szCs w:val="20"/>
              </w:rPr>
              <w:t>gNB</w:t>
            </w:r>
            <w:proofErr w:type="spellEnd"/>
            <w:r w:rsidRPr="001820A8">
              <w:rPr>
                <w:rFonts w:eastAsia="SimSun"/>
                <w:b/>
                <w:szCs w:val="20"/>
              </w:rPr>
              <w:t xml:space="preserve"> implemented to avoid the same HARQ process being used for unicast PTP (Re)Tx and multicast PTP </w:t>
            </w:r>
            <w:proofErr w:type="spellStart"/>
            <w:r w:rsidRPr="001820A8">
              <w:rPr>
                <w:rFonts w:eastAsia="SimSun"/>
                <w:b/>
                <w:szCs w:val="20"/>
              </w:rPr>
              <w:t>ReTx</w:t>
            </w:r>
            <w:proofErr w:type="spellEnd"/>
            <w:r w:rsidRPr="001820A8">
              <w:rPr>
                <w:rFonts w:eastAsia="SimSun"/>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65"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65"/>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66"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66"/>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lastRenderedPageBreak/>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67" w:name="_Toc83205916"/>
            <w:bookmarkStart w:id="268" w:name="_Toc45209275"/>
            <w:bookmarkStart w:id="269" w:name="_Toc51852449"/>
            <w:bookmarkStart w:id="270" w:name="_Toc36046212"/>
            <w:bookmarkStart w:id="271" w:name="_Toc26467250"/>
            <w:bookmarkStart w:id="272" w:name="_Toc36045952"/>
            <w:bookmarkStart w:id="273" w:name="_Toc36046358"/>
            <w:bookmarkStart w:id="274" w:name="_Toc29326612"/>
            <w:bookmarkStart w:id="275" w:name="_Toc19798779"/>
            <w:bookmarkStart w:id="276" w:name="_Toc29327762"/>
            <w:r w:rsidRPr="001820A8">
              <w:rPr>
                <w:lang w:eastAsia="zh-CN"/>
              </w:rPr>
              <w:t>7.3.1.2.2</w:t>
            </w:r>
            <w:r w:rsidRPr="001820A8">
              <w:rPr>
                <w:lang w:eastAsia="zh-CN"/>
              </w:rPr>
              <w:tab/>
              <w:t>Format 1_1</w:t>
            </w:r>
            <w:bookmarkEnd w:id="267"/>
            <w:bookmarkEnd w:id="268"/>
            <w:bookmarkEnd w:id="269"/>
            <w:bookmarkEnd w:id="270"/>
            <w:bookmarkEnd w:id="271"/>
            <w:bookmarkEnd w:id="272"/>
            <w:bookmarkEnd w:id="273"/>
            <w:bookmarkEnd w:id="274"/>
            <w:bookmarkEnd w:id="275"/>
            <w:bookmarkEnd w:id="276"/>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77" w:author="Le Liu" w:date="2022-01-04T14:57:00Z"/>
                <w:lang w:eastAsia="zh-CN"/>
              </w:rPr>
            </w:pPr>
            <w:ins w:id="278" w:author="Le Liu" w:date="2022-01-04T14:57:00Z">
              <w:r w:rsidRPr="001820A8">
                <w:rPr>
                  <w:lang w:eastAsia="zh-CN"/>
                </w:rPr>
                <w:t>-</w:t>
              </w:r>
              <w:r w:rsidRPr="001820A8">
                <w:rPr>
                  <w:lang w:eastAsia="zh-CN"/>
                </w:rPr>
                <w:tab/>
              </w:r>
            </w:ins>
            <w:ins w:id="279" w:author="Le Liu" w:date="2022-01-04T14:58:00Z">
              <w:r w:rsidRPr="001820A8">
                <w:rPr>
                  <w:lang w:eastAsia="zh-CN"/>
                </w:rPr>
                <w:t>PTP retransmission</w:t>
              </w:r>
            </w:ins>
            <w:ins w:id="280" w:author="Le Liu" w:date="2022-01-04T15:12:00Z">
              <w:r w:rsidRPr="001820A8">
                <w:rPr>
                  <w:lang w:eastAsia="zh-CN"/>
                </w:rPr>
                <w:t xml:space="preserve"> for multicast</w:t>
              </w:r>
            </w:ins>
            <w:ins w:id="281" w:author="Le Liu" w:date="2022-01-04T14:57:00Z">
              <w:r w:rsidRPr="001820A8">
                <w:rPr>
                  <w:lang w:eastAsia="zh-CN"/>
                </w:rPr>
                <w:t xml:space="preserve"> – 0 or 1 bit.</w:t>
              </w:r>
            </w:ins>
          </w:p>
          <w:p w14:paraId="2327EDF9" w14:textId="77777777" w:rsidR="00F96ED9" w:rsidRPr="001820A8" w:rsidRDefault="000A713B">
            <w:pPr>
              <w:pStyle w:val="B2"/>
              <w:rPr>
                <w:ins w:id="282" w:author="Le Liu" w:date="2022-01-04T14:57:00Z"/>
                <w:lang w:eastAsia="zh-CN"/>
              </w:rPr>
            </w:pPr>
            <w:ins w:id="283"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84" w:author="Le Liu" w:date="2022-01-04T15:12:00Z">
              <w:r w:rsidRPr="001820A8">
                <w:rPr>
                  <w:i/>
                </w:rPr>
                <w:t>Multicast</w:t>
              </w:r>
            </w:ins>
            <w:ins w:id="285" w:author="Le Liu" w:date="2022-01-05T08:57:00Z">
              <w:r w:rsidRPr="001820A8">
                <w:rPr>
                  <w:i/>
                </w:rPr>
                <w:t>Ptp</w:t>
              </w:r>
            </w:ins>
            <w:ins w:id="286" w:author="Le Liu" w:date="2022-01-04T15:04:00Z">
              <w:r w:rsidRPr="001820A8">
                <w:rPr>
                  <w:i/>
                </w:rPr>
                <w:t>R</w:t>
              </w:r>
            </w:ins>
            <w:ins w:id="287" w:author="Le Liu" w:date="2022-01-04T14:59:00Z">
              <w:r w:rsidRPr="001820A8">
                <w:rPr>
                  <w:i/>
                </w:rPr>
                <w:t>etransmission</w:t>
              </w:r>
            </w:ins>
            <w:proofErr w:type="spellEnd"/>
            <w:ins w:id="288" w:author="Le Liu" w:date="2022-01-04T14:57:00Z">
              <w:r w:rsidRPr="001820A8">
                <w:t xml:space="preserve"> is </w:t>
              </w:r>
              <w:proofErr w:type="gramStart"/>
              <w:r w:rsidRPr="001820A8">
                <w:t>configured</w:t>
              </w:r>
              <w:r w:rsidRPr="001820A8">
                <w:rPr>
                  <w:lang w:eastAsia="zh-CN"/>
                </w:rPr>
                <w:t>;</w:t>
              </w:r>
              <w:proofErr w:type="gramEnd"/>
            </w:ins>
          </w:p>
          <w:p w14:paraId="4DE1258D" w14:textId="77777777" w:rsidR="00F96ED9" w:rsidRPr="001820A8" w:rsidRDefault="000A713B">
            <w:pPr>
              <w:pStyle w:val="B2"/>
              <w:rPr>
                <w:ins w:id="289" w:author="Le Liu" w:date="2022-01-04T14:57:00Z"/>
                <w:lang w:eastAsia="zh-CN"/>
              </w:rPr>
            </w:pPr>
            <w:ins w:id="290"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91" w:name="_Toc29326613"/>
            <w:bookmarkStart w:id="292" w:name="_Toc29327763"/>
            <w:bookmarkStart w:id="293" w:name="_Toc36045953"/>
            <w:bookmarkStart w:id="294" w:name="_Toc36046213"/>
            <w:bookmarkStart w:id="295" w:name="_Toc36046359"/>
            <w:bookmarkStart w:id="296" w:name="_Toc45209276"/>
            <w:r w:rsidRPr="001820A8">
              <w:rPr>
                <w:lang w:eastAsia="zh-CN"/>
              </w:rPr>
              <w:t>7.3.1.2.3</w:t>
            </w:r>
            <w:r w:rsidRPr="001820A8">
              <w:rPr>
                <w:lang w:eastAsia="zh-CN"/>
              </w:rPr>
              <w:tab/>
              <w:t>Format 1_2</w:t>
            </w:r>
            <w:bookmarkEnd w:id="291"/>
            <w:bookmarkEnd w:id="292"/>
            <w:bookmarkEnd w:id="293"/>
            <w:bookmarkEnd w:id="294"/>
            <w:bookmarkEnd w:id="295"/>
            <w:bookmarkEnd w:id="296"/>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97" w:author="Le Liu" w:date="2022-01-04T14:57:00Z"/>
                <w:lang w:eastAsia="zh-CN"/>
              </w:rPr>
            </w:pPr>
            <w:ins w:id="298" w:author="Le Liu" w:date="2022-01-04T14:57:00Z">
              <w:r w:rsidRPr="001820A8">
                <w:rPr>
                  <w:lang w:eastAsia="zh-CN"/>
                </w:rPr>
                <w:t>-</w:t>
              </w:r>
              <w:r w:rsidRPr="001820A8">
                <w:rPr>
                  <w:lang w:eastAsia="zh-CN"/>
                </w:rPr>
                <w:tab/>
              </w:r>
            </w:ins>
            <w:ins w:id="299" w:author="Le Liu" w:date="2022-01-04T14:58:00Z">
              <w:r w:rsidRPr="001820A8">
                <w:rPr>
                  <w:lang w:eastAsia="zh-CN"/>
                </w:rPr>
                <w:t>PTP retransmission</w:t>
              </w:r>
            </w:ins>
            <w:ins w:id="300" w:author="Le Liu" w:date="2022-01-04T14:57:00Z">
              <w:r w:rsidRPr="001820A8">
                <w:rPr>
                  <w:lang w:eastAsia="zh-CN"/>
                </w:rPr>
                <w:t xml:space="preserve"> </w:t>
              </w:r>
            </w:ins>
            <w:ins w:id="301" w:author="Le Liu" w:date="2022-01-04T15:12:00Z">
              <w:r w:rsidRPr="001820A8">
                <w:rPr>
                  <w:lang w:eastAsia="zh-CN"/>
                </w:rPr>
                <w:t xml:space="preserve">for multicast </w:t>
              </w:r>
            </w:ins>
            <w:ins w:id="302" w:author="Le Liu" w:date="2022-01-04T14:57:00Z">
              <w:r w:rsidRPr="001820A8">
                <w:rPr>
                  <w:lang w:eastAsia="zh-CN"/>
                </w:rPr>
                <w:t>– 0 or 1 bit.</w:t>
              </w:r>
            </w:ins>
          </w:p>
          <w:p w14:paraId="2F2C4C5F" w14:textId="77777777" w:rsidR="00F96ED9" w:rsidRPr="001820A8" w:rsidRDefault="000A713B">
            <w:pPr>
              <w:pStyle w:val="B2"/>
              <w:rPr>
                <w:ins w:id="303" w:author="Le Liu" w:date="2022-01-04T14:57:00Z"/>
                <w:lang w:eastAsia="zh-CN"/>
              </w:rPr>
            </w:pPr>
            <w:ins w:id="304"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05" w:author="Le Liu" w:date="2022-01-04T15:04:00Z">
              <w:r w:rsidRPr="001820A8">
                <w:rPr>
                  <w:i/>
                </w:rPr>
                <w:t>pdsch-</w:t>
              </w:r>
            </w:ins>
            <w:ins w:id="306" w:author="Le Liu" w:date="2022-01-04T15:12:00Z">
              <w:r w:rsidRPr="001820A8">
                <w:rPr>
                  <w:i/>
                </w:rPr>
                <w:t>Multicast</w:t>
              </w:r>
            </w:ins>
            <w:ins w:id="307" w:author="Le Liu" w:date="2022-01-05T08:57:00Z">
              <w:r w:rsidRPr="001820A8">
                <w:rPr>
                  <w:i/>
                </w:rPr>
                <w:t>Ptp</w:t>
              </w:r>
            </w:ins>
            <w:ins w:id="308" w:author="Le Liu" w:date="2022-01-04T15:04:00Z">
              <w:r w:rsidRPr="001820A8">
                <w:rPr>
                  <w:i/>
                </w:rPr>
                <w:t>RetransmissionForDCI-Format1-2</w:t>
              </w:r>
              <w:r w:rsidRPr="001820A8">
                <w:t xml:space="preserve"> </w:t>
              </w:r>
            </w:ins>
            <w:ins w:id="309" w:author="Le Liu" w:date="2022-01-04T14:57:00Z">
              <w:r w:rsidRPr="001820A8">
                <w:t xml:space="preserve">is </w:t>
              </w:r>
              <w:proofErr w:type="gramStart"/>
              <w:r w:rsidRPr="001820A8">
                <w:t>configured</w:t>
              </w:r>
              <w:r w:rsidRPr="001820A8">
                <w:rPr>
                  <w:lang w:eastAsia="zh-CN"/>
                </w:rPr>
                <w:t>;</w:t>
              </w:r>
              <w:proofErr w:type="gramEnd"/>
            </w:ins>
          </w:p>
          <w:p w14:paraId="517AB0DA" w14:textId="77777777" w:rsidR="00F96ED9" w:rsidRPr="001820A8" w:rsidRDefault="000A713B">
            <w:pPr>
              <w:pStyle w:val="B2"/>
              <w:rPr>
                <w:lang w:eastAsia="zh-CN"/>
              </w:rPr>
            </w:pPr>
            <w:ins w:id="310"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11"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12" w:author="Le Liu" w:date="2022-01-04T15:21:00Z">
              <w:r w:rsidRPr="001820A8">
                <w:t>If a UE is provided</w:t>
              </w:r>
            </w:ins>
            <w:ins w:id="313" w:author="Le Liu" w:date="2022-01-04T16:39:00Z">
              <w:r w:rsidRPr="001820A8">
                <w:t xml:space="preserve"> with </w:t>
              </w:r>
            </w:ins>
            <w:ins w:id="314" w:author="Le Liu" w:date="2022-01-04T15:21:00Z">
              <w:r w:rsidRPr="001820A8">
                <w:t>multiple G-RNTIs, t</w:t>
              </w:r>
            </w:ins>
            <w:ins w:id="315" w:author="Le Liu" w:date="2022-01-04T15:19:00Z">
              <w:r w:rsidRPr="001820A8">
                <w:t xml:space="preserve">he UE is not expected to </w:t>
              </w:r>
            </w:ins>
            <w:ins w:id="316" w:author="Le Liu" w:date="2022-01-04T15:21:00Z">
              <w:r w:rsidRPr="001820A8">
                <w:t>receive a retransmission by a unicast DCI format using a C-RNTI</w:t>
              </w:r>
            </w:ins>
            <w:ins w:id="317" w:author="Le Liu" w:date="2022-01-04T15:19:00Z">
              <w:r w:rsidRPr="001820A8">
                <w:t xml:space="preserve"> with same HARQ process ID</w:t>
              </w:r>
            </w:ins>
            <w:ins w:id="318" w:author="Le Liu" w:date="2022-01-04T15:23:00Z">
              <w:r w:rsidRPr="001820A8">
                <w:t xml:space="preserve"> for the </w:t>
              </w:r>
            </w:ins>
            <w:ins w:id="319" w:author="Le Liu" w:date="2022-01-04T15:24:00Z">
              <w:r w:rsidRPr="001820A8">
                <w:t>initial transmission of the</w:t>
              </w:r>
            </w:ins>
            <w:ins w:id="320" w:author="Le Liu" w:date="2022-01-04T15:23:00Z">
              <w:r w:rsidRPr="001820A8">
                <w:t xml:space="preserve"> transport block </w:t>
              </w:r>
            </w:ins>
            <w:ins w:id="321" w:author="Le Liu" w:date="2022-01-04T15:24:00Z">
              <w:r w:rsidRPr="001820A8">
                <w:t>scheduled by a multicast DCI format using</w:t>
              </w:r>
            </w:ins>
            <w:ins w:id="322" w:author="Le Liu" w:date="2022-01-04T15:23:00Z">
              <w:r w:rsidRPr="001820A8">
                <w:t xml:space="preserve"> different G-RNTIs</w:t>
              </w:r>
            </w:ins>
            <w:ins w:id="323" w:author="Le Liu" w:date="2022-01-05T18:02:00Z">
              <w:r w:rsidRPr="001820A8">
                <w:t xml:space="preserve"> at same time</w:t>
              </w:r>
            </w:ins>
            <w:ins w:id="324" w:author="Le Liu" w:date="2022-01-04T15:20:00Z">
              <w:r w:rsidRPr="001820A8">
                <w:t>.</w:t>
              </w:r>
            </w:ins>
          </w:p>
          <w:p w14:paraId="2671E9B3"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w:t>
            </w:r>
            <w:r w:rsidRPr="001820A8">
              <w:lastRenderedPageBreak/>
              <w:t>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25"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26" w:author="Le Liu" w:date="2022-01-05T18:02:00Z">
              <w:r w:rsidRPr="001820A8">
                <w:t xml:space="preserve"> at same time</w:t>
              </w:r>
            </w:ins>
            <w:ins w:id="327"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28" w:name="_Hlk79574604"/>
      <w:r w:rsidRPr="001820A8">
        <w:t>Issue#4-4) Others</w:t>
      </w:r>
      <w:bookmarkStart w:id="329" w:name="_Hlk87345068"/>
      <w:bookmarkEnd w:id="328"/>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29"/>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lastRenderedPageBreak/>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w:t>
      </w:r>
      <w:proofErr w:type="spellStart"/>
      <w:r w:rsidRPr="001820A8">
        <w:rPr>
          <w:lang w:val="en-GB" w:eastAsia="zh-CN"/>
        </w:rPr>
        <w:t>gNB</w:t>
      </w:r>
      <w:proofErr w:type="spellEnd"/>
      <w:r w:rsidRPr="001820A8">
        <w:rPr>
          <w:lang w:val="en-GB" w:eastAsia="zh-CN"/>
        </w:rPr>
        <w:t xml:space="preserve">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 xml:space="preserve">oderator suggests </w:t>
      </w:r>
      <w:proofErr w:type="gramStart"/>
      <w:r w:rsidRPr="001820A8">
        <w:rPr>
          <w:lang w:val="en-GB" w:eastAsia="zh-CN"/>
        </w:rPr>
        <w:t>deprioritize</w:t>
      </w:r>
      <w:proofErr w:type="gramEnd"/>
      <w:r w:rsidRPr="001820A8">
        <w:rPr>
          <w:lang w:val="en-GB" w:eastAsia="zh-CN"/>
        </w:rPr>
        <w:t xml:space="preserv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w:t>
      </w:r>
      <w:proofErr w:type="spellStart"/>
      <w:r w:rsidR="00AE6523" w:rsidRPr="001820A8">
        <w:rPr>
          <w:lang w:eastAsia="zh-CN"/>
        </w:rPr>
        <w:t>signalling</w:t>
      </w:r>
      <w:proofErr w:type="spellEnd"/>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w:t>
            </w:r>
            <w:proofErr w:type="gramStart"/>
            <w:r w:rsidRPr="000F3A06">
              <w:rPr>
                <w:bCs/>
                <w:lang w:val="en-GB" w:eastAsia="zh-CN"/>
              </w:rPr>
              <w:t>implementation, and</w:t>
            </w:r>
            <w:proofErr w:type="gramEnd"/>
            <w:r w:rsidRPr="000F3A06">
              <w:rPr>
                <w:bCs/>
                <w:lang w:val="en-GB" w:eastAsia="zh-CN"/>
              </w:rPr>
              <w:t xml:space="preserve">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 xml:space="preserve">We do not support this </w:t>
            </w:r>
            <w:proofErr w:type="gramStart"/>
            <w:r>
              <w:rPr>
                <w:bCs/>
                <w:lang w:val="en-GB" w:eastAsia="zh-CN"/>
              </w:rPr>
              <w:t>proposal, and</w:t>
            </w:r>
            <w:proofErr w:type="gramEnd"/>
            <w:r>
              <w:rPr>
                <w:bCs/>
                <w:lang w:val="en-GB" w:eastAsia="zh-CN"/>
              </w:rPr>
              <w:t xml:space="preserve">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w:t>
            </w:r>
            <w:proofErr w:type="gramStart"/>
            <w:r>
              <w:rPr>
                <w:lang w:val="en-GB"/>
              </w:rPr>
              <w:t>to stop</w:t>
            </w:r>
            <w:proofErr w:type="gramEnd"/>
            <w:r>
              <w:rPr>
                <w:lang w:val="en-GB"/>
              </w:rPr>
              <w:t xml:space="preserve">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w:t>
      </w:r>
      <w:proofErr w:type="gramStart"/>
      <w:r w:rsidRPr="001820A8">
        <w:rPr>
          <w:lang w:val="en-GB" w:eastAsia="zh-CN"/>
        </w:rPr>
        <w:t>unicast</w:t>
      </w:r>
      <w:proofErr w:type="gramEnd"/>
      <w:r w:rsidRPr="001820A8">
        <w:rPr>
          <w:lang w:val="en-GB" w:eastAsia="zh-CN"/>
        </w:rPr>
        <w:t xml:space="preserve">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 xml:space="preserve">before receiving the G-RNTI DCI, two different UEs may have each received a TB using the same HPID, which for UE1 resulted in NDI bit status ‘0’ whereas for UE2 in NDI bit status ‘1’. When the </w:t>
      </w:r>
      <w:proofErr w:type="spellStart"/>
      <w:r w:rsidR="00BD2ED4" w:rsidRPr="001820A8">
        <w:t>gNB</w:t>
      </w:r>
      <w:proofErr w:type="spellEnd"/>
      <w:r w:rsidR="00BD2ED4" w:rsidRPr="001820A8">
        <w:t xml:space="preserve">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w:t>
      </w:r>
      <w:proofErr w:type="spellStart"/>
      <w:r w:rsidRPr="001820A8">
        <w:t>gNB</w:t>
      </w:r>
      <w:proofErr w:type="spellEnd"/>
      <w:r w:rsidRPr="001820A8">
        <w:t xml:space="preserve">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w:t>
      </w:r>
      <w:proofErr w:type="gramStart"/>
      <w:r w:rsidRPr="001820A8">
        <w:rPr>
          <w:lang w:eastAsia="zh-CN"/>
        </w:rPr>
        <w:t>multicast, or</w:t>
      </w:r>
      <w:proofErr w:type="gramEnd"/>
      <w:r w:rsidRPr="001820A8">
        <w:rPr>
          <w:lang w:eastAsia="zh-CN"/>
        </w:rPr>
        <w:t xml:space="preserve">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w:t>
            </w:r>
            <w:proofErr w:type="spellStart"/>
            <w:r>
              <w:rPr>
                <w:bCs/>
                <w:lang w:val="en-GB" w:eastAsia="zh-CN"/>
              </w:rPr>
              <w:t>gNB</w:t>
            </w:r>
            <w:proofErr w:type="spellEnd"/>
            <w:r>
              <w:rPr>
                <w:bCs/>
                <w:lang w:val="en-GB" w:eastAsia="zh-CN"/>
              </w:rPr>
              <w:t xml:space="preserve">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lastRenderedPageBreak/>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w:t>
            </w:r>
            <w:proofErr w:type="gramStart"/>
            <w:r>
              <w:rPr>
                <w:bCs/>
                <w:lang w:val="en-GB" w:eastAsia="zh-CN"/>
              </w:rPr>
              <w:t>to leave</w:t>
            </w:r>
            <w:proofErr w:type="gramEnd"/>
            <w:r>
              <w:rPr>
                <w:bCs/>
                <w:lang w:val="en-GB" w:eastAsia="zh-CN"/>
              </w:rPr>
              <w:t xml:space="preser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w:t>
            </w:r>
            <w:r>
              <w:rPr>
                <w:bCs/>
                <w:lang w:val="en-GB" w:eastAsia="zh-CN"/>
              </w:rPr>
              <w:lastRenderedPageBreak/>
              <w:t>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w:t>
            </w:r>
            <w:proofErr w:type="spellStart"/>
            <w:r>
              <w:rPr>
                <w:bCs/>
                <w:lang w:val="en-GB" w:eastAsia="zh-CN"/>
              </w:rPr>
              <w:t>gNB</w:t>
            </w:r>
            <w:proofErr w:type="spellEnd"/>
            <w:r>
              <w:rPr>
                <w:bCs/>
                <w:lang w:val="en-GB" w:eastAsia="zh-CN"/>
              </w:rPr>
              <w:t xml:space="preserve">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w:t>
            </w:r>
            <w:proofErr w:type="gramStart"/>
            <w:r w:rsidRPr="00F241FE">
              <w:rPr>
                <w:bCs/>
                <w:color w:val="FF0000"/>
                <w:lang w:eastAsia="zh-CN"/>
              </w:rPr>
              <w:t>PDCCH, or</w:t>
            </w:r>
            <w:proofErr w:type="gramEnd"/>
            <w:r w:rsidRPr="00F241FE">
              <w:rPr>
                <w:bCs/>
                <w:color w:val="FF0000"/>
                <w:lang w:eastAsia="zh-CN"/>
              </w:rPr>
              <w:t xml:space="preserve"> think it can be up to </w:t>
            </w:r>
            <w:proofErr w:type="spellStart"/>
            <w:r w:rsidRPr="00F241FE">
              <w:rPr>
                <w:bCs/>
                <w:color w:val="FF0000"/>
                <w:lang w:eastAsia="zh-CN"/>
              </w:rPr>
              <w:t>gNB</w:t>
            </w:r>
            <w:proofErr w:type="spellEnd"/>
            <w:r w:rsidRPr="00F241FE">
              <w:rPr>
                <w:bCs/>
                <w:color w:val="FF0000"/>
                <w:lang w:eastAsia="zh-CN"/>
              </w:rPr>
              <w:t xml:space="preserve">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w:t>
            </w:r>
            <w:proofErr w:type="gramStart"/>
            <w:r w:rsidRPr="00F241FE">
              <w:rPr>
                <w:bCs/>
                <w:color w:val="FF0000"/>
                <w:lang w:eastAsia="zh-CN"/>
              </w:rPr>
              <w:t>RNTI</w:t>
            </w:r>
            <w:proofErr w:type="gramEnd"/>
            <w:r w:rsidRPr="00F241FE">
              <w:rPr>
                <w:bCs/>
                <w:color w:val="FF0000"/>
                <w:lang w:eastAsia="zh-CN"/>
              </w:rPr>
              <w:t xml:space="preserve">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proofErr w:type="spellStart"/>
            <w:r w:rsidRPr="00332827">
              <w:rPr>
                <w:lang w:eastAsia="zh-CN"/>
              </w:rPr>
              <w:t>gNB</w:t>
            </w:r>
            <w:proofErr w:type="spellEnd"/>
            <w:r w:rsidRPr="00332827">
              <w:rPr>
                <w:lang w:eastAsia="zh-CN"/>
              </w:rPr>
              <w:t xml:space="preserve">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 xml:space="preserve">whether a HARQ process ID is used for PTP (Re)Tx for unicast or PTP </w:t>
            </w:r>
            <w:proofErr w:type="spellStart"/>
            <w:r w:rsidRPr="00A434F1">
              <w:rPr>
                <w:lang w:eastAsia="zh-CN"/>
              </w:rPr>
              <w:t>ReTx</w:t>
            </w:r>
            <w:proofErr w:type="spellEnd"/>
            <w:r w:rsidRPr="00A434F1">
              <w:rPr>
                <w:lang w:eastAsia="zh-CN"/>
              </w:rPr>
              <w:t xml:space="preserve">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 xml:space="preserve">uggests </w:t>
            </w:r>
            <w:proofErr w:type="gramStart"/>
            <w:r>
              <w:rPr>
                <w:lang w:eastAsia="zh-CN"/>
              </w:rPr>
              <w:t>to stop</w:t>
            </w:r>
            <w:proofErr w:type="gramEnd"/>
            <w:r>
              <w:rPr>
                <w:lang w:eastAsia="zh-CN"/>
              </w:rPr>
              <w:t xml:space="preserve"> the discussion.</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w:t>
            </w:r>
            <w:proofErr w:type="gramStart"/>
            <w:r w:rsidRPr="001820A8">
              <w:rPr>
                <w:b/>
              </w:rPr>
              <w:t>RNTI</w:t>
            </w:r>
            <w:proofErr w:type="gramEnd"/>
            <w:r w:rsidRPr="001820A8">
              <w:rPr>
                <w:b/>
              </w:rPr>
              <w:t xml:space="preserve">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30"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30"/>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transmission if both retransmission schemes are supported and enabled by network (the </w:t>
            </w:r>
            <w:r w:rsidRPr="001820A8">
              <w:rPr>
                <w:b/>
                <w:lang w:eastAsia="zh-CN"/>
              </w:rPr>
              <w:lastRenderedPageBreak/>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31"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w:t>
            </w:r>
            <w:proofErr w:type="spellStart"/>
            <w:r w:rsidRPr="001820A8">
              <w:rPr>
                <w:rFonts w:eastAsiaTheme="minorEastAsia"/>
                <w:b/>
                <w:iCs/>
                <w:szCs w:val="24"/>
                <w:lang w:eastAsia="zh-CN"/>
              </w:rPr>
              <w:t>gNB</w:t>
            </w:r>
            <w:proofErr w:type="spellEnd"/>
            <w:r w:rsidRPr="001820A8">
              <w:rPr>
                <w:rFonts w:eastAsiaTheme="minorEastAsia"/>
                <w:b/>
                <w:iCs/>
                <w:szCs w:val="24"/>
                <w:lang w:eastAsia="zh-CN"/>
              </w:rPr>
              <w:t xml:space="preserve">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31"/>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one-to-one </w:t>
            </w:r>
            <w:proofErr w:type="gramStart"/>
            <w:r w:rsidRPr="001820A8">
              <w:rPr>
                <w:b/>
                <w:iCs/>
                <w:szCs w:val="20"/>
                <w:lang w:eastAsia="zh-CN"/>
              </w:rPr>
              <w:t>mapping;</w:t>
            </w:r>
            <w:proofErr w:type="gramEnd"/>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one-to-many </w:t>
            </w:r>
            <w:proofErr w:type="gramStart"/>
            <w:r w:rsidRPr="001820A8">
              <w:rPr>
                <w:b/>
                <w:iCs/>
                <w:szCs w:val="20"/>
                <w:lang w:eastAsia="zh-CN"/>
              </w:rPr>
              <w:t>mapping;</w:t>
            </w:r>
            <w:proofErr w:type="gramEnd"/>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32" w:name="_Hlk96093318"/>
            <w:r w:rsidRPr="001820A8">
              <w:rPr>
                <w:b/>
                <w:iCs/>
                <w:lang w:eastAsia="zh-CN"/>
              </w:rPr>
              <w:t xml:space="preserve">of G-CS-RNTI can </w:t>
            </w:r>
            <w:proofErr w:type="gramStart"/>
            <w:r w:rsidRPr="001820A8">
              <w:rPr>
                <w:b/>
                <w:iCs/>
                <w:lang w:eastAsia="zh-CN"/>
              </w:rPr>
              <w:t>be considered to be</w:t>
            </w:r>
            <w:proofErr w:type="gramEnd"/>
            <w:r w:rsidRPr="001820A8">
              <w:rPr>
                <w:b/>
                <w:iCs/>
                <w:lang w:eastAsia="zh-CN"/>
              </w:rPr>
              <w:t xml:space="preserve"> 8</w:t>
            </w:r>
            <w:bookmarkEnd w:id="332"/>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lastRenderedPageBreak/>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33" w:name="_Hlk96093353"/>
            <w:r w:rsidRPr="001820A8">
              <w:rPr>
                <w:b/>
                <w:bCs/>
                <w:lang w:eastAsia="zh-CN"/>
              </w:rPr>
              <w:t>of G-CS-RNTIs</w:t>
            </w:r>
            <w:bookmarkEnd w:id="333"/>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w:t>
            </w:r>
            <w:proofErr w:type="gramStart"/>
            <w:r w:rsidRPr="001820A8">
              <w:rPr>
                <w:rFonts w:eastAsiaTheme="minorEastAsia"/>
                <w:b/>
                <w:iCs/>
                <w:lang w:eastAsia="zh-CN"/>
              </w:rPr>
              <w:t>happen</w:t>
            </w:r>
            <w:proofErr w:type="gramEnd"/>
            <w:r w:rsidRPr="001820A8">
              <w:rPr>
                <w:rFonts w:eastAsiaTheme="minorEastAsia"/>
                <w:b/>
                <w:iCs/>
                <w:lang w:eastAsia="zh-CN"/>
              </w:rPr>
              <w:t xml:space="preserve"> and it is depending on </w:t>
            </w:r>
            <w:proofErr w:type="spellStart"/>
            <w:r w:rsidRPr="001820A8">
              <w:rPr>
                <w:rFonts w:eastAsiaTheme="minorEastAsia"/>
                <w:b/>
                <w:iCs/>
                <w:lang w:eastAsia="zh-CN"/>
              </w:rPr>
              <w:t>gNB</w:t>
            </w:r>
            <w:proofErr w:type="spellEnd"/>
            <w:r w:rsidRPr="001820A8">
              <w:rPr>
                <w:rFonts w:eastAsiaTheme="minorEastAsia"/>
                <w:b/>
                <w:iCs/>
                <w:lang w:eastAsia="zh-CN"/>
              </w:rPr>
              <w:t xml:space="preserve">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lastRenderedPageBreak/>
              <w:t xml:space="preserve">Proposal 4: </w:t>
            </w:r>
            <w:proofErr w:type="gramStart"/>
            <w:r w:rsidRPr="001820A8">
              <w:rPr>
                <w:rFonts w:eastAsiaTheme="minorEastAsia"/>
                <w:b/>
                <w:iCs/>
                <w:lang w:eastAsia="zh-CN"/>
              </w:rPr>
              <w:t>As long as</w:t>
            </w:r>
            <w:proofErr w:type="gramEnd"/>
            <w:r w:rsidRPr="001820A8">
              <w:rPr>
                <w:rFonts w:eastAsiaTheme="minorEastAsia"/>
                <w:b/>
                <w:iCs/>
                <w:lang w:eastAsia="zh-CN"/>
              </w:rPr>
              <w:t xml:space="preserve">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34" w:name="_Hlk96093578"/>
            <w:r w:rsidRPr="001820A8">
              <w:rPr>
                <w:bCs/>
                <w:szCs w:val="20"/>
              </w:rPr>
              <w:t>is being discussed in RAN1 UE feature</w:t>
            </w:r>
            <w:bookmarkEnd w:id="334"/>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w:t>
            </w:r>
            <w:proofErr w:type="gramStart"/>
            <w:r w:rsidRPr="001820A8">
              <w:rPr>
                <w:szCs w:val="20"/>
              </w:rPr>
              <w:t>happen</w:t>
            </w:r>
            <w:proofErr w:type="gramEnd"/>
            <w:r w:rsidRPr="001820A8">
              <w:rPr>
                <w:szCs w:val="20"/>
              </w:rPr>
              <w:t xml:space="preserve"> and it is depending on </w:t>
            </w:r>
            <w:proofErr w:type="spellStart"/>
            <w:r w:rsidRPr="001820A8">
              <w:rPr>
                <w:szCs w:val="20"/>
              </w:rPr>
              <w:t>gNB</w:t>
            </w:r>
            <w:proofErr w:type="spellEnd"/>
            <w:r w:rsidRPr="001820A8">
              <w:rPr>
                <w:szCs w:val="20"/>
              </w:rPr>
              <w:t xml:space="preserve"> scheduling. </w:t>
            </w:r>
            <w:proofErr w:type="gramStart"/>
            <w:r w:rsidRPr="001820A8">
              <w:rPr>
                <w:szCs w:val="20"/>
              </w:rPr>
              <w:t>As long as</w:t>
            </w:r>
            <w:proofErr w:type="gramEnd"/>
            <w:r w:rsidRPr="001820A8">
              <w:rPr>
                <w:szCs w:val="20"/>
              </w:rPr>
              <w:t xml:space="preserve">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35"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36" w:name="_Hlk95938633"/>
            <w:r w:rsidRPr="001820A8">
              <w:rPr>
                <w:rFonts w:eastAsia="Batang"/>
                <w:szCs w:val="24"/>
                <w:lang w:eastAsia="zh-CN"/>
              </w:rPr>
              <w:t xml:space="preserve"> UE’s procedure to determine the PDSCHs for reception should </w:t>
            </w:r>
            <w:bookmarkEnd w:id="336"/>
            <w:r w:rsidRPr="001820A8">
              <w:rPr>
                <w:rFonts w:eastAsia="Batang"/>
                <w:szCs w:val="24"/>
                <w:lang w:eastAsia="zh-CN"/>
              </w:rPr>
              <w:t xml:space="preserve">be revised for the case that UE </w:t>
            </w:r>
            <w:proofErr w:type="gramStart"/>
            <w:r w:rsidRPr="001820A8">
              <w:rPr>
                <w:rFonts w:eastAsia="Batang"/>
                <w:szCs w:val="24"/>
                <w:lang w:eastAsia="zh-CN"/>
              </w:rPr>
              <w:t>is capable of receiving</w:t>
            </w:r>
            <w:proofErr w:type="gramEnd"/>
            <w:r w:rsidRPr="001820A8">
              <w:rPr>
                <w:rFonts w:eastAsia="Batang"/>
                <w:szCs w:val="24"/>
                <w:lang w:eastAsia="zh-CN"/>
              </w:rPr>
              <w:t xml:space="preserve">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35"/>
          </w:p>
          <w:p w14:paraId="705AF1D4" w14:textId="77777777" w:rsidR="00F96ED9" w:rsidRPr="001820A8" w:rsidRDefault="000A713B">
            <w:pPr>
              <w:pStyle w:val="Caption"/>
              <w:rPr>
                <w:b w:val="0"/>
                <w:szCs w:val="24"/>
                <w:lang w:eastAsia="zh-CN"/>
              </w:rPr>
            </w:pPr>
            <w:bookmarkStart w:id="337"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37"/>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lastRenderedPageBreak/>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38" w:name="_Hlk96146062"/>
            <w:proofErr w:type="spellStart"/>
            <w:r w:rsidRPr="001820A8">
              <w:rPr>
                <w:b/>
                <w:lang w:eastAsia="zh-CN"/>
              </w:rPr>
              <w:lastRenderedPageBreak/>
              <w:t>ASUSTeK</w:t>
            </w:r>
            <w:bookmarkEnd w:id="338"/>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39"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39"/>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in one </w:t>
            </w:r>
            <w:proofErr w:type="gramStart"/>
            <w:r w:rsidRPr="001820A8">
              <w:rPr>
                <w:b/>
                <w:bCs/>
                <w:lang w:eastAsia="zh-CN"/>
              </w:rPr>
              <w:t>slot;</w:t>
            </w:r>
            <w:proofErr w:type="gramEnd"/>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unicast PDSCH in one </w:t>
            </w:r>
            <w:proofErr w:type="gramStart"/>
            <w:r w:rsidRPr="001820A8">
              <w:rPr>
                <w:b/>
                <w:bCs/>
                <w:lang w:eastAsia="zh-CN"/>
              </w:rPr>
              <w:t>slot;</w:t>
            </w:r>
            <w:proofErr w:type="gramEnd"/>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40" w:name="_Hlk96098366"/>
            <w:r w:rsidRPr="001820A8">
              <w:rPr>
                <w:b/>
                <w:lang w:val="en-GB" w:eastAsia="zh-CN"/>
              </w:rPr>
              <w:t>FDM and TDM multicast/unicast PDSCH receptions are beyond the WI scope and would require additional rules (on top of Rel-16) for resolving collisions.</w:t>
            </w:r>
            <w:bookmarkEnd w:id="340"/>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41" w:name="_Ref86934642"/>
            <w:r w:rsidRPr="001820A8">
              <w:t xml:space="preserve">Proposal </w:t>
            </w:r>
            <w:r w:rsidR="002A3876">
              <w:fldChar w:fldCharType="begin"/>
            </w:r>
            <w:r w:rsidR="002A3876">
              <w:instrText xml:space="preserve"> SEQ Proposal \* ARABIC </w:instrText>
            </w:r>
            <w:r w:rsidR="002A3876">
              <w:fldChar w:fldCharType="separate"/>
            </w:r>
            <w:r w:rsidRPr="001820A8">
              <w:t>3</w:t>
            </w:r>
            <w:r w:rsidR="002A3876">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41"/>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 xml:space="preserve">Alt 1: retransmit the activation command via </w:t>
            </w:r>
            <w:proofErr w:type="gramStart"/>
            <w:r w:rsidRPr="001820A8">
              <w:rPr>
                <w:rFonts w:eastAsia="Batang"/>
                <w:b/>
                <w:szCs w:val="24"/>
                <w:lang w:val="en-GB" w:eastAsia="zh-CN"/>
              </w:rPr>
              <w:t>group-common</w:t>
            </w:r>
            <w:proofErr w:type="gramEnd"/>
            <w:r w:rsidRPr="001820A8">
              <w:rPr>
                <w:rFonts w:eastAsia="Batang"/>
                <w:b/>
                <w:szCs w:val="24"/>
                <w:lang w:val="en-GB" w:eastAsia="zh-CN"/>
              </w:rPr>
              <w:t xml:space="preserve">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One-to-many mapping between G-CS-RNTI and MBS sessions is </w:t>
            </w:r>
            <w:proofErr w:type="gramStart"/>
            <w:r w:rsidRPr="001820A8">
              <w:rPr>
                <w:rFonts w:ascii="Times New Roman" w:hAnsi="Times New Roman"/>
                <w:szCs w:val="20"/>
              </w:rPr>
              <w:t>supported</w:t>
            </w:r>
            <w:proofErr w:type="gramEnd"/>
            <w:r w:rsidRPr="001820A8">
              <w:rPr>
                <w:rFonts w:ascii="Times New Roman" w:hAnsi="Times New Roman"/>
                <w:szCs w:val="20"/>
              </w:rPr>
              <w:t xml:space="preserve">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w:t>
            </w:r>
            <w:proofErr w:type="gramStart"/>
            <w:r w:rsidRPr="001820A8">
              <w:rPr>
                <w:rFonts w:ascii="Times New Roman" w:hAnsi="Times New Roman"/>
                <w:szCs w:val="20"/>
              </w:rPr>
              <w:t>should</w:t>
            </w:r>
            <w:proofErr w:type="gramEnd"/>
            <w:r w:rsidRPr="001820A8">
              <w:rPr>
                <w:rFonts w:ascii="Times New Roman" w:hAnsi="Times New Roman"/>
                <w:szCs w:val="20"/>
              </w:rPr>
              <w:t xml:space="preserve">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The DCI scrambled with G-CS-</w:t>
            </w:r>
            <w:r w:rsidRPr="001820A8">
              <w:rPr>
                <w:u w:val="single"/>
              </w:rPr>
              <w:lastRenderedPageBreak/>
              <w:t xml:space="preserve">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42"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42"/>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w:t>
            </w:r>
            <w:proofErr w:type="spellStart"/>
            <w:r w:rsidRPr="001820A8">
              <w:t>signalling</w:t>
            </w:r>
            <w:proofErr w:type="spellEnd"/>
            <w:r w:rsidRPr="001820A8">
              <w:t xml:space="preserve"> and </w:t>
            </w:r>
            <w:bookmarkStart w:id="343" w:name="_Hlk95921965"/>
            <w:r w:rsidRPr="001820A8">
              <w:t>whether a single CS-RNTI is used for PTP retransmissions of all G-CS-RNTIs</w:t>
            </w:r>
            <w:bookmarkEnd w:id="343"/>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maximum number of G-CS-RNTI can </w:t>
      </w:r>
      <w:proofErr w:type="gramStart"/>
      <w:r w:rsidRPr="001820A8">
        <w:rPr>
          <w:lang w:eastAsia="zh-CN"/>
        </w:rPr>
        <w:t>be considered to be</w:t>
      </w:r>
      <w:proofErr w:type="gramEnd"/>
      <w:r w:rsidRPr="001820A8">
        <w:rPr>
          <w:lang w:eastAsia="zh-CN"/>
        </w:rPr>
        <w:t xml:space="preserv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44" w:name="_Hlk96096858"/>
      <w:r w:rsidRPr="001820A8">
        <w:rPr>
          <w:b/>
          <w:bCs/>
          <w:lang w:eastAsia="zh-CN"/>
        </w:rPr>
        <w:t xml:space="preserve">Configured in RRC </w:t>
      </w:r>
      <w:proofErr w:type="spellStart"/>
      <w:r w:rsidRPr="001820A8">
        <w:rPr>
          <w:b/>
          <w:bCs/>
          <w:lang w:eastAsia="zh-CN"/>
        </w:rPr>
        <w:t>signalling</w:t>
      </w:r>
      <w:bookmarkEnd w:id="344"/>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w:t>
      </w:r>
      <w:r w:rsidR="00504960" w:rsidRPr="001820A8">
        <w:rPr>
          <w:lang w:eastAsia="zh-CN"/>
        </w:rPr>
        <w:lastRenderedPageBreak/>
        <w:t>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w:t>
      </w:r>
      <w:proofErr w:type="spellStart"/>
      <w:r w:rsidR="00504960" w:rsidRPr="001820A8">
        <w:rPr>
          <w:lang w:eastAsia="zh-CN"/>
        </w:rPr>
        <w:t>gNB</w:t>
      </w:r>
      <w:proofErr w:type="spellEnd"/>
      <w:r w:rsidR="00504960" w:rsidRPr="001820A8">
        <w:rPr>
          <w:lang w:eastAsia="zh-CN"/>
        </w:rPr>
        <w:t xml:space="preserve">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w:t>
      </w:r>
      <w:proofErr w:type="gramStart"/>
      <w:r w:rsidRPr="001820A8">
        <w:rPr>
          <w:lang w:val="en-GB" w:eastAsia="zh-CN"/>
        </w:rPr>
        <w:t>have to</w:t>
      </w:r>
      <w:proofErr w:type="gramEnd"/>
      <w:r w:rsidRPr="001820A8">
        <w:rPr>
          <w:lang w:val="en-GB" w:eastAsia="zh-CN"/>
        </w:rPr>
        <w:t xml:space="preserve">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45"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45"/>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any-to-one mapping between G-CS-</w:t>
            </w:r>
            <w:proofErr w:type="gramStart"/>
            <w:r>
              <w:rPr>
                <w:bCs/>
                <w:lang w:val="en-GB" w:eastAsia="zh-CN"/>
              </w:rPr>
              <w:t>RNTI</w:t>
            </w:r>
            <w:proofErr w:type="gramEnd"/>
            <w:r>
              <w:rPr>
                <w:bCs/>
                <w:lang w:val="en-GB" w:eastAsia="zh-CN"/>
              </w:rPr>
              <w:t xml:space="preserve">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w:t>
            </w:r>
            <w:proofErr w:type="gramStart"/>
            <w:r w:rsidR="00070BFE" w:rsidRPr="00070BFE">
              <w:rPr>
                <w:rFonts w:eastAsiaTheme="minorEastAsia"/>
                <w:bCs/>
                <w:lang w:val="en-GB" w:eastAsia="zh-CN"/>
              </w:rPr>
              <w:t>in order to</w:t>
            </w:r>
            <w:proofErr w:type="gramEnd"/>
            <w:r w:rsidR="00070BFE" w:rsidRPr="00070BFE">
              <w:rPr>
                <w:rFonts w:eastAsiaTheme="minorEastAsia"/>
                <w:bCs/>
                <w:lang w:val="en-GB" w:eastAsia="zh-CN"/>
              </w:rPr>
              <w:t xml:space="preserve">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w:t>
            </w:r>
            <w:r>
              <w:rPr>
                <w:bCs/>
                <w:lang w:val="en-GB" w:eastAsia="zh-CN"/>
              </w:rPr>
              <w:lastRenderedPageBreak/>
              <w:t>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w:t>
            </w:r>
            <w:proofErr w:type="spellStart"/>
            <w:r>
              <w:rPr>
                <w:bCs/>
                <w:lang w:val="en-GB" w:eastAsia="zh-CN"/>
              </w:rPr>
              <w:t>gNB</w:t>
            </w:r>
            <w:proofErr w:type="spellEnd"/>
            <w:r>
              <w:rPr>
                <w:bCs/>
                <w:lang w:val="en-GB" w:eastAsia="zh-CN"/>
              </w:rPr>
              <w:t xml:space="preserve"> to change the retransmission scheme to PTM. We suggest </w:t>
            </w:r>
            <w:proofErr w:type="gramStart"/>
            <w:r>
              <w:rPr>
                <w:bCs/>
                <w:lang w:val="en-GB" w:eastAsia="zh-CN"/>
              </w:rPr>
              <w:t>to add</w:t>
            </w:r>
            <w:proofErr w:type="gramEnd"/>
            <w:r>
              <w:rPr>
                <w:bCs/>
                <w:lang w:val="en-GB" w:eastAsia="zh-CN"/>
              </w:rPr>
              <w:t xml:space="preserve">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spellStart"/>
            <w:r w:rsidRPr="00AB239C">
              <w:rPr>
                <w:bCs/>
                <w:lang w:val="en-GB" w:eastAsia="zh-CN"/>
              </w:rPr>
              <w:t>gNB</w:t>
            </w:r>
            <w:proofErr w:type="spell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w:t>
            </w:r>
            <w:proofErr w:type="spellStart"/>
            <w:r>
              <w:rPr>
                <w:bCs/>
                <w:lang w:val="en-GB" w:eastAsia="zh-CN"/>
              </w:rPr>
              <w:t>gNB</w:t>
            </w:r>
            <w:proofErr w:type="spellEnd"/>
            <w:r>
              <w:rPr>
                <w:bCs/>
                <w:lang w:val="en-GB" w:eastAsia="zh-CN"/>
              </w:rPr>
              <w:t xml:space="preserve">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lastRenderedPageBreak/>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 xml:space="preserve">The retransmission scheme for a given SPS </w:t>
            </w:r>
            <w:proofErr w:type="gramStart"/>
            <w:r w:rsidRPr="000E361F">
              <w:rPr>
                <w:i/>
                <w:lang w:eastAsia="x-none"/>
              </w:rPr>
              <w:t>group-common</w:t>
            </w:r>
            <w:proofErr w:type="gramEnd"/>
            <w:r w:rsidRPr="000E361F">
              <w:rPr>
                <w:i/>
                <w:lang w:eastAsia="x-none"/>
              </w:rPr>
              <w:t xml:space="preserve">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 xml:space="preserve">5-1c: Not support. Retransmission can’t be arbitrarily changed per TB per transmission. It doesn’t make sense that current retransmission is </w:t>
            </w:r>
            <w:proofErr w:type="gramStart"/>
            <w:r>
              <w:rPr>
                <w:bCs/>
                <w:lang w:val="en-GB" w:eastAsia="zh-CN"/>
              </w:rPr>
              <w:t>PTP</w:t>
            </w:r>
            <w:proofErr w:type="gramEnd"/>
            <w:r>
              <w:rPr>
                <w:bCs/>
                <w:lang w:val="en-GB" w:eastAsia="zh-CN"/>
              </w:rPr>
              <w:t xml:space="preserve">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w:t>
            </w:r>
            <w:proofErr w:type="spellStart"/>
            <w:r>
              <w:rPr>
                <w:rFonts w:hint="eastAsia"/>
                <w:bCs/>
                <w:lang w:val="en-GB" w:eastAsia="zh-CN"/>
              </w:rPr>
              <w:t>gNB</w:t>
            </w:r>
            <w:proofErr w:type="spellEnd"/>
            <w:r>
              <w:rPr>
                <w:rFonts w:hint="eastAsia"/>
                <w:bCs/>
                <w:lang w:val="en-GB" w:eastAsia="zh-CN"/>
              </w:rPr>
              <w:t xml:space="preserve">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w:t>
            </w:r>
            <w:r>
              <w:rPr>
                <w:rFonts w:hint="eastAsia"/>
                <w:bCs/>
                <w:lang w:val="en-GB" w:eastAsia="zh-CN"/>
              </w:rPr>
              <w:lastRenderedPageBreak/>
              <w:t>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the SPS-config activated by PDCCH with G-CS-RNTI1 has been deactivated and continues to receive the SPS transmission even though the </w:t>
            </w:r>
            <w:proofErr w:type="spellStart"/>
            <w:r>
              <w:rPr>
                <w:rFonts w:hint="eastAsia"/>
                <w:bCs/>
                <w:lang w:val="en-GB" w:eastAsia="zh-CN"/>
              </w:rPr>
              <w:t>gNB</w:t>
            </w:r>
            <w:proofErr w:type="spellEnd"/>
            <w:r>
              <w:rPr>
                <w:rFonts w:hint="eastAsia"/>
                <w:bCs/>
                <w:lang w:val="en-GB" w:eastAsia="zh-CN"/>
              </w:rPr>
              <w:t xml:space="preserve">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w:t>
            </w:r>
            <w:proofErr w:type="gramStart"/>
            <w:r w:rsidRPr="000347DC">
              <w:rPr>
                <w:lang w:eastAsia="zh-CN"/>
              </w:rPr>
              <w:t>i.e.</w:t>
            </w:r>
            <w:proofErr w:type="gramEnd"/>
            <w:r w:rsidRPr="000347DC">
              <w:rPr>
                <w:lang w:eastAsia="zh-CN"/>
              </w:rPr>
              <w:t xml:space="preserv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lastRenderedPageBreak/>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w:t>
            </w:r>
            <w:proofErr w:type="spellStart"/>
            <w:r>
              <w:rPr>
                <w:bCs/>
                <w:lang w:val="en-GB" w:eastAsia="zh-CN"/>
              </w:rPr>
              <w:t>confg</w:t>
            </w:r>
            <w:proofErr w:type="spellEnd"/>
            <w:r>
              <w:rPr>
                <w:bCs/>
                <w:lang w:val="en-GB" w:eastAsia="zh-CN"/>
              </w:rPr>
              <w:t>:</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 xml:space="preserve">the association between G-CS-RNTIs and MBS SPS-configs will not be specified in RRC </w:t>
            </w:r>
            <w:proofErr w:type="spellStart"/>
            <w:r>
              <w:rPr>
                <w:rFonts w:ascii="Arial" w:hAnsi="Arial" w:cs="Arial"/>
                <w:u w:val="single"/>
              </w:rPr>
              <w:t>signalling</w:t>
            </w:r>
            <w:proofErr w:type="spellEnd"/>
            <w:r>
              <w:rPr>
                <w:rFonts w:ascii="Arial" w:hAnsi="Arial" w:cs="Arial"/>
                <w:u w:val="single"/>
              </w:rPr>
              <w:t>.</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w:t>
            </w:r>
            <w:proofErr w:type="spellStart"/>
            <w:r>
              <w:rPr>
                <w:bCs/>
                <w:lang w:val="en-GB" w:eastAsia="zh-CN"/>
              </w:rPr>
              <w:t>gNB</w:t>
            </w:r>
            <w:proofErr w:type="spellEnd"/>
            <w:r>
              <w:rPr>
                <w:bCs/>
                <w:lang w:val="en-GB" w:eastAsia="zh-CN"/>
              </w:rPr>
              <w:t xml:space="preserve"> wants to change some parameters for a SPS-config by DCI, </w:t>
            </w:r>
            <w:proofErr w:type="spellStart"/>
            <w:r>
              <w:rPr>
                <w:bCs/>
                <w:lang w:val="en-GB" w:eastAsia="zh-CN"/>
              </w:rPr>
              <w:t>gNB</w:t>
            </w:r>
            <w:proofErr w:type="spellEnd"/>
            <w:r>
              <w:rPr>
                <w:bCs/>
                <w:lang w:val="en-GB" w:eastAsia="zh-CN"/>
              </w:rPr>
              <w:t xml:space="preserve"> can deactivate the SPS-config first and then reactivate the same SPS-config. </w:t>
            </w:r>
            <w:proofErr w:type="spellStart"/>
            <w:r>
              <w:rPr>
                <w:bCs/>
                <w:lang w:val="en-GB" w:eastAsia="zh-CN"/>
              </w:rPr>
              <w:t>gNB</w:t>
            </w:r>
            <w:proofErr w:type="spellEnd"/>
            <w:r>
              <w:rPr>
                <w:bCs/>
                <w:lang w:val="en-GB" w:eastAsia="zh-CN"/>
              </w:rPr>
              <w:t xml:space="preserve"> can also reactivate the same SPS-config directly without deactivation before. For multicast SPS, we think the same reactivation mechanism can be reused. We didn’t find any technical reason </w:t>
            </w:r>
            <w:r>
              <w:rPr>
                <w:bCs/>
                <w:lang w:val="en-GB" w:eastAsia="zh-CN"/>
              </w:rPr>
              <w:lastRenderedPageBreak/>
              <w:t xml:space="preserve">to not support the second bullet. For the case raised by CATT. We think </w:t>
            </w:r>
            <w:proofErr w:type="spellStart"/>
            <w:r>
              <w:rPr>
                <w:bCs/>
                <w:lang w:val="en-GB" w:eastAsia="zh-CN"/>
              </w:rPr>
              <w:t>gNB</w:t>
            </w:r>
            <w:proofErr w:type="spellEnd"/>
            <w:r>
              <w:rPr>
                <w:bCs/>
                <w:lang w:val="en-GB" w:eastAsia="zh-CN"/>
              </w:rPr>
              <w:t xml:space="preserve">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xml:space="preserve">. If </w:t>
            </w:r>
            <w:proofErr w:type="spellStart"/>
            <w:r>
              <w:rPr>
                <w:bCs/>
                <w:lang w:val="en-GB" w:eastAsia="zh-CN"/>
              </w:rPr>
              <w:t>gNB</w:t>
            </w:r>
            <w:proofErr w:type="spellEnd"/>
            <w:r>
              <w:rPr>
                <w:bCs/>
                <w:lang w:val="en-GB" w:eastAsia="zh-CN"/>
              </w:rPr>
              <w:t xml:space="preserve"> wants to use the same SPS-config for G-CS-RNTI2. The way in the second sub-bullet can be used.</w:t>
            </w:r>
            <w:r>
              <w:rPr>
                <w:rFonts w:hint="eastAsia"/>
                <w:bCs/>
                <w:lang w:val="en-GB" w:eastAsia="zh-CN"/>
              </w:rPr>
              <w:t xml:space="preserve"> </w:t>
            </w:r>
            <w:r>
              <w:rPr>
                <w:bCs/>
                <w:lang w:val="en-GB" w:eastAsia="zh-CN"/>
              </w:rPr>
              <w:t xml:space="preserve">It can leave the freedom for </w:t>
            </w:r>
            <w:proofErr w:type="spellStart"/>
            <w:r>
              <w:rPr>
                <w:bCs/>
                <w:lang w:val="en-GB" w:eastAsia="zh-CN"/>
              </w:rPr>
              <w:t>gNB</w:t>
            </w:r>
            <w:proofErr w:type="spellEnd"/>
            <w:r>
              <w:rPr>
                <w:bCs/>
                <w:lang w:val="en-GB" w:eastAsia="zh-CN"/>
              </w:rPr>
              <w:t xml:space="preserve">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w:t>
            </w:r>
            <w:proofErr w:type="spellStart"/>
            <w:r>
              <w:rPr>
                <w:bCs/>
                <w:lang w:val="en-GB" w:eastAsia="zh-CN"/>
              </w:rPr>
              <w:t>gNB</w:t>
            </w:r>
            <w:proofErr w:type="spellEnd"/>
            <w:r>
              <w:rPr>
                <w:bCs/>
                <w:lang w:val="en-GB" w:eastAsia="zh-CN"/>
              </w:rPr>
              <w:t xml:space="preserve">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w:t>
            </w:r>
            <w:proofErr w:type="gramStart"/>
            <w:r w:rsidR="004B33EB">
              <w:rPr>
                <w:rFonts w:eastAsia="MS Mincho" w:hint="eastAsia"/>
                <w:bCs/>
                <w:lang w:val="en-GB" w:eastAsia="ja-JP"/>
              </w:rPr>
              <w:t>As long as</w:t>
            </w:r>
            <w:proofErr w:type="gramEnd"/>
            <w:r w:rsidR="004B33EB">
              <w:rPr>
                <w:rFonts w:eastAsia="MS Mincho" w:hint="eastAsia"/>
                <w:bCs/>
                <w:lang w:val="en-GB" w:eastAsia="ja-JP"/>
              </w:rPr>
              <w:t xml:space="preserve"> multiple G-CS-RNTIs are not mapped to the same SPS-config at the same time, it can be up to </w:t>
            </w:r>
            <w:proofErr w:type="spellStart"/>
            <w:r w:rsidR="004B33EB">
              <w:rPr>
                <w:rFonts w:eastAsia="MS Mincho" w:hint="eastAsia"/>
                <w:bCs/>
                <w:lang w:val="en-GB" w:eastAsia="ja-JP"/>
              </w:rPr>
              <w:t>gNB</w:t>
            </w:r>
            <w:proofErr w:type="spellEnd"/>
            <w:r w:rsidR="004B33EB">
              <w:rPr>
                <w:rFonts w:eastAsia="MS Mincho" w:hint="eastAsia"/>
                <w:bCs/>
                <w:lang w:val="en-GB" w:eastAsia="ja-JP"/>
              </w:rPr>
              <w:t xml:space="preserve">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46" w:author="Haipeng HP1 Lei" w:date="2022-02-23T14:18:00Z">
              <w:r w:rsidRPr="0080011D" w:rsidDel="00C10D88">
                <w:rPr>
                  <w:lang w:eastAsia="zh-CN"/>
                </w:rPr>
                <w:delText xml:space="preserve">mapped </w:delText>
              </w:r>
            </w:del>
            <w:ins w:id="347"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FL</w:t>
            </w:r>
            <w:proofErr w:type="gramEnd"/>
            <w:r>
              <w:rPr>
                <w:rFonts w:eastAsiaTheme="minorEastAsia"/>
                <w:bCs/>
                <w:lang w:eastAsia="zh-CN"/>
              </w:rPr>
              <w:t xml:space="preserve"> for the further clarification and confirmation.</w:t>
            </w:r>
          </w:p>
          <w:p w14:paraId="5720EA40" w14:textId="77777777" w:rsidR="00EF333C" w:rsidRDefault="00EF333C" w:rsidP="00EF333C">
            <w:pPr>
              <w:pStyle w:val="ListParagraph"/>
              <w:numPr>
                <w:ilvl w:val="0"/>
                <w:numId w:val="182"/>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F333C">
            <w:pPr>
              <w:pStyle w:val="ListParagraph"/>
              <w:numPr>
                <w:ilvl w:val="0"/>
                <w:numId w:val="182"/>
              </w:numPr>
              <w:rPr>
                <w:rFonts w:eastAsiaTheme="minorEastAsia"/>
                <w:bCs/>
                <w:lang w:eastAsia="zh-CN"/>
              </w:rPr>
            </w:pPr>
            <w:r>
              <w:rPr>
                <w:rFonts w:eastAsiaTheme="minorEastAsia"/>
                <w:bCs/>
                <w:lang w:eastAsia="zh-CN"/>
              </w:rPr>
              <w:t xml:space="preserve">Scenario 1: If the maximum number of G-CS-RNTI per serving cell is larger than the number of MBS SPS-config, </w:t>
            </w:r>
            <w:proofErr w:type="gramStart"/>
            <w:r>
              <w:rPr>
                <w:rFonts w:eastAsiaTheme="minorEastAsia"/>
                <w:bCs/>
                <w:lang w:eastAsia="zh-CN"/>
              </w:rPr>
              <w:t>e.g.</w:t>
            </w:r>
            <w:proofErr w:type="gramEnd"/>
            <w:r>
              <w:rPr>
                <w:rFonts w:eastAsiaTheme="minorEastAsia"/>
                <w:bCs/>
                <w:lang w:eastAsia="zh-CN"/>
              </w:rPr>
              <w:t xml:space="preserve">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F333C">
            <w:pPr>
              <w:pStyle w:val="ListParagraph"/>
              <w:numPr>
                <w:ilvl w:val="0"/>
                <w:numId w:val="182"/>
              </w:numPr>
              <w:rPr>
                <w:rFonts w:eastAsiaTheme="minorEastAsia"/>
                <w:bCs/>
                <w:lang w:eastAsia="zh-CN"/>
              </w:rPr>
            </w:pPr>
            <w:r>
              <w:rPr>
                <w:rFonts w:eastAsiaTheme="minorEastAsia"/>
                <w:bCs/>
                <w:lang w:eastAsia="zh-CN"/>
              </w:rPr>
              <w:t xml:space="preserve">Scenario 2: If the maximum number of G-CS-RNTI per serving cell is equal to or less than the number of MBS SPS-config, </w:t>
            </w:r>
            <w:proofErr w:type="gramStart"/>
            <w:r>
              <w:rPr>
                <w:rFonts w:eastAsiaTheme="minorEastAsia"/>
                <w:bCs/>
                <w:lang w:eastAsia="zh-CN"/>
              </w:rPr>
              <w:t>e.g.</w:t>
            </w:r>
            <w:proofErr w:type="gramEnd"/>
            <w:r>
              <w:rPr>
                <w:rFonts w:eastAsiaTheme="minorEastAsia"/>
                <w:bCs/>
                <w:lang w:eastAsia="zh-CN"/>
              </w:rPr>
              <w:t xml:space="preserve"> 8 G-CS-RNTI and 8 MBS SPS-config, 1-to-1 or 1-to-many association between them can work. Besides, 1-to-many is supported, </w:t>
            </w:r>
            <w:proofErr w:type="spellStart"/>
            <w:r>
              <w:rPr>
                <w:rFonts w:eastAsiaTheme="minorEastAsia"/>
                <w:bCs/>
                <w:lang w:eastAsia="zh-CN"/>
              </w:rPr>
              <w:t>e.g</w:t>
            </w:r>
            <w:proofErr w:type="spellEnd"/>
            <w:r>
              <w:rPr>
                <w:rFonts w:eastAsiaTheme="minorEastAsia"/>
                <w:bCs/>
                <w:lang w:eastAsia="zh-CN"/>
              </w:rPr>
              <w:t xml:space="preserve"> G-CS-RNTI 1 can be associated with SPS-</w:t>
            </w:r>
            <w:proofErr w:type="spellStart"/>
            <w:r>
              <w:rPr>
                <w:rFonts w:eastAsiaTheme="minorEastAsia"/>
                <w:bCs/>
                <w:lang w:eastAsia="zh-CN"/>
              </w:rPr>
              <w:t>configIndex</w:t>
            </w:r>
            <w:proofErr w:type="spellEnd"/>
            <w:r>
              <w:rPr>
                <w:rFonts w:eastAsiaTheme="minorEastAsia"/>
                <w:bCs/>
                <w:lang w:eastAsia="zh-CN"/>
              </w:rPr>
              <w:t xml:space="preserve"> 1 / 2 / 3; G-CS-RNTI 2 can be associated with SPS-</w:t>
            </w:r>
            <w:proofErr w:type="spellStart"/>
            <w:r>
              <w:rPr>
                <w:rFonts w:eastAsiaTheme="minorEastAsia"/>
                <w:bCs/>
                <w:lang w:eastAsia="zh-CN"/>
              </w:rPr>
              <w:t>configIndex</w:t>
            </w:r>
            <w:proofErr w:type="spellEnd"/>
            <w:r>
              <w:rPr>
                <w:rFonts w:eastAsiaTheme="minorEastAsia"/>
                <w:bCs/>
                <w:lang w:eastAsia="zh-CN"/>
              </w:rPr>
              <w:t xml:space="preserve"> 2 / 3 / 4. For this example, one SPS-config (</w:t>
            </w:r>
            <w:proofErr w:type="gramStart"/>
            <w:r>
              <w:rPr>
                <w:rFonts w:eastAsiaTheme="minorEastAsia"/>
                <w:bCs/>
                <w:lang w:eastAsia="zh-CN"/>
              </w:rPr>
              <w:t>e.g.</w:t>
            </w:r>
            <w:proofErr w:type="gramEnd"/>
            <w:r>
              <w:rPr>
                <w:rFonts w:eastAsiaTheme="minorEastAsia"/>
                <w:bCs/>
                <w:lang w:eastAsia="zh-CN"/>
              </w:rPr>
              <w:t xml:space="preserve"> SPS-</w:t>
            </w:r>
            <w:proofErr w:type="spellStart"/>
            <w:r>
              <w:rPr>
                <w:rFonts w:eastAsiaTheme="minorEastAsia"/>
                <w:bCs/>
                <w:lang w:eastAsia="zh-CN"/>
              </w:rPr>
              <w:t>configIndex</w:t>
            </w:r>
            <w:proofErr w:type="spellEnd"/>
            <w:r>
              <w:rPr>
                <w:rFonts w:eastAsiaTheme="minorEastAsia"/>
                <w:bCs/>
                <w:lang w:eastAsia="zh-CN"/>
              </w:rPr>
              <w:t xml:space="preserve"> 2) can be associated with two G-CS-RNTIs (1 and 2) from perspective of SPS-config. Even (G-CS-RNTI 1 &amp; SPS-</w:t>
            </w:r>
            <w:proofErr w:type="spellStart"/>
            <w:r>
              <w:rPr>
                <w:rFonts w:eastAsiaTheme="minorEastAsia"/>
                <w:bCs/>
                <w:lang w:eastAsia="zh-CN"/>
              </w:rPr>
              <w:t>configIndex</w:t>
            </w:r>
            <w:proofErr w:type="spellEnd"/>
            <w:r>
              <w:rPr>
                <w:rFonts w:eastAsiaTheme="minorEastAsia"/>
                <w:bCs/>
                <w:lang w:eastAsia="zh-CN"/>
              </w:rPr>
              <w:t xml:space="preserve"> 2) and (G-CS-RNTI 2 &amp; SPS-</w:t>
            </w:r>
            <w:proofErr w:type="spellStart"/>
            <w:r>
              <w:rPr>
                <w:rFonts w:eastAsiaTheme="minorEastAsia"/>
                <w:bCs/>
                <w:lang w:eastAsia="zh-CN"/>
              </w:rPr>
              <w:t>configIndex</w:t>
            </w:r>
            <w:proofErr w:type="spellEnd"/>
            <w:r>
              <w:rPr>
                <w:rFonts w:eastAsiaTheme="minorEastAsia"/>
                <w:bCs/>
                <w:lang w:eastAsia="zh-CN"/>
              </w:rPr>
              <w:t xml:space="preserve"> 2) cannot activated at the same time.</w:t>
            </w:r>
            <w:r>
              <w:rPr>
                <w:rFonts w:eastAsiaTheme="minorEastAsia"/>
                <w:b/>
                <w:bCs/>
                <w:lang w:eastAsia="zh-CN"/>
              </w:rPr>
              <w:t xml:space="preserve"> </w:t>
            </w:r>
          </w:p>
          <w:p w14:paraId="08A17413" w14:textId="77777777" w:rsidR="00EF333C" w:rsidRPr="00137C16" w:rsidRDefault="00EF333C" w:rsidP="00EF333C">
            <w:pPr>
              <w:pStyle w:val="ListParagraph"/>
              <w:numPr>
                <w:ilvl w:val="0"/>
                <w:numId w:val="182"/>
              </w:numPr>
              <w:rPr>
                <w:rFonts w:eastAsiaTheme="minorEastAsia"/>
                <w:bCs/>
                <w:lang w:eastAsia="zh-CN"/>
              </w:rPr>
            </w:pPr>
            <w:r>
              <w:rPr>
                <w:rFonts w:eastAsiaTheme="minorEastAsia" w:hint="eastAsia"/>
                <w:bCs/>
                <w:lang w:eastAsia="zh-CN"/>
              </w:rPr>
              <w:lastRenderedPageBreak/>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w:t>
            </w:r>
            <w:proofErr w:type="spellStart"/>
            <w:r>
              <w:rPr>
                <w:rFonts w:eastAsiaTheme="minorEastAsia"/>
                <w:bCs/>
                <w:lang w:eastAsia="zh-CN"/>
              </w:rPr>
              <w:t>gNB</w:t>
            </w:r>
            <w:proofErr w:type="spellEnd"/>
            <w:r>
              <w:rPr>
                <w:rFonts w:eastAsiaTheme="minorEastAsia"/>
                <w:bCs/>
                <w:lang w:eastAsia="zh-CN"/>
              </w:rPr>
              <w:t xml:space="preserve"> use single C-RNTI to schedule </w:t>
            </w:r>
            <w:proofErr w:type="spellStart"/>
            <w:r>
              <w:rPr>
                <w:rFonts w:eastAsiaTheme="minorEastAsia"/>
                <w:bCs/>
                <w:lang w:eastAsia="zh-CN"/>
              </w:rPr>
              <w:t>eMBB</w:t>
            </w:r>
            <w:proofErr w:type="spellEnd"/>
            <w:r>
              <w:rPr>
                <w:rFonts w:eastAsiaTheme="minorEastAsia"/>
                <w:bCs/>
                <w:lang w:eastAsia="zh-CN"/>
              </w:rPr>
              <w:t xml:space="preserve"> and URLLC traffic, let alone there are plenty of services under the umbrella of MBS and URLLC respectively. </w:t>
            </w:r>
            <w:proofErr w:type="gramStart"/>
            <w:r>
              <w:rPr>
                <w:rFonts w:eastAsiaTheme="minorEastAsia"/>
                <w:bCs/>
                <w:lang w:eastAsia="zh-CN"/>
              </w:rPr>
              <w:t>So</w:t>
            </w:r>
            <w:proofErr w:type="gramEnd"/>
            <w:r>
              <w:rPr>
                <w:rFonts w:eastAsiaTheme="minorEastAsia"/>
                <w:bCs/>
                <w:lang w:eastAsia="zh-CN"/>
              </w:rPr>
              <w:t xml:space="preserve">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 xml:space="preserve">The scenarios raised by vivo make sense to us, although we believe it is not a typical case where </w:t>
            </w:r>
            <w:proofErr w:type="spellStart"/>
            <w:r>
              <w:rPr>
                <w:rFonts w:eastAsiaTheme="minorEastAsia"/>
                <w:bCs/>
                <w:lang w:eastAsia="zh-CN"/>
              </w:rPr>
              <w:t>gNB</w:t>
            </w:r>
            <w:proofErr w:type="spellEnd"/>
            <w:r>
              <w:rPr>
                <w:rFonts w:eastAsiaTheme="minorEastAsia"/>
                <w:bCs/>
                <w:lang w:eastAsia="zh-CN"/>
              </w:rPr>
              <w:t xml:space="preserve">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 xml:space="preserve">According to RAN1 agreement and confirmed RAN2 understanding, the association between G-CS-RNTI and MBS SPS config is determined by activation PDCCH. </w:t>
            </w:r>
            <w:proofErr w:type="gramStart"/>
            <w:r>
              <w:rPr>
                <w:rFonts w:eastAsiaTheme="minorEastAsia"/>
                <w:bCs/>
                <w:lang w:eastAsia="zh-CN"/>
              </w:rPr>
              <w:t>So</w:t>
            </w:r>
            <w:proofErr w:type="gramEnd"/>
            <w:r>
              <w:rPr>
                <w:rFonts w:eastAsiaTheme="minorEastAsia"/>
                <w:bCs/>
                <w:lang w:eastAsia="zh-CN"/>
              </w:rPr>
              <w:t xml:space="preserve">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 xml:space="preserve">For scenario 2 listed by OPPO, we also have not seen additional </w:t>
            </w:r>
            <w:proofErr w:type="gramStart"/>
            <w:r>
              <w:rPr>
                <w:rFonts w:eastAsiaTheme="minorEastAsia"/>
                <w:bCs/>
                <w:lang w:eastAsia="zh-CN"/>
              </w:rPr>
              <w:t>benefit</w:t>
            </w:r>
            <w:proofErr w:type="gramEnd"/>
            <w:r>
              <w:rPr>
                <w:rFonts w:eastAsiaTheme="minorEastAsia"/>
                <w:bCs/>
                <w:lang w:eastAsia="zh-CN"/>
              </w:rPr>
              <w:t xml:space="preserve">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 xml:space="preserve">In short, in our understanding, indeed the proposal could work, but compared to one-to-many mapping, we have not seen any </w:t>
            </w:r>
            <w:proofErr w:type="gramStart"/>
            <w:r>
              <w:rPr>
                <w:rFonts w:eastAsiaTheme="minorEastAsia"/>
                <w:bCs/>
                <w:lang w:eastAsia="zh-CN"/>
              </w:rPr>
              <w:t>benefit</w:t>
            </w:r>
            <w:proofErr w:type="gramEnd"/>
            <w:r>
              <w:rPr>
                <w:rFonts w:eastAsiaTheme="minorEastAsia"/>
                <w:bCs/>
                <w:lang w:eastAsia="zh-CN"/>
              </w:rPr>
              <w:t xml:space="preserve">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w:t>
            </w:r>
            <w:proofErr w:type="gramStart"/>
            <w:r>
              <w:rPr>
                <w:rFonts w:eastAsiaTheme="minorEastAsia"/>
                <w:bCs/>
                <w:lang w:eastAsia="zh-CN"/>
              </w:rPr>
              <w:t>i.e.</w:t>
            </w:r>
            <w:proofErr w:type="gramEnd"/>
            <w:r>
              <w:rPr>
                <w:rFonts w:eastAsiaTheme="minorEastAsia"/>
                <w:bCs/>
                <w:lang w:eastAsia="zh-CN"/>
              </w:rPr>
              <w:t xml:space="preserve"> more than one MBS session) is configured for the UE, UE can still use the </w:t>
            </w:r>
            <w:r>
              <w:rPr>
                <w:rFonts w:eastAsiaTheme="minorEastAsia"/>
                <w:bCs/>
                <w:lang w:eastAsia="zh-CN"/>
              </w:rPr>
              <w:lastRenderedPageBreak/>
              <w:t>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Moderator</w:t>
            </w:r>
            <w:proofErr w:type="gramEnd"/>
            <w:r>
              <w:rPr>
                <w:rFonts w:eastAsiaTheme="minorEastAsia"/>
                <w:bCs/>
                <w:lang w:eastAsia="zh-CN"/>
              </w:rPr>
              <w:t xml:space="preserve">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For the example listed by moderator, if UE only support one SPS group-</w:t>
            </w:r>
            <w:proofErr w:type="gramStart"/>
            <w:r>
              <w:rPr>
                <w:rFonts w:eastAsiaTheme="minorEastAsia"/>
                <w:bCs/>
                <w:lang w:eastAsia="zh-CN"/>
              </w:rPr>
              <w:t>common  PDSCH</w:t>
            </w:r>
            <w:proofErr w:type="gramEnd"/>
            <w:r>
              <w:rPr>
                <w:rFonts w:eastAsiaTheme="minorEastAsia"/>
                <w:bCs/>
                <w:lang w:eastAsia="zh-CN"/>
              </w:rPr>
              <w:t xml:space="preserve"> configuration, since one-to-one mapping between G-CS-RNTI and MBS session may be adopted by </w:t>
            </w:r>
            <w:proofErr w:type="spellStart"/>
            <w:r>
              <w:rPr>
                <w:rFonts w:eastAsiaTheme="minorEastAsia"/>
                <w:bCs/>
                <w:lang w:eastAsia="zh-CN"/>
              </w:rPr>
              <w:t>gNB</w:t>
            </w:r>
            <w:proofErr w:type="spellEnd"/>
            <w:r>
              <w:rPr>
                <w:rFonts w:eastAsiaTheme="minorEastAsia"/>
                <w:bCs/>
                <w:lang w:eastAsia="zh-CN"/>
              </w:rPr>
              <w:t xml:space="preserve">, so UE should support many-to-one mapping between G-CS-RNTI and MBS SPS config. But for this example, we don’t understand why </w:t>
            </w:r>
            <w:proofErr w:type="spellStart"/>
            <w:r>
              <w:rPr>
                <w:rFonts w:eastAsiaTheme="minorEastAsia"/>
                <w:bCs/>
                <w:lang w:eastAsia="zh-CN"/>
              </w:rPr>
              <w:t>gNB</w:t>
            </w:r>
            <w:proofErr w:type="spellEnd"/>
            <w:r>
              <w:rPr>
                <w:rFonts w:eastAsiaTheme="minorEastAsia"/>
                <w:bCs/>
                <w:lang w:eastAsia="zh-CN"/>
              </w:rPr>
              <w:t xml:space="preserve">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w:t>
            </w:r>
            <w:proofErr w:type="spellStart"/>
            <w:r>
              <w:rPr>
                <w:rFonts w:eastAsiaTheme="minorEastAsia"/>
                <w:bCs/>
                <w:lang w:eastAsia="zh-CN"/>
              </w:rPr>
              <w:t>gNB’s</w:t>
            </w:r>
            <w:proofErr w:type="spellEnd"/>
            <w:r>
              <w:rPr>
                <w:rFonts w:eastAsiaTheme="minorEastAsia"/>
                <w:bCs/>
                <w:lang w:eastAsia="zh-CN"/>
              </w:rPr>
              <w:t xml:space="preserve">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0506C4">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0506C4">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0506C4">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1B23E3">
            <w:pPr>
              <w:pStyle w:val="ListParagraph"/>
              <w:numPr>
                <w:ilvl w:val="0"/>
                <w:numId w:val="183"/>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w:t>
            </w:r>
            <w:proofErr w:type="gramStart"/>
            <w:r w:rsidR="00A84A89">
              <w:rPr>
                <w:rFonts w:eastAsiaTheme="minorEastAsia"/>
                <w:bCs/>
                <w:lang w:eastAsia="zh-CN"/>
              </w:rPr>
              <w:t>e.g.</w:t>
            </w:r>
            <w:proofErr w:type="gramEnd"/>
            <w:r w:rsidR="00A84A89">
              <w:rPr>
                <w:rFonts w:eastAsiaTheme="minorEastAsia"/>
                <w:bCs/>
                <w:lang w:eastAsia="zh-CN"/>
              </w:rPr>
              <w:t xml:space="preserve">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w:t>
            </w:r>
            <w:proofErr w:type="gramStart"/>
            <w:r w:rsidR="00CF14A4">
              <w:rPr>
                <w:rFonts w:eastAsiaTheme="minorEastAsia"/>
                <w:bCs/>
                <w:lang w:eastAsia="zh-CN"/>
              </w:rPr>
              <w:t>e.g.</w:t>
            </w:r>
            <w:proofErr w:type="gramEnd"/>
            <w:r w:rsidR="00CF14A4">
              <w:rPr>
                <w:rFonts w:eastAsiaTheme="minorEastAsia"/>
                <w:bCs/>
                <w:lang w:eastAsia="zh-CN"/>
              </w:rPr>
              <w:t xml:space="preserve">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1B23E3">
            <w:pPr>
              <w:pStyle w:val="ListParagraph"/>
              <w:numPr>
                <w:ilvl w:val="0"/>
                <w:numId w:val="183"/>
              </w:numPr>
              <w:rPr>
                <w:rFonts w:eastAsiaTheme="minorEastAsia"/>
                <w:bCs/>
                <w:lang w:eastAsia="zh-CN"/>
              </w:rPr>
            </w:pPr>
            <w:r>
              <w:rPr>
                <w:rFonts w:eastAsiaTheme="minorEastAsia"/>
                <w:bCs/>
                <w:lang w:eastAsia="zh-CN"/>
              </w:rPr>
              <w:t xml:space="preserve">It would be better that we can conclusion our discussion to make decision and provide </w:t>
            </w:r>
            <w:proofErr w:type="gramStart"/>
            <w:r>
              <w:rPr>
                <w:rFonts w:eastAsiaTheme="minorEastAsia"/>
                <w:bCs/>
                <w:lang w:eastAsia="zh-CN"/>
              </w:rPr>
              <w:t>reply</w:t>
            </w:r>
            <w:proofErr w:type="gramEnd"/>
            <w:r>
              <w:rPr>
                <w:rFonts w:eastAsiaTheme="minorEastAsia"/>
                <w:bCs/>
                <w:lang w:eastAsia="zh-CN"/>
              </w:rPr>
              <w:t xml:space="preserve"> LS to RAN2 by the end of this week, so RAN2 will have time to discuss the following procedures in next week based on RAN1’s reply.</w:t>
            </w:r>
          </w:p>
          <w:p w14:paraId="00509D06" w14:textId="5E8A5421" w:rsidR="009B7D3E" w:rsidRDefault="00287F28" w:rsidP="001B23E3">
            <w:pPr>
              <w:pStyle w:val="ListParagraph"/>
              <w:numPr>
                <w:ilvl w:val="0"/>
                <w:numId w:val="183"/>
              </w:numPr>
              <w:rPr>
                <w:rFonts w:eastAsiaTheme="minorEastAsia"/>
                <w:bCs/>
                <w:lang w:eastAsia="zh-CN"/>
              </w:rPr>
            </w:pPr>
            <w:r>
              <w:rPr>
                <w:rFonts w:eastAsiaTheme="minorEastAsia"/>
                <w:bCs/>
                <w:lang w:eastAsia="zh-CN"/>
              </w:rPr>
              <w:t xml:space="preserve">If the maximum number of G-CS-RNTI in UE feature session can be determined by this week, we may capture it in the </w:t>
            </w:r>
            <w:proofErr w:type="gramStart"/>
            <w:r>
              <w:rPr>
                <w:rFonts w:eastAsiaTheme="minorEastAsia"/>
                <w:bCs/>
                <w:lang w:eastAsia="zh-CN"/>
              </w:rPr>
              <w:t>reply</w:t>
            </w:r>
            <w:proofErr w:type="gramEnd"/>
            <w:r>
              <w:rPr>
                <w:rFonts w:eastAsiaTheme="minorEastAsia"/>
                <w:bCs/>
                <w:lang w:eastAsia="zh-CN"/>
              </w:rPr>
              <w:t xml:space="preserve">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1B23E3">
            <w:pPr>
              <w:pStyle w:val="ListParagraph"/>
              <w:numPr>
                <w:ilvl w:val="0"/>
                <w:numId w:val="183"/>
              </w:numPr>
              <w:rPr>
                <w:rFonts w:eastAsiaTheme="minorEastAsia"/>
                <w:bCs/>
                <w:lang w:eastAsia="zh-CN"/>
              </w:rPr>
            </w:pPr>
            <w:r>
              <w:rPr>
                <w:rFonts w:eastAsiaTheme="minorEastAsia"/>
                <w:bCs/>
                <w:lang w:eastAsia="zh-CN"/>
              </w:rPr>
              <w:t xml:space="preserve">The association between G-CS-RNTI and MBS SPS-config should be included in the </w:t>
            </w:r>
            <w:proofErr w:type="gramStart"/>
            <w:r>
              <w:rPr>
                <w:rFonts w:eastAsiaTheme="minorEastAsia"/>
                <w:bCs/>
                <w:lang w:eastAsia="zh-CN"/>
              </w:rPr>
              <w:t>reply</w:t>
            </w:r>
            <w:proofErr w:type="gramEnd"/>
            <w:r>
              <w:rPr>
                <w:rFonts w:eastAsiaTheme="minorEastAsia"/>
                <w:bCs/>
                <w:lang w:eastAsia="zh-CN"/>
              </w:rPr>
              <w:t xml:space="preserve"> LS anyway. Based on the discussion by now, we can observe that the indication of the association is only by the procedure of SPS activation through PDCCH, which means it is up to </w:t>
            </w:r>
            <w:proofErr w:type="spellStart"/>
            <w:r>
              <w:rPr>
                <w:rFonts w:eastAsiaTheme="minorEastAsia"/>
                <w:bCs/>
                <w:lang w:eastAsia="zh-CN"/>
              </w:rPr>
              <w:t>gNB’s</w:t>
            </w:r>
            <w:proofErr w:type="spellEnd"/>
            <w:r>
              <w:rPr>
                <w:rFonts w:eastAsiaTheme="minorEastAsia"/>
                <w:bCs/>
                <w:lang w:eastAsia="zh-CN"/>
              </w:rPr>
              <w:t xml:space="preserve">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 xml:space="preserve">t is up to </w:t>
            </w:r>
            <w:proofErr w:type="spellStart"/>
            <w:r w:rsidRPr="00225A40">
              <w:rPr>
                <w:rFonts w:eastAsiaTheme="minorEastAsia"/>
                <w:color w:val="00B0F0"/>
                <w:lang w:eastAsia="zh-CN"/>
              </w:rPr>
              <w:t>gNB</w:t>
            </w:r>
            <w:proofErr w:type="spellEnd"/>
            <w:r w:rsidRPr="00225A40">
              <w:rPr>
                <w:rFonts w:eastAsiaTheme="minorEastAsia"/>
                <w:color w:val="00B0F0"/>
                <w:lang w:eastAsia="zh-CN"/>
              </w:rPr>
              <w:t xml:space="preserve">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lastRenderedPageBreak/>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w:t>
            </w:r>
            <w:proofErr w:type="spellStart"/>
            <w:r w:rsidR="00D76884">
              <w:rPr>
                <w:rFonts w:eastAsiaTheme="minorEastAsia"/>
                <w:bCs/>
                <w:lang w:eastAsia="zh-CN"/>
              </w:rPr>
              <w:t>vivo’s</w:t>
            </w:r>
            <w:proofErr w:type="spellEnd"/>
            <w:r w:rsidR="00D76884">
              <w:rPr>
                <w:rFonts w:eastAsiaTheme="minorEastAsia"/>
                <w:bCs/>
                <w:lang w:eastAsia="zh-CN"/>
              </w:rPr>
              <w:t xml:space="preserve">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bl>
    <w:p w14:paraId="246DF3CA" w14:textId="77777777" w:rsidR="00017CDE" w:rsidRPr="001820A8" w:rsidRDefault="00017CDE" w:rsidP="00017CDE"/>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w:t>
      </w:r>
      <w:proofErr w:type="gramStart"/>
      <w:r w:rsidRPr="001820A8">
        <w:rPr>
          <w:lang w:eastAsia="zh-CN"/>
        </w:rPr>
        <w:t>is capable of receiving</w:t>
      </w:r>
      <w:proofErr w:type="gramEnd"/>
      <w:r w:rsidRPr="001820A8">
        <w:rPr>
          <w:lang w:eastAsia="zh-CN"/>
        </w:rPr>
        <w:t xml:space="preserve"> </w:t>
      </w:r>
      <w:proofErr w:type="spellStart"/>
      <w:r w:rsidRPr="001820A8">
        <w:rPr>
          <w:lang w:eastAsia="zh-CN"/>
        </w:rPr>
        <w:t>FDMed</w:t>
      </w:r>
      <w:proofErr w:type="spellEnd"/>
      <w:r w:rsidRPr="001820A8">
        <w:rPr>
          <w:lang w:eastAsia="zh-CN"/>
        </w:rPr>
        <w:t xml:space="preserve"> unicast and multicast PDSCH, whether it is needed for </w:t>
      </w:r>
      <w:proofErr w:type="spellStart"/>
      <w:r w:rsidRPr="001820A8">
        <w:rPr>
          <w:lang w:eastAsia="zh-CN"/>
        </w:rPr>
        <w:t>gNB</w:t>
      </w:r>
      <w:proofErr w:type="spellEnd"/>
      <w:r w:rsidRPr="001820A8">
        <w:rPr>
          <w:lang w:eastAsia="zh-CN"/>
        </w:rPr>
        <w:t xml:space="preserve">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48" w:name="_Hlk96099832"/>
      <w:r w:rsidRPr="001820A8">
        <w:rPr>
          <w:rFonts w:eastAsiaTheme="minorEastAsia"/>
          <w:lang w:eastAsia="zh-CN"/>
        </w:rPr>
        <w:t>the UE receives both PDSCHs.</w:t>
      </w:r>
      <w:bookmarkEnd w:id="348"/>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lastRenderedPageBreak/>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w:t>
      </w:r>
      <w:proofErr w:type="gramStart"/>
      <w:r w:rsidR="00717A13" w:rsidRPr="001820A8">
        <w:rPr>
          <w:lang w:eastAsia="zh-CN"/>
        </w:rPr>
        <w:t xml:space="preserve">slot, </w:t>
      </w:r>
      <w:r w:rsidR="00242B75" w:rsidRPr="001820A8">
        <w:rPr>
          <w:lang w:eastAsia="zh-CN"/>
        </w:rPr>
        <w:t>but</w:t>
      </w:r>
      <w:proofErr w:type="gramEnd"/>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Heading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w:t>
            </w:r>
            <w:r w:rsidRPr="002E7290">
              <w:rPr>
                <w:color w:val="FF0000"/>
                <w:u w:val="single"/>
                <w:lang w:val="en-GB"/>
              </w:rPr>
              <w:lastRenderedPageBreak/>
              <w:t xml:space="preserve">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w:t>
            </w:r>
            <w:proofErr w:type="gramStart"/>
            <w:r w:rsidRPr="002E7290">
              <w:rPr>
                <w:color w:val="FF0000"/>
                <w:u w:val="single"/>
                <w:lang w:val="en-GB"/>
              </w:rPr>
              <w:t xml:space="preserve">is </w:t>
            </w:r>
            <w:r>
              <w:rPr>
                <w:color w:val="FF0000"/>
                <w:u w:val="single"/>
                <w:lang w:val="en-GB"/>
              </w:rPr>
              <w:t xml:space="preserve">capable of </w:t>
            </w:r>
            <w:r w:rsidRPr="002E7290">
              <w:rPr>
                <w:color w:val="FF0000"/>
                <w:u w:val="single"/>
                <w:lang w:val="en-GB"/>
              </w:rPr>
              <w:t>receiving</w:t>
            </w:r>
            <w:proofErr w:type="gramEnd"/>
            <w:r w:rsidRPr="002E7290">
              <w:rPr>
                <w:color w:val="FF0000"/>
                <w:u w:val="single"/>
                <w:lang w:val="en-GB"/>
              </w:rPr>
              <w:t xml:space="preserve">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5pt;height:115.5pt;mso-width-percent:0;mso-height-percent:0;mso-width-percent:0;mso-height-percent:0" o:ole="">
                  <v:imagedata r:id="rId20" o:title=""/>
                </v:shape>
                <o:OLEObject Type="Embed" ProgID="Visio.Drawing.15" ShapeID="_x0000_i1025" DrawAspect="Content" ObjectID="_1707123259"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w:t>
            </w:r>
            <w:proofErr w:type="spellStart"/>
            <w:r>
              <w:rPr>
                <w:bCs/>
                <w:lang w:val="en-GB" w:eastAsia="zh-CN"/>
              </w:rPr>
              <w:t>gNB</w:t>
            </w:r>
            <w:proofErr w:type="spellEnd"/>
            <w:r>
              <w:rPr>
                <w:bCs/>
                <w:lang w:val="en-GB" w:eastAsia="zh-CN"/>
              </w:rPr>
              <w:t xml:space="preserve">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lastRenderedPageBreak/>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slot. Since the SPS collision may happen periodically, which means the UE </w:t>
            </w:r>
            <w:proofErr w:type="gramStart"/>
            <w:r>
              <w:rPr>
                <w:color w:val="000000"/>
              </w:rPr>
              <w:t>has to</w:t>
            </w:r>
            <w:proofErr w:type="gramEnd"/>
            <w:r>
              <w:rPr>
                <w:color w:val="000000"/>
              </w:rPr>
              <w:t xml:space="preserve">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w:t>
            </w:r>
            <w:proofErr w:type="spellStart"/>
            <w:r>
              <w:rPr>
                <w:rFonts w:hint="eastAsia"/>
                <w:bCs/>
                <w:lang w:val="en-GB" w:eastAsia="zh-CN"/>
              </w:rPr>
              <w:t>gNB</w:t>
            </w:r>
            <w:proofErr w:type="spellEnd"/>
            <w:r>
              <w:rPr>
                <w:rFonts w:hint="eastAsia"/>
                <w:bCs/>
                <w:lang w:val="en-GB" w:eastAsia="zh-CN"/>
              </w:rPr>
              <w:t xml:space="preserve">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the SPS-config activated by PDCCH with G-CS-RNTI1 has been deactivated and continues to receive the SPS transmission even though the </w:t>
            </w:r>
            <w:proofErr w:type="spellStart"/>
            <w:r>
              <w:rPr>
                <w:rFonts w:hint="eastAsia"/>
                <w:bCs/>
                <w:lang w:val="en-GB" w:eastAsia="zh-CN"/>
              </w:rPr>
              <w:t>gNB</w:t>
            </w:r>
            <w:proofErr w:type="spellEnd"/>
            <w:r>
              <w:rPr>
                <w:rFonts w:hint="eastAsia"/>
                <w:bCs/>
                <w:lang w:val="en-GB" w:eastAsia="zh-CN"/>
              </w:rPr>
              <w:t xml:space="preserve">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w:t>
            </w:r>
            <w:r w:rsidRPr="004D71E9">
              <w:rPr>
                <w:bCs/>
                <w:color w:val="FF0000"/>
                <w:lang w:val="en-GB" w:eastAsia="zh-CN"/>
              </w:rPr>
              <w:lastRenderedPageBreak/>
              <w:t xml:space="preserve">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w:t>
            </w:r>
            <w:proofErr w:type="gramStart"/>
            <w:r w:rsidRPr="004D71E9">
              <w:rPr>
                <w:rFonts w:eastAsiaTheme="minorEastAsia"/>
                <w:bCs/>
                <w:color w:val="FF0000"/>
                <w:lang w:val="en-GB" w:eastAsia="zh-CN"/>
              </w:rPr>
              <w:t>to deprioritize</w:t>
            </w:r>
            <w:proofErr w:type="gramEnd"/>
            <w:r w:rsidRPr="004D71E9">
              <w:rPr>
                <w:rFonts w:eastAsiaTheme="minorEastAsia"/>
                <w:bCs/>
                <w:color w:val="FF0000"/>
                <w:lang w:val="en-GB" w:eastAsia="zh-CN"/>
              </w:rPr>
              <w:t xml:space="preserv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w:t>
            </w:r>
            <w:proofErr w:type="gramStart"/>
            <w:r w:rsidRPr="004D71E9">
              <w:rPr>
                <w:color w:val="FF0000"/>
              </w:rPr>
              <w:t xml:space="preserve">to </w:t>
            </w:r>
            <w:r w:rsidRPr="004D71E9">
              <w:rPr>
                <w:rFonts w:eastAsiaTheme="minorEastAsia"/>
                <w:bCs/>
                <w:color w:val="FF0000"/>
                <w:lang w:val="en-GB" w:eastAsia="zh-CN"/>
              </w:rPr>
              <w:t>deprioritize</w:t>
            </w:r>
            <w:proofErr w:type="gramEnd"/>
            <w:r w:rsidRPr="004D71E9">
              <w:rPr>
                <w:rFonts w:eastAsiaTheme="minorEastAsia"/>
                <w:bCs/>
                <w:color w:val="FF0000"/>
                <w:lang w:val="en-GB" w:eastAsia="zh-CN"/>
              </w:rPr>
              <w:t xml:space="preserv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 xml:space="preserve">not sure whether to allow the scheduling of overlapped multiple multicast SPSs in a slot. Since the SPS collision may happen periodically, which means the UE </w:t>
            </w:r>
            <w:proofErr w:type="gramStart"/>
            <w:r w:rsidRPr="00AF7A53">
              <w:rPr>
                <w:color w:val="000000"/>
              </w:rPr>
              <w:t>has to</w:t>
            </w:r>
            <w:proofErr w:type="gramEnd"/>
            <w:r w:rsidRPr="00AF7A53">
              <w:rPr>
                <w:color w:val="000000"/>
              </w:rPr>
              <w:t xml:space="preserve">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 xml:space="preserve">It is not reasonable for </w:t>
            </w:r>
            <w:proofErr w:type="spellStart"/>
            <w:r>
              <w:rPr>
                <w:rFonts w:eastAsia="Calibri"/>
                <w:color w:val="000000"/>
                <w:szCs w:val="22"/>
              </w:rPr>
              <w:t>gNB</w:t>
            </w:r>
            <w:proofErr w:type="spellEnd"/>
            <w:r>
              <w:rPr>
                <w:rFonts w:eastAsia="Calibri"/>
                <w:color w:val="000000"/>
                <w:szCs w:val="22"/>
              </w:rPr>
              <w:t xml:space="preserve">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DB7BE5">
            <w:pPr>
              <w:pStyle w:val="ListParagraph"/>
              <w:numPr>
                <w:ilvl w:val="0"/>
                <w:numId w:val="180"/>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in Rel15/16 is for unicast PDSCHs and it doesn</w:t>
            </w:r>
            <w:r>
              <w:rPr>
                <w:rFonts w:eastAsiaTheme="minorEastAsia"/>
                <w:bCs/>
                <w:lang w:val="en-GB" w:eastAsia="zh-CN"/>
              </w:rPr>
              <w:t>’</w:t>
            </w:r>
            <w:r>
              <w:rPr>
                <w:rFonts w:eastAsiaTheme="minorEastAsia" w:hint="eastAsia"/>
                <w:bCs/>
                <w:lang w:val="en-GB" w:eastAsia="zh-CN"/>
              </w:rPr>
              <w:t>t distinguish whether the unicast PDSCH is SPS scheduling or DG. The FDM/</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for multicast should comply same the principle with unicast. And the </w:t>
            </w:r>
            <w:proofErr w:type="spellStart"/>
            <w:r>
              <w:rPr>
                <w:rFonts w:eastAsiaTheme="minorEastAsia" w:hint="eastAsia"/>
                <w:bCs/>
                <w:lang w:val="en-GB" w:eastAsia="zh-CN"/>
              </w:rPr>
              <w:t>FDMed</w:t>
            </w:r>
            <w:proofErr w:type="spellEnd"/>
            <w:r>
              <w:rPr>
                <w:rFonts w:eastAsiaTheme="minorEastAsia" w:hint="eastAsia"/>
                <w:bCs/>
                <w:lang w:val="en-GB" w:eastAsia="zh-CN"/>
              </w:rPr>
              <w:t xml:space="preserve">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DB7BE5">
            <w:pPr>
              <w:pStyle w:val="ListParagraph"/>
              <w:numPr>
                <w:ilvl w:val="0"/>
                <w:numId w:val="180"/>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6B7155">
            <w:pPr>
              <w:pStyle w:val="ListParagraph"/>
              <w:numPr>
                <w:ilvl w:val="0"/>
                <w:numId w:val="181"/>
              </w:numPr>
              <w:rPr>
                <w:rFonts w:eastAsiaTheme="minorEastAsia"/>
                <w:bCs/>
                <w:lang w:val="en-GB" w:eastAsia="zh-CN"/>
              </w:rPr>
            </w:pPr>
            <w:r w:rsidRPr="006B7155">
              <w:rPr>
                <w:rFonts w:eastAsiaTheme="minorEastAsia" w:hint="eastAsia"/>
                <w:bCs/>
                <w:lang w:val="en-GB" w:eastAsia="zh-CN"/>
              </w:rPr>
              <w:lastRenderedPageBreak/>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w:t>
            </w:r>
            <w:proofErr w:type="spellStart"/>
            <w:r w:rsidRPr="006B7155">
              <w:rPr>
                <w:rFonts w:eastAsiaTheme="minorEastAsia" w:hint="eastAsia"/>
                <w:bCs/>
                <w:lang w:val="en-GB" w:eastAsia="zh-CN"/>
              </w:rPr>
              <w:t>TDMed</w:t>
            </w:r>
            <w:proofErr w:type="spellEnd"/>
            <w:r w:rsidRPr="006B7155">
              <w:rPr>
                <w:rFonts w:eastAsiaTheme="minorEastAsia" w:hint="eastAsia"/>
                <w:bCs/>
                <w:lang w:val="en-GB" w:eastAsia="zh-CN"/>
              </w:rPr>
              <w:t xml:space="preserve"> SPS reception method of Rel16 to enable the UE to receive </w:t>
            </w:r>
            <w:proofErr w:type="spellStart"/>
            <w:r w:rsidRPr="006B7155">
              <w:rPr>
                <w:rFonts w:eastAsiaTheme="minorEastAsia" w:hint="eastAsia"/>
                <w:bCs/>
                <w:lang w:val="en-GB" w:eastAsia="zh-CN"/>
              </w:rPr>
              <w:t>FDMed</w:t>
            </w:r>
            <w:proofErr w:type="spellEnd"/>
            <w:r w:rsidRPr="006B7155">
              <w:rPr>
                <w:rFonts w:eastAsiaTheme="minorEastAsia" w:hint="eastAsia"/>
                <w:bCs/>
                <w:lang w:val="en-GB" w:eastAsia="zh-CN"/>
              </w:rPr>
              <w:t xml:space="preserve"> SPS PDSCH between unicast PDSCH and multicast PDSCH. Compared with Alt1, Alt 2 complies the order of SPS-</w:t>
            </w:r>
            <w:proofErr w:type="spellStart"/>
            <w:r w:rsidRPr="006B7155">
              <w:rPr>
                <w:rFonts w:eastAsiaTheme="minorEastAsia" w:hint="eastAsia"/>
                <w:bCs/>
                <w:lang w:val="en-GB" w:eastAsia="zh-CN"/>
              </w:rPr>
              <w:t>ConfigIndex</w:t>
            </w:r>
            <w:proofErr w:type="spellEnd"/>
            <w:r w:rsidRPr="006B7155">
              <w:rPr>
                <w:rFonts w:eastAsiaTheme="minorEastAsia" w:hint="eastAsia"/>
                <w:bCs/>
                <w:lang w:val="en-GB" w:eastAsia="zh-CN"/>
              </w:rPr>
              <w:t xml:space="preserve">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 xml:space="preserve">As mentioned in our </w:t>
            </w:r>
            <w:proofErr w:type="spellStart"/>
            <w:r>
              <w:rPr>
                <w:rFonts w:eastAsiaTheme="minorEastAsia"/>
                <w:bCs/>
                <w:lang w:val="en-GB" w:eastAsia="zh-CN"/>
              </w:rPr>
              <w:t>Tdoc</w:t>
            </w:r>
            <w:proofErr w:type="spellEnd"/>
            <w:r>
              <w:rPr>
                <w:rFonts w:eastAsiaTheme="minorEastAsia"/>
                <w:bCs/>
                <w:lang w:val="en-GB" w:eastAsia="zh-CN"/>
              </w:rPr>
              <w:t>,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w:t>
            </w:r>
            <w:proofErr w:type="gramStart"/>
            <w:r>
              <w:rPr>
                <w:rFonts w:eastAsiaTheme="minorEastAsia"/>
                <w:bCs/>
                <w:lang w:val="en-GB" w:eastAsia="zh-CN"/>
              </w:rPr>
              <w:t>have to</w:t>
            </w:r>
            <w:proofErr w:type="gramEnd"/>
            <w:r>
              <w:rPr>
                <w:rFonts w:eastAsiaTheme="minorEastAsia"/>
                <w:bCs/>
                <w:lang w:val="en-GB" w:eastAsia="zh-CN"/>
              </w:rPr>
              <w:t xml:space="preserve">.  </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Heading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lastRenderedPageBreak/>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4790A9F3" w14:textId="77777777" w:rsidR="00BE65FE" w:rsidRPr="001820A8" w:rsidRDefault="00BE65FE" w:rsidP="00BE65FE">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lastRenderedPageBreak/>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089BC588"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5AF5A2A9"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ListParagraph"/>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76671CD3"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6CC9C203" w14:textId="77777777" w:rsidR="002A6DA9" w:rsidRPr="001820A8" w:rsidRDefault="002A6DA9" w:rsidP="002A6DA9">
      <w:pPr>
        <w:spacing w:after="180"/>
        <w:rPr>
          <w:iCs/>
          <w:szCs w:val="21"/>
        </w:rPr>
      </w:pPr>
      <w:r w:rsidRPr="001820A8">
        <w:rPr>
          <w:iCs/>
          <w:szCs w:val="21"/>
        </w:rPr>
        <w:t xml:space="preserve">Regarding rate matching of GC-PDSCH reception, </w:t>
      </w:r>
    </w:p>
    <w:p w14:paraId="1324D492" w14:textId="77777777" w:rsidR="002A6DA9" w:rsidRPr="00834EA4" w:rsidRDefault="002A6DA9" w:rsidP="002A6DA9">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06FB92AD" w14:textId="77777777" w:rsidR="002A6DA9" w:rsidRPr="001820A8" w:rsidRDefault="002A6DA9" w:rsidP="002A6DA9">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C369BB6" w14:textId="77777777" w:rsidR="002A6DA9" w:rsidRPr="001820A8" w:rsidRDefault="002A6DA9" w:rsidP="002A6DA9">
      <w:pPr>
        <w:pStyle w:val="ListParagraph"/>
        <w:numPr>
          <w:ilvl w:val="0"/>
          <w:numId w:val="46"/>
        </w:numPr>
        <w:rPr>
          <w:b/>
          <w:bCs/>
          <w:lang w:eastAsia="zh-CN"/>
        </w:rPr>
      </w:pPr>
      <w:r w:rsidRPr="001820A8">
        <w:rPr>
          <w:iCs/>
          <w:szCs w:val="21"/>
          <w:lang w:val="en-GB"/>
        </w:rPr>
        <w:lastRenderedPageBreak/>
        <w:t>Adopt the following TP for Clause 5.1.4 of TS38.214_h00.</w:t>
      </w:r>
    </w:p>
    <w:p w14:paraId="56007D0B" w14:textId="77777777" w:rsidR="002A6DA9" w:rsidRPr="001820A8" w:rsidRDefault="002A6DA9" w:rsidP="002A6DA9">
      <w:pPr>
        <w:rPr>
          <w:color w:val="FF0000"/>
        </w:rPr>
      </w:pPr>
      <w:r w:rsidRPr="001820A8">
        <w:rPr>
          <w:color w:val="FF0000"/>
        </w:rPr>
        <w:t>----------------- Start of TP ----------------</w:t>
      </w:r>
    </w:p>
    <w:p w14:paraId="6BC9E66F" w14:textId="77777777" w:rsidR="002A6DA9" w:rsidRPr="001820A8" w:rsidRDefault="002A6DA9" w:rsidP="002A6DA9">
      <w:pPr>
        <w:rPr>
          <w:lang w:val="en-GB"/>
        </w:rPr>
      </w:pPr>
      <w:r w:rsidRPr="001820A8">
        <w:rPr>
          <w:lang w:val="en-GB"/>
        </w:rPr>
        <w:t>5.1.4</w:t>
      </w:r>
      <w:r w:rsidRPr="001820A8">
        <w:rPr>
          <w:lang w:val="en-GB"/>
        </w:rPr>
        <w:tab/>
        <w:t>PDSCH resource mapping</w:t>
      </w:r>
    </w:p>
    <w:p w14:paraId="3B9A2F8E"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251F1E8C" w14:textId="77777777" w:rsidR="002A6DA9" w:rsidRPr="001820A8" w:rsidRDefault="002A6DA9" w:rsidP="002A6DA9">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35E3B109" w14:textId="77777777" w:rsidR="002A6DA9" w:rsidRPr="001820A8" w:rsidRDefault="002A6DA9" w:rsidP="002A6DA9">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7B0B6761" w14:textId="77777777" w:rsidR="002A6DA9" w:rsidRPr="001820A8" w:rsidRDefault="002A6DA9" w:rsidP="002A6DA9">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89EE85" w14:textId="77777777" w:rsidR="002A6DA9" w:rsidRPr="001820A8" w:rsidRDefault="002A6DA9" w:rsidP="002A6DA9">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69904EF0"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6031394F" w14:textId="77777777" w:rsidR="002A6DA9" w:rsidRPr="001820A8" w:rsidRDefault="002A6DA9" w:rsidP="002A6DA9">
      <w:pPr>
        <w:rPr>
          <w:b/>
          <w:szCs w:val="16"/>
          <w:lang w:eastAsia="zh-CN"/>
        </w:rPr>
      </w:pPr>
      <w:r w:rsidRPr="001820A8">
        <w:rPr>
          <w:color w:val="FF0000"/>
        </w:rPr>
        <w:t>----------------- End of TP ----------------</w:t>
      </w:r>
    </w:p>
    <w:p w14:paraId="5B7069A8" w14:textId="77777777" w:rsidR="002A6DA9" w:rsidRPr="001820A8" w:rsidRDefault="002A6DA9" w:rsidP="002A6DA9">
      <w:pPr>
        <w:rPr>
          <w:lang w:val="en-GB"/>
        </w:rPr>
      </w:pPr>
    </w:p>
    <w:p w14:paraId="029249B2" w14:textId="77777777" w:rsidR="002A6DA9" w:rsidRPr="000D4195" w:rsidRDefault="002A6DA9" w:rsidP="002A6DA9">
      <w:pPr>
        <w:rPr>
          <w:lang w:val="en-GB"/>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49" w:name="_Ref457730460"/>
      <w:bookmarkStart w:id="350" w:name="_Ref450735844"/>
      <w:bookmarkStart w:id="351" w:name="_Ref450342757"/>
      <w:r w:rsidRPr="001820A8">
        <w:rPr>
          <w:lang w:val="en-US"/>
        </w:rPr>
        <w:tab/>
      </w:r>
    </w:p>
    <w:bookmarkEnd w:id="349"/>
    <w:bookmarkEnd w:id="350"/>
    <w:bookmarkEnd w:id="351"/>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 xml:space="preserve">Remaining Issues on Group Scheduling Mechanisms for RRC_CONNECTED </w:t>
      </w:r>
      <w:proofErr w:type="spellStart"/>
      <w:r w:rsidRPr="001820A8">
        <w:rPr>
          <w:rFonts w:eastAsia="SimSun"/>
          <w:szCs w:val="20"/>
          <w:lang w:val="en-GB"/>
        </w:rPr>
        <w:t>Ues</w:t>
      </w:r>
      <w:proofErr w:type="spellEnd"/>
      <w:r w:rsidRPr="001820A8">
        <w:rPr>
          <w:rFonts w:eastAsia="SimSun"/>
          <w:szCs w:val="20"/>
          <w:lang w:val="en-GB"/>
        </w:rPr>
        <w:t xml:space="preserve">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 xml:space="preserve">Remaining issues on mechanisms to support group scheduling for RRC_CONNECTED </w:t>
      </w:r>
      <w:proofErr w:type="spellStart"/>
      <w:r w:rsidRPr="001820A8">
        <w:rPr>
          <w:rFonts w:eastAsia="SimSun"/>
          <w:szCs w:val="20"/>
          <w:lang w:val="en-GB"/>
        </w:rPr>
        <w:t>Ues</w:t>
      </w:r>
      <w:proofErr w:type="spellEnd"/>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 xml:space="preserve">Remaining </w:t>
      </w:r>
      <w:proofErr w:type="gramStart"/>
      <w:r w:rsidRPr="001820A8">
        <w:rPr>
          <w:rFonts w:eastAsia="SimSun"/>
          <w:szCs w:val="20"/>
          <w:lang w:val="en-GB"/>
        </w:rPr>
        <w:t>issue  on</w:t>
      </w:r>
      <w:proofErr w:type="gramEnd"/>
      <w:r w:rsidRPr="001820A8">
        <w:rPr>
          <w:rFonts w:eastAsia="SimSun"/>
          <w:szCs w:val="20"/>
          <w:lang w:val="en-GB"/>
        </w:rPr>
        <w:t xml:space="preserve">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r>
      <w:proofErr w:type="spellStart"/>
      <w:r w:rsidRPr="001820A8">
        <w:rPr>
          <w:rFonts w:eastAsia="SimSun"/>
          <w:szCs w:val="20"/>
          <w:lang w:val="en-GB"/>
        </w:rPr>
        <w:t>ASUSTeK</w:t>
      </w:r>
      <w:proofErr w:type="spellEnd"/>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 xml:space="preserve">Group Scheduling for RRC_CONNECTED </w:t>
      </w:r>
      <w:proofErr w:type="spellStart"/>
      <w:r w:rsidRPr="001820A8">
        <w:rPr>
          <w:rFonts w:eastAsia="SimSun"/>
          <w:szCs w:val="20"/>
          <w:lang w:val="en-GB"/>
        </w:rPr>
        <w:t>Ues</w:t>
      </w:r>
      <w:proofErr w:type="spellEnd"/>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 xml:space="preserve">Remaining issues on MBS group scheduling mechanism for </w:t>
      </w:r>
      <w:proofErr w:type="spellStart"/>
      <w:r w:rsidRPr="001820A8">
        <w:rPr>
          <w:rFonts w:eastAsia="SimSun"/>
          <w:szCs w:val="20"/>
          <w:lang w:val="en-GB"/>
        </w:rPr>
        <w:t>RRC_connected</w:t>
      </w:r>
      <w:proofErr w:type="spellEnd"/>
      <w:r w:rsidRPr="001820A8">
        <w:rPr>
          <w:rFonts w:eastAsia="SimSun"/>
          <w:szCs w:val="20"/>
          <w:lang w:val="en-GB"/>
        </w:rPr>
        <w:t xml:space="preserve">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r>
      <w:proofErr w:type="spellStart"/>
      <w:r w:rsidRPr="001820A8">
        <w:rPr>
          <w:rFonts w:eastAsia="SimSun"/>
          <w:szCs w:val="20"/>
          <w:lang w:val="en-GB"/>
        </w:rPr>
        <w:t>Spreadtrum</w:t>
      </w:r>
      <w:proofErr w:type="spellEnd"/>
      <w:r w:rsidRPr="001820A8">
        <w:rPr>
          <w:rFonts w:eastAsia="SimSun"/>
          <w:szCs w:val="20"/>
          <w:lang w:val="en-GB"/>
        </w:rPr>
        <w:t xml:space="preserve">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 xml:space="preserve">Remaining issues </w:t>
      </w:r>
      <w:proofErr w:type="gramStart"/>
      <w:r w:rsidRPr="001820A8">
        <w:rPr>
          <w:rFonts w:eastAsia="SimSun"/>
          <w:szCs w:val="20"/>
          <w:lang w:val="en-GB"/>
        </w:rPr>
        <w:t>on  group</w:t>
      </w:r>
      <w:proofErr w:type="gramEnd"/>
      <w:r w:rsidRPr="001820A8">
        <w:rPr>
          <w:rFonts w:eastAsia="SimSun"/>
          <w:szCs w:val="20"/>
          <w:lang w:val="en-GB"/>
        </w:rPr>
        <w:t xml:space="preserve">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lastRenderedPageBreak/>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 xml:space="preserve">Mechanisms to support MBS group scheduling for RRC_CONNECTED </w:t>
      </w:r>
      <w:proofErr w:type="spellStart"/>
      <w:r w:rsidRPr="001820A8">
        <w:rPr>
          <w:rFonts w:eastAsia="SimSun"/>
          <w:szCs w:val="20"/>
          <w:lang w:val="en-GB"/>
        </w:rPr>
        <w:t>Ues</w:t>
      </w:r>
      <w:proofErr w:type="spellEnd"/>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 xml:space="preserve">Draft </w:t>
      </w:r>
      <w:proofErr w:type="gramStart"/>
      <w:r w:rsidRPr="001820A8">
        <w:t>reply</w:t>
      </w:r>
      <w:proofErr w:type="gramEnd"/>
      <w:r w:rsidRPr="001820A8">
        <w:t xml:space="preserve">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 xml:space="preserve">Draft </w:t>
      </w:r>
      <w:proofErr w:type="gramStart"/>
      <w:r w:rsidRPr="001820A8">
        <w:t>reply</w:t>
      </w:r>
      <w:proofErr w:type="gramEnd"/>
      <w:r w:rsidRPr="001820A8">
        <w:t xml:space="preserve">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define/configure common frequency resource for </w:t>
      </w:r>
      <w:proofErr w:type="gramStart"/>
      <w:r w:rsidRPr="001820A8">
        <w:rPr>
          <w:color w:val="000000"/>
        </w:rPr>
        <w:t>group-common</w:t>
      </w:r>
      <w:proofErr w:type="gramEnd"/>
      <w:r w:rsidRPr="001820A8">
        <w:rPr>
          <w:color w:val="000000"/>
        </w:rPr>
        <w:t xml:space="preserve">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at least support FDM between unicast PDSCH and </w:t>
      </w:r>
      <w:proofErr w:type="gramStart"/>
      <w:r w:rsidRPr="001820A8">
        <w:rPr>
          <w:color w:val="000000"/>
        </w:rPr>
        <w:t>group-common</w:t>
      </w:r>
      <w:proofErr w:type="gramEnd"/>
      <w:r w:rsidRPr="001820A8">
        <w:rPr>
          <w:color w:val="000000"/>
        </w:rPr>
        <w:t xml:space="preserve">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w:t>
      </w:r>
      <w:r w:rsidRPr="001820A8">
        <w:rPr>
          <w:szCs w:val="20"/>
          <w:lang w:eastAsia="zh-CN"/>
        </w:rPr>
        <w:lastRenderedPageBreak/>
        <w:t xml:space="preserve">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xml:space="preserve">: For RRC_CONNECTED UEs in the same MBS group, use group-common PDCCH with CRC scrambled by group-common RNTI to schedule group-common PDSCH which is scrambled with the same group-common RNTI. This scheme can also be called </w:t>
      </w:r>
      <w:proofErr w:type="gramStart"/>
      <w:r w:rsidRPr="001820A8">
        <w:rPr>
          <w:szCs w:val="20"/>
          <w:lang w:eastAsia="zh-CN"/>
        </w:rPr>
        <w:t>group-common</w:t>
      </w:r>
      <w:proofErr w:type="gramEnd"/>
      <w:r w:rsidRPr="001820A8">
        <w:rPr>
          <w:szCs w:val="20"/>
          <w:lang w:eastAsia="zh-CN"/>
        </w:rPr>
        <w:t xml:space="preserve">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Note: The ‘group-common PDCCH / PDSCH’ here means the PDCCH / PDSCH are transmitted </w:t>
      </w:r>
      <w:proofErr w:type="gramStart"/>
      <w:r w:rsidRPr="001820A8">
        <w:rPr>
          <w:szCs w:val="20"/>
          <w:lang w:eastAsia="zh-CN"/>
        </w:rPr>
        <w:t>in</w:t>
      </w:r>
      <w:proofErr w:type="gramEnd"/>
      <w:r w:rsidRPr="001820A8">
        <w:rPr>
          <w:szCs w:val="20"/>
          <w:lang w:eastAsia="zh-CN"/>
        </w:rPr>
        <w:t xml:space="preserve">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FFS </w:t>
      </w:r>
      <w:proofErr w:type="gramStart"/>
      <w:r w:rsidRPr="001820A8">
        <w:rPr>
          <w:szCs w:val="20"/>
          <w:lang w:eastAsia="zh-CN"/>
        </w:rPr>
        <w:t>whether or not</w:t>
      </w:r>
      <w:proofErr w:type="gramEnd"/>
      <w:r w:rsidRPr="001820A8">
        <w:rPr>
          <w:szCs w:val="20"/>
          <w:lang w:eastAsia="zh-CN"/>
        </w:rPr>
        <w:t xml:space="preserve">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52" w:name="_Hlk79573368"/>
      <w:r w:rsidRPr="001820A8">
        <w:rPr>
          <w:szCs w:val="20"/>
          <w:lang w:eastAsia="zh-CN"/>
        </w:rPr>
        <w:t>for different UEs in the same group</w:t>
      </w:r>
      <w:bookmarkEnd w:id="352"/>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 xml:space="preserve">Support TDM between one unicast PDSCH and one </w:t>
      </w:r>
      <w:proofErr w:type="gramStart"/>
      <w:r w:rsidRPr="001820A8">
        <w:t>group-common</w:t>
      </w:r>
      <w:proofErr w:type="gramEnd"/>
      <w:r w:rsidRPr="001820A8">
        <w:t xml:space="preserve">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 xml:space="preserve">Support SPS </w:t>
      </w:r>
      <w:proofErr w:type="gramStart"/>
      <w:r w:rsidRPr="001820A8">
        <w:rPr>
          <w:lang w:eastAsia="zh-CN"/>
        </w:rPr>
        <w:t>group-common</w:t>
      </w:r>
      <w:proofErr w:type="gramEnd"/>
      <w:r w:rsidRPr="001820A8">
        <w:rPr>
          <w:lang w:eastAsia="zh-CN"/>
        </w:rPr>
        <w:t xml:space="preserve">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 xml:space="preserve">FFS: whether to support more than one SPS </w:t>
      </w:r>
      <w:proofErr w:type="gramStart"/>
      <w:r w:rsidRPr="001820A8">
        <w:rPr>
          <w:szCs w:val="20"/>
          <w:lang w:eastAsia="zh-CN"/>
        </w:rPr>
        <w:t>group-common</w:t>
      </w:r>
      <w:proofErr w:type="gramEnd"/>
      <w:r w:rsidRPr="001820A8">
        <w:rPr>
          <w:szCs w:val="20"/>
          <w:lang w:eastAsia="zh-CN"/>
        </w:rPr>
        <w:t xml:space="preserve">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 xml:space="preserve">FFS: retransmission of SPS </w:t>
      </w:r>
      <w:proofErr w:type="gramStart"/>
      <w:r w:rsidRPr="001820A8">
        <w:rPr>
          <w:szCs w:val="20"/>
          <w:lang w:eastAsia="zh-CN"/>
        </w:rPr>
        <w:t>group-common</w:t>
      </w:r>
      <w:proofErr w:type="gramEnd"/>
      <w:r w:rsidRPr="001820A8">
        <w:rPr>
          <w:szCs w:val="20"/>
          <w:lang w:eastAsia="zh-CN"/>
        </w:rPr>
        <w:t xml:space="preserve"> PDSCH</w:t>
      </w:r>
    </w:p>
    <w:p w14:paraId="48697665" w14:textId="77777777" w:rsidR="00F96ED9" w:rsidRPr="001820A8" w:rsidRDefault="000A713B">
      <w:pPr>
        <w:widowControl w:val="0"/>
        <w:spacing w:after="120"/>
        <w:jc w:val="both"/>
        <w:rPr>
          <w:lang w:eastAsia="zh-CN"/>
        </w:rPr>
      </w:pPr>
      <w:r w:rsidRPr="001820A8">
        <w:rPr>
          <w:highlight w:val="green"/>
        </w:rPr>
        <w:lastRenderedPageBreak/>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w:t>
      </w:r>
      <w:proofErr w:type="gramStart"/>
      <w:r w:rsidRPr="001820A8">
        <w:rPr>
          <w:lang w:eastAsia="zh-CN"/>
        </w:rPr>
        <w:t>group-common</w:t>
      </w:r>
      <w:proofErr w:type="gramEnd"/>
      <w:r w:rsidRPr="001820A8">
        <w:rPr>
          <w:lang w:eastAsia="zh-CN"/>
        </w:rPr>
        <w:t xml:space="preserve">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 xml:space="preserve">Option 2: For UEs supporting CA capability, the budget of BDs/CCEs of an unused CC can be used for group-common PDCCH to count the number of BDs/CCEs, which is </w:t>
      </w:r>
      <w:proofErr w:type="gramStart"/>
      <w:r w:rsidRPr="001820A8">
        <w:rPr>
          <w:szCs w:val="20"/>
          <w:lang w:eastAsia="zh-CN"/>
        </w:rPr>
        <w:t>similar to</w:t>
      </w:r>
      <w:proofErr w:type="gramEnd"/>
      <w:r w:rsidRPr="001820A8">
        <w:rPr>
          <w:szCs w:val="20"/>
          <w:lang w:eastAsia="zh-CN"/>
        </w:rPr>
        <w:t xml:space="preserve">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w:t>
      </w:r>
      <w:proofErr w:type="gramStart"/>
      <w:r w:rsidRPr="001820A8">
        <w:rPr>
          <w:szCs w:val="20"/>
          <w:lang w:eastAsia="zh-CN"/>
        </w:rPr>
        <w:t>group-common</w:t>
      </w:r>
      <w:proofErr w:type="gramEnd"/>
      <w:r w:rsidRPr="001820A8">
        <w:rPr>
          <w:szCs w:val="20"/>
          <w:lang w:eastAsia="zh-CN"/>
        </w:rPr>
        <w:t xml:space="preserve">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2: support TDM among multiple </w:t>
      </w:r>
      <w:proofErr w:type="gramStart"/>
      <w:r w:rsidRPr="001820A8">
        <w:rPr>
          <w:szCs w:val="20"/>
          <w:lang w:eastAsia="zh-CN"/>
        </w:rPr>
        <w:t>group-common</w:t>
      </w:r>
      <w:proofErr w:type="gramEnd"/>
      <w:r w:rsidRPr="001820A8">
        <w:rPr>
          <w:szCs w:val="20"/>
          <w:lang w:eastAsia="zh-CN"/>
        </w:rPr>
        <w:t xml:space="preserve">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5: support FDM among multiple </w:t>
      </w:r>
      <w:proofErr w:type="gramStart"/>
      <w:r w:rsidRPr="001820A8">
        <w:rPr>
          <w:szCs w:val="20"/>
          <w:lang w:eastAsia="zh-CN"/>
        </w:rPr>
        <w:t>group-common</w:t>
      </w:r>
      <w:proofErr w:type="gramEnd"/>
      <w:r w:rsidRPr="001820A8">
        <w:rPr>
          <w:szCs w:val="20"/>
          <w:lang w:eastAsia="zh-CN"/>
        </w:rPr>
        <w:t xml:space="preserve">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w:t>
      </w:r>
      <w:proofErr w:type="gramStart"/>
      <w:r w:rsidRPr="001820A8">
        <w:t>group-common</w:t>
      </w:r>
      <w:proofErr w:type="gramEnd"/>
      <w:r w:rsidRPr="001820A8">
        <w:t xml:space="preserve">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lastRenderedPageBreak/>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w:t>
      </w:r>
      <w:proofErr w:type="gramStart"/>
      <w:r w:rsidRPr="001820A8">
        <w:rPr>
          <w:szCs w:val="20"/>
          <w:lang w:eastAsia="zh-CN"/>
        </w:rPr>
        <w:t>shared</w:t>
      </w:r>
      <w:proofErr w:type="gramEnd"/>
      <w:r w:rsidRPr="001820A8">
        <w:rPr>
          <w:szCs w:val="20"/>
          <w:lang w:eastAsia="zh-CN"/>
        </w:rPr>
        <w:t xml:space="preserve">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To decide in RAN1#104-e </w:t>
      </w:r>
      <w:proofErr w:type="gramStart"/>
      <w:r w:rsidRPr="001820A8">
        <w:rPr>
          <w:szCs w:val="20"/>
          <w:lang w:eastAsia="zh-CN"/>
        </w:rPr>
        <w:t>whether or not</w:t>
      </w:r>
      <w:proofErr w:type="gramEnd"/>
      <w:r w:rsidRPr="001820A8">
        <w:rPr>
          <w:szCs w:val="20"/>
          <w:lang w:eastAsia="zh-CN"/>
        </w:rPr>
        <w:t xml:space="preserve">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 xml:space="preserve">Alt 2: PDSCH is </w:t>
      </w:r>
      <w:proofErr w:type="gramStart"/>
      <w:r w:rsidRPr="001820A8">
        <w:rPr>
          <w:lang w:eastAsia="zh-CN"/>
        </w:rPr>
        <w:t>group-common</w:t>
      </w:r>
      <w:proofErr w:type="gramEnd"/>
      <w:r w:rsidRPr="001820A8">
        <w:rPr>
          <w:lang w:eastAsia="zh-CN"/>
        </w:rPr>
        <w:t xml:space="preserve">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 xml:space="preserve">For RRC_IDLE/RRC_INACTIVE </w:t>
      </w:r>
      <w:proofErr w:type="spellStart"/>
      <w:r w:rsidRPr="001820A8">
        <w:t>Ues</w:t>
      </w:r>
      <w:proofErr w:type="spellEnd"/>
      <w:r w:rsidRPr="001820A8">
        <w:t xml:space="preserve">, beam sweeping is supported for </w:t>
      </w:r>
      <w:proofErr w:type="gramStart"/>
      <w:r w:rsidRPr="001820A8">
        <w:t>group-common</w:t>
      </w:r>
      <w:proofErr w:type="gramEnd"/>
      <w:r w:rsidRPr="001820A8">
        <w:t xml:space="preserve">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 xml:space="preserve">FFS: Details for support of beam sweeping for </w:t>
      </w:r>
      <w:proofErr w:type="gramStart"/>
      <w:r w:rsidRPr="001820A8">
        <w:t>group-common</w:t>
      </w:r>
      <w:proofErr w:type="gramEnd"/>
      <w:r w:rsidRPr="001820A8">
        <w:t xml:space="preserve">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 xml:space="preserve">For RRC_IDLE/RRC_INACTIVE UEs, define/configure common frequency resource(s) for </w:t>
      </w:r>
      <w:proofErr w:type="gramStart"/>
      <w:r w:rsidRPr="001820A8">
        <w:t>group-common</w:t>
      </w:r>
      <w:proofErr w:type="gramEnd"/>
      <w:r w:rsidRPr="001820A8">
        <w:t xml:space="preserve">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53"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53"/>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 xml:space="preserve">For RRC_IDLE/RRC_INACTIVE UEs, CSS is supported for </w:t>
      </w:r>
      <w:proofErr w:type="gramStart"/>
      <w:r w:rsidRPr="001820A8">
        <w:t>group-common</w:t>
      </w:r>
      <w:proofErr w:type="gramEnd"/>
      <w:r w:rsidRPr="001820A8">
        <w:t xml:space="preserve">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 xml:space="preserve">FFS: configuration details of the CORESET for </w:t>
      </w:r>
      <w:proofErr w:type="gramStart"/>
      <w:r w:rsidRPr="001820A8">
        <w:t>group-common</w:t>
      </w:r>
      <w:proofErr w:type="gramEnd"/>
      <w:r w:rsidRPr="001820A8">
        <w:t xml:space="preserve">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lastRenderedPageBreak/>
        <w:t xml:space="preserve">FFS whether the budget of BDs/CCEs of an unused CC can be used for group-common PDCCH to count the number of BDs/CCEs for UEs supporting CA capability based on configuration, which is </w:t>
      </w:r>
      <w:proofErr w:type="gramStart"/>
      <w:r w:rsidRPr="001820A8">
        <w:rPr>
          <w:lang w:eastAsia="zh-CN"/>
        </w:rPr>
        <w:t>similar to</w:t>
      </w:r>
      <w:proofErr w:type="gramEnd"/>
      <w:r w:rsidRPr="001820A8">
        <w:rPr>
          <w:lang w:eastAsia="zh-CN"/>
        </w:rPr>
        <w:t xml:space="preserve">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 xml:space="preserve">For search space set of </w:t>
      </w:r>
      <w:proofErr w:type="gramStart"/>
      <w:r w:rsidRPr="001820A8">
        <w:rPr>
          <w:lang w:eastAsia="zh-CN"/>
        </w:rPr>
        <w:t>group-common</w:t>
      </w:r>
      <w:proofErr w:type="gramEnd"/>
      <w:r w:rsidRPr="001820A8">
        <w:rPr>
          <w:lang w:eastAsia="zh-CN"/>
        </w:rPr>
        <w:t xml:space="preserve">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54"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54"/>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lastRenderedPageBreak/>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55" w:name="_Hlk63422390"/>
      <w:r w:rsidRPr="001820A8">
        <w:rPr>
          <w:highlight w:val="green"/>
          <w:lang w:eastAsia="zh-CN"/>
        </w:rPr>
        <w:t>Agreement:</w:t>
      </w:r>
    </w:p>
    <w:p w14:paraId="7520A5E7" w14:textId="77777777" w:rsidR="00F96ED9" w:rsidRPr="001820A8" w:rsidRDefault="000A713B">
      <w:pPr>
        <w:jc w:val="both"/>
        <w:rPr>
          <w:lang w:eastAsia="zh-CN"/>
        </w:rPr>
      </w:pPr>
      <w:bookmarkStart w:id="356"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lastRenderedPageBreak/>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w:t>
      </w:r>
      <w:proofErr w:type="gramStart"/>
      <w:r w:rsidRPr="001820A8">
        <w:rPr>
          <w:lang w:eastAsia="ja-JP"/>
        </w:rPr>
        <w:t>the both</w:t>
      </w:r>
      <w:proofErr w:type="gramEnd"/>
      <w:r w:rsidRPr="001820A8">
        <w:rPr>
          <w:lang w:eastAsia="ja-JP"/>
        </w:rPr>
        <w:t xml:space="preserve">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55"/>
    <w:bookmarkEnd w:id="356"/>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w:t>
      </w:r>
      <w:proofErr w:type="gramStart"/>
      <w:r w:rsidRPr="001820A8">
        <w:t>group-common</w:t>
      </w:r>
      <w:proofErr w:type="gramEnd"/>
      <w:r w:rsidRPr="001820A8">
        <w:t xml:space="preserve"> PDCCH/PDSCH is </w:t>
      </w:r>
      <w:proofErr w:type="spellStart"/>
      <w:r w:rsidRPr="001820A8">
        <w:t>QCL’d</w:t>
      </w:r>
      <w:proofErr w:type="spellEnd"/>
      <w:r w:rsidRPr="001820A8">
        <w:t xml:space="preserve">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57"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w:t>
      </w:r>
      <w:proofErr w:type="gramStart"/>
      <w:r w:rsidRPr="001820A8">
        <w:rPr>
          <w:lang w:eastAsia="zh-CN"/>
        </w:rPr>
        <w:t>group-common</w:t>
      </w:r>
      <w:proofErr w:type="gramEnd"/>
      <w:r w:rsidRPr="001820A8">
        <w:rPr>
          <w:lang w:eastAsia="zh-CN"/>
        </w:rPr>
        <w:t xml:space="preserve">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2: support TDM among N (N&gt;1) </w:t>
      </w:r>
      <w:proofErr w:type="gramStart"/>
      <w:r w:rsidRPr="001820A8">
        <w:rPr>
          <w:lang w:eastAsia="zh-CN"/>
        </w:rPr>
        <w:t>group-common</w:t>
      </w:r>
      <w:proofErr w:type="gramEnd"/>
      <w:r w:rsidRPr="001820A8">
        <w:rPr>
          <w:lang w:eastAsia="zh-CN"/>
        </w:rPr>
        <w:t xml:space="preserve">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w:t>
      </w:r>
      <w:proofErr w:type="gramStart"/>
      <w:r w:rsidRPr="001820A8">
        <w:rPr>
          <w:lang w:eastAsia="zh-CN"/>
        </w:rPr>
        <w:t>group-common</w:t>
      </w:r>
      <w:proofErr w:type="gramEnd"/>
      <w:r w:rsidRPr="001820A8">
        <w:rPr>
          <w:lang w:eastAsia="zh-CN"/>
        </w:rPr>
        <w:t xml:space="preserve">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57"/>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lastRenderedPageBreak/>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 xml:space="preserve">The retransmission scheme for a given SPS </w:t>
      </w:r>
      <w:proofErr w:type="gramStart"/>
      <w:r w:rsidRPr="001820A8">
        <w:rPr>
          <w:lang w:eastAsia="zh-CN"/>
        </w:rPr>
        <w:t>group-common</w:t>
      </w:r>
      <w:proofErr w:type="gramEnd"/>
      <w:r w:rsidRPr="001820A8">
        <w:rPr>
          <w:lang w:eastAsia="zh-CN"/>
        </w:rPr>
        <w:t xml:space="preserve">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58" w:name="_Hlk79562709"/>
      <w:r w:rsidRPr="001820A8">
        <w:rPr>
          <w:lang w:eastAsia="zh-CN"/>
        </w:rPr>
        <w:t xml:space="preserve">How to allocate HARQ processes between unicast and multicast is up to </w:t>
      </w:r>
      <w:proofErr w:type="spellStart"/>
      <w:r w:rsidRPr="001820A8">
        <w:rPr>
          <w:lang w:eastAsia="zh-CN"/>
        </w:rPr>
        <w:t>gNB</w:t>
      </w:r>
      <w:proofErr w:type="spellEnd"/>
      <w:r w:rsidRPr="001820A8">
        <w:rPr>
          <w:lang w:eastAsia="zh-CN"/>
        </w:rPr>
        <w:t>.</w:t>
      </w:r>
      <w:bookmarkEnd w:id="358"/>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Whether RAN1 should </w:t>
      </w:r>
      <w:proofErr w:type="gramStart"/>
      <w:r w:rsidRPr="001820A8">
        <w:rPr>
          <w:lang w:eastAsia="zh-CN"/>
        </w:rPr>
        <w:t>take into account</w:t>
      </w:r>
      <w:proofErr w:type="gramEnd"/>
      <w:r w:rsidRPr="001820A8">
        <w:rPr>
          <w:lang w:eastAsia="zh-CN"/>
        </w:rPr>
        <w:t xml:space="preserve">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 xml:space="preserve">It is based on </w:t>
      </w:r>
      <w:proofErr w:type="spellStart"/>
      <w:r w:rsidRPr="001820A8">
        <w:rPr>
          <w:lang w:eastAsia="zh-CN"/>
        </w:rPr>
        <w:t>gNB</w:t>
      </w:r>
      <w:proofErr w:type="spellEnd"/>
      <w:r w:rsidRPr="001820A8">
        <w:rPr>
          <w:lang w:eastAsia="zh-CN"/>
        </w:rPr>
        <w:t xml:space="preserve">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 xml:space="preserve">It is up to </w:t>
      </w:r>
      <w:proofErr w:type="spellStart"/>
      <w:r w:rsidRPr="001820A8">
        <w:rPr>
          <w:lang w:eastAsia="zh-CN"/>
        </w:rPr>
        <w:t>gNB</w:t>
      </w:r>
      <w:proofErr w:type="spellEnd"/>
      <w:r w:rsidRPr="001820A8">
        <w:rPr>
          <w:lang w:eastAsia="zh-CN"/>
        </w:rPr>
        <w:t xml:space="preserve">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w:t>
      </w:r>
      <w:proofErr w:type="gramStart"/>
      <w:r w:rsidRPr="001820A8">
        <w:rPr>
          <w:lang w:eastAsia="zh-CN"/>
        </w:rPr>
        <w:t>group-common</w:t>
      </w:r>
      <w:proofErr w:type="gramEnd"/>
      <w:r w:rsidRPr="001820A8">
        <w:rPr>
          <w:lang w:eastAsia="zh-CN"/>
        </w:rPr>
        <w:t xml:space="preserve">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59" w:name="OLE_LINK22"/>
      <w:bookmarkStart w:id="360" w:name="OLE_LINK23"/>
      <w:r w:rsidRPr="001820A8">
        <w:rPr>
          <w:rFonts w:eastAsia="Times New Roman"/>
          <w:i/>
          <w:lang w:eastAsia="zh-CN"/>
        </w:rPr>
        <w:t>PUCCH-</w:t>
      </w:r>
      <w:proofErr w:type="spellStart"/>
      <w:r w:rsidRPr="001820A8">
        <w:rPr>
          <w:rFonts w:eastAsia="Times New Roman"/>
          <w:i/>
          <w:lang w:eastAsia="zh-CN"/>
        </w:rPr>
        <w:t>ConfigurationList</w:t>
      </w:r>
      <w:bookmarkEnd w:id="359"/>
      <w:bookmarkEnd w:id="360"/>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61" w:name="OLE_LINK29"/>
      <w:bookmarkStart w:id="362"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61"/>
    <w:bookmarkEnd w:id="362"/>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 xml:space="preserve">Alt.1: the last DCI for </w:t>
      </w:r>
      <w:proofErr w:type="gramStart"/>
      <w:r w:rsidRPr="001820A8">
        <w:rPr>
          <w:lang w:eastAsia="zh-CN"/>
        </w:rPr>
        <w:t>unicast;</w:t>
      </w:r>
      <w:proofErr w:type="gramEnd"/>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 xml:space="preserve">Alt.2: the last DCI across unicast and </w:t>
      </w:r>
      <w:proofErr w:type="gramStart"/>
      <w:r w:rsidRPr="001820A8">
        <w:rPr>
          <w:lang w:eastAsia="zh-CN"/>
        </w:rPr>
        <w:t>multicast;</w:t>
      </w:r>
      <w:proofErr w:type="gramEnd"/>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lastRenderedPageBreak/>
        <w:t xml:space="preserve">For CSS of </w:t>
      </w:r>
      <w:proofErr w:type="gramStart"/>
      <w:r w:rsidRPr="001820A8">
        <w:rPr>
          <w:lang w:eastAsia="zh-CN"/>
        </w:rPr>
        <w:t>group-common</w:t>
      </w:r>
      <w:proofErr w:type="gramEnd"/>
      <w:r w:rsidRPr="001820A8">
        <w:rPr>
          <w:lang w:eastAsia="zh-CN"/>
        </w:rPr>
        <w:t xml:space="preserve">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Note: All of the fields may not be </w:t>
      </w:r>
      <w:proofErr w:type="gramStart"/>
      <w:r w:rsidRPr="001820A8">
        <w:rPr>
          <w:lang w:eastAsia="zh-CN"/>
        </w:rPr>
        <w:t>reused</w:t>
      </w:r>
      <w:proofErr w:type="gramEnd"/>
      <w:r w:rsidRPr="001820A8">
        <w:rPr>
          <w:lang w:eastAsia="zh-CN"/>
        </w:rPr>
        <w:t xml:space="preserve">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63"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63"/>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Alt 1: retransmit the activation command via </w:t>
      </w:r>
      <w:proofErr w:type="gramStart"/>
      <w:r w:rsidRPr="001820A8">
        <w:t>group-common</w:t>
      </w:r>
      <w:proofErr w:type="gramEnd"/>
      <w:r w:rsidRPr="001820A8">
        <w:t xml:space="preserve">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Note: Down-selection can </w:t>
      </w:r>
      <w:proofErr w:type="gramStart"/>
      <w:r w:rsidRPr="001820A8">
        <w:t>take into account</w:t>
      </w:r>
      <w:proofErr w:type="gramEnd"/>
      <w:r w:rsidRPr="001820A8">
        <w:t xml:space="preserve">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 xml:space="preserve">The maximum number of CORESETs per BWP is not increased for support of MBS, and the number of CORESETs configured within the CFR is left to </w:t>
      </w:r>
      <w:proofErr w:type="spellStart"/>
      <w:r w:rsidRPr="001820A8">
        <w:rPr>
          <w:rFonts w:eastAsia="Times New Roman"/>
          <w:lang w:eastAsia="zh-CN"/>
        </w:rPr>
        <w:t>gNB</w:t>
      </w:r>
      <w:proofErr w:type="spellEnd"/>
      <w:r w:rsidRPr="001820A8">
        <w:rPr>
          <w:rFonts w:eastAsia="Times New Roman"/>
          <w:lang w:eastAsia="zh-CN"/>
        </w:rPr>
        <w:t xml:space="preserve">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lastRenderedPageBreak/>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Note: All of the fields may not be </w:t>
      </w:r>
      <w:proofErr w:type="gramStart"/>
      <w:r w:rsidRPr="001820A8">
        <w:t>reused</w:t>
      </w:r>
      <w:proofErr w:type="gramEnd"/>
      <w:r w:rsidRPr="001820A8">
        <w:t xml:space="preserve">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w:t>
      </w:r>
      <w:proofErr w:type="gramStart"/>
      <w:r w:rsidRPr="001820A8">
        <w:rPr>
          <w:lang w:eastAsia="zh-CN"/>
        </w:rPr>
        <w:t>similar to</w:t>
      </w:r>
      <w:proofErr w:type="gramEnd"/>
      <w:r w:rsidRPr="001820A8">
        <w:rPr>
          <w:lang w:eastAsia="zh-CN"/>
        </w:rPr>
        <w:t xml:space="preserve">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w:t>
      </w:r>
      <w:proofErr w:type="gramStart"/>
      <w:r w:rsidRPr="001820A8">
        <w:rPr>
          <w:lang w:eastAsia="zh-CN"/>
        </w:rPr>
        <w:t>unicast</w:t>
      </w:r>
      <w:proofErr w:type="gramEnd"/>
      <w:r w:rsidRPr="001820A8">
        <w:rPr>
          <w:lang w:eastAsia="zh-CN"/>
        </w:rPr>
        <w:t xml:space="preserve">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lastRenderedPageBreak/>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 xml:space="preserve">whether/how to apply it to SPS </w:t>
      </w:r>
      <w:proofErr w:type="gramStart"/>
      <w:r w:rsidRPr="001820A8">
        <w:rPr>
          <w:lang w:eastAsia="zh-CN"/>
        </w:rPr>
        <w:t>group-common</w:t>
      </w:r>
      <w:proofErr w:type="gramEnd"/>
      <w:r w:rsidRPr="001820A8">
        <w:rPr>
          <w:lang w:eastAsia="zh-CN"/>
        </w:rPr>
        <w:t xml:space="preserve">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lastRenderedPageBreak/>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1: Define a dedicated RNTI to scramble the CRC of a DCI indicating a MCCH change </w:t>
      </w:r>
      <w:proofErr w:type="gramStart"/>
      <w:r w:rsidRPr="001820A8">
        <w:rPr>
          <w:lang w:eastAsia="zh-CN"/>
        </w:rPr>
        <w:t>notification;</w:t>
      </w:r>
      <w:proofErr w:type="gramEnd"/>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2: Use of a field in a DCI format scheduling a MCCH without a dedicated RNTI for MCCH change </w:t>
      </w:r>
      <w:proofErr w:type="gramStart"/>
      <w:r w:rsidRPr="001820A8">
        <w:rPr>
          <w:lang w:eastAsia="zh-CN"/>
        </w:rPr>
        <w:t>notification;</w:t>
      </w:r>
      <w:proofErr w:type="gramEnd"/>
    </w:p>
    <w:p w14:paraId="7724D132" w14:textId="77777777" w:rsidR="00F96ED9" w:rsidRPr="001820A8" w:rsidRDefault="000A713B">
      <w:pPr>
        <w:rPr>
          <w:lang w:eastAsia="zh-CN"/>
        </w:rPr>
      </w:pPr>
      <w:r w:rsidRPr="001820A8">
        <w:rPr>
          <w:lang w:eastAsia="zh-CN"/>
        </w:rPr>
        <w:t xml:space="preserve">Other solutions are not </w:t>
      </w:r>
      <w:proofErr w:type="gramStart"/>
      <w:r w:rsidRPr="001820A8">
        <w:rPr>
          <w:lang w:eastAsia="zh-CN"/>
        </w:rPr>
        <w:t>precluded</w:t>
      </w:r>
      <w:proofErr w:type="gramEnd"/>
      <w:r w:rsidRPr="001820A8">
        <w:rPr>
          <w:lang w:eastAsia="zh-CN"/>
        </w:rPr>
        <w:t xml:space="preserve">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xml:space="preserve">, whether notification only informs about session start, </w:t>
      </w:r>
      <w:proofErr w:type="gramStart"/>
      <w:r w:rsidRPr="001820A8">
        <w:t>whether or not</w:t>
      </w:r>
      <w:proofErr w:type="gramEnd"/>
      <w:r w:rsidRPr="001820A8">
        <w:t xml:space="preserve">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w:t>
      </w:r>
      <w:proofErr w:type="gramStart"/>
      <w:r w:rsidRPr="001820A8">
        <w:t>group-common</w:t>
      </w:r>
      <w:proofErr w:type="gramEnd"/>
      <w:r w:rsidRPr="001820A8">
        <w:t xml:space="preserve"> PDCCH/PDSCH for MCCH is </w:t>
      </w:r>
      <w:proofErr w:type="spellStart"/>
      <w:r w:rsidRPr="001820A8">
        <w:t>QCL’d</w:t>
      </w:r>
      <w:proofErr w:type="spellEnd"/>
      <w:r w:rsidRPr="001820A8">
        <w:t xml:space="preserve">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w:t>
      </w:r>
      <w:proofErr w:type="gramStart"/>
      <w:r w:rsidRPr="001820A8">
        <w:t>group-common</w:t>
      </w:r>
      <w:proofErr w:type="gramEnd"/>
      <w:r w:rsidRPr="001820A8">
        <w:t xml:space="preserve"> PDCCH/PDSCH for MTCH is </w:t>
      </w:r>
      <w:proofErr w:type="spellStart"/>
      <w:r w:rsidRPr="001820A8">
        <w:t>QCL’d</w:t>
      </w:r>
      <w:proofErr w:type="spellEnd"/>
      <w:r w:rsidRPr="001820A8">
        <w:t xml:space="preserve">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lastRenderedPageBreak/>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w:t>
      </w:r>
      <w:proofErr w:type="spellStart"/>
      <w:r w:rsidRPr="001820A8">
        <w:rPr>
          <w:szCs w:val="20"/>
          <w:lang w:eastAsia="zh-CN"/>
        </w:rPr>
        <w:t>gNB</w:t>
      </w:r>
      <w:proofErr w:type="spellEnd"/>
      <w:r w:rsidRPr="001820A8">
        <w:rPr>
          <w:szCs w:val="20"/>
          <w:lang w:eastAsia="zh-CN"/>
        </w:rPr>
        <w:t xml:space="preserve">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w:t>
      </w:r>
      <w:proofErr w:type="gramStart"/>
      <w:r w:rsidRPr="001820A8">
        <w:rPr>
          <w:lang w:eastAsia="zh-CN"/>
        </w:rPr>
        <w:t>CFR;</w:t>
      </w:r>
      <w:proofErr w:type="gramEnd"/>
      <w:r w:rsidRPr="001820A8">
        <w:rPr>
          <w:lang w:eastAsia="zh-CN"/>
        </w:rPr>
        <w:t xml:space="preserve">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 xml:space="preserve">FFS: Whether the field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3pt;height:16pt;mso-width-percent:0;mso-height-percent:0;mso-width-percent:0;mso-height-percent:0" o:ole="">
            <v:imagedata r:id="rId22" o:title=""/>
          </v:shape>
          <o:OLEObject Type="Embed" ProgID="Equation.3" ShapeID="_x0000_i1026" DrawAspect="Content" ObjectID="_1707123260"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3pt;height:16pt;mso-width-percent:0;mso-height-percent:0;mso-width-percent:0;mso-height-percent:0" o:ole="">
            <v:imagedata r:id="rId22" o:title=""/>
          </v:shape>
          <o:OLEObject Type="Embed" ProgID="Equation.3" ShapeID="_x0000_i1027" DrawAspect="Content" ObjectID="_1707123261"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lastRenderedPageBreak/>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pt;height:16pt;mso-width-percent:0;mso-height-percent:0;mso-width-percent:0;mso-height-percent:0" o:ole="">
            <v:imagedata r:id="rId22" o:title=""/>
          </v:shape>
          <o:OLEObject Type="Embed" ProgID="Equation.3" ShapeID="_x0000_i1028" DrawAspect="Content" ObjectID="_1707123262"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FFS whether the fields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2A3876"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3pt;height:16pt;mso-width-percent:0;mso-height-percent:0;mso-width-percent:0;mso-height-percent:0" o:ole="">
            <v:imagedata r:id="rId22" o:title=""/>
          </v:shape>
          <o:OLEObject Type="Embed" ProgID="Equation.3" ShapeID="_x0000_i1029" DrawAspect="Content" ObjectID="_1707123263"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pt;height:16pt;mso-width-percent:0;mso-height-percent:0;mso-width-percent:0;mso-height-percent:0" o:ole="">
            <v:imagedata r:id="rId22" o:title=""/>
          </v:shape>
          <o:OLEObject Type="Embed" ProgID="Equation.3" ShapeID="_x0000_i1030" DrawAspect="Content" ObjectID="_1707123264"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lastRenderedPageBreak/>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2A3876"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2A3876"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2A3876"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64"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64"/>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t>
      </w:r>
      <w:proofErr w:type="gramStart"/>
      <w:r w:rsidRPr="001820A8">
        <w:rPr>
          <w:szCs w:val="20"/>
          <w:lang w:eastAsia="zh-CN"/>
        </w:rPr>
        <w:t>whether or not</w:t>
      </w:r>
      <w:proofErr w:type="gramEnd"/>
      <w:r w:rsidRPr="001820A8">
        <w:rPr>
          <w:szCs w:val="20"/>
          <w:lang w:eastAsia="zh-CN"/>
        </w:rPr>
        <w:t xml:space="preserve">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lastRenderedPageBreak/>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w:t>
      </w:r>
      <w:proofErr w:type="gramStart"/>
      <w:r w:rsidRPr="001820A8">
        <w:rPr>
          <w:szCs w:val="20"/>
          <w:lang w:eastAsia="zh-CN"/>
        </w:rPr>
        <w:t>slot-based</w:t>
      </w:r>
      <w:proofErr w:type="gramEnd"/>
      <w:r w:rsidRPr="001820A8">
        <w:rPr>
          <w:szCs w:val="20"/>
          <w:lang w:eastAsia="zh-CN"/>
        </w:rPr>
        <w:t xml:space="preserve">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to apply it to SPS </w:t>
      </w:r>
      <w:proofErr w:type="gramStart"/>
      <w:r w:rsidRPr="001820A8">
        <w:rPr>
          <w:iCs/>
          <w:lang w:eastAsia="zh-CN"/>
        </w:rPr>
        <w:t>group-common</w:t>
      </w:r>
      <w:proofErr w:type="gramEnd"/>
      <w:r w:rsidRPr="001820A8">
        <w:rPr>
          <w:iCs/>
          <w:lang w:eastAsia="zh-CN"/>
        </w:rPr>
        <w:t xml:space="preserve">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65"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65"/>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 xml:space="preserve">HARQ process number and </w:t>
      </w:r>
      <w:proofErr w:type="gramStart"/>
      <w:r w:rsidRPr="001820A8">
        <w:rPr>
          <w:rFonts w:eastAsia="Gulim"/>
          <w:lang w:eastAsia="zh-CN"/>
        </w:rPr>
        <w:t>New</w:t>
      </w:r>
      <w:proofErr w:type="gramEnd"/>
      <w:r w:rsidRPr="001820A8">
        <w:rPr>
          <w:rFonts w:eastAsia="Gulim"/>
          <w:lang w:eastAsia="zh-CN"/>
        </w:rPr>
        <w:t xml:space="preserve">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66"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66"/>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The following aspects can </w:t>
      </w:r>
      <w:proofErr w:type="gramStart"/>
      <w:r w:rsidRPr="001820A8">
        <w:rPr>
          <w:szCs w:val="20"/>
        </w:rPr>
        <w:t>be considered to be</w:t>
      </w:r>
      <w:proofErr w:type="gramEnd"/>
      <w:r w:rsidRPr="001820A8">
        <w:rPr>
          <w:szCs w:val="20"/>
        </w:rPr>
        <w:t xml:space="preserv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lastRenderedPageBreak/>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3pt;height:15pt;mso-width-percent:0;mso-height-percent:0;mso-width-percent:0;mso-height-percent:0" o:ole="">
            <v:imagedata r:id="rId22" o:title=""/>
          </v:shape>
          <o:OLEObject Type="Embed" ProgID="Equation.3" ShapeID="_x0000_i1031" DrawAspect="Content" ObjectID="_1707123265"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lastRenderedPageBreak/>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2A3876"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2A3876"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2A3876"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2A3876"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 xml:space="preserve">used for GC-PDSCH and the GC-PDSCH is scheduled by GC-PDCCH using the first DCI </w:t>
      </w:r>
      <w:proofErr w:type="gramStart"/>
      <w:r w:rsidR="000A713B" w:rsidRPr="001820A8">
        <w:rPr>
          <w:color w:val="000000"/>
          <w:sz w:val="20"/>
          <w:szCs w:val="20"/>
          <w:lang w:val="en-GB"/>
        </w:rPr>
        <w:t>format;</w:t>
      </w:r>
      <w:proofErr w:type="gramEnd"/>
    </w:p>
    <w:p w14:paraId="4360ABE2" w14:textId="77777777" w:rsidR="00F96ED9" w:rsidRPr="001820A8" w:rsidRDefault="002A3876"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w:t>
      </w:r>
      <w:proofErr w:type="gramStart"/>
      <w:r w:rsidR="000A713B" w:rsidRPr="001820A8">
        <w:rPr>
          <w:sz w:val="20"/>
          <w:szCs w:val="20"/>
        </w:rPr>
        <w:t>otherwise</w:t>
      </w:r>
      <w:r w:rsidR="000A713B" w:rsidRPr="001820A8">
        <w:rPr>
          <w:color w:val="000000"/>
          <w:sz w:val="20"/>
          <w:szCs w:val="20"/>
          <w:lang w:val="en-GB"/>
        </w:rPr>
        <w:t>;</w:t>
      </w:r>
      <w:proofErr w:type="gramEnd"/>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w:t>
      </w:r>
      <w:proofErr w:type="gramStart"/>
      <w:r w:rsidRPr="001820A8">
        <w:rPr>
          <w:strike/>
          <w:color w:val="FF0000"/>
          <w:lang w:eastAsia="zh-CN"/>
        </w:rPr>
        <w:t>slot-based</w:t>
      </w:r>
      <w:proofErr w:type="gramEnd"/>
      <w:r w:rsidRPr="001820A8">
        <w:rPr>
          <w:strike/>
          <w:color w:val="FF0000"/>
          <w:lang w:eastAsia="zh-CN"/>
        </w:rPr>
        <w:t xml:space="preserve">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67"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67"/>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lastRenderedPageBreak/>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2A3876"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2A3876"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68" w:name="_Hlk85129373"/>
      <w:r w:rsidRPr="001820A8">
        <w:rPr>
          <w:highlight w:val="green"/>
        </w:rPr>
        <w:lastRenderedPageBreak/>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2A3876"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2A3876"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2A3876"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2A3876"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68"/>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proofErr w:type="gramStart"/>
      <w:r w:rsidRPr="001820A8">
        <w:rPr>
          <w:lang w:val="en-GB" w:eastAsia="zh-CN"/>
        </w:rPr>
        <w:t>For the purpose of</w:t>
      </w:r>
      <w:proofErr w:type="gramEnd"/>
      <w:r w:rsidRPr="001820A8">
        <w:rPr>
          <w:lang w:val="en-GB" w:eastAsia="zh-CN"/>
        </w:rPr>
        <w:t xml:space="preserve">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2A3876"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lastRenderedPageBreak/>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2A3876">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2A3876">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2A3876">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2A3876">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other fields, </w:t>
      </w:r>
      <w:proofErr w:type="gramStart"/>
      <w:r w:rsidRPr="001820A8">
        <w:rPr>
          <w:rFonts w:eastAsia="Batang"/>
          <w:szCs w:val="24"/>
          <w:lang w:val="en-GB" w:eastAsia="zh-CN"/>
        </w:rPr>
        <w:t>e.g.</w:t>
      </w:r>
      <w:proofErr w:type="gramEnd"/>
      <w:r w:rsidRPr="001820A8">
        <w:rPr>
          <w:rFonts w:eastAsia="Batang"/>
          <w:szCs w:val="24"/>
          <w:lang w:val="en-GB" w:eastAsia="zh-CN"/>
        </w:rPr>
        <w:t xml:space="preserve">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 xml:space="preserve">FFS: spec </w:t>
      </w:r>
      <w:proofErr w:type="gramStart"/>
      <w:r w:rsidRPr="001820A8">
        <w:rPr>
          <w:rFonts w:eastAsia="Batang"/>
          <w:szCs w:val="24"/>
          <w:lang w:val="en-GB"/>
        </w:rPr>
        <w:t>impact, if</w:t>
      </w:r>
      <w:proofErr w:type="gramEnd"/>
      <w:r w:rsidRPr="001820A8">
        <w:rPr>
          <w:rFonts w:eastAsia="Batang"/>
          <w:szCs w:val="24"/>
          <w:lang w:val="en-GB"/>
        </w:rPr>
        <w:t xml:space="preserve">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proofErr w:type="gram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lastRenderedPageBreak/>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w:t>
      </w:r>
      <w:proofErr w:type="gramStart"/>
      <w:r w:rsidRPr="001820A8">
        <w:rPr>
          <w:rFonts w:eastAsia="Batang"/>
          <w:szCs w:val="24"/>
          <w:lang w:val="en-GB" w:eastAsia="zh-CN"/>
        </w:rPr>
        <w:t>New</w:t>
      </w:r>
      <w:proofErr w:type="gramEnd"/>
      <w:r w:rsidRPr="001820A8">
        <w:rPr>
          <w:rFonts w:eastAsia="Batang"/>
          <w:szCs w:val="24"/>
          <w:lang w:val="en-GB" w:eastAsia="zh-CN"/>
        </w:rPr>
        <w:t xml:space="preserve">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69" w:name="_Hlk88313982"/>
      <w:r w:rsidRPr="001820A8">
        <w:rPr>
          <w:highlight w:val="green"/>
          <w:lang w:val="en-GB"/>
        </w:rPr>
        <w:lastRenderedPageBreak/>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w:t>
      </w:r>
      <w:proofErr w:type="gramStart"/>
      <w:r w:rsidRPr="001820A8">
        <w:rPr>
          <w:rFonts w:eastAsia="Batang"/>
          <w:szCs w:val="24"/>
          <w:lang w:val="en-GB" w:eastAsia="zh-CN"/>
        </w:rPr>
        <w:t>RNTI, but</w:t>
      </w:r>
      <w:proofErr w:type="gramEnd"/>
      <w:r w:rsidRPr="001820A8">
        <w:rPr>
          <w:rFonts w:eastAsia="Batang"/>
          <w:szCs w:val="24"/>
          <w:lang w:val="en-GB" w:eastAsia="zh-CN"/>
        </w:rPr>
        <w:t xml:space="preserve">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69"/>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FFS: when Type-3 HARQ-ACK codebook or enhanced Type-2 codebook is used for </w:t>
      </w:r>
      <w:proofErr w:type="gramStart"/>
      <w:r w:rsidRPr="001820A8">
        <w:rPr>
          <w:rFonts w:eastAsia="Batang"/>
          <w:szCs w:val="24"/>
          <w:lang w:val="en-GB" w:eastAsia="zh-CN"/>
        </w:rPr>
        <w:t>unicast</w:t>
      </w:r>
      <w:proofErr w:type="gramEnd"/>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2A3876"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2A3876"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2A3876"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lastRenderedPageBreak/>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w:t>
      </w:r>
      <w:proofErr w:type="gramStart"/>
      <w:r w:rsidRPr="001820A8">
        <w:rPr>
          <w:rFonts w:eastAsia="Batang"/>
          <w:lang w:val="en-GB" w:eastAsia="zh-CN"/>
        </w:rPr>
        <w:t>disabled</w:t>
      </w:r>
      <w:proofErr w:type="gramEnd"/>
      <w:r w:rsidRPr="001820A8">
        <w:rPr>
          <w:rFonts w:eastAsia="Batang"/>
          <w:lang w:val="en-GB" w:eastAsia="zh-CN"/>
        </w:rPr>
        <w:t xml:space="preserve">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5pt;height:15pt;mso-width-percent:0;mso-height-percent:0;mso-width-percent:0;mso-height-percent:0" o:ole="">
            <v:imagedata r:id="rId39" o:title=""/>
          </v:shape>
          <o:OLEObject Type="Embed" ProgID="Equation.3" ShapeID="_x0000_i1032" DrawAspect="Content" ObjectID="_1707123266"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proofErr w:type="gramStart"/>
      <w:r w:rsidRPr="001820A8">
        <w:rPr>
          <w:rFonts w:eastAsia="Batang"/>
          <w:szCs w:val="24"/>
          <w:lang w:val="en-GB" w:eastAsia="zh-CN"/>
        </w:rPr>
        <w:t>SIBx</w:t>
      </w:r>
      <w:proofErr w:type="spellEnd"/>
      <w:r w:rsidRPr="001820A8">
        <w:rPr>
          <w:rFonts w:eastAsia="Batang"/>
          <w:szCs w:val="24"/>
          <w:lang w:val="en-GB" w:eastAsia="zh-CN"/>
        </w:rPr>
        <w:t>;</w:t>
      </w:r>
      <w:proofErr w:type="gramEnd"/>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w:t>
      </w:r>
      <w:proofErr w:type="gramStart"/>
      <w:r w:rsidRPr="001820A8">
        <w:rPr>
          <w:rFonts w:eastAsia="Batang"/>
          <w:szCs w:val="24"/>
          <w:lang w:eastAsia="zh-CN"/>
        </w:rPr>
        <w:t>CFR;</w:t>
      </w:r>
      <w:proofErr w:type="gramEnd"/>
      <w:r w:rsidRPr="001820A8">
        <w:rPr>
          <w:rFonts w:eastAsia="Batang"/>
          <w:szCs w:val="24"/>
          <w:lang w:eastAsia="zh-CN"/>
        </w:rPr>
        <w:t xml:space="preserve">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pt;height:16pt;mso-width-percent:0;mso-height-percent:0;mso-width-percent:0;mso-height-percent:0" o:ole="">
            <v:imagedata r:id="rId39" o:title=""/>
          </v:shape>
          <o:OLEObject Type="Embed" ProgID="Equation.3" ShapeID="_x0000_i1033" DrawAspect="Content" ObjectID="_1707123267"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lastRenderedPageBreak/>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 xml:space="preserve">Two downlink resource allocation schemes, type </w:t>
      </w:r>
      <w:proofErr w:type="gramStart"/>
      <w:r w:rsidRPr="001820A8">
        <w:rPr>
          <w:color w:val="000000"/>
        </w:rPr>
        <w:t>0</w:t>
      </w:r>
      <w:proofErr w:type="gramEnd"/>
      <w:r w:rsidRPr="001820A8">
        <w:rPr>
          <w:color w:val="000000"/>
        </w:rPr>
        <w:t xml:space="preserve">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w:t>
      </w:r>
      <w:proofErr w:type="gramStart"/>
      <w:r w:rsidRPr="001820A8">
        <w:rPr>
          <w:color w:val="000000"/>
        </w:rPr>
        <w:t>Otherwise</w:t>
      </w:r>
      <w:proofErr w:type="gramEnd"/>
      <w:r w:rsidRPr="001820A8">
        <w:rPr>
          <w:color w:val="000000"/>
        </w:rPr>
        <w:t xml:space="preserv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5pt;height:15pt;mso-width-percent:0;mso-height-percent:0;mso-width-percent:0;mso-height-percent:0" o:ole="">
            <v:imagedata r:id="rId42" o:title=""/>
          </v:shape>
          <o:OLEObject Type="Embed" ProgID="Equation.DSMT4" ShapeID="_x0000_i1034" DrawAspect="Content" ObjectID="_1707123268"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5pt;height:15pt;mso-width-percent:0;mso-height-percent:0;mso-width-percent:0;mso-height-percent:0" o:ole="">
            <v:imagedata r:id="rId42" o:title=""/>
          </v:shape>
          <o:OLEObject Type="Embed" ProgID="Equation.DSMT4" ShapeID="_x0000_i1035" DrawAspect="Content" ObjectID="_1707123269"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5pt;height:15pt;mso-width-percent:0;mso-height-percent:0;mso-width-percent:0;mso-height-percent:0" o:ole="">
            <v:imagedata r:id="rId42" o:title=""/>
          </v:shape>
          <o:OLEObject Type="Embed" ProgID="Equation.DSMT4" ShapeID="_x0000_i1036" DrawAspect="Content" ObjectID="_1707123270"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w:t>
      </w:r>
      <w:proofErr w:type="gramStart"/>
      <w:r w:rsidRPr="001820A8">
        <w:t>in a given</w:t>
      </w:r>
      <w:proofErr w:type="gramEnd"/>
      <w:r w:rsidRPr="001820A8">
        <w:t xml:space="preserve">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1pt;height:21pt;mso-width-percent:0;mso-height-percent:0;mso-width-percent:0;mso-height-percent:0" o:ole="">
            <v:imagedata r:id="rId46" o:title=""/>
          </v:shape>
          <o:OLEObject Type="Embed" ProgID="Equation.DSMT4" ShapeID="_x0000_i1037" DrawAspect="Content" ObjectID="_1707123271"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w:t>
      </w:r>
      <w:proofErr w:type="gramStart"/>
      <w:r w:rsidRPr="001820A8">
        <w:t>in a given</w:t>
      </w:r>
      <w:proofErr w:type="gramEnd"/>
      <w:r w:rsidRPr="001820A8">
        <w:t xml:space="preserve">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w:t>
      </w:r>
      <w:proofErr w:type="gramStart"/>
      <w:r w:rsidRPr="001820A8">
        <w:t>block</w:t>
      </w:r>
      <w:proofErr w:type="gramEnd"/>
      <w:r w:rsidRPr="001820A8">
        <w:t xml:space="preserve">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5pt;height:13.5pt;mso-width-percent:0;mso-height-percent:0;mso-width-percent:0;mso-height-percent:0" o:ole="">
            <v:imagedata r:id="rId48" o:title=""/>
          </v:shape>
          <o:OLEObject Type="Embed" ProgID="Equation.3" ShapeID="_x0000_i1038" DrawAspect="Content" ObjectID="_1707123272"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5pt;height:13.5pt;mso-width-percent:0;mso-height-percent:0;mso-width-percent:0;mso-height-percent:0" o:ole="">
            <v:imagedata r:id="rId50" o:title=""/>
          </v:shape>
          <o:OLEObject Type="Embed" ProgID="Equation.3" ShapeID="_x0000_i1039" DrawAspect="Content" ObjectID="_1707123273"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 xml:space="preserve">and common search </w:t>
      </w:r>
      <w:r w:rsidRPr="001820A8">
        <w:rPr>
          <w:strike/>
          <w:color w:val="FF0000"/>
        </w:rPr>
        <w:lastRenderedPageBreak/>
        <w:t>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70"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70"/>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w:t>
      </w:r>
      <w:proofErr w:type="gramStart"/>
      <w:r w:rsidRPr="001820A8">
        <w:rPr>
          <w:szCs w:val="22"/>
        </w:rPr>
        <w:t>as long as</w:t>
      </w:r>
      <w:proofErr w:type="gramEnd"/>
      <w:r w:rsidRPr="001820A8">
        <w:rPr>
          <w:szCs w:val="22"/>
        </w:rPr>
        <w:t xml:space="preserve">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proofErr w:type="gramStart"/>
      <w:r w:rsidRPr="001820A8">
        <w:rPr>
          <w:lang w:eastAsia="zh-CN"/>
        </w:rPr>
        <w:lastRenderedPageBreak/>
        <w:t>E.g.</w:t>
      </w:r>
      <w:proofErr w:type="gramEnd"/>
      <w:r w:rsidRPr="001820A8">
        <w:rPr>
          <w:lang w:eastAsia="zh-CN"/>
        </w:rPr>
        <w:t xml:space="preserve">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w:t>
      </w:r>
      <w:proofErr w:type="gramStart"/>
      <w:r w:rsidRPr="001820A8">
        <w:rPr>
          <w:lang w:eastAsia="zh-CN"/>
        </w:rPr>
        <w:t>both HARQ</w:t>
      </w:r>
      <w:proofErr w:type="gramEnd"/>
      <w:r w:rsidRPr="001820A8">
        <w:rPr>
          <w:lang w:eastAsia="zh-CN"/>
        </w:rPr>
        <w:t xml:space="preserve">-ACK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7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7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73"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74"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75"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76"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77"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78"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79"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80"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81" w:author="CMCC" w:date="2021-12-22T18:46:00Z">
              <w:r w:rsidRPr="001820A8">
                <w:rPr>
                  <w:lang w:eastAsia="ja-JP"/>
                </w:rPr>
                <w:delText>[</w:delText>
              </w:r>
            </w:del>
            <w:r w:rsidRPr="001820A8">
              <w:rPr>
                <w:i/>
                <w:iCs/>
                <w:lang w:eastAsia="ja-JP"/>
              </w:rPr>
              <w:t>SPS-Config-Multicast</w:t>
            </w:r>
            <w:del w:id="382"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lastRenderedPageBreak/>
        <w:t>Agreement</w:t>
      </w:r>
    </w:p>
    <w:p w14:paraId="41E00478" w14:textId="77777777" w:rsidR="00F96ED9" w:rsidRPr="001820A8" w:rsidRDefault="000A713B">
      <w:pPr>
        <w:contextualSpacing/>
        <w:rPr>
          <w:rFonts w:eastAsia="DengXian"/>
          <w:lang w:eastAsia="zh-CN"/>
        </w:rPr>
      </w:pPr>
      <w:r w:rsidRPr="001820A8">
        <w:rPr>
          <w:rFonts w:eastAsia="DengXian"/>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DengXian"/>
          <w:lang w:eastAsia="zh-CN"/>
        </w:rPr>
        <w:t>ConfigurationList</w:t>
      </w:r>
      <w:proofErr w:type="spellEnd"/>
      <w:r w:rsidRPr="001820A8">
        <w:rPr>
          <w:rFonts w:eastAsia="DengXian"/>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Note: The UE is not expected to support hardware for more HARQ processes for receiving broadcast in Rel-17 in addition to the maximum number of HARQ processes supported for receiving unicast in Rel-16, </w:t>
      </w:r>
      <w:proofErr w:type="gramStart"/>
      <w:r w:rsidRPr="001820A8">
        <w:rPr>
          <w:lang w:eastAsia="zh-CN"/>
        </w:rPr>
        <w:t>i.e.</w:t>
      </w:r>
      <w:proofErr w:type="gramEnd"/>
      <w:r w:rsidRPr="001820A8">
        <w:rPr>
          <w:lang w:eastAsia="zh-CN"/>
        </w:rPr>
        <w:t xml:space="preserv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83" w:author="Le Liu" w:date="2022-01-13T15:48:00Z">
              <w:r w:rsidRPr="001820A8">
                <w:rPr>
                  <w:i/>
                  <w:iCs/>
                  <w:color w:val="000000"/>
                </w:rPr>
                <w:delText>pdsch-Config-Broadcast</w:delText>
              </w:r>
            </w:del>
            <w:proofErr w:type="spellStart"/>
            <w:ins w:id="384"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30pt;height:15pt;mso-width-percent:0;mso-height-percent:0;mso-width-percent:0;mso-height-percent:0" o:ole="">
                  <v:imagedata r:id="rId42" o:title=""/>
                </v:shape>
                <o:OLEObject Type="Embed" ProgID="Equation.DSMT4" ShapeID="_x0000_i1040" DrawAspect="Content" ObjectID="_1707123274"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85" w:author="Le Liu" w:date="2022-01-13T15:46:00Z"/>
                <w:color w:val="000000"/>
                <w:sz w:val="22"/>
                <w:lang w:eastAsia="zh-CN"/>
              </w:rPr>
            </w:pPr>
            <w:ins w:id="386"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87" w:author="Le Liu" w:date="2022-01-13T15:46:00Z">
              <w:r w:rsidRPr="001820A8">
                <w:rPr>
                  <w:color w:val="000000"/>
                  <w:sz w:val="22"/>
                  <w:lang w:eastAsia="zh-CN"/>
                </w:rPr>
                <w:t>qam256</w:t>
              </w:r>
            </w:ins>
            <w:r w:rsidRPr="001820A8">
              <w:rPr>
                <w:color w:val="000000"/>
                <w:sz w:val="22"/>
                <w:lang w:eastAsia="zh-CN"/>
              </w:rPr>
              <w:t>’</w:t>
            </w:r>
            <w:ins w:id="388" w:author="Le Liu" w:date="2022-01-13T15:46:00Z">
              <w:r w:rsidRPr="001820A8">
                <w:rPr>
                  <w:color w:val="000000"/>
                  <w:sz w:val="22"/>
                  <w:lang w:eastAsia="zh-CN"/>
                </w:rPr>
                <w:t>, and the PDSCH is scheduled by a PDCCH with DCI format 4_0 with CRC scrambled by MCCH-RNTI or G-RNTI</w:t>
              </w:r>
            </w:ins>
            <w:ins w:id="389"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90"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91"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pt;height:22.5pt;mso-width-percent:0;mso-height-percent:0;mso-width-percent:0;mso-height-percent:0" o:ole="">
                  <v:imagedata r:id="rId53" o:title=""/>
                </v:shape>
                <o:OLEObject Type="Embed" ProgID="Equation.3" ShapeID="_x0000_i1041" DrawAspect="Content" ObjectID="_1707123275"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pt;height:22.5pt;mso-width-percent:0;mso-height-percent:0;mso-width-percent:0;mso-height-percent:0" o:ole="">
                        <v:imagedata r:id="rId53" o:title=""/>
                      </v:shape>
                      <o:OLEObject Type="Embed" ProgID="Equation.3" ShapeID="_x0000_i1042" DrawAspect="Content" ObjectID="_1707123276"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92"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93"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94" w:author="mi" w:date="2022-01-07T10:23:00Z">
                      <w:rPr>
                        <w:rFonts w:ascii="Cambria Math" w:hAnsi="Cambria Math"/>
                      </w:rPr>
                    </w:del>
                  </m:ctrlPr>
                </m:sSubSupPr>
                <m:e>
                  <m:r>
                    <w:del w:id="395" w:author="mi" w:date="2022-01-07T10:23:00Z">
                      <w:rPr>
                        <w:rFonts w:ascii="Cambria Math" w:hAnsi="Cambria Math"/>
                      </w:rPr>
                      <m:t>N</m:t>
                    </w:del>
                  </m:r>
                </m:e>
                <m:sub>
                  <m:r>
                    <w:del w:id="396" w:author="mi" w:date="2022-01-07T10:23:00Z">
                      <w:rPr>
                        <w:rFonts w:ascii="Cambria Math" w:hAnsi="Cambria Math"/>
                      </w:rPr>
                      <m:t>RB</m:t>
                    </w:del>
                  </m:r>
                </m:sub>
                <m:sup>
                  <m:r>
                    <w:del w:id="397" w:author="mi" w:date="2022-01-07T10:23:00Z">
                      <w:rPr>
                        <w:rFonts w:ascii="Cambria Math" w:hAnsi="Cambria Math"/>
                      </w:rPr>
                      <m:t>DL,BWP</m:t>
                    </w:del>
                  </m:r>
                </m:sup>
              </m:sSubSup>
            </m:oMath>
            <w:del w:id="398"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99" w:author="mi" w:date="2022-01-07T10:23:00Z"/>
                <w:lang w:eastAsia="zh-CN"/>
              </w:rPr>
            </w:pPr>
            <w:ins w:id="400" w:author="mi" w:date="2022-01-07T10:24:00Z">
              <w:r w:rsidRPr="001820A8">
                <w:rPr>
                  <w:lang w:eastAsia="zh-CN"/>
                </w:rPr>
                <w:t>-</w:t>
              </w:r>
            </w:ins>
            <w:ins w:id="401" w:author="mi" w:date="2022-01-07T10:25:00Z">
              <w:r w:rsidRPr="001820A8">
                <w:rPr>
                  <w:lang w:eastAsia="zh-CN"/>
                </w:rPr>
                <w:t xml:space="preserve">  </w:t>
              </w:r>
            </w:ins>
            <w:ins w:id="402"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03"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404"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405"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406" w:author="CMCC" w:date="2021-12-26T18:36:00Z">
              <w:r w:rsidRPr="001820A8">
                <w:rPr>
                  <w:i/>
                </w:rPr>
                <w:delText>MCCH</w:delText>
              </w:r>
              <w:r w:rsidRPr="001820A8">
                <w:rPr>
                  <w:iCs/>
                </w:rPr>
                <w:delText xml:space="preserve"> </w:delText>
              </w:r>
            </w:del>
            <w:ins w:id="407" w:author="CMCC" w:date="2021-12-26T18:36:00Z">
              <w:r w:rsidRPr="001820A8">
                <w:rPr>
                  <w:i/>
                </w:rPr>
                <w:t>MTCH</w:t>
              </w:r>
            </w:ins>
            <w:r w:rsidRPr="001820A8">
              <w:t xml:space="preserve"> is not provided, for a DCI format with CRC scrambled by a MCCH-RNTI or a G-RNTI</w:t>
            </w:r>
            <w:ins w:id="408"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409" w:author="Huawei" w:date="2022-01-11T18:12:00Z">
              <w:r w:rsidRPr="001820A8">
                <w:t xml:space="preserve">or the active </w:t>
              </w:r>
            </w:ins>
            <w:ins w:id="410" w:author="Huawei" w:date="2022-01-11T18:26:00Z">
              <w:r w:rsidRPr="001820A8">
                <w:t xml:space="preserve">DL </w:t>
              </w:r>
            </w:ins>
            <w:ins w:id="411" w:author="Huawei" w:date="2022-01-11T18:12:00Z">
              <w:r w:rsidRPr="001820A8">
                <w:t xml:space="preserve">BWP includes all RBs of the </w:t>
              </w:r>
            </w:ins>
            <w:ins w:id="412" w:author="Huawei" w:date="2022-01-11T20:05:00Z">
              <w:r w:rsidRPr="001820A8">
                <w:t>common MBS frequency resource</w:t>
              </w:r>
            </w:ins>
            <w:ins w:id="413"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w:t>
            </w:r>
            <w:proofErr w:type="gramStart"/>
            <w:r w:rsidRPr="001820A8">
              <w:t>all of</w:t>
            </w:r>
            <w:proofErr w:type="gramEnd"/>
            <w:r w:rsidRPr="001820A8">
              <w:t xml:space="preserve"> the following criteria: </w:t>
            </w:r>
          </w:p>
          <w:p w14:paraId="2FE6F0E2" w14:textId="77777777" w:rsidR="00F96ED9" w:rsidRPr="001820A8" w:rsidRDefault="000A713B">
            <w:pPr>
              <w:pStyle w:val="B1"/>
            </w:pPr>
            <w:r w:rsidRPr="001820A8">
              <w:t>-</w:t>
            </w:r>
            <w:r w:rsidRPr="001820A8">
              <w:tab/>
              <w:t xml:space="preserve">they are in the virtual resource blocks assigned for </w:t>
            </w:r>
            <w:proofErr w:type="gramStart"/>
            <w:r w:rsidRPr="001820A8">
              <w:t>transmission;</w:t>
            </w:r>
            <w:proofErr w:type="gramEnd"/>
            <w:r w:rsidRPr="001820A8">
              <w:t xml:space="preserve">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roofErr w:type="gramStart"/>
            <w:r w:rsidRPr="001820A8">
              <w:t>];</w:t>
            </w:r>
            <w:proofErr w:type="gramEnd"/>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 xml:space="preserve">not used for transmission of the associated DM-RS or DM-RS intended for other co-scheduled UEs as described in clause </w:t>
            </w:r>
            <w:proofErr w:type="gramStart"/>
            <w:r w:rsidRPr="001820A8">
              <w:t>7.4.1.1.2;</w:t>
            </w:r>
            <w:proofErr w:type="gramEnd"/>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 xml:space="preserve">not used for PT-RS according to clause </w:t>
            </w:r>
            <w:proofErr w:type="gramStart"/>
            <w:r w:rsidRPr="001820A8">
              <w:t>7.4.1.2;</w:t>
            </w:r>
            <w:proofErr w:type="gramEnd"/>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42C3" w14:textId="77777777" w:rsidR="002A3876" w:rsidRDefault="002A3876">
      <w:r>
        <w:separator/>
      </w:r>
    </w:p>
  </w:endnote>
  <w:endnote w:type="continuationSeparator" w:id="0">
    <w:p w14:paraId="5C371A8B" w14:textId="77777777" w:rsidR="002A3876" w:rsidRDefault="002A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BD4BFC" w:rsidRDefault="00BD4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BD4BFC" w:rsidRDefault="00BD4B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02A60BC8" w:rsidR="00BD4BFC" w:rsidRDefault="00BD4BF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4B2B" w14:textId="77777777" w:rsidR="002A3876" w:rsidRDefault="002A3876">
      <w:r>
        <w:separator/>
      </w:r>
    </w:p>
  </w:footnote>
  <w:footnote w:type="continuationSeparator" w:id="0">
    <w:p w14:paraId="1B89F684" w14:textId="77777777" w:rsidR="002A3876" w:rsidRDefault="002A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BD4BFC" w:rsidRDefault="00BD4B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6"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8"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0"/>
  </w:num>
  <w:num w:numId="8">
    <w:abstractNumId w:val="114"/>
  </w:num>
  <w:num w:numId="9">
    <w:abstractNumId w:val="174"/>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6"/>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59"/>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6"/>
  </w:num>
  <w:num w:numId="36">
    <w:abstractNumId w:val="27"/>
  </w:num>
  <w:num w:numId="37">
    <w:abstractNumId w:val="91"/>
  </w:num>
  <w:num w:numId="38">
    <w:abstractNumId w:val="158"/>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5"/>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79"/>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2"/>
  </w:num>
  <w:num w:numId="125">
    <w:abstractNumId w:val="148"/>
  </w:num>
  <w:num w:numId="126">
    <w:abstractNumId w:val="45"/>
  </w:num>
  <w:num w:numId="127">
    <w:abstractNumId w:val="98"/>
  </w:num>
  <w:num w:numId="128">
    <w:abstractNumId w:val="43"/>
  </w:num>
  <w:num w:numId="129">
    <w:abstractNumId w:val="157"/>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5"/>
  </w:num>
  <w:num w:numId="143">
    <w:abstractNumId w:val="60"/>
  </w:num>
  <w:num w:numId="144">
    <w:abstractNumId w:val="41"/>
  </w:num>
  <w:num w:numId="145">
    <w:abstractNumId w:val="35"/>
  </w:num>
  <w:num w:numId="146">
    <w:abstractNumId w:val="128"/>
  </w:num>
  <w:num w:numId="147">
    <w:abstractNumId w:val="160"/>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8"/>
  </w:num>
  <w:num w:numId="155">
    <w:abstractNumId w:val="111"/>
  </w:num>
  <w:num w:numId="156">
    <w:abstractNumId w:val="118"/>
  </w:num>
  <w:num w:numId="157">
    <w:abstractNumId w:val="112"/>
  </w:num>
  <w:num w:numId="158">
    <w:abstractNumId w:val="133"/>
  </w:num>
  <w:num w:numId="159">
    <w:abstractNumId w:val="119"/>
  </w:num>
  <w:num w:numId="160">
    <w:abstractNumId w:val="178"/>
  </w:num>
  <w:num w:numId="161">
    <w:abstractNumId w:val="177"/>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3"/>
  </w:num>
  <w:num w:numId="174">
    <w:abstractNumId w:val="163"/>
  </w:num>
  <w:num w:numId="175">
    <w:abstractNumId w:val="122"/>
  </w:num>
  <w:num w:numId="176">
    <w:abstractNumId w:val="152"/>
  </w:num>
  <w:num w:numId="177">
    <w:abstractNumId w:val="161"/>
  </w:num>
  <w:num w:numId="178">
    <w:abstractNumId w:val="24"/>
  </w:num>
  <w:num w:numId="179">
    <w:abstractNumId w:val="66"/>
  </w:num>
  <w:num w:numId="180">
    <w:abstractNumId w:val="154"/>
  </w:num>
  <w:num w:numId="181">
    <w:abstractNumId w:val="69"/>
  </w:num>
  <w:num w:numId="182">
    <w:abstractNumId w:val="142"/>
  </w:num>
  <w:num w:numId="183">
    <w:abstractNumId w:val="65"/>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2E1"/>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Drawing.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5677F9BD-8AF9-4591-B4FA-DD57A985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151</Pages>
  <Words>62625</Words>
  <Characters>356965</Characters>
  <Application>Microsoft Office Word</Application>
  <DocSecurity>0</DocSecurity>
  <Lines>2974</Lines>
  <Paragraphs>837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 Liu</cp:lastModifiedBy>
  <cp:revision>33</cp:revision>
  <cp:lastPrinted>2014-11-07T14:38:00Z</cp:lastPrinted>
  <dcterms:created xsi:type="dcterms:W3CDTF">2022-02-23T19:30:00Z</dcterms:created>
  <dcterms:modified xsi:type="dcterms:W3CDTF">2022-02-23T19:57:00Z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