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49051D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ListParagraph"/>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CB2C0B">
            <w:pPr>
              <w:pStyle w:val="ListParagraph"/>
              <w:numPr>
                <w:ilvl w:val="0"/>
                <w:numId w:val="20"/>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CB2C0B">
            <w:pPr>
              <w:pStyle w:val="ListParagraph"/>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ListParagraph"/>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CB2C0B">
            <w:pPr>
              <w:pStyle w:val="ListParagraph"/>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ListParagraph"/>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ListParagraph"/>
              <w:numPr>
                <w:ilvl w:val="0"/>
                <w:numId w:val="23"/>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CB2C0B">
            <w:pPr>
              <w:pStyle w:val="ListParagraph"/>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w:t>
            </w:r>
            <w:r w:rsidRPr="001820A8">
              <w:rPr>
                <w:i w:val="0"/>
                <w:iCs/>
                <w:sz w:val="20"/>
                <w:szCs w:val="20"/>
              </w:rPr>
              <w:lastRenderedPageBreak/>
              <w:t xml:space="preserve">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ListParagraph"/>
              <w:numPr>
                <w:ilvl w:val="0"/>
                <w:numId w:val="25"/>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CB2C0B">
            <w:pPr>
              <w:pStyle w:val="ListParagraph"/>
              <w:numPr>
                <w:ilvl w:val="1"/>
                <w:numId w:val="25"/>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2"/>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Heading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lastRenderedPageBreak/>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rFonts w:hint="eastAsia"/>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495BDA">
            <w:pPr>
              <w:pStyle w:val="ListParagraph"/>
              <w:numPr>
                <w:ilvl w:val="0"/>
                <w:numId w:val="168"/>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495BDA">
            <w:pPr>
              <w:pStyle w:val="ListParagraph"/>
              <w:numPr>
                <w:ilvl w:val="0"/>
                <w:numId w:val="168"/>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495BDA">
            <w:pPr>
              <w:pStyle w:val="ListParagraph"/>
              <w:numPr>
                <w:ilvl w:val="0"/>
                <w:numId w:val="168"/>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495BDA">
            <w:pPr>
              <w:pStyle w:val="ListParagraph"/>
              <w:numPr>
                <w:ilvl w:val="0"/>
                <w:numId w:val="168"/>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495BDA">
            <w:pPr>
              <w:pStyle w:val="ListParagraph"/>
              <w:numPr>
                <w:ilvl w:val="0"/>
                <w:numId w:val="168"/>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495BDA">
            <w:pPr>
              <w:pStyle w:val="ListParagraph"/>
              <w:numPr>
                <w:ilvl w:val="0"/>
                <w:numId w:val="168"/>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47ACBCBF" w14:textId="050C57D7" w:rsidR="00495BDA" w:rsidRDefault="00495BDA" w:rsidP="00495BDA">
            <w:pPr>
              <w:rPr>
                <w:rFonts w:hint="eastAsia"/>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future release, e.g., as a Rel-17 MBS leftover issue and further discussed in Rel-18.</w:t>
            </w:r>
          </w:p>
        </w:tc>
      </w:tr>
    </w:tbl>
    <w:p w14:paraId="3DD96561" w14:textId="77777777" w:rsidR="00F96ED9" w:rsidRPr="001820A8" w:rsidRDefault="00F96ED9">
      <w:pPr>
        <w:rPr>
          <w:lang w:val="en-GB"/>
        </w:rPr>
      </w:pPr>
    </w:p>
    <w:p w14:paraId="58131606" w14:textId="77777777" w:rsidR="00F96ED9" w:rsidRPr="001820A8" w:rsidRDefault="000A713B">
      <w:pPr>
        <w:pStyle w:val="Heading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ListParagraph"/>
        <w:numPr>
          <w:ilvl w:val="0"/>
          <w:numId w:val="156"/>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ListParagraph"/>
        <w:numPr>
          <w:ilvl w:val="1"/>
          <w:numId w:val="156"/>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CB2C0B">
      <w:pPr>
        <w:pStyle w:val="ListParagraph"/>
        <w:numPr>
          <w:ilvl w:val="1"/>
          <w:numId w:val="25"/>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Heading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ListParagraph"/>
        <w:numPr>
          <w:ilvl w:val="0"/>
          <w:numId w:val="25"/>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ListParagraph"/>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w:t>
            </w:r>
            <w:r w:rsidRPr="006C6F00">
              <w:rPr>
                <w:rFonts w:ascii="Times" w:hAnsi="Times"/>
                <w:szCs w:val="24"/>
                <w:lang w:val="en-GB"/>
              </w:rPr>
              <w:lastRenderedPageBreak/>
              <w:t>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lastRenderedPageBreak/>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lastRenderedPageBreak/>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lastRenderedPageBreak/>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bl>
    <w:p w14:paraId="3EBD4C7E" w14:textId="77777777" w:rsidR="00F96ED9" w:rsidRPr="00144F8A" w:rsidRDefault="00F96ED9">
      <w:pPr>
        <w:rPr>
          <w:lang w:val="en-GB"/>
        </w:rPr>
      </w:pPr>
    </w:p>
    <w:p w14:paraId="7F2C4CE5" w14:textId="77777777" w:rsidR="00F96ED9" w:rsidRPr="001820A8" w:rsidRDefault="000A713B">
      <w:pPr>
        <w:pStyle w:val="Heading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ListParagraph"/>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ListParagraph"/>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ListParagraph"/>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ListParagraph"/>
              <w:numPr>
                <w:ilvl w:val="1"/>
                <w:numId w:val="30"/>
              </w:numPr>
              <w:rPr>
                <w:rFonts w:eastAsia="宋体"/>
                <w:b/>
                <w:bCs/>
                <w:sz w:val="18"/>
                <w:szCs w:val="18"/>
              </w:rPr>
            </w:pPr>
            <w:bookmarkStart w:id="8" w:name="_Hlk95999556"/>
            <w:r w:rsidRPr="001820A8">
              <w:rPr>
                <w:rFonts w:eastAsia="宋体"/>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7E2B3C">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ListParagraph"/>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 xml:space="preserve">is counted as other </w:t>
            </w:r>
            <w:r w:rsidRPr="001820A8">
              <w:rPr>
                <w:rFonts w:ascii="Times New Roman" w:hAnsi="Times New Roman"/>
                <w:b/>
                <w:iCs/>
              </w:rPr>
              <w:lastRenderedPageBreak/>
              <w:t>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7E2B3C">
            <w:pPr>
              <w:pStyle w:val="BodyText"/>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 xml:space="preserve">be configured in the same </w:t>
            </w:r>
            <w:r w:rsidRPr="001820A8">
              <w:rPr>
                <w:iCs/>
                <w:lang w:eastAsia="zh-CN"/>
              </w:rPr>
              <w:lastRenderedPageBreak/>
              <w:t>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Caption"/>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ListParagraph"/>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 xml:space="preserve">Proposal 3: For a CORESET shared by unicast and multicast, the existing the TCI State Indication for UE-specific PDCCH MAC CE over unicast PDSCH can be also applied to </w:t>
            </w:r>
            <w:r w:rsidRPr="001820A8">
              <w:rPr>
                <w:rFonts w:eastAsia="Batang"/>
                <w:b/>
                <w:iCs/>
                <w:lang w:eastAsia="ko-KR"/>
              </w:rPr>
              <w:lastRenderedPageBreak/>
              <w:t>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xml:space="preserve">, the number of serving cells is determined </w:t>
            </w:r>
            <w:r w:rsidRPr="001820A8">
              <w:lastRenderedPageBreak/>
              <w:t>within a PUCCH group.</w:t>
            </w:r>
          </w:p>
          <w:p w14:paraId="09B9860F" w14:textId="77777777" w:rsidR="00F96ED9" w:rsidRPr="001820A8" w:rsidRDefault="000A713B">
            <w:pPr>
              <w:spacing w:after="180"/>
              <w:ind w:left="568" w:hanging="284"/>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w:t>
            </w:r>
            <w:r w:rsidRPr="001820A8">
              <w:rPr>
                <w:rFonts w:ascii="Times New Roman" w:hAnsi="Times New Roman"/>
                <w:bCs/>
                <w:szCs w:val="21"/>
                <w:lang w:eastAsia="zh-CN"/>
              </w:rPr>
              <w:lastRenderedPageBreak/>
              <w:t xml:space="preserve">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等线"/>
                  <w:lang w:eastAsia="zh-CN"/>
                </w:rPr>
                <w:delText xml:space="preserve"> </w:delText>
              </w:r>
            </w:del>
            <w:ins w:id="32"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7" w:author="Le Liu" w:date="2022-02-04T12:50:00Z">
              <w:r w:rsidRPr="001820A8">
                <w:rPr>
                  <w:i/>
                  <w:iCs/>
                </w:rPr>
                <w:t>Broadcast</w:t>
              </w:r>
            </w:ins>
            <w:proofErr w:type="spellEnd"/>
            <w:del w:id="68" w:author="Le Liu" w:date="2022-02-04T12:50:00Z">
              <w:r w:rsidRPr="001820A8">
                <w:delText xml:space="preserve"> for Type0B-PDCCH CSS set</w:delText>
              </w:r>
            </w:del>
            <w:r w:rsidRPr="001820A8">
              <w:t xml:space="preserve">, the UE monitors PDCCH for </w:t>
            </w:r>
            <w:proofErr w:type="spellStart"/>
            <w:ins w:id="69" w:author="Le Liu" w:date="2022-02-04T12:51:00Z">
              <w:r w:rsidRPr="001820A8">
                <w:rPr>
                  <w:i/>
                  <w:iCs/>
                </w:rPr>
                <w:t>searchSpaceBroadcast</w:t>
              </w:r>
              <w:proofErr w:type="spellEnd"/>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7E2B3C">
            <w:pPr>
              <w:pStyle w:val="BodyText"/>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The budget of BDs/CCEs of an unused CC can be used for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NoSpacing"/>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NoSpacing"/>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7E2B3C">
            <w:pPr>
              <w:pStyle w:val="BodyText"/>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Heading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rFonts w:hint="eastAsia"/>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rFonts w:hint="eastAsia"/>
                <w:bCs/>
                <w:lang w:val="en-GB" w:eastAsia="zh-CN"/>
              </w:rPr>
            </w:pPr>
            <w:r>
              <w:rPr>
                <w:rFonts w:hint="eastAsia"/>
                <w:bCs/>
                <w:lang w:val="en-GB" w:eastAsia="zh-CN"/>
              </w:rPr>
              <w:t>S</w:t>
            </w:r>
            <w:r>
              <w:rPr>
                <w:bCs/>
                <w:lang w:val="en-GB" w:eastAsia="zh-CN"/>
              </w:rPr>
              <w:t>upport</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Heading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w:t>
      </w:r>
      <w:proofErr w:type="gramStart"/>
      <w:r w:rsidR="002A3E06" w:rsidRPr="001820A8">
        <w:rPr>
          <w:lang w:eastAsia="ja-JP"/>
        </w:rPr>
        <w:t xml:space="preserve">is </w:t>
      </w:r>
      <w:r w:rsidR="00A20EE4" w:rsidRPr="001820A8">
        <w:rPr>
          <w:lang w:eastAsia="ja-JP"/>
        </w:rPr>
        <w:t>allowed to</w:t>
      </w:r>
      <w:proofErr w:type="gramEnd"/>
      <w:r w:rsidR="00A20EE4" w:rsidRPr="001820A8">
        <w:rPr>
          <w:lang w:eastAsia="ja-JP"/>
        </w:rPr>
        <w:t xml:space="preserve">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77777777" w:rsidR="00F96ED9" w:rsidRPr="001820A8" w:rsidRDefault="000A713B">
      <w:pPr>
        <w:pStyle w:val="Heading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ListParagraph"/>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ListParagraph"/>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ListParagraph"/>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ListParagraph"/>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ListParagraph"/>
        <w:numPr>
          <w:ilvl w:val="0"/>
          <w:numId w:val="40"/>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ListParagraph"/>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ListParagraph"/>
        <w:numPr>
          <w:ilvl w:val="0"/>
          <w:numId w:val="40"/>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4C4366" w:rsidRDefault="00986142" w:rsidP="00986142">
            <w:pPr>
              <w:pStyle w:val="ListParagraph"/>
              <w:numPr>
                <w:ilvl w:val="1"/>
                <w:numId w:val="40"/>
              </w:numPr>
              <w:rPr>
                <w:rFonts w:eastAsia="Batang"/>
                <w:lang w:val="en-GB"/>
                <w:rPrChange w:id="91"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2"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lastRenderedPageBreak/>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3"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 xml:space="preserve">some other UE sent one NACK and </w:t>
            </w:r>
            <w:proofErr w:type="spellStart"/>
            <w:r w:rsidRPr="00457EEE">
              <w:rPr>
                <w:bCs/>
                <w:lang w:val="en-GB" w:eastAsia="zh-CN"/>
              </w:rPr>
              <w:t>gNB</w:t>
            </w:r>
            <w:proofErr w:type="spellEnd"/>
            <w:r w:rsidRPr="00457EEE">
              <w:rPr>
                <w:bCs/>
                <w:lang w:val="en-GB" w:eastAsia="zh-CN"/>
              </w:rPr>
              <w:t xml:space="preserve">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 xml:space="preserve">think these fields can be configured to let UE know whether </w:t>
            </w:r>
            <w:proofErr w:type="spellStart"/>
            <w:r>
              <w:rPr>
                <w:rFonts w:eastAsia="MS Mincho"/>
                <w:bCs/>
                <w:lang w:eastAsia="ja-JP"/>
              </w:rPr>
              <w:t>gNB</w:t>
            </w:r>
            <w:proofErr w:type="spellEnd"/>
            <w:r>
              <w:rPr>
                <w:rFonts w:eastAsia="MS Mincho"/>
                <w:bCs/>
                <w:lang w:eastAsia="ja-JP"/>
              </w:rPr>
              <w:t xml:space="preserve">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w:t>
            </w:r>
            <w:r>
              <w:rPr>
                <w:rFonts w:hint="eastAsia"/>
                <w:bCs/>
                <w:lang w:val="en-GB" w:eastAsia="zh-CN"/>
              </w:rPr>
              <w:lastRenderedPageBreak/>
              <w:t xml:space="preserve">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rFonts w:hint="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rFonts w:hint="eastAsia"/>
                <w:b/>
                <w:bCs/>
                <w:lang w:val="en-GB" w:eastAsia="zh-CN"/>
              </w:rPr>
            </w:pPr>
            <w:r>
              <w:rPr>
                <w:bCs/>
                <w:lang w:val="en-GB" w:eastAsia="zh-CN"/>
              </w:rPr>
              <w:t>Initial question 2-2b: Since the RRC parameter is configured per UE, we think the issue can be avoided by NW configuration.</w:t>
            </w:r>
          </w:p>
        </w:tc>
      </w:tr>
    </w:tbl>
    <w:p w14:paraId="0CF7AEFC" w14:textId="77777777" w:rsidR="00F96ED9" w:rsidRPr="00EC4E40" w:rsidRDefault="00F96ED9"/>
    <w:p w14:paraId="1500B378" w14:textId="77777777" w:rsidR="00F96ED9" w:rsidRPr="001820A8" w:rsidRDefault="000A713B">
      <w:pPr>
        <w:pStyle w:val="Heading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ListParagraph"/>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ListParagraph"/>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ListParagraph"/>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ListParagraph"/>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ListParagraph"/>
        <w:widowControl w:val="0"/>
        <w:numPr>
          <w:ilvl w:val="1"/>
          <w:numId w:val="41"/>
        </w:numPr>
        <w:spacing w:after="120"/>
        <w:jc w:val="both"/>
      </w:pPr>
      <w:r w:rsidRPr="001820A8">
        <w:t>Support: CATT, Ericsson</w:t>
      </w:r>
    </w:p>
    <w:p w14:paraId="14B4F65C" w14:textId="77777777" w:rsidR="0076501F" w:rsidRPr="001820A8" w:rsidRDefault="0076501F" w:rsidP="00CB2C0B">
      <w:pPr>
        <w:pStyle w:val="ListParagraph"/>
        <w:widowControl w:val="0"/>
        <w:numPr>
          <w:ilvl w:val="0"/>
          <w:numId w:val="41"/>
        </w:numPr>
        <w:spacing w:after="120"/>
        <w:jc w:val="both"/>
      </w:pPr>
      <w:r w:rsidRPr="001820A8">
        <w:t xml:space="preserve">Alt 2: </w:t>
      </w:r>
      <w:bookmarkStart w:id="94" w:name="_Hlk84505688"/>
      <w:r w:rsidRPr="001820A8">
        <w:t>G-RNTI is counted as “other RNTI”</w:t>
      </w:r>
      <w:bookmarkEnd w:id="94"/>
    </w:p>
    <w:p w14:paraId="7D5BF4BF" w14:textId="77777777" w:rsidR="0076501F" w:rsidRPr="001820A8" w:rsidRDefault="0076501F" w:rsidP="00CB2C0B">
      <w:pPr>
        <w:pStyle w:val="ListParagraph"/>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ListParagraph"/>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ListParagraph"/>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w:t>
      </w:r>
      <w:r w:rsidR="000A713B" w:rsidRPr="001820A8">
        <w:rPr>
          <w:lang w:val="en-GB" w:eastAsia="zh-CN"/>
        </w:rPr>
        <w:lastRenderedPageBreak/>
        <w:t xml:space="preserve">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Heading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 xml:space="preserve">If the intention is only for multicast here, then we propose to update ‘G-RNTI’ to ‘G-RNTI for </w:t>
            </w:r>
            <w:r>
              <w:rPr>
                <w:bCs/>
                <w:lang w:val="en-GB" w:eastAsia="zh-CN"/>
              </w:rPr>
              <w:lastRenderedPageBreak/>
              <w:t>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lastRenderedPageBreak/>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rFonts w:hint="eastAsia"/>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rFonts w:hint="eastAsia"/>
                <w:bCs/>
                <w:lang w:val="en-GB" w:eastAsia="zh-CN"/>
              </w:rPr>
            </w:pPr>
            <w:r>
              <w:rPr>
                <w:bCs/>
                <w:lang w:val="en-GB" w:eastAsia="zh-CN"/>
              </w:rPr>
              <w:t>Support the proposal.</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Heading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Pr="001820A8">
        <w:rPr>
          <w:lang w:eastAsia="ja-JP"/>
        </w:rPr>
        <w:t>'</w:t>
      </w:r>
      <w:proofErr w:type="spellStart"/>
      <w:r w:rsidRPr="001820A8">
        <w:rPr>
          <w:lang w:eastAsia="ja-JP"/>
        </w:rPr>
        <w:t>typeD</w:t>
      </w:r>
      <w:proofErr w:type="spellEnd"/>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Heading3"/>
      </w:pPr>
      <w:r w:rsidRPr="001820A8">
        <w:lastRenderedPageBreak/>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same CORESET if </w:t>
            </w:r>
            <w:proofErr w:type="spellStart"/>
            <w:r>
              <w:rPr>
                <w:bCs/>
                <w:lang w:val="en-GB" w:eastAsia="zh-CN"/>
              </w:rPr>
              <w:t>gNB</w:t>
            </w:r>
            <w:proofErr w:type="spellEnd"/>
            <w:r>
              <w:rPr>
                <w:bCs/>
                <w:lang w:val="en-GB" w:eastAsia="zh-CN"/>
              </w:rPr>
              <w:t xml:space="preserve">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lastRenderedPageBreak/>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bl>
    <w:p w14:paraId="6D9CE123" w14:textId="77777777" w:rsidR="00F96ED9" w:rsidRPr="001820A8" w:rsidRDefault="00F96ED9">
      <w:pPr>
        <w:rPr>
          <w:lang w:val="en-GB"/>
        </w:rPr>
      </w:pPr>
    </w:p>
    <w:p w14:paraId="3675E25E" w14:textId="77777777" w:rsidR="00F96ED9" w:rsidRPr="001820A8" w:rsidRDefault="000A713B">
      <w:pPr>
        <w:pStyle w:val="Heading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proofErr w:type="spellStart"/>
      <w:r w:rsidRPr="001820A8">
        <w:rPr>
          <w:lang w:eastAsia="zh-CN"/>
        </w:rPr>
        <w:t>signalling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SCell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PCell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Heading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365AB9EC"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lastRenderedPageBreak/>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ListParagraph"/>
              <w:numPr>
                <w:ilvl w:val="0"/>
                <w:numId w:val="34"/>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3700C4">
            <w:pPr>
              <w:pStyle w:val="ListParagraph"/>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bl>
    <w:p w14:paraId="42EE433B" w14:textId="77777777" w:rsidR="00F96ED9" w:rsidRPr="001820A8" w:rsidRDefault="00F96ED9">
      <w:pPr>
        <w:rPr>
          <w:lang w:val="en-GB"/>
        </w:rPr>
      </w:pPr>
    </w:p>
    <w:p w14:paraId="4995FB16" w14:textId="77777777" w:rsidR="00F96ED9" w:rsidRPr="001820A8" w:rsidRDefault="000A713B">
      <w:pPr>
        <w:pStyle w:val="Heading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szCs w:val="20"/>
              </w:rPr>
            </w:pPr>
            <w:r w:rsidRPr="001820A8">
              <w:rPr>
                <w:b/>
                <w:i/>
                <w:szCs w:val="20"/>
              </w:rPr>
              <w:lastRenderedPageBreak/>
              <w:t>dataScramblingIdentityPDSCH2-r16</w:t>
            </w:r>
          </w:p>
          <w:p w14:paraId="1AC1F74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ListParagraph"/>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ListParagraph"/>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95" w:author="Le Liu" w:date="2022-01-04T11:00:00Z"/>
              </w:rPr>
            </w:pPr>
            <w:ins w:id="96" w:author="Le Liu" w:date="2022-01-04T11:00:00Z">
              <w:r w:rsidRPr="001820A8">
                <w:t>The procedures for PDSCH scheduled by PDCCH with DCI format 1_</w:t>
              </w:r>
            </w:ins>
            <w:ins w:id="97" w:author="Le Liu" w:date="2022-01-06T15:28:00Z">
              <w:r w:rsidRPr="001820A8">
                <w:t>0</w:t>
              </w:r>
            </w:ins>
            <w:ins w:id="98" w:author="Le Liu" w:date="2022-01-04T11:00:00Z">
              <w:r w:rsidRPr="001820A8">
                <w:t xml:space="preserve"> described in this clause equally apply to PDSCH scheduled by PDCCH with DCI format 4_</w:t>
              </w:r>
            </w:ins>
            <w:ins w:id="99" w:author="Le Liu" w:date="2022-01-06T15:28:00Z">
              <w:r w:rsidRPr="001820A8">
                <w:t>1</w:t>
              </w:r>
            </w:ins>
            <w:ins w:id="100" w:author="Le Liu" w:date="2022-01-06T12:50:00Z">
              <w:r w:rsidRPr="001820A8">
                <w:t xml:space="preserve"> and the procedures for PDSCH scheduled by PDCCH with DCI format 1_</w:t>
              </w:r>
            </w:ins>
            <w:ins w:id="101" w:author="Le Liu" w:date="2022-01-06T15:28:00Z">
              <w:r w:rsidRPr="001820A8">
                <w:t>1</w:t>
              </w:r>
            </w:ins>
            <w:ins w:id="102" w:author="Le Liu" w:date="2022-01-06T12:50:00Z">
              <w:r w:rsidRPr="001820A8">
                <w:t xml:space="preserve"> described in this clause equally apply to PDSCH scheduled by PDCCH with DCI format 4_</w:t>
              </w:r>
            </w:ins>
            <w:ins w:id="103" w:author="Le Liu" w:date="2022-01-06T15:28:00Z">
              <w:r w:rsidRPr="001820A8">
                <w:t>2</w:t>
              </w:r>
            </w:ins>
            <w:ins w:id="104" w:author="Le Liu" w:date="2022-01-04T11:00:00Z">
              <w:r w:rsidRPr="001820A8">
                <w:t xml:space="preserve">, by applying the parameters of </w:t>
              </w:r>
            </w:ins>
            <w:ins w:id="105"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06" w:author="Le Liu" w:date="2022-01-04T11:00:00Z">
              <w:r w:rsidRPr="001820A8">
                <w:t xml:space="preserve">configured in </w:t>
              </w:r>
              <w:r w:rsidRPr="001820A8">
                <w:rPr>
                  <w:i/>
                  <w:iCs/>
                </w:rPr>
                <w:t>PDSCH-Config-Multicast</w:t>
              </w:r>
            </w:ins>
            <w:ins w:id="107" w:author="Le Liu" w:date="2022-02-13T11:46:00Z">
              <w:r w:rsidRPr="001820A8">
                <w:rPr>
                  <w:i/>
                  <w:iCs/>
                </w:rPr>
                <w:t xml:space="preserve"> instead of those configured in PDSCH-Config</w:t>
              </w:r>
            </w:ins>
            <w:ins w:id="108" w:author="Le Liu" w:date="2022-01-04T11:00:00Z">
              <w:r w:rsidRPr="001820A8">
                <w:t>.</w:t>
              </w:r>
            </w:ins>
            <w:ins w:id="109"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ListParagraph"/>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lastRenderedPageBreak/>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0"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1" w:author="Huawei" w:date="2022-02-07T19:24:00Z"/>
                <w:lang w:val="en-GB" w:eastAsia="zh-CN"/>
              </w:rPr>
            </w:pPr>
            <w:del w:id="112"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3" w:name="_Ref95141394"/>
            <w:bookmarkStart w:id="114"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3"/>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lastRenderedPageBreak/>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4"/>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7E2B3C">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lastRenderedPageBreak/>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ListParagraph"/>
              <w:numPr>
                <w:ilvl w:val="0"/>
                <w:numId w:val="34"/>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 xml:space="preserve">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w:t>
            </w:r>
            <w:proofErr w:type="gramStart"/>
            <w:r w:rsidRPr="001820A8">
              <w:rPr>
                <w:i w:val="0"/>
                <w:iCs/>
                <w:sz w:val="20"/>
                <w:szCs w:val="20"/>
              </w:rPr>
              <w:t>e.g.</w:t>
            </w:r>
            <w:proofErr w:type="gramEnd"/>
            <w:r w:rsidRPr="001820A8">
              <w:rPr>
                <w:i w:val="0"/>
                <w:iCs/>
                <w:sz w:val="20"/>
                <w:szCs w:val="20"/>
              </w:rPr>
              <w:t xml:space="preserve">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 xml:space="preserve">Proposal 2: If a specific TCI state codepoint of DCI 4_2 indicates a deactivated TCI state </w:t>
            </w:r>
            <w:r w:rsidRPr="001820A8">
              <w:rPr>
                <w:i w:val="0"/>
                <w:iCs/>
                <w:sz w:val="20"/>
                <w:szCs w:val="20"/>
              </w:rPr>
              <w:lastRenderedPageBreak/>
              <w:t>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5"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6" w:name="_Toc45810555"/>
                  <w:bookmarkStart w:id="117" w:name="_Toc29673146"/>
                  <w:bookmarkStart w:id="118" w:name="_Toc36645510"/>
                  <w:bookmarkStart w:id="119" w:name="_Toc11352093"/>
                  <w:bookmarkStart w:id="120" w:name="_Toc29673287"/>
                  <w:bookmarkStart w:id="121" w:name="_Toc91695422"/>
                  <w:bookmarkStart w:id="122" w:name="_Toc29674280"/>
                  <w:bookmarkStart w:id="123" w:name="_Toc20317983"/>
                  <w:bookmarkStart w:id="124" w:name="_Toc27299881"/>
                  <w:bookmarkStart w:id="125" w:name="_Hlk96011146"/>
                  <w:bookmarkEnd w:id="115"/>
                  <w:r w:rsidRPr="001820A8">
                    <w:rPr>
                      <w:color w:val="000000"/>
                    </w:rPr>
                    <w:t>5.1.4</w:t>
                  </w:r>
                  <w:r w:rsidRPr="001820A8">
                    <w:rPr>
                      <w:color w:val="000000"/>
                    </w:rPr>
                    <w:tab/>
                    <w:t>PDSCH resource mapping</w:t>
                  </w:r>
                  <w:bookmarkEnd w:id="116"/>
                  <w:bookmarkEnd w:id="117"/>
                  <w:bookmarkEnd w:id="118"/>
                  <w:bookmarkEnd w:id="119"/>
                  <w:bookmarkEnd w:id="120"/>
                  <w:bookmarkEnd w:id="121"/>
                  <w:bookmarkEnd w:id="122"/>
                  <w:bookmarkEnd w:id="123"/>
                  <w:bookmarkEnd w:id="124"/>
                </w:p>
                <w:bookmarkEnd w:id="125"/>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w:t>
                  </w:r>
                  <w:r w:rsidRPr="001820A8">
                    <w:rPr>
                      <w:color w:val="FF0000"/>
                      <w:u w:val="single"/>
                    </w:rPr>
                    <w:lastRenderedPageBreak/>
                    <w:t>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6" w:name="_Hlk92914586"/>
      <w:r w:rsidRPr="001820A8">
        <w:t xml:space="preserve">GC-PDSCH </w:t>
      </w:r>
      <w:bookmarkEnd w:id="126"/>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7"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w:t>
            </w:r>
            <w:proofErr w:type="gramStart"/>
            <w:r w:rsidRPr="001820A8">
              <w:rPr>
                <w:b/>
                <w:bCs/>
              </w:rPr>
              <w:t>a</w:t>
            </w:r>
            <w:proofErr w:type="gramEnd"/>
            <w:r w:rsidRPr="001820A8">
              <w:rPr>
                <w:b/>
                <w:bCs/>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w:t>
            </w:r>
            <w:proofErr w:type="gramStart"/>
            <w:r w:rsidRPr="001820A8">
              <w:rPr>
                <w:b/>
                <w:bCs/>
              </w:rPr>
              <w:t>a</w:t>
            </w:r>
            <w:proofErr w:type="gramEnd"/>
            <w:r w:rsidRPr="001820A8">
              <w:rPr>
                <w:b/>
                <w:bCs/>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7"/>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28" w:name="_Toc29673155"/>
            <w:bookmarkStart w:id="129" w:name="_Toc29673296"/>
            <w:bookmarkStart w:id="130" w:name="_Toc45810564"/>
            <w:bookmarkStart w:id="131" w:name="_Toc83310149"/>
            <w:bookmarkStart w:id="132" w:name="_Toc29674289"/>
            <w:bookmarkStart w:id="133" w:name="_Toc36645519"/>
            <w:bookmarkStart w:id="134" w:name="_Toc20317992"/>
            <w:bookmarkStart w:id="135" w:name="_Toc27299890"/>
            <w:bookmarkStart w:id="136"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37" w:name="_Toc27299923"/>
            <w:bookmarkStart w:id="138" w:name="_Toc29673194"/>
            <w:bookmarkStart w:id="139" w:name="_Toc29673335"/>
            <w:bookmarkStart w:id="140" w:name="_Toc11352135"/>
            <w:bookmarkStart w:id="141" w:name="_Toc29674328"/>
            <w:bookmarkStart w:id="142" w:name="_Toc45810603"/>
            <w:bookmarkStart w:id="143" w:name="_Toc83310188"/>
            <w:bookmarkStart w:id="144" w:name="_Toc36645558"/>
            <w:bookmarkStart w:id="145" w:name="_Toc20318025"/>
            <w:r w:rsidRPr="001820A8">
              <w:rPr>
                <w:color w:val="000000"/>
              </w:rPr>
              <w:t>5.3</w:t>
            </w:r>
            <w:r w:rsidRPr="001820A8">
              <w:rPr>
                <w:color w:val="000000"/>
              </w:rPr>
              <w:tab/>
              <w:t>UE PDSCH processing procedure time</w:t>
            </w:r>
            <w:bookmarkEnd w:id="137"/>
            <w:bookmarkEnd w:id="138"/>
            <w:bookmarkEnd w:id="139"/>
            <w:bookmarkEnd w:id="140"/>
            <w:bookmarkEnd w:id="141"/>
            <w:bookmarkEnd w:id="142"/>
            <w:bookmarkEnd w:id="143"/>
            <w:bookmarkEnd w:id="144"/>
            <w:bookmarkEnd w:id="145"/>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w:t>
            </w:r>
            <w:r w:rsidRPr="001820A8">
              <w:lastRenderedPageBreak/>
              <w:t xml:space="preserve">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6"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7" w:author="Le Liu" w:date="2022-01-06T14:25:00Z">
              <w:r w:rsidRPr="001820A8">
                <w:t>-</w:t>
              </w:r>
              <w:r w:rsidRPr="001820A8">
                <w:tab/>
                <w:t xml:space="preserve">The UE processing capability 2 is not applied to PDSCH scheduled by PDCCH with DCI format </w:t>
              </w:r>
            </w:ins>
            <w:ins w:id="148" w:author="Le Liu" w:date="2022-01-06T14:26:00Z">
              <w:r w:rsidRPr="001820A8">
                <w:t>4_0/4</w:t>
              </w:r>
            </w:ins>
            <w:ins w:id="149" w:author="Le Liu" w:date="2022-01-06T14:25:00Z">
              <w:r w:rsidRPr="001820A8">
                <w:t>_1/</w:t>
              </w:r>
            </w:ins>
            <w:ins w:id="150" w:author="Le Liu" w:date="2022-01-06T14:26:00Z">
              <w:r w:rsidRPr="001820A8">
                <w:t>4</w:t>
              </w:r>
            </w:ins>
            <w:ins w:id="151" w:author="Le Liu" w:date="2022-01-06T14:25:00Z">
              <w:r w:rsidRPr="001820A8">
                <w:t>_2</w:t>
              </w:r>
            </w:ins>
            <w:ins w:id="152"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8"/>
            <w:bookmarkEnd w:id="129"/>
            <w:bookmarkEnd w:id="130"/>
            <w:bookmarkEnd w:id="131"/>
            <w:bookmarkEnd w:id="132"/>
            <w:bookmarkEnd w:id="133"/>
            <w:bookmarkEnd w:id="134"/>
            <w:bookmarkEnd w:id="135"/>
            <w:bookmarkEnd w:id="136"/>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3" w:author="CMCC" w:date="2021-12-22T16:00:00Z">
              <w:r w:rsidRPr="001820A8">
                <w:rPr>
                  <w:color w:val="000000"/>
                  <w:kern w:val="2"/>
                  <w:lang w:eastAsia="zh-CN"/>
                </w:rPr>
                <w:delText xml:space="preserve"> or</w:delText>
              </w:r>
            </w:del>
            <w:ins w:id="154" w:author="CMCC" w:date="2021-12-22T16:00:00Z">
              <w:r w:rsidRPr="001820A8">
                <w:rPr>
                  <w:color w:val="000000"/>
                  <w:kern w:val="2"/>
                  <w:lang w:eastAsia="zh-CN"/>
                </w:rPr>
                <w:t>,</w:t>
              </w:r>
            </w:ins>
            <w:r w:rsidRPr="001820A8">
              <w:rPr>
                <w:color w:val="000000"/>
                <w:kern w:val="2"/>
                <w:lang w:eastAsia="zh-CN"/>
              </w:rPr>
              <w:t xml:space="preserve"> MCS-C-RNTI</w:t>
            </w:r>
            <w:ins w:id="155" w:author="CMCC" w:date="2021-12-22T16:01:00Z">
              <w:r w:rsidRPr="001820A8">
                <w:rPr>
                  <w:color w:val="000000"/>
                  <w:kern w:val="2"/>
                  <w:lang w:eastAsia="zh-CN"/>
                </w:rPr>
                <w:t>, G-RNTI</w:t>
              </w:r>
            </w:ins>
            <w:ins w:id="156" w:author="CMCC" w:date="2022-02-07T11:17:00Z">
              <w:r w:rsidRPr="001820A8">
                <w:rPr>
                  <w:color w:val="000000"/>
                  <w:kern w:val="2"/>
                  <w:lang w:eastAsia="zh-CN"/>
                </w:rPr>
                <w:t xml:space="preserve">, </w:t>
              </w:r>
            </w:ins>
            <w:ins w:id="157" w:author="CMCC" w:date="2021-12-22T16:01:00Z">
              <w:r w:rsidRPr="001820A8">
                <w:rPr>
                  <w:color w:val="000000"/>
                  <w:kern w:val="2"/>
                  <w:lang w:eastAsia="zh-CN"/>
                </w:rPr>
                <w:t>G-CS-RNT</w:t>
              </w:r>
            </w:ins>
            <w:ins w:id="158" w:author="CMCC" w:date="2022-02-07T11:17:00Z">
              <w:r w:rsidRPr="001820A8">
                <w:rPr>
                  <w:color w:val="000000"/>
                  <w:kern w:val="2"/>
                  <w:lang w:eastAsia="zh-CN"/>
                </w:rPr>
                <w:t>I</w:t>
              </w:r>
            </w:ins>
            <w:r w:rsidRPr="001820A8">
              <w:rPr>
                <w:color w:val="000000"/>
                <w:kern w:val="2"/>
                <w:lang w:eastAsia="zh-CN"/>
              </w:rPr>
              <w:t xml:space="preserve"> </w:t>
            </w:r>
            <w:ins w:id="159"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0" w:author="CMCC" w:date="2021-12-22T16:01:00Z">
              <w:r w:rsidRPr="001820A8">
                <w:rPr>
                  <w:color w:val="000000"/>
                  <w:kern w:val="2"/>
                  <w:lang w:eastAsia="zh-CN"/>
                </w:rPr>
                <w:delText xml:space="preserve">or </w:delText>
              </w:r>
            </w:del>
            <w:r w:rsidRPr="001820A8">
              <w:rPr>
                <w:color w:val="000000"/>
                <w:kern w:val="2"/>
                <w:lang w:eastAsia="zh-CN"/>
              </w:rPr>
              <w:t>CS-RNTI</w:t>
            </w:r>
            <w:ins w:id="161" w:author="CMCC" w:date="2021-12-22T16:01:00Z">
              <w:r w:rsidRPr="001820A8">
                <w:rPr>
                  <w:color w:val="000000"/>
                  <w:kern w:val="2"/>
                  <w:lang w:eastAsia="zh-CN"/>
                </w:rPr>
                <w:t>, G-RNTI</w:t>
              </w:r>
            </w:ins>
            <w:ins w:id="162" w:author="CMCC" w:date="2022-02-07T11:34:00Z">
              <w:r w:rsidRPr="001820A8">
                <w:rPr>
                  <w:color w:val="000000"/>
                  <w:kern w:val="2"/>
                  <w:lang w:eastAsia="zh-CN"/>
                </w:rPr>
                <w:t>,</w:t>
              </w:r>
            </w:ins>
            <w:ins w:id="163" w:author="CMCC" w:date="2021-12-22T16:01:00Z">
              <w:r w:rsidRPr="001820A8">
                <w:rPr>
                  <w:color w:val="000000"/>
                  <w:kern w:val="2"/>
                  <w:lang w:eastAsia="zh-CN"/>
                </w:rPr>
                <w:t xml:space="preserve"> G-CS-RNTI</w:t>
              </w:r>
            </w:ins>
            <w:ins w:id="164"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 xml:space="preserve">Proposal 11. For RRC_CONNECTED UEs, reuse the Rel-16 PDSCH reception </w:t>
            </w:r>
            <w:r w:rsidRPr="001820A8">
              <w:rPr>
                <w:b/>
                <w:bCs/>
                <w:lang w:eastAsia="zh-CN"/>
              </w:rPr>
              <w:lastRenderedPageBreak/>
              <w:t>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5" w:author="CMCC" w:date="2021-12-22T16:01:00Z">
              <w:r w:rsidRPr="001820A8">
                <w:rPr>
                  <w:color w:val="000000"/>
                  <w:kern w:val="2"/>
                  <w:lang w:eastAsia="zh-CN"/>
                </w:rPr>
                <w:delText xml:space="preserve">or </w:delText>
              </w:r>
            </w:del>
            <w:r w:rsidRPr="001820A8">
              <w:rPr>
                <w:color w:val="000000"/>
                <w:kern w:val="2"/>
                <w:lang w:eastAsia="zh-CN"/>
              </w:rPr>
              <w:t>CS-RNTI</w:t>
            </w:r>
            <w:ins w:id="166" w:author="CMCC" w:date="2021-12-22T16:02:00Z">
              <w:r w:rsidRPr="001820A8">
                <w:rPr>
                  <w:color w:val="000000"/>
                  <w:kern w:val="2"/>
                  <w:lang w:eastAsia="zh-CN"/>
                </w:rPr>
                <w:t>, G-RNTI</w:t>
              </w:r>
            </w:ins>
            <w:ins w:id="167" w:author="CMCC" w:date="2022-02-07T11:34:00Z">
              <w:r w:rsidRPr="001820A8">
                <w:rPr>
                  <w:color w:val="000000"/>
                  <w:kern w:val="2"/>
                  <w:lang w:eastAsia="zh-CN"/>
                </w:rPr>
                <w:t xml:space="preserve">, </w:t>
              </w:r>
            </w:ins>
            <w:ins w:id="168" w:author="CMCC" w:date="2021-12-22T16:02:00Z">
              <w:r w:rsidRPr="001820A8">
                <w:rPr>
                  <w:color w:val="000000"/>
                  <w:kern w:val="2"/>
                  <w:lang w:eastAsia="zh-CN"/>
                </w:rPr>
                <w:t>G-CS-RNTI</w:t>
              </w:r>
            </w:ins>
            <w:ins w:id="169"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0" w:author="CMCC" w:date="2021-12-22T16:02:00Z">
              <w:r w:rsidRPr="001820A8">
                <w:rPr>
                  <w:color w:val="000000"/>
                  <w:kern w:val="2"/>
                  <w:lang w:eastAsia="zh-CN"/>
                </w:rPr>
                <w:delText xml:space="preserve">or </w:delText>
              </w:r>
            </w:del>
            <w:r w:rsidRPr="001820A8">
              <w:rPr>
                <w:color w:val="000000"/>
                <w:kern w:val="2"/>
                <w:lang w:eastAsia="zh-CN"/>
              </w:rPr>
              <w:t>CS-RNTI</w:t>
            </w:r>
            <w:ins w:id="171" w:author="CMCC" w:date="2021-12-22T16:02:00Z">
              <w:r w:rsidRPr="001820A8">
                <w:rPr>
                  <w:color w:val="000000"/>
                  <w:kern w:val="2"/>
                  <w:lang w:eastAsia="zh-CN"/>
                </w:rPr>
                <w:t>, G-RNTI</w:t>
              </w:r>
            </w:ins>
            <w:ins w:id="172" w:author="CMCC" w:date="2022-02-07T11:35:00Z">
              <w:r w:rsidRPr="001820A8">
                <w:rPr>
                  <w:color w:val="000000"/>
                  <w:kern w:val="2"/>
                  <w:lang w:eastAsia="zh-CN"/>
                </w:rPr>
                <w:t xml:space="preserve">, </w:t>
              </w:r>
            </w:ins>
            <w:ins w:id="173" w:author="CMCC" w:date="2021-12-22T16:02:00Z">
              <w:r w:rsidRPr="001820A8">
                <w:rPr>
                  <w:color w:val="000000"/>
                  <w:kern w:val="2"/>
                  <w:lang w:eastAsia="zh-CN"/>
                </w:rPr>
                <w:t>G-CS-RNTI</w:t>
              </w:r>
            </w:ins>
            <w:ins w:id="174"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5" w:author="CMCC" w:date="2021-12-22T16:03:00Z">
              <w:r w:rsidRPr="001820A8">
                <w:rPr>
                  <w:color w:val="000000"/>
                  <w:kern w:val="2"/>
                  <w:lang w:eastAsia="zh-CN"/>
                </w:rPr>
                <w:delText xml:space="preserve">or </w:delText>
              </w:r>
            </w:del>
            <w:r w:rsidRPr="001820A8">
              <w:rPr>
                <w:color w:val="000000"/>
                <w:kern w:val="2"/>
                <w:lang w:eastAsia="zh-CN"/>
              </w:rPr>
              <w:t>CS-RNTI</w:t>
            </w:r>
            <w:ins w:id="176" w:author="CMCC" w:date="2021-12-22T16:03:00Z">
              <w:r w:rsidRPr="001820A8">
                <w:rPr>
                  <w:color w:val="000000"/>
                  <w:kern w:val="2"/>
                  <w:lang w:eastAsia="zh-CN"/>
                </w:rPr>
                <w:t>, G-RNTI</w:t>
              </w:r>
            </w:ins>
            <w:ins w:id="177" w:author="CMCC" w:date="2022-02-07T11:35:00Z">
              <w:r w:rsidRPr="001820A8">
                <w:rPr>
                  <w:color w:val="000000"/>
                  <w:kern w:val="2"/>
                  <w:lang w:eastAsia="zh-CN"/>
                </w:rPr>
                <w:t xml:space="preserve">, </w:t>
              </w:r>
            </w:ins>
            <w:ins w:id="178" w:author="CMCC" w:date="2021-12-22T16:03:00Z">
              <w:r w:rsidRPr="001820A8">
                <w:rPr>
                  <w:color w:val="000000"/>
                  <w:kern w:val="2"/>
                  <w:lang w:eastAsia="zh-CN"/>
                </w:rPr>
                <w:t>G-CS-RNTI</w:t>
              </w:r>
            </w:ins>
            <w:ins w:id="179"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0" w:author="CMCC" w:date="2021-12-22T16:04:00Z">
              <w:r w:rsidRPr="001820A8">
                <w:rPr>
                  <w:color w:val="000000"/>
                  <w:kern w:val="2"/>
                  <w:lang w:eastAsia="zh-CN"/>
                </w:rPr>
                <w:delText xml:space="preserve">or </w:delText>
              </w:r>
            </w:del>
            <w:r w:rsidRPr="001820A8">
              <w:rPr>
                <w:color w:val="000000"/>
                <w:kern w:val="2"/>
                <w:lang w:eastAsia="zh-CN"/>
              </w:rPr>
              <w:t>CS-RNTI</w:t>
            </w:r>
            <w:ins w:id="181" w:author="CMCC" w:date="2021-12-22T16:04:00Z">
              <w:r w:rsidRPr="001820A8">
                <w:rPr>
                  <w:color w:val="000000"/>
                  <w:kern w:val="2"/>
                  <w:lang w:eastAsia="zh-CN"/>
                </w:rPr>
                <w:t>, G-RNTI</w:t>
              </w:r>
            </w:ins>
            <w:ins w:id="182" w:author="CMCC" w:date="2022-02-07T11:35:00Z">
              <w:r w:rsidRPr="001820A8">
                <w:rPr>
                  <w:color w:val="000000"/>
                  <w:kern w:val="2"/>
                  <w:lang w:eastAsia="zh-CN"/>
                </w:rPr>
                <w:t xml:space="preserve">, </w:t>
              </w:r>
            </w:ins>
            <w:ins w:id="183" w:author="CMCC" w:date="2021-12-22T16:04:00Z">
              <w:r w:rsidRPr="001820A8">
                <w:rPr>
                  <w:color w:val="000000"/>
                  <w:kern w:val="2"/>
                  <w:lang w:eastAsia="zh-CN"/>
                </w:rPr>
                <w:t>G-CS-RNTI</w:t>
              </w:r>
            </w:ins>
            <w:ins w:id="184"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5" w:author="CMCC" w:date="2021-12-22T16:04:00Z">
              <w:r w:rsidRPr="001820A8">
                <w:rPr>
                  <w:color w:val="000000"/>
                  <w:kern w:val="2"/>
                  <w:lang w:eastAsia="zh-CN"/>
                </w:rPr>
                <w:delText xml:space="preserve">or </w:delText>
              </w:r>
            </w:del>
            <w:r w:rsidRPr="001820A8">
              <w:rPr>
                <w:color w:val="000000"/>
                <w:kern w:val="2"/>
                <w:lang w:eastAsia="zh-CN"/>
              </w:rPr>
              <w:t>CS-RNTI</w:t>
            </w:r>
            <w:ins w:id="186" w:author="CMCC" w:date="2021-12-22T16:04:00Z">
              <w:r w:rsidRPr="001820A8">
                <w:rPr>
                  <w:color w:val="000000"/>
                  <w:kern w:val="2"/>
                  <w:lang w:eastAsia="zh-CN"/>
                </w:rPr>
                <w:t>, G-RNTI</w:t>
              </w:r>
            </w:ins>
            <w:ins w:id="187" w:author="CMCC" w:date="2021-12-22T16:07:00Z">
              <w:r w:rsidRPr="001820A8">
                <w:rPr>
                  <w:color w:val="000000"/>
                  <w:kern w:val="2"/>
                  <w:lang w:eastAsia="zh-CN"/>
                </w:rPr>
                <w:t>,</w:t>
              </w:r>
            </w:ins>
            <w:ins w:id="188" w:author="CMCC" w:date="2021-12-22T16:04:00Z">
              <w:r w:rsidRPr="001820A8">
                <w:rPr>
                  <w:color w:val="000000"/>
                  <w:kern w:val="2"/>
                  <w:lang w:eastAsia="zh-CN"/>
                </w:rPr>
                <w:t xml:space="preserve"> G-CS-RNTI</w:t>
              </w:r>
            </w:ins>
            <w:ins w:id="189"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190" w:name="_Toc11352089"/>
            <w:bookmarkStart w:id="191" w:name="_Toc20317979"/>
            <w:bookmarkStart w:id="192" w:name="_Toc27299877"/>
            <w:bookmarkStart w:id="193" w:name="_Toc29673142"/>
            <w:bookmarkStart w:id="194" w:name="_Toc29673283"/>
            <w:bookmarkStart w:id="195" w:name="_Toc29674276"/>
            <w:bookmarkStart w:id="196" w:name="_Toc45810551"/>
            <w:bookmarkStart w:id="197" w:name="_Toc91695418"/>
            <w:bookmarkStart w:id="198" w:name="_Toc36645506"/>
            <w:r w:rsidRPr="001820A8">
              <w:rPr>
                <w:rFonts w:eastAsia="宋体"/>
                <w:i w:val="0"/>
                <w:color w:val="000000"/>
                <w:lang w:val="en-US"/>
              </w:rPr>
              <w:t>5.1.2.3 Physical resource block (PRB) bundling</w:t>
            </w:r>
            <w:bookmarkEnd w:id="190"/>
            <w:bookmarkEnd w:id="191"/>
            <w:bookmarkEnd w:id="192"/>
            <w:bookmarkEnd w:id="193"/>
            <w:bookmarkEnd w:id="194"/>
            <w:bookmarkEnd w:id="195"/>
            <w:bookmarkEnd w:id="196"/>
            <w:bookmarkEnd w:id="197"/>
            <w:bookmarkEnd w:id="198"/>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199" w:name="_Hlk22923314"/>
            <w:r w:rsidRPr="001820A8">
              <w:rPr>
                <w:i/>
              </w:rPr>
              <w:t>prb-BundlingTypeDCI-1-2</w:t>
            </w:r>
            <w:bookmarkEnd w:id="199"/>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lastRenderedPageBreak/>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0"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Heading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lastRenderedPageBreak/>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lastRenderedPageBreak/>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BWP2, ZP CSI-RS3 for multicast GC-PDSCH should be configured to include both REs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Heading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 xml:space="preserve">TCI </w:t>
      </w:r>
      <w:r w:rsidRPr="001820A8">
        <w:rPr>
          <w:lang w:val="en-GB"/>
        </w:rPr>
        <w:lastRenderedPageBreak/>
        <w:t>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Heading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1" w:name="_Hlk95981381"/>
      <w:r w:rsidRPr="001820A8">
        <w:rPr>
          <w:lang w:val="en-GB"/>
        </w:rPr>
        <w:t>DCI format 4_2</w:t>
      </w:r>
      <w:bookmarkEnd w:id="201"/>
      <w:r w:rsidRPr="001820A8">
        <w:rPr>
          <w:lang w:val="en-GB"/>
        </w:rPr>
        <w:t>. The following text in Clause 5.1.5 of TS38.214 is deleted.</w:t>
      </w:r>
    </w:p>
    <w:p w14:paraId="6B15F568" w14:textId="77777777" w:rsidR="00F96ED9" w:rsidRPr="001820A8" w:rsidRDefault="000A713B"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rFonts w:hint="eastAsia"/>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rFonts w:hint="eastAsia"/>
                <w:bCs/>
                <w:lang w:val="en-GB" w:eastAsia="zh-CN"/>
              </w:rPr>
            </w:pPr>
            <w:r>
              <w:rPr>
                <w:bCs/>
                <w:lang w:val="en-GB" w:eastAsia="zh-CN"/>
              </w:rPr>
              <w:t>Support the proposal</w:t>
            </w:r>
          </w:p>
        </w:tc>
      </w:tr>
    </w:tbl>
    <w:p w14:paraId="05DA2607" w14:textId="77777777" w:rsidR="00F96ED9" w:rsidRPr="00A17FEE" w:rsidRDefault="00F96ED9"/>
    <w:p w14:paraId="1CF186E7" w14:textId="77777777" w:rsidR="00F96ED9" w:rsidRPr="001820A8" w:rsidRDefault="000A713B">
      <w:pPr>
        <w:pStyle w:val="Heading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Heading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ListParagraph"/>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bl>
    <w:p w14:paraId="26895BD5" w14:textId="77777777" w:rsidR="00F96ED9" w:rsidRPr="001820A8" w:rsidRDefault="00F96ED9">
      <w:pPr>
        <w:rPr>
          <w:lang w:val="en-GB"/>
        </w:rPr>
      </w:pPr>
    </w:p>
    <w:p w14:paraId="7E94C30E" w14:textId="77777777" w:rsidR="00F96ED9" w:rsidRPr="001820A8" w:rsidRDefault="000A713B">
      <w:pPr>
        <w:pStyle w:val="Heading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ListParagraph"/>
        <w:numPr>
          <w:ilvl w:val="0"/>
          <w:numId w:val="157"/>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w:t>
      </w:r>
      <w:proofErr w:type="gramStart"/>
      <w:r w:rsidRPr="001820A8">
        <w:rPr>
          <w:lang w:eastAsia="zh-CN"/>
        </w:rPr>
        <w:t>a</w:t>
      </w:r>
      <w:proofErr w:type="gramEnd"/>
      <w:r w:rsidRPr="001820A8">
        <w:rPr>
          <w:lang w:eastAsia="zh-CN"/>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ListParagraph"/>
        <w:numPr>
          <w:ilvl w:val="0"/>
          <w:numId w:val="157"/>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w:t>
      </w:r>
      <w:proofErr w:type="gramStart"/>
      <w:r w:rsidRPr="001820A8">
        <w:rPr>
          <w:lang w:eastAsia="zh-CN"/>
        </w:rPr>
        <w:t>a</w:t>
      </w:r>
      <w:proofErr w:type="gramEnd"/>
      <w:r w:rsidRPr="001820A8">
        <w:rPr>
          <w:lang w:eastAsia="zh-CN"/>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Heading3"/>
      </w:pPr>
      <w:r w:rsidRPr="001820A8">
        <w:lastRenderedPageBreak/>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xml:space="preserve">, 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Heading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02" w:name="_Hlk78714608"/>
      <w:r w:rsidRPr="001820A8">
        <w:rPr>
          <w:lang w:val="en-US"/>
        </w:rPr>
        <w:t>HARQ process management</w:t>
      </w:r>
      <w:bookmarkEnd w:id="202"/>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3" w:author="Le Liu" w:date="2022-01-05T09:25:00Z">
              <w:r w:rsidRPr="001820A8">
                <w:t>The UE is not required to soft combine the initial transmission</w:t>
              </w:r>
            </w:ins>
            <w:ins w:id="204" w:author="Le Liu" w:date="2022-01-05T09:26:00Z">
              <w:r w:rsidRPr="001820A8">
                <w:t xml:space="preserve"> using the G-RNTI</w:t>
              </w:r>
            </w:ins>
            <w:ins w:id="205" w:author="Le Liu" w:date="2022-01-05T09:25:00Z">
              <w:r w:rsidRPr="001820A8">
                <w:t xml:space="preserve"> and the retransmission </w:t>
              </w:r>
            </w:ins>
            <w:ins w:id="206" w:author="Le Liu" w:date="2022-01-05T09:26:00Z">
              <w:r w:rsidRPr="001820A8">
                <w:t xml:space="preserve">using C-RNTI </w:t>
              </w:r>
            </w:ins>
            <w:ins w:id="207" w:author="Le Liu" w:date="2022-01-05T09:25:00Z">
              <w:r w:rsidRPr="001820A8">
                <w:t>in case of different circular buffer</w:t>
              </w:r>
            </w:ins>
            <w:ins w:id="208" w:author="Le Liu" w:date="2022-01-06T16:04:00Z">
              <w:r w:rsidRPr="001820A8">
                <w:t xml:space="preserve"> length </w:t>
              </w:r>
            </w:ins>
            <m:oMath>
              <m:sSub>
                <m:sSubPr>
                  <m:ctrlPr>
                    <w:ins w:id="209" w:author="Le Liu" w:date="2022-01-06T16:07:00Z">
                      <w:rPr>
                        <w:rFonts w:ascii="Cambria Math" w:hAnsi="Cambria Math"/>
                        <w:i/>
                      </w:rPr>
                    </w:ins>
                  </m:ctrlPr>
                </m:sSubPr>
                <m:e>
                  <m:r>
                    <w:ins w:id="210" w:author="Le Liu" w:date="2022-01-06T16:07:00Z">
                      <w:rPr>
                        <w:rFonts w:ascii="Cambria Math" w:hAnsi="Cambria Math"/>
                      </w:rPr>
                      <m:t>N</m:t>
                    </w:ins>
                  </m:r>
                </m:e>
                <m:sub>
                  <m:r>
                    <w:ins w:id="211" w:author="Le Liu" w:date="2022-01-06T16:07:00Z">
                      <w:rPr>
                        <w:rFonts w:ascii="Cambria Math" w:hAnsi="Cambria Math"/>
                      </w:rPr>
                      <m:t>cb</m:t>
                    </w:ins>
                  </m:r>
                </m:sub>
              </m:sSub>
            </m:oMath>
            <w:ins w:id="212" w:author="Le Liu" w:date="2022-01-05T21:44:00Z">
              <w:r w:rsidRPr="001820A8">
                <w:t xml:space="preserve"> as defined in [5, TS 38.21</w:t>
              </w:r>
            </w:ins>
            <w:ins w:id="213" w:author="Le Liu" w:date="2022-01-06T16:06:00Z">
              <w:r w:rsidRPr="001820A8">
                <w:t>2</w:t>
              </w:r>
            </w:ins>
            <w:ins w:id="214" w:author="Le Liu" w:date="2022-01-05T21:44:00Z">
              <w:r w:rsidRPr="001820A8">
                <w:t>]</w:t>
              </w:r>
            </w:ins>
            <w:ins w:id="215"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w:t>
            </w:r>
            <w:r w:rsidRPr="001820A8">
              <w:lastRenderedPageBreak/>
              <w:t>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6" w:author="Le Liu" w:date="2022-01-05T09:26:00Z">
              <w:r w:rsidRPr="001820A8">
                <w:t xml:space="preserve"> The UE is not required to soft combine the initial transmission using the G-CS-RNTI and the retransmission using CS-RNTI in case of different circular buffer</w:t>
              </w:r>
            </w:ins>
            <w:ins w:id="217" w:author="Le Liu" w:date="2022-01-05T21:43:00Z">
              <w:r w:rsidRPr="001820A8">
                <w:t xml:space="preserve"> </w:t>
              </w:r>
            </w:ins>
            <w:ins w:id="218" w:author="Le Liu" w:date="2022-01-06T16:04:00Z">
              <w:r w:rsidRPr="001820A8">
                <w:t xml:space="preserve">length </w:t>
              </w:r>
            </w:ins>
            <m:oMath>
              <m:sSub>
                <m:sSubPr>
                  <m:ctrlPr>
                    <w:ins w:id="219" w:author="Le Liu" w:date="2022-01-06T16:07:00Z">
                      <w:rPr>
                        <w:rFonts w:ascii="Cambria Math" w:hAnsi="Cambria Math"/>
                        <w:i/>
                      </w:rPr>
                    </w:ins>
                  </m:ctrlPr>
                </m:sSubPr>
                <m:e>
                  <m:r>
                    <w:ins w:id="220" w:author="Le Liu" w:date="2022-01-06T16:07:00Z">
                      <w:rPr>
                        <w:rFonts w:ascii="Cambria Math" w:hAnsi="Cambria Math"/>
                      </w:rPr>
                      <m:t>N</m:t>
                    </w:ins>
                  </m:r>
                </m:e>
                <m:sub>
                  <m:r>
                    <w:ins w:id="221" w:author="Le Liu" w:date="2022-01-06T16:07:00Z">
                      <w:rPr>
                        <w:rFonts w:ascii="Cambria Math" w:hAnsi="Cambria Math"/>
                      </w:rPr>
                      <m:t>cb</m:t>
                    </w:ins>
                  </m:r>
                </m:sub>
              </m:sSub>
            </m:oMath>
            <w:ins w:id="222" w:author="Le Liu" w:date="2022-01-06T16:04:00Z">
              <w:r w:rsidRPr="001820A8">
                <w:t xml:space="preserve"> </w:t>
              </w:r>
            </w:ins>
            <w:ins w:id="223" w:author="Le Liu" w:date="2022-01-05T21:43:00Z">
              <w:r w:rsidRPr="001820A8">
                <w:t>as defined in [</w:t>
              </w:r>
            </w:ins>
            <w:ins w:id="224" w:author="Le Liu" w:date="2022-01-05T21:44:00Z">
              <w:r w:rsidRPr="001820A8">
                <w:t xml:space="preserve">5, TS </w:t>
              </w:r>
            </w:ins>
            <w:ins w:id="225" w:author="Le Liu" w:date="2022-01-05T21:43:00Z">
              <w:r w:rsidRPr="001820A8">
                <w:t>38.21</w:t>
              </w:r>
            </w:ins>
            <w:ins w:id="226" w:author="Le Liu" w:date="2022-01-06T16:06:00Z">
              <w:r w:rsidRPr="001820A8">
                <w:t>2</w:t>
              </w:r>
            </w:ins>
            <w:ins w:id="227" w:author="Le Liu" w:date="2022-01-05T21:43:00Z">
              <w:r w:rsidRPr="001820A8">
                <w:t>]</w:t>
              </w:r>
            </w:ins>
            <w:ins w:id="22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7E2B3C">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7E2B3C">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PTM scheme 1 and PTP are not supported to be used as retransmission scheme simultaneously for a given SPS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1" w:name="_Hlk87345039"/>
      <w:r w:rsidRPr="001820A8">
        <w:t>Issue#4-3) HARQ process management</w:t>
      </w:r>
      <w:bookmarkStart w:id="232" w:name="_Hlk87345024"/>
      <w:bookmarkEnd w:id="231"/>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7E2B3C">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It is up to </w:t>
            </w:r>
            <w:proofErr w:type="spellStart"/>
            <w:r w:rsidRPr="001820A8">
              <w:rPr>
                <w:rFonts w:ascii="Times New Roman" w:eastAsiaTheme="minorEastAsia" w:hAnsi="Times New Roman"/>
                <w:b/>
                <w:iCs/>
                <w:szCs w:val="20"/>
                <w:lang w:eastAsia="zh-CN"/>
              </w:rPr>
              <w:t>gNB</w:t>
            </w:r>
            <w:proofErr w:type="spellEnd"/>
            <w:r w:rsidRPr="001820A8">
              <w:rPr>
                <w:rFonts w:ascii="Times New Roman" w:eastAsiaTheme="minorEastAsia" w:hAnsi="Times New Roman"/>
                <w:b/>
                <w:iCs/>
                <w:szCs w:val="20"/>
                <w:lang w:eastAsia="zh-CN"/>
              </w:rPr>
              <w:t xml:space="preserve"> to avoid NDI collision between multicast and unicast crossed scheduling with the same HPID.</w:t>
            </w:r>
          </w:p>
          <w:p w14:paraId="1EEFE07F" w14:textId="77777777" w:rsidR="00F96ED9" w:rsidRPr="001820A8" w:rsidRDefault="000A713B" w:rsidP="007E2B3C">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7E2B3C">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7E2B3C">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 xml:space="preserve">Option 2: use the different TB size of unicast and multicast to differentiate the </w:t>
            </w:r>
            <w:r w:rsidRPr="001820A8">
              <w:rPr>
                <w:b/>
                <w:iCs/>
                <w:lang w:eastAsia="zh-CN"/>
              </w:rPr>
              <w:lastRenderedPageBreak/>
              <w:t>HARQ process ID used for PTP (re)transmission for unicast and PTP retransmission for multicast.</w:t>
            </w:r>
            <w:bookmarkEnd w:id="23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ListParagraph"/>
              <w:numPr>
                <w:ilvl w:val="0"/>
                <w:numId w:val="52"/>
              </w:numPr>
              <w:spacing w:after="120"/>
              <w:rPr>
                <w:rFonts w:eastAsia="宋体"/>
                <w:b/>
                <w:szCs w:val="20"/>
              </w:rPr>
            </w:pPr>
            <w:r w:rsidRPr="001820A8">
              <w:rPr>
                <w:rFonts w:eastAsia="宋体"/>
                <w:b/>
                <w:szCs w:val="20"/>
                <w:lang w:eastAsia="zh-CN"/>
              </w:rPr>
              <w:t xml:space="preserve">Introduce a new DCI field to differentia PTP (Re)Tx for unicast or PTP </w:t>
            </w:r>
            <w:proofErr w:type="spellStart"/>
            <w:r w:rsidRPr="001820A8">
              <w:rPr>
                <w:rFonts w:eastAsia="宋体"/>
                <w:b/>
                <w:szCs w:val="20"/>
                <w:lang w:eastAsia="zh-CN"/>
              </w:rPr>
              <w:t>ReTx</w:t>
            </w:r>
            <w:proofErr w:type="spellEnd"/>
            <w:r w:rsidRPr="001820A8">
              <w:rPr>
                <w:rFonts w:eastAsia="宋体"/>
                <w:b/>
                <w:szCs w:val="20"/>
                <w:lang w:eastAsia="zh-CN"/>
              </w:rPr>
              <w:t xml:space="preserve"> for multicast.</w:t>
            </w:r>
          </w:p>
          <w:p w14:paraId="61EE9260" w14:textId="77777777" w:rsidR="00F96ED9" w:rsidRPr="001820A8" w:rsidRDefault="000A713B" w:rsidP="00CB2C0B">
            <w:pPr>
              <w:pStyle w:val="ListParagraph"/>
              <w:numPr>
                <w:ilvl w:val="1"/>
                <w:numId w:val="52"/>
              </w:numPr>
              <w:spacing w:after="120"/>
              <w:rPr>
                <w:b/>
                <w:szCs w:val="20"/>
                <w:lang w:eastAsia="zh-CN"/>
              </w:rPr>
            </w:pPr>
            <w:r w:rsidRPr="001820A8">
              <w:rPr>
                <w:rFonts w:eastAsia="宋体"/>
                <w:b/>
                <w:szCs w:val="20"/>
              </w:rPr>
              <w:t xml:space="preserve">If it is different to converge in this meeting, it should be </w:t>
            </w:r>
            <w:proofErr w:type="spellStart"/>
            <w:r w:rsidRPr="001820A8">
              <w:rPr>
                <w:rFonts w:eastAsia="宋体"/>
                <w:b/>
                <w:szCs w:val="20"/>
              </w:rPr>
              <w:t>gNB</w:t>
            </w:r>
            <w:proofErr w:type="spellEnd"/>
            <w:r w:rsidRPr="001820A8">
              <w:rPr>
                <w:rFonts w:eastAsia="宋体"/>
                <w:b/>
                <w:szCs w:val="20"/>
              </w:rPr>
              <w:t xml:space="preserve"> implemented to avoid the same HARQ process being used for unicast PTP (Re)Tx and multicast PTP </w:t>
            </w:r>
            <w:proofErr w:type="spellStart"/>
            <w:r w:rsidRPr="001820A8">
              <w:rPr>
                <w:rFonts w:eastAsia="宋体"/>
                <w:b/>
                <w:szCs w:val="20"/>
              </w:rPr>
              <w:t>ReTx</w:t>
            </w:r>
            <w:proofErr w:type="spellEnd"/>
            <w:r w:rsidRPr="001820A8">
              <w:rPr>
                <w:rFonts w:eastAsia="宋体"/>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5"/>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6"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6"/>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37" w:name="_Toc83205916"/>
            <w:bookmarkStart w:id="238" w:name="_Toc45209275"/>
            <w:bookmarkStart w:id="239" w:name="_Toc51852449"/>
            <w:bookmarkStart w:id="240" w:name="_Toc36046212"/>
            <w:bookmarkStart w:id="241" w:name="_Toc26467250"/>
            <w:bookmarkStart w:id="242" w:name="_Toc36045952"/>
            <w:bookmarkStart w:id="243" w:name="_Toc36046358"/>
            <w:bookmarkStart w:id="244" w:name="_Toc29326612"/>
            <w:bookmarkStart w:id="245" w:name="_Toc19798779"/>
            <w:bookmarkStart w:id="246" w:name="_Toc29327762"/>
            <w:r w:rsidRPr="001820A8">
              <w:rPr>
                <w:lang w:eastAsia="zh-CN"/>
              </w:rPr>
              <w:t>7.3.1.2.2</w:t>
            </w:r>
            <w:r w:rsidRPr="001820A8">
              <w:rPr>
                <w:lang w:eastAsia="zh-CN"/>
              </w:rPr>
              <w:tab/>
              <w:t>Format 1_1</w:t>
            </w:r>
            <w:bookmarkEnd w:id="237"/>
            <w:bookmarkEnd w:id="238"/>
            <w:bookmarkEnd w:id="239"/>
            <w:bookmarkEnd w:id="240"/>
            <w:bookmarkEnd w:id="241"/>
            <w:bookmarkEnd w:id="242"/>
            <w:bookmarkEnd w:id="243"/>
            <w:bookmarkEnd w:id="244"/>
            <w:bookmarkEnd w:id="245"/>
            <w:bookmarkEnd w:id="24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7" w:author="Le Liu" w:date="2022-01-04T14:57:00Z"/>
                <w:lang w:eastAsia="zh-CN"/>
              </w:rPr>
            </w:pPr>
            <w:ins w:id="248" w:author="Le Liu" w:date="2022-01-04T14:57:00Z">
              <w:r w:rsidRPr="001820A8">
                <w:rPr>
                  <w:lang w:eastAsia="zh-CN"/>
                </w:rPr>
                <w:t>-</w:t>
              </w:r>
              <w:r w:rsidRPr="001820A8">
                <w:rPr>
                  <w:lang w:eastAsia="zh-CN"/>
                </w:rPr>
                <w:tab/>
              </w:r>
            </w:ins>
            <w:ins w:id="249" w:author="Le Liu" w:date="2022-01-04T14:58:00Z">
              <w:r w:rsidRPr="001820A8">
                <w:rPr>
                  <w:lang w:eastAsia="zh-CN"/>
                </w:rPr>
                <w:t>PTP retransmission</w:t>
              </w:r>
            </w:ins>
            <w:ins w:id="250" w:author="Le Liu" w:date="2022-01-04T15:12:00Z">
              <w:r w:rsidRPr="001820A8">
                <w:rPr>
                  <w:lang w:eastAsia="zh-CN"/>
                </w:rPr>
                <w:t xml:space="preserve"> for multicast</w:t>
              </w:r>
            </w:ins>
            <w:ins w:id="251" w:author="Le Liu" w:date="2022-01-04T14:57:00Z">
              <w:r w:rsidRPr="001820A8">
                <w:rPr>
                  <w:lang w:eastAsia="zh-CN"/>
                </w:rPr>
                <w:t xml:space="preserve"> – 0 or 1 bit.</w:t>
              </w:r>
            </w:ins>
          </w:p>
          <w:p w14:paraId="2327EDF9" w14:textId="77777777" w:rsidR="00F96ED9" w:rsidRPr="001820A8" w:rsidRDefault="000A713B">
            <w:pPr>
              <w:pStyle w:val="B2"/>
              <w:rPr>
                <w:ins w:id="252" w:author="Le Liu" w:date="2022-01-04T14:57:00Z"/>
                <w:lang w:eastAsia="zh-CN"/>
              </w:rPr>
            </w:pPr>
            <w:ins w:id="253"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54" w:author="Le Liu" w:date="2022-01-04T15:12:00Z">
              <w:r w:rsidRPr="001820A8">
                <w:rPr>
                  <w:i/>
                </w:rPr>
                <w:t>Multicast</w:t>
              </w:r>
            </w:ins>
            <w:ins w:id="255" w:author="Le Liu" w:date="2022-01-05T08:57:00Z">
              <w:r w:rsidRPr="001820A8">
                <w:rPr>
                  <w:i/>
                </w:rPr>
                <w:t>Ptp</w:t>
              </w:r>
            </w:ins>
            <w:ins w:id="256" w:author="Le Liu" w:date="2022-01-04T15:04:00Z">
              <w:r w:rsidRPr="001820A8">
                <w:rPr>
                  <w:i/>
                </w:rPr>
                <w:t>R</w:t>
              </w:r>
            </w:ins>
            <w:ins w:id="257" w:author="Le Liu" w:date="2022-01-04T14:59:00Z">
              <w:r w:rsidRPr="001820A8">
                <w:rPr>
                  <w:i/>
                </w:rPr>
                <w:t>etransmission</w:t>
              </w:r>
            </w:ins>
            <w:proofErr w:type="spellEnd"/>
            <w:ins w:id="258" w:author="Le Liu" w:date="2022-01-04T14:57:00Z">
              <w:r w:rsidRPr="001820A8">
                <w:t xml:space="preserve"> is </w:t>
              </w:r>
              <w:proofErr w:type="gramStart"/>
              <w:r w:rsidRPr="001820A8">
                <w:t>configured</w:t>
              </w:r>
              <w:r w:rsidRPr="001820A8">
                <w:rPr>
                  <w:lang w:eastAsia="zh-CN"/>
                </w:rPr>
                <w:t>;</w:t>
              </w:r>
              <w:proofErr w:type="gramEnd"/>
            </w:ins>
          </w:p>
          <w:p w14:paraId="4DE1258D" w14:textId="77777777" w:rsidR="00F96ED9" w:rsidRPr="001820A8" w:rsidRDefault="000A713B">
            <w:pPr>
              <w:pStyle w:val="B2"/>
              <w:rPr>
                <w:ins w:id="259" w:author="Le Liu" w:date="2022-01-04T14:57:00Z"/>
                <w:lang w:eastAsia="zh-CN"/>
              </w:rPr>
            </w:pPr>
            <w:ins w:id="26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1" w:name="_Toc29326613"/>
            <w:bookmarkStart w:id="262" w:name="_Toc29327763"/>
            <w:bookmarkStart w:id="263" w:name="_Toc36045953"/>
            <w:bookmarkStart w:id="264" w:name="_Toc36046213"/>
            <w:bookmarkStart w:id="265" w:name="_Toc36046359"/>
            <w:bookmarkStart w:id="266" w:name="_Toc45209276"/>
            <w:r w:rsidRPr="001820A8">
              <w:rPr>
                <w:lang w:eastAsia="zh-CN"/>
              </w:rPr>
              <w:t>7.3.1.2.3</w:t>
            </w:r>
            <w:r w:rsidRPr="001820A8">
              <w:rPr>
                <w:lang w:eastAsia="zh-CN"/>
              </w:rPr>
              <w:tab/>
              <w:t>Format 1_2</w:t>
            </w:r>
            <w:bookmarkEnd w:id="261"/>
            <w:bookmarkEnd w:id="262"/>
            <w:bookmarkEnd w:id="263"/>
            <w:bookmarkEnd w:id="264"/>
            <w:bookmarkEnd w:id="265"/>
            <w:bookmarkEnd w:id="26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7" w:author="Le Liu" w:date="2022-01-04T14:57:00Z"/>
                <w:lang w:eastAsia="zh-CN"/>
              </w:rPr>
            </w:pPr>
            <w:ins w:id="268" w:author="Le Liu" w:date="2022-01-04T14:57:00Z">
              <w:r w:rsidRPr="001820A8">
                <w:rPr>
                  <w:lang w:eastAsia="zh-CN"/>
                </w:rPr>
                <w:t>-</w:t>
              </w:r>
              <w:r w:rsidRPr="001820A8">
                <w:rPr>
                  <w:lang w:eastAsia="zh-CN"/>
                </w:rPr>
                <w:tab/>
              </w:r>
            </w:ins>
            <w:ins w:id="269" w:author="Le Liu" w:date="2022-01-04T14:58:00Z">
              <w:r w:rsidRPr="001820A8">
                <w:rPr>
                  <w:lang w:eastAsia="zh-CN"/>
                </w:rPr>
                <w:t>PTP retransmission</w:t>
              </w:r>
            </w:ins>
            <w:ins w:id="270" w:author="Le Liu" w:date="2022-01-04T14:57:00Z">
              <w:r w:rsidRPr="001820A8">
                <w:rPr>
                  <w:lang w:eastAsia="zh-CN"/>
                </w:rPr>
                <w:t xml:space="preserve"> </w:t>
              </w:r>
            </w:ins>
            <w:ins w:id="271" w:author="Le Liu" w:date="2022-01-04T15:12:00Z">
              <w:r w:rsidRPr="001820A8">
                <w:rPr>
                  <w:lang w:eastAsia="zh-CN"/>
                </w:rPr>
                <w:t xml:space="preserve">for multicast </w:t>
              </w:r>
            </w:ins>
            <w:ins w:id="272" w:author="Le Liu" w:date="2022-01-04T14:57:00Z">
              <w:r w:rsidRPr="001820A8">
                <w:rPr>
                  <w:lang w:eastAsia="zh-CN"/>
                </w:rPr>
                <w:t>– 0 or 1 bit.</w:t>
              </w:r>
            </w:ins>
          </w:p>
          <w:p w14:paraId="2F2C4C5F" w14:textId="77777777" w:rsidR="00F96ED9" w:rsidRPr="001820A8" w:rsidRDefault="000A713B">
            <w:pPr>
              <w:pStyle w:val="B2"/>
              <w:rPr>
                <w:ins w:id="273" w:author="Le Liu" w:date="2022-01-04T14:57:00Z"/>
                <w:lang w:eastAsia="zh-CN"/>
              </w:rPr>
            </w:pPr>
            <w:ins w:id="27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5" w:author="Le Liu" w:date="2022-01-04T15:04:00Z">
              <w:r w:rsidRPr="001820A8">
                <w:rPr>
                  <w:i/>
                </w:rPr>
                <w:t>pdsch-</w:t>
              </w:r>
            </w:ins>
            <w:ins w:id="276" w:author="Le Liu" w:date="2022-01-04T15:12:00Z">
              <w:r w:rsidRPr="001820A8">
                <w:rPr>
                  <w:i/>
                </w:rPr>
                <w:t>Multicast</w:t>
              </w:r>
            </w:ins>
            <w:ins w:id="277" w:author="Le Liu" w:date="2022-01-05T08:57:00Z">
              <w:r w:rsidRPr="001820A8">
                <w:rPr>
                  <w:i/>
                </w:rPr>
                <w:t>Ptp</w:t>
              </w:r>
            </w:ins>
            <w:ins w:id="278" w:author="Le Liu" w:date="2022-01-04T15:04:00Z">
              <w:r w:rsidRPr="001820A8">
                <w:rPr>
                  <w:i/>
                </w:rPr>
                <w:t>RetransmissionForDCI-Format1-2</w:t>
              </w:r>
              <w:r w:rsidRPr="001820A8">
                <w:t xml:space="preserve"> </w:t>
              </w:r>
            </w:ins>
            <w:ins w:id="279" w:author="Le Liu" w:date="2022-01-04T14:57:00Z">
              <w:r w:rsidRPr="001820A8">
                <w:t xml:space="preserve">is </w:t>
              </w:r>
              <w:proofErr w:type="gramStart"/>
              <w:r w:rsidRPr="001820A8">
                <w:t>configured</w:t>
              </w:r>
              <w:r w:rsidRPr="001820A8">
                <w:rPr>
                  <w:lang w:eastAsia="zh-CN"/>
                </w:rPr>
                <w:t>;</w:t>
              </w:r>
              <w:proofErr w:type="gramEnd"/>
            </w:ins>
          </w:p>
          <w:p w14:paraId="517AB0DA" w14:textId="77777777" w:rsidR="00F96ED9" w:rsidRPr="001820A8" w:rsidRDefault="000A713B">
            <w:pPr>
              <w:pStyle w:val="B2"/>
              <w:rPr>
                <w:lang w:eastAsia="zh-CN"/>
              </w:rPr>
            </w:pPr>
            <w:ins w:id="28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lastRenderedPageBreak/>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2" w:author="Le Liu" w:date="2022-01-04T15:21:00Z">
              <w:r w:rsidRPr="001820A8">
                <w:t>If a UE is provided</w:t>
              </w:r>
            </w:ins>
            <w:ins w:id="283" w:author="Le Liu" w:date="2022-01-04T16:39:00Z">
              <w:r w:rsidRPr="001820A8">
                <w:t xml:space="preserve"> with </w:t>
              </w:r>
            </w:ins>
            <w:ins w:id="284" w:author="Le Liu" w:date="2022-01-04T15:21:00Z">
              <w:r w:rsidRPr="001820A8">
                <w:t>multiple G-RNTIs, t</w:t>
              </w:r>
            </w:ins>
            <w:ins w:id="285" w:author="Le Liu" w:date="2022-01-04T15:19:00Z">
              <w:r w:rsidRPr="001820A8">
                <w:t xml:space="preserve">he UE is not expected to </w:t>
              </w:r>
            </w:ins>
            <w:ins w:id="286" w:author="Le Liu" w:date="2022-01-04T15:21:00Z">
              <w:r w:rsidRPr="001820A8">
                <w:t>receive a retransmission by a unicast DCI format using a C-RNTI</w:t>
              </w:r>
            </w:ins>
            <w:ins w:id="287" w:author="Le Liu" w:date="2022-01-04T15:19:00Z">
              <w:r w:rsidRPr="001820A8">
                <w:t xml:space="preserve"> with same HARQ process ID</w:t>
              </w:r>
            </w:ins>
            <w:ins w:id="288" w:author="Le Liu" w:date="2022-01-04T15:23:00Z">
              <w:r w:rsidRPr="001820A8">
                <w:t xml:space="preserve"> for the </w:t>
              </w:r>
            </w:ins>
            <w:ins w:id="289" w:author="Le Liu" w:date="2022-01-04T15:24:00Z">
              <w:r w:rsidRPr="001820A8">
                <w:t>initial transmission of the</w:t>
              </w:r>
            </w:ins>
            <w:ins w:id="290" w:author="Le Liu" w:date="2022-01-04T15:23:00Z">
              <w:r w:rsidRPr="001820A8">
                <w:t xml:space="preserve"> transport block </w:t>
              </w:r>
            </w:ins>
            <w:ins w:id="291" w:author="Le Liu" w:date="2022-01-04T15:24:00Z">
              <w:r w:rsidRPr="001820A8">
                <w:t>scheduled by a multicast DCI format using</w:t>
              </w:r>
            </w:ins>
            <w:ins w:id="292" w:author="Le Liu" w:date="2022-01-04T15:23:00Z">
              <w:r w:rsidRPr="001820A8">
                <w:t xml:space="preserve"> different G-RNTIs</w:t>
              </w:r>
            </w:ins>
            <w:ins w:id="293" w:author="Le Liu" w:date="2022-01-05T18:02:00Z">
              <w:r w:rsidRPr="001820A8">
                <w:t xml:space="preserve"> at same time</w:t>
              </w:r>
            </w:ins>
            <w:ins w:id="294"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6" w:author="Le Liu" w:date="2022-01-05T18:02:00Z">
              <w:r w:rsidRPr="001820A8">
                <w:t xml:space="preserve"> at same time</w:t>
              </w:r>
            </w:ins>
            <w:ins w:id="29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 xml:space="preserve">Proposal 12: Upon receiving PTP retransmission of a TB with a HPN, UE expects PTP </w:t>
            </w:r>
            <w:r w:rsidRPr="001820A8">
              <w:rPr>
                <w:i w:val="0"/>
                <w:iCs/>
                <w:sz w:val="20"/>
                <w:szCs w:val="20"/>
                <w:lang w:val="en-GB"/>
              </w:rPr>
              <w:lastRenderedPageBreak/>
              <w:t>retransmission of the TB after sending NACK to the TB.</w:t>
            </w:r>
          </w:p>
          <w:p w14:paraId="0027277D" w14:textId="77777777" w:rsidR="00F96ED9" w:rsidRPr="001820A8" w:rsidRDefault="000A713B" w:rsidP="00CB2C0B">
            <w:pPr>
              <w:pStyle w:val="12"/>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298" w:name="_Hlk79574604"/>
      <w:r w:rsidRPr="001820A8">
        <w:t>Issue#4-4) Others</w:t>
      </w:r>
      <w:bookmarkStart w:id="299" w:name="_Hlk87345068"/>
      <w:bookmarkEnd w:id="298"/>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7E2B3C">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7E2B3C">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w:t>
      </w:r>
      <w:proofErr w:type="spellStart"/>
      <w:r w:rsidRPr="001820A8">
        <w:rPr>
          <w:lang w:val="en-GB" w:eastAsia="zh-CN"/>
        </w:rPr>
        <w:t>gNB</w:t>
      </w:r>
      <w:proofErr w:type="spellEnd"/>
      <w:r w:rsidRPr="001820A8">
        <w:rPr>
          <w:lang w:val="en-GB" w:eastAsia="zh-CN"/>
        </w:rPr>
        <w:t xml:space="preserve">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 xml:space="preserve">oderator suggests </w:t>
      </w:r>
      <w:proofErr w:type="gramStart"/>
      <w:r w:rsidRPr="001820A8">
        <w:rPr>
          <w:lang w:val="en-GB" w:eastAsia="zh-CN"/>
        </w:rPr>
        <w:t>deprioritize</w:t>
      </w:r>
      <w:proofErr w:type="gramEnd"/>
      <w:r w:rsidRPr="001820A8">
        <w:rPr>
          <w:lang w:val="en-GB" w:eastAsia="zh-CN"/>
        </w:rPr>
        <w:t xml:space="preserv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77777777" w:rsidR="00F96ED9" w:rsidRPr="001820A8" w:rsidRDefault="000A713B">
      <w:pPr>
        <w:pStyle w:val="Heading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ListParagraph"/>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w:t>
            </w:r>
            <w:proofErr w:type="gramStart"/>
            <w:r w:rsidRPr="000F3A06">
              <w:rPr>
                <w:bCs/>
                <w:lang w:val="en-GB" w:eastAsia="zh-CN"/>
              </w:rPr>
              <w:t>implementation, and</w:t>
            </w:r>
            <w:proofErr w:type="gramEnd"/>
            <w:r w:rsidRPr="000F3A06">
              <w:rPr>
                <w:bCs/>
                <w:lang w:val="en-GB" w:eastAsia="zh-CN"/>
              </w:rPr>
              <w:t xml:space="preserve">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 xml:space="preserve">We do not support this </w:t>
            </w:r>
            <w:proofErr w:type="gramStart"/>
            <w:r>
              <w:rPr>
                <w:bCs/>
                <w:lang w:val="en-GB" w:eastAsia="zh-CN"/>
              </w:rPr>
              <w:t>proposal, and</w:t>
            </w:r>
            <w:proofErr w:type="gramEnd"/>
            <w:r>
              <w:rPr>
                <w:bCs/>
                <w:lang w:val="en-GB" w:eastAsia="zh-CN"/>
              </w:rPr>
              <w:t xml:space="preserve">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rFonts w:hint="eastAsia"/>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rFonts w:hint="eastAsia"/>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w:t>
            </w:r>
            <w:r>
              <w:rPr>
                <w:bCs/>
                <w:lang w:val="en-GB" w:eastAsia="zh-CN"/>
              </w:rPr>
              <w:lastRenderedPageBreak/>
              <w:t xml:space="preserve">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bl>
    <w:p w14:paraId="227F8207" w14:textId="77777777" w:rsidR="00F96ED9" w:rsidRPr="001B5E03" w:rsidRDefault="00F96ED9">
      <w:pPr>
        <w:widowControl w:val="0"/>
        <w:spacing w:after="120"/>
        <w:jc w:val="both"/>
        <w:rPr>
          <w:lang w:eastAsia="zh-CN"/>
        </w:rPr>
      </w:pPr>
    </w:p>
    <w:p w14:paraId="304BC21C" w14:textId="77777777" w:rsidR="008240AB" w:rsidRPr="001820A8" w:rsidRDefault="008240AB" w:rsidP="008240AB">
      <w:pPr>
        <w:pStyle w:val="Heading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w:t>
      </w:r>
      <w:proofErr w:type="gramStart"/>
      <w:r w:rsidRPr="001820A8">
        <w:rPr>
          <w:lang w:val="en-GB" w:eastAsia="zh-CN"/>
        </w:rPr>
        <w:t>unicast</w:t>
      </w:r>
      <w:proofErr w:type="gramEnd"/>
      <w:r w:rsidRPr="001820A8">
        <w:rPr>
          <w:lang w:val="en-GB" w:eastAsia="zh-CN"/>
        </w:rPr>
        <w:t xml:space="preserve">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ListParagraph"/>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 xml:space="preserve">before receiving the G-RNTI DCI, two different UEs may have each received a TB using the same HPID, which for UE1 resulted in NDI bit status ‘0’ whereas for UE2 in NDI bit status ‘1’. When the </w:t>
      </w:r>
      <w:proofErr w:type="spellStart"/>
      <w:r w:rsidR="00BD2ED4" w:rsidRPr="001820A8">
        <w:t>gNB</w:t>
      </w:r>
      <w:proofErr w:type="spellEnd"/>
      <w:r w:rsidR="00BD2ED4" w:rsidRPr="001820A8">
        <w:t xml:space="preserve">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ListParagraph"/>
        <w:numPr>
          <w:ilvl w:val="0"/>
          <w:numId w:val="158"/>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w:t>
      </w:r>
      <w:proofErr w:type="spellStart"/>
      <w:r w:rsidRPr="001820A8">
        <w:t>gNB</w:t>
      </w:r>
      <w:proofErr w:type="spellEnd"/>
      <w:r w:rsidRPr="001820A8">
        <w:t xml:space="preserve">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Heading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ListParagraph"/>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CB2C0B">
      <w:pPr>
        <w:pStyle w:val="ListParagraph"/>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w:t>
            </w:r>
            <w:proofErr w:type="spellStart"/>
            <w:r>
              <w:rPr>
                <w:bCs/>
                <w:lang w:val="en-GB" w:eastAsia="zh-CN"/>
              </w:rPr>
              <w:t>gNB</w:t>
            </w:r>
            <w:proofErr w:type="spellEnd"/>
            <w:r>
              <w:rPr>
                <w:bCs/>
                <w:lang w:val="en-GB" w:eastAsia="zh-CN"/>
              </w:rPr>
              <w:t xml:space="preserve">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w:t>
            </w:r>
            <w:proofErr w:type="gramStart"/>
            <w:r>
              <w:rPr>
                <w:bCs/>
                <w:lang w:val="en-GB" w:eastAsia="zh-CN"/>
              </w:rPr>
              <w:t>to leave</w:t>
            </w:r>
            <w:proofErr w:type="gramEnd"/>
            <w:r>
              <w:rPr>
                <w:bCs/>
                <w:lang w:val="en-GB" w:eastAsia="zh-CN"/>
              </w:rPr>
              <w:t xml:space="preser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lastRenderedPageBreak/>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w:t>
            </w:r>
            <w:proofErr w:type="spellStart"/>
            <w:r>
              <w:rPr>
                <w:bCs/>
                <w:lang w:val="en-GB" w:eastAsia="zh-CN"/>
              </w:rPr>
              <w:t>gNB</w:t>
            </w:r>
            <w:proofErr w:type="spellEnd"/>
            <w:r>
              <w:rPr>
                <w:bCs/>
                <w:lang w:val="en-GB" w:eastAsia="zh-CN"/>
              </w:rPr>
              <w:t xml:space="preserve">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rFonts w:hint="eastAsia"/>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rFonts w:hint="eastAsia"/>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bl>
    <w:p w14:paraId="6FBDCCB1" w14:textId="77777777" w:rsidR="00F96ED9" w:rsidRPr="004F4DC5" w:rsidRDefault="00F96ED9"/>
    <w:p w14:paraId="63F4551A" w14:textId="77777777" w:rsidR="00646C51" w:rsidRPr="001820A8" w:rsidRDefault="00646C51" w:rsidP="00646C51">
      <w:pPr>
        <w:pStyle w:val="Heading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7E2B3C">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w:t>
            </w:r>
            <w:r w:rsidRPr="001820A8">
              <w:rPr>
                <w:b/>
                <w:lang w:eastAsia="en-GB"/>
              </w:rPr>
              <w:lastRenderedPageBreak/>
              <w:t xml:space="preserve">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1"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w:t>
            </w:r>
            <w:proofErr w:type="spellStart"/>
            <w:r w:rsidRPr="001820A8">
              <w:rPr>
                <w:rFonts w:eastAsiaTheme="minorEastAsia"/>
                <w:b/>
                <w:iCs/>
                <w:szCs w:val="24"/>
                <w:lang w:eastAsia="zh-CN"/>
              </w:rPr>
              <w:t>gNB</w:t>
            </w:r>
            <w:proofErr w:type="spellEnd"/>
            <w:r w:rsidRPr="001820A8">
              <w:rPr>
                <w:rFonts w:eastAsiaTheme="minorEastAsia"/>
                <w:b/>
                <w:iCs/>
                <w:szCs w:val="24"/>
                <w:lang w:eastAsia="zh-CN"/>
              </w:rPr>
              <w:t xml:space="preserve">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0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 xml:space="preserve">Support one-to-one </w:t>
            </w:r>
            <w:proofErr w:type="gramStart"/>
            <w:r w:rsidRPr="001820A8">
              <w:rPr>
                <w:b/>
                <w:iCs/>
                <w:szCs w:val="20"/>
                <w:lang w:eastAsia="zh-CN"/>
              </w:rPr>
              <w:t>mapping;</w:t>
            </w:r>
            <w:proofErr w:type="gramEnd"/>
          </w:p>
          <w:p w14:paraId="7043231F"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 xml:space="preserve">Support one-to-many </w:t>
            </w:r>
            <w:proofErr w:type="gramStart"/>
            <w:r w:rsidRPr="001820A8">
              <w:rPr>
                <w:b/>
                <w:iCs/>
                <w:szCs w:val="20"/>
                <w:lang w:eastAsia="zh-CN"/>
              </w:rPr>
              <w:t>mapping;</w:t>
            </w:r>
            <w:proofErr w:type="gramEnd"/>
          </w:p>
          <w:p w14:paraId="5AA74D41"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2" w:name="_Hlk96093318"/>
            <w:r w:rsidRPr="001820A8">
              <w:rPr>
                <w:b/>
                <w:iCs/>
                <w:lang w:eastAsia="zh-CN"/>
              </w:rPr>
              <w:t xml:space="preserve">of G-CS-RNTI can </w:t>
            </w:r>
            <w:proofErr w:type="gramStart"/>
            <w:r w:rsidRPr="001820A8">
              <w:rPr>
                <w:b/>
                <w:iCs/>
                <w:lang w:eastAsia="zh-CN"/>
              </w:rPr>
              <w:t>be considered to be</w:t>
            </w:r>
            <w:proofErr w:type="gramEnd"/>
            <w:r w:rsidRPr="001820A8">
              <w:rPr>
                <w:b/>
                <w:iCs/>
                <w:lang w:eastAsia="zh-CN"/>
              </w:rPr>
              <w:t xml:space="preserve"> 8</w:t>
            </w:r>
            <w:bookmarkEnd w:id="30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3" w:name="_Hlk96093353"/>
            <w:r w:rsidRPr="001820A8">
              <w:rPr>
                <w:b/>
                <w:bCs/>
                <w:lang w:eastAsia="zh-CN"/>
              </w:rPr>
              <w:t>of G-CS-RNTIs</w:t>
            </w:r>
            <w:bookmarkEnd w:id="30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lastRenderedPageBreak/>
              <w:t xml:space="preserve">Proposal 3: If UE is configured with PTP retransmission for multicast SPS, UE may expect PTM or PTP retransmission can </w:t>
            </w:r>
            <w:proofErr w:type="gramStart"/>
            <w:r w:rsidRPr="001820A8">
              <w:rPr>
                <w:rFonts w:eastAsiaTheme="minorEastAsia"/>
                <w:b/>
                <w:iCs/>
                <w:lang w:eastAsia="zh-CN"/>
              </w:rPr>
              <w:t>happen</w:t>
            </w:r>
            <w:proofErr w:type="gramEnd"/>
            <w:r w:rsidRPr="001820A8">
              <w:rPr>
                <w:rFonts w:eastAsiaTheme="minorEastAsia"/>
                <w:b/>
                <w:iCs/>
                <w:lang w:eastAsia="zh-CN"/>
              </w:rPr>
              <w:t xml:space="preserve"> and it is depending on </w:t>
            </w:r>
            <w:proofErr w:type="spellStart"/>
            <w:r w:rsidRPr="001820A8">
              <w:rPr>
                <w:rFonts w:eastAsiaTheme="minorEastAsia"/>
                <w:b/>
                <w:iCs/>
                <w:lang w:eastAsia="zh-CN"/>
              </w:rPr>
              <w:t>gNB</w:t>
            </w:r>
            <w:proofErr w:type="spellEnd"/>
            <w:r w:rsidRPr="001820A8">
              <w:rPr>
                <w:rFonts w:eastAsiaTheme="minorEastAsia"/>
                <w:b/>
                <w:iCs/>
                <w:lang w:eastAsia="zh-CN"/>
              </w:rPr>
              <w:t xml:space="preserve">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4: </w:t>
            </w:r>
            <w:proofErr w:type="gramStart"/>
            <w:r w:rsidRPr="001820A8">
              <w:rPr>
                <w:rFonts w:eastAsiaTheme="minorEastAsia"/>
                <w:b/>
                <w:iCs/>
                <w:lang w:eastAsia="zh-CN"/>
              </w:rPr>
              <w:t>As long as</w:t>
            </w:r>
            <w:proofErr w:type="gramEnd"/>
            <w:r w:rsidRPr="001820A8">
              <w:rPr>
                <w:rFonts w:eastAsiaTheme="minorEastAsia"/>
                <w:b/>
                <w:iCs/>
                <w:lang w:eastAsia="zh-CN"/>
              </w:rPr>
              <w:t xml:space="preserve">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4" w:name="_Hlk96093578"/>
            <w:r w:rsidRPr="001820A8">
              <w:rPr>
                <w:bCs/>
                <w:szCs w:val="20"/>
              </w:rPr>
              <w:t>is being discussed in RAN1 UE feature</w:t>
            </w:r>
            <w:bookmarkEnd w:id="30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w:t>
            </w:r>
            <w:proofErr w:type="gramStart"/>
            <w:r w:rsidRPr="001820A8">
              <w:rPr>
                <w:szCs w:val="20"/>
              </w:rPr>
              <w:t>happen</w:t>
            </w:r>
            <w:proofErr w:type="gramEnd"/>
            <w:r w:rsidRPr="001820A8">
              <w:rPr>
                <w:szCs w:val="20"/>
              </w:rPr>
              <w:t xml:space="preserve"> and it is depending on </w:t>
            </w:r>
            <w:proofErr w:type="spellStart"/>
            <w:r w:rsidRPr="001820A8">
              <w:rPr>
                <w:szCs w:val="20"/>
              </w:rPr>
              <w:t>gNB</w:t>
            </w:r>
            <w:proofErr w:type="spellEnd"/>
            <w:r w:rsidRPr="001820A8">
              <w:rPr>
                <w:szCs w:val="20"/>
              </w:rPr>
              <w:t xml:space="preserve"> scheduling. </w:t>
            </w:r>
            <w:proofErr w:type="gramStart"/>
            <w:r w:rsidRPr="001820A8">
              <w:rPr>
                <w:szCs w:val="20"/>
              </w:rPr>
              <w:t>As long as</w:t>
            </w:r>
            <w:proofErr w:type="gramEnd"/>
            <w:r w:rsidRPr="001820A8">
              <w:rPr>
                <w:szCs w:val="20"/>
              </w:rPr>
              <w:t xml:space="preserve">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6" w:name="_Hlk95938633"/>
            <w:r w:rsidRPr="001820A8">
              <w:rPr>
                <w:rFonts w:eastAsia="Batang"/>
                <w:szCs w:val="24"/>
                <w:lang w:eastAsia="zh-CN"/>
              </w:rPr>
              <w:t xml:space="preserve"> UE’s procedure to determine the PDSCHs for reception should </w:t>
            </w:r>
            <w:bookmarkEnd w:id="306"/>
            <w:r w:rsidRPr="001820A8">
              <w:rPr>
                <w:rFonts w:eastAsia="Batang"/>
                <w:szCs w:val="24"/>
                <w:lang w:eastAsia="zh-CN"/>
              </w:rPr>
              <w:t xml:space="preserve">be revised for the case that UE </w:t>
            </w:r>
            <w:proofErr w:type="gramStart"/>
            <w:r w:rsidRPr="001820A8">
              <w:rPr>
                <w:rFonts w:eastAsia="Batang"/>
                <w:szCs w:val="24"/>
                <w:lang w:eastAsia="zh-CN"/>
              </w:rPr>
              <w:t>is capable of receiving</w:t>
            </w:r>
            <w:proofErr w:type="gramEnd"/>
            <w:r w:rsidRPr="001820A8">
              <w:rPr>
                <w:rFonts w:eastAsia="Batang"/>
                <w:szCs w:val="24"/>
                <w:lang w:eastAsia="zh-CN"/>
              </w:rPr>
              <w:t xml:space="preserve">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05"/>
          </w:p>
          <w:p w14:paraId="705AF1D4" w14:textId="77777777" w:rsidR="00F96ED9" w:rsidRPr="001820A8" w:rsidRDefault="000A713B">
            <w:pPr>
              <w:pStyle w:val="Caption"/>
              <w:rPr>
                <w:b w:val="0"/>
                <w:szCs w:val="24"/>
                <w:lang w:eastAsia="zh-CN"/>
              </w:rPr>
            </w:pPr>
            <w:bookmarkStart w:id="307"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0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lastRenderedPageBreak/>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8" w:name="_Hlk96146062"/>
            <w:proofErr w:type="spellStart"/>
            <w:r w:rsidRPr="001820A8">
              <w:rPr>
                <w:b/>
                <w:lang w:eastAsia="zh-CN"/>
              </w:rPr>
              <w:lastRenderedPageBreak/>
              <w:t>ASUSTeK</w:t>
            </w:r>
            <w:bookmarkEnd w:id="308"/>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9"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0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ListParagraph"/>
              <w:numPr>
                <w:ilvl w:val="0"/>
                <w:numId w:val="60"/>
              </w:numPr>
              <w:rPr>
                <w:b/>
                <w:bCs/>
                <w:lang w:eastAsia="zh-CN"/>
              </w:rPr>
            </w:pPr>
            <w:r w:rsidRPr="001820A8">
              <w:rPr>
                <w:b/>
                <w:bCs/>
                <w:lang w:eastAsia="zh-CN"/>
              </w:rPr>
              <w:t xml:space="preserve">one multicast PDSCH in one </w:t>
            </w:r>
            <w:proofErr w:type="gramStart"/>
            <w:r w:rsidRPr="001820A8">
              <w:rPr>
                <w:b/>
                <w:bCs/>
                <w:lang w:eastAsia="zh-CN"/>
              </w:rPr>
              <w:t>slot;</w:t>
            </w:r>
            <w:proofErr w:type="gramEnd"/>
          </w:p>
          <w:p w14:paraId="02063336" w14:textId="77777777" w:rsidR="00F96ED9" w:rsidRPr="001820A8" w:rsidRDefault="000A713B" w:rsidP="00CB2C0B">
            <w:pPr>
              <w:pStyle w:val="ListParagraph"/>
              <w:numPr>
                <w:ilvl w:val="0"/>
                <w:numId w:val="60"/>
              </w:numPr>
              <w:rPr>
                <w:b/>
                <w:bCs/>
                <w:lang w:eastAsia="zh-CN"/>
              </w:rPr>
            </w:pPr>
            <w:r w:rsidRPr="001820A8">
              <w:rPr>
                <w:b/>
                <w:bCs/>
                <w:lang w:eastAsia="zh-CN"/>
              </w:rPr>
              <w:t xml:space="preserve">one unicast PDSCH in one </w:t>
            </w:r>
            <w:proofErr w:type="gramStart"/>
            <w:r w:rsidRPr="001820A8">
              <w:rPr>
                <w:b/>
                <w:bCs/>
                <w:lang w:eastAsia="zh-CN"/>
              </w:rPr>
              <w:t>slot;</w:t>
            </w:r>
            <w:proofErr w:type="gramEnd"/>
          </w:p>
          <w:p w14:paraId="42E74F19" w14:textId="77777777" w:rsidR="00F96ED9" w:rsidRPr="001820A8" w:rsidRDefault="000A713B" w:rsidP="00CB2C0B">
            <w:pPr>
              <w:pStyle w:val="ListParagraph"/>
              <w:numPr>
                <w:ilvl w:val="0"/>
                <w:numId w:val="60"/>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w:t>
            </w:r>
            <w:r w:rsidRPr="001820A8">
              <w:rPr>
                <w:rFonts w:eastAsiaTheme="minorEastAsia"/>
                <w:b/>
                <w:lang w:eastAsia="zh-CN"/>
              </w:rPr>
              <w:lastRenderedPageBreak/>
              <w:t xml:space="preserve">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0" w:name="_Hlk96098366"/>
            <w:r w:rsidRPr="001820A8">
              <w:rPr>
                <w:b/>
                <w:lang w:val="en-GB" w:eastAsia="zh-CN"/>
              </w:rPr>
              <w:t>FDM and TDM multicast/unicast PDSCH receptions are beyond the WI scope and would require additional rules (on top of Rel-16) for resolving collisions.</w:t>
            </w:r>
            <w:bookmarkEnd w:id="310"/>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1"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1"/>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 xml:space="preserve">Alt 1: retransmit the activation command via </w:t>
            </w:r>
            <w:proofErr w:type="gramStart"/>
            <w:r w:rsidRPr="001820A8">
              <w:rPr>
                <w:rFonts w:eastAsia="Batang"/>
                <w:b/>
                <w:szCs w:val="24"/>
                <w:lang w:val="en-GB" w:eastAsia="zh-CN"/>
              </w:rPr>
              <w:t>group-common</w:t>
            </w:r>
            <w:proofErr w:type="gramEnd"/>
            <w:r w:rsidRPr="001820A8">
              <w:rPr>
                <w:rFonts w:eastAsia="Batang"/>
                <w:b/>
                <w:szCs w:val="24"/>
                <w:lang w:val="en-GB" w:eastAsia="zh-CN"/>
              </w:rPr>
              <w:t xml:space="preserve">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7E2B3C">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7E2B3C">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One-to-many mapping between G-CS-RNTI and MBS sessions is </w:t>
            </w:r>
            <w:proofErr w:type="gramStart"/>
            <w:r w:rsidRPr="001820A8">
              <w:rPr>
                <w:rFonts w:ascii="Times New Roman" w:hAnsi="Times New Roman"/>
                <w:szCs w:val="20"/>
              </w:rPr>
              <w:t>supported</w:t>
            </w:r>
            <w:proofErr w:type="gramEnd"/>
            <w:r w:rsidRPr="001820A8">
              <w:rPr>
                <w:rFonts w:ascii="Times New Roman" w:hAnsi="Times New Roman"/>
                <w:szCs w:val="20"/>
              </w:rPr>
              <w:t xml:space="preserve">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w:t>
            </w:r>
            <w:proofErr w:type="gramStart"/>
            <w:r w:rsidRPr="001820A8">
              <w:rPr>
                <w:rFonts w:ascii="Times New Roman" w:hAnsi="Times New Roman"/>
                <w:szCs w:val="20"/>
              </w:rPr>
              <w:t>should</w:t>
            </w:r>
            <w:proofErr w:type="gramEnd"/>
            <w:r w:rsidRPr="001820A8">
              <w:rPr>
                <w:rFonts w:ascii="Times New Roman" w:hAnsi="Times New Roman"/>
                <w:szCs w:val="20"/>
              </w:rPr>
              <w:t xml:space="preserve">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lastRenderedPageBreak/>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2"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12"/>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13" w:name="_Hlk95921965"/>
            <w:r w:rsidRPr="001820A8">
              <w:t>whether a single CS-RNTI is used for PTP retransmissions of all G-CS-RNTIs</w:t>
            </w:r>
            <w:bookmarkEnd w:id="31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ListParagraph"/>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ListParagraph"/>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ListParagraph"/>
        <w:numPr>
          <w:ilvl w:val="1"/>
          <w:numId w:val="62"/>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maximum number of G-CS-RNTI can </w:t>
      </w:r>
      <w:proofErr w:type="gramStart"/>
      <w:r w:rsidRPr="001820A8">
        <w:rPr>
          <w:lang w:eastAsia="zh-CN"/>
        </w:rPr>
        <w:t>be considered to be</w:t>
      </w:r>
      <w:proofErr w:type="gramEnd"/>
      <w:r w:rsidRPr="001820A8">
        <w:rPr>
          <w:lang w:eastAsia="zh-CN"/>
        </w:rPr>
        <w:t xml:space="preserve"> 8.</w:t>
      </w:r>
    </w:p>
    <w:p w14:paraId="1D34E22D" w14:textId="77777777" w:rsidR="005B4A7B" w:rsidRPr="001820A8" w:rsidRDefault="005B4A7B" w:rsidP="00CB2C0B">
      <w:pPr>
        <w:pStyle w:val="ListParagraph"/>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ListParagraph"/>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ListParagraph"/>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ListParagraph"/>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ListParagraph"/>
        <w:numPr>
          <w:ilvl w:val="1"/>
          <w:numId w:val="62"/>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ListParagraph"/>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ListParagraph"/>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ListParagraph"/>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ListParagraph"/>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ListParagraph"/>
        <w:numPr>
          <w:ilvl w:val="0"/>
          <w:numId w:val="62"/>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CB2C0B">
      <w:pPr>
        <w:pStyle w:val="ListParagraph"/>
        <w:numPr>
          <w:ilvl w:val="1"/>
          <w:numId w:val="62"/>
        </w:numPr>
        <w:jc w:val="both"/>
        <w:rPr>
          <w:lang w:eastAsia="zh-CN"/>
        </w:rPr>
      </w:pPr>
      <w:r w:rsidRPr="001820A8">
        <w:rPr>
          <w:b/>
          <w:bCs/>
          <w:lang w:eastAsia="zh-CN"/>
        </w:rPr>
        <w:lastRenderedPageBreak/>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CB2C0B">
      <w:pPr>
        <w:pStyle w:val="ListParagraph"/>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ListParagraph"/>
        <w:numPr>
          <w:ilvl w:val="1"/>
          <w:numId w:val="62"/>
        </w:numPr>
        <w:jc w:val="both"/>
        <w:rPr>
          <w:lang w:eastAsia="zh-CN"/>
        </w:rPr>
      </w:pPr>
      <w:bookmarkStart w:id="314" w:name="_Hlk96096858"/>
      <w:r w:rsidRPr="001820A8">
        <w:rPr>
          <w:b/>
          <w:bCs/>
          <w:lang w:eastAsia="zh-CN"/>
        </w:rPr>
        <w:t xml:space="preserve">Configured in RRC </w:t>
      </w:r>
      <w:proofErr w:type="spellStart"/>
      <w:r w:rsidRPr="001820A8">
        <w:rPr>
          <w:b/>
          <w:bCs/>
          <w:lang w:eastAsia="zh-CN"/>
        </w:rPr>
        <w:t>signalling</w:t>
      </w:r>
      <w:bookmarkEnd w:id="314"/>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ListParagraph"/>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w:t>
      </w:r>
      <w:proofErr w:type="spellStart"/>
      <w:r w:rsidR="00504960" w:rsidRPr="001820A8">
        <w:rPr>
          <w:lang w:eastAsia="zh-CN"/>
        </w:rPr>
        <w:t>gNB</w:t>
      </w:r>
      <w:proofErr w:type="spellEnd"/>
      <w:r w:rsidR="00504960" w:rsidRPr="001820A8">
        <w:rPr>
          <w:lang w:eastAsia="zh-CN"/>
        </w:rPr>
        <w:t xml:space="preserve">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CB2C0B">
      <w:pPr>
        <w:pStyle w:val="ListParagraph"/>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ListParagraph"/>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w:t>
      </w:r>
      <w:proofErr w:type="gramStart"/>
      <w:r w:rsidRPr="001820A8">
        <w:rPr>
          <w:lang w:val="en-GB" w:eastAsia="zh-CN"/>
        </w:rPr>
        <w:t>have to</w:t>
      </w:r>
      <w:proofErr w:type="gramEnd"/>
      <w:r w:rsidRPr="001820A8">
        <w:rPr>
          <w:lang w:val="en-GB" w:eastAsia="zh-CN"/>
        </w:rPr>
        <w:t xml:space="preserve">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Heading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ListParagraph"/>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ListParagraph"/>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5"/>
    <w:p w14:paraId="7707BC03" w14:textId="29DF2C8C" w:rsidR="00696169" w:rsidRPr="001820A8" w:rsidRDefault="00696169" w:rsidP="00CB2C0B">
      <w:pPr>
        <w:pStyle w:val="ListParagraph"/>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ListParagraph"/>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ListParagraph"/>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w:t>
            </w:r>
            <w:proofErr w:type="gramStart"/>
            <w:r w:rsidR="00070BFE" w:rsidRPr="00070BFE">
              <w:rPr>
                <w:rFonts w:eastAsiaTheme="minorEastAsia"/>
                <w:bCs/>
                <w:lang w:val="en-GB" w:eastAsia="zh-CN"/>
              </w:rPr>
              <w:t>in order to</w:t>
            </w:r>
            <w:proofErr w:type="gramEnd"/>
            <w:r w:rsidR="00070BFE" w:rsidRPr="00070BFE">
              <w:rPr>
                <w:rFonts w:eastAsiaTheme="minorEastAsia"/>
                <w:bCs/>
                <w:lang w:val="en-GB" w:eastAsia="zh-CN"/>
              </w:rPr>
              <w:t xml:space="preserve">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5C1FDE">
            <w:pPr>
              <w:pStyle w:val="ListParagraph"/>
              <w:numPr>
                <w:ilvl w:val="1"/>
                <w:numId w:val="160"/>
              </w:numPr>
              <w:rPr>
                <w:bCs/>
                <w:lang w:val="en-GB" w:eastAsia="zh-CN"/>
              </w:rPr>
            </w:pPr>
            <w:r>
              <w:rPr>
                <w:rFonts w:eastAsiaTheme="minorEastAsia"/>
                <w:bCs/>
                <w:lang w:val="en-GB" w:eastAsia="zh-CN"/>
              </w:rPr>
              <w:lastRenderedPageBreak/>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w:t>
            </w:r>
            <w:proofErr w:type="spellStart"/>
            <w:r>
              <w:rPr>
                <w:bCs/>
                <w:lang w:val="en-GB" w:eastAsia="zh-CN"/>
              </w:rPr>
              <w:t>gNB</w:t>
            </w:r>
            <w:proofErr w:type="spellEnd"/>
            <w:r>
              <w:rPr>
                <w:bCs/>
                <w:lang w:val="en-GB" w:eastAsia="zh-CN"/>
              </w:rPr>
              <w:t xml:space="preserve"> to change the retransmission scheme to PTM. We suggest </w:t>
            </w:r>
            <w:proofErr w:type="gramStart"/>
            <w:r>
              <w:rPr>
                <w:bCs/>
                <w:lang w:val="en-GB" w:eastAsia="zh-CN"/>
              </w:rPr>
              <w:t>to add</w:t>
            </w:r>
            <w:proofErr w:type="gramEnd"/>
            <w:r>
              <w:rPr>
                <w:bCs/>
                <w:lang w:val="en-GB" w:eastAsia="zh-CN"/>
              </w:rPr>
              <w:t xml:space="preserve">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spellStart"/>
            <w:r w:rsidRPr="00AB239C">
              <w:rPr>
                <w:bCs/>
                <w:lang w:val="en-GB" w:eastAsia="zh-CN"/>
              </w:rPr>
              <w:t>gNB</w:t>
            </w:r>
            <w:proofErr w:type="spell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w:t>
            </w:r>
            <w:proofErr w:type="spellStart"/>
            <w:r>
              <w:rPr>
                <w:bCs/>
                <w:lang w:val="en-GB" w:eastAsia="zh-CN"/>
              </w:rPr>
              <w:t>gNB</w:t>
            </w:r>
            <w:proofErr w:type="spellEnd"/>
            <w:r>
              <w:rPr>
                <w:bCs/>
                <w:lang w:val="en-GB" w:eastAsia="zh-CN"/>
              </w:rPr>
              <w:t xml:space="preserve">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 xml:space="preserve">roposal 5-1b: Not support. The main bullet says that multiple G-CS-RNTIs can be mapped to one MBS SPS-config, while the following two sub-bullets are not exactly the understanding of </w:t>
            </w:r>
            <w:r>
              <w:rPr>
                <w:bCs/>
                <w:lang w:val="en-GB" w:eastAsia="zh-CN"/>
              </w:rPr>
              <w:lastRenderedPageBreak/>
              <w:t>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ListParagraph"/>
              <w:numPr>
                <w:ilvl w:val="0"/>
                <w:numId w:val="167"/>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656BC8">
            <w:pPr>
              <w:pStyle w:val="ListParagraph"/>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 xml:space="preserve">The retransmission scheme for a given SPS </w:t>
            </w:r>
            <w:proofErr w:type="gramStart"/>
            <w:r w:rsidRPr="000E361F">
              <w:rPr>
                <w:i/>
                <w:lang w:eastAsia="x-none"/>
              </w:rPr>
              <w:t>group-common</w:t>
            </w:r>
            <w:proofErr w:type="gramEnd"/>
            <w:r w:rsidRPr="000E361F">
              <w:rPr>
                <w:i/>
                <w:lang w:eastAsia="x-none"/>
              </w:rPr>
              <w:t xml:space="preserve">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 xml:space="preserve">5-1c: Not support. Retransmission can’t be arbitrarily changed per TB per transmission. It doesn’t make sense that current retransmission is </w:t>
            </w:r>
            <w:proofErr w:type="gramStart"/>
            <w:r>
              <w:rPr>
                <w:bCs/>
                <w:lang w:val="en-GB" w:eastAsia="zh-CN"/>
              </w:rPr>
              <w:t>PTP</w:t>
            </w:r>
            <w:proofErr w:type="gramEnd"/>
            <w:r>
              <w:rPr>
                <w:bCs/>
                <w:lang w:val="en-GB" w:eastAsia="zh-CN"/>
              </w:rPr>
              <w:t xml:space="preserve">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lastRenderedPageBreak/>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bl>
    <w:p w14:paraId="03396A3F" w14:textId="77777777" w:rsidR="00F96ED9" w:rsidRPr="00144F8A" w:rsidRDefault="00F96ED9">
      <w:pPr>
        <w:rPr>
          <w:lang w:val="en-GB"/>
        </w:rPr>
      </w:pPr>
    </w:p>
    <w:p w14:paraId="4CAD9235" w14:textId="77777777" w:rsidR="00F96ED9" w:rsidRPr="001820A8" w:rsidRDefault="000A713B">
      <w:pPr>
        <w:pStyle w:val="Heading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ListParagraph"/>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ListParagraph"/>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ListParagraph"/>
        <w:numPr>
          <w:ilvl w:val="1"/>
          <w:numId w:val="154"/>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CB2C0B">
      <w:pPr>
        <w:pStyle w:val="ListParagraph"/>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ListParagraph"/>
        <w:numPr>
          <w:ilvl w:val="1"/>
          <w:numId w:val="154"/>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Caption"/>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ListParagraph"/>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CB2C0B">
      <w:pPr>
        <w:pStyle w:val="ListParagraph"/>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ListParagraph"/>
        <w:numPr>
          <w:ilvl w:val="1"/>
          <w:numId w:val="161"/>
        </w:numPr>
        <w:jc w:val="both"/>
        <w:rPr>
          <w:lang w:eastAsia="zh-CN"/>
        </w:rPr>
      </w:pPr>
      <w:r w:rsidRPr="001820A8">
        <w:rPr>
          <w:lang w:eastAsia="zh-CN"/>
        </w:rPr>
        <w:t xml:space="preserve">1) If UE </w:t>
      </w:r>
      <w:proofErr w:type="gramStart"/>
      <w:r w:rsidRPr="001820A8">
        <w:rPr>
          <w:lang w:eastAsia="zh-CN"/>
        </w:rPr>
        <w:t>is capable of receiving</w:t>
      </w:r>
      <w:proofErr w:type="gramEnd"/>
      <w:r w:rsidRPr="001820A8">
        <w:rPr>
          <w:lang w:eastAsia="zh-CN"/>
        </w:rPr>
        <w:t xml:space="preserve"> </w:t>
      </w:r>
      <w:proofErr w:type="spellStart"/>
      <w:r w:rsidRPr="001820A8">
        <w:rPr>
          <w:lang w:eastAsia="zh-CN"/>
        </w:rPr>
        <w:t>FDMed</w:t>
      </w:r>
      <w:proofErr w:type="spellEnd"/>
      <w:r w:rsidRPr="001820A8">
        <w:rPr>
          <w:lang w:eastAsia="zh-CN"/>
        </w:rPr>
        <w:t xml:space="preserve"> unicast and multicast PDSCH, whether it is needed for </w:t>
      </w:r>
      <w:proofErr w:type="spellStart"/>
      <w:r w:rsidRPr="001820A8">
        <w:rPr>
          <w:lang w:eastAsia="zh-CN"/>
        </w:rPr>
        <w:t>gNB</w:t>
      </w:r>
      <w:proofErr w:type="spellEnd"/>
      <w:r w:rsidRPr="001820A8">
        <w:rPr>
          <w:lang w:eastAsia="zh-CN"/>
        </w:rPr>
        <w:t xml:space="preserve">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CB2C0B">
      <w:pPr>
        <w:pStyle w:val="ListParagraph"/>
        <w:numPr>
          <w:ilvl w:val="1"/>
          <w:numId w:val="161"/>
        </w:numPr>
        <w:jc w:val="both"/>
        <w:rPr>
          <w:lang w:eastAsia="zh-CN"/>
        </w:rPr>
      </w:pPr>
      <w:r w:rsidRPr="001820A8">
        <w:rPr>
          <w:lang w:eastAsia="zh-CN"/>
        </w:rPr>
        <w:lastRenderedPageBreak/>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ListParagraph"/>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6" w:name="_Hlk96099832"/>
      <w:r w:rsidRPr="001820A8">
        <w:rPr>
          <w:rFonts w:eastAsiaTheme="minorEastAsia"/>
          <w:lang w:eastAsia="zh-CN"/>
        </w:rPr>
        <w:t>the UE receives both PDSCHs.</w:t>
      </w:r>
      <w:bookmarkEnd w:id="316"/>
    </w:p>
    <w:p w14:paraId="03337E18" w14:textId="76134654" w:rsidR="00AC5CC2" w:rsidRPr="001820A8" w:rsidRDefault="00AC5CC2" w:rsidP="00CB2C0B">
      <w:pPr>
        <w:pStyle w:val="ListParagraph"/>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ListParagraph"/>
        <w:numPr>
          <w:ilvl w:val="0"/>
          <w:numId w:val="161"/>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CB2C0B">
      <w:pPr>
        <w:pStyle w:val="ListParagraph"/>
        <w:numPr>
          <w:ilvl w:val="0"/>
          <w:numId w:val="161"/>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w:t>
      </w:r>
      <w:proofErr w:type="gramStart"/>
      <w:r w:rsidR="00717A13" w:rsidRPr="001820A8">
        <w:rPr>
          <w:lang w:eastAsia="zh-CN"/>
        </w:rPr>
        <w:t xml:space="preserve">slot, </w:t>
      </w:r>
      <w:r w:rsidR="00242B75" w:rsidRPr="001820A8">
        <w:rPr>
          <w:lang w:eastAsia="zh-CN"/>
        </w:rPr>
        <w:t>but</w:t>
      </w:r>
      <w:proofErr w:type="gramEnd"/>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Heading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Caption"/>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lastRenderedPageBreak/>
        <w:t>Step 1: Set j=0, where j is the number of selected PDSCH(s) for decoding. Q is the union set of resulting unicast and multicast SPS PDSCH(s) in step 0.</w:t>
      </w:r>
    </w:p>
    <w:p w14:paraId="3248C8D1"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ListParagraph"/>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ListParagraph"/>
        <w:numPr>
          <w:ilvl w:val="0"/>
          <w:numId w:val="165"/>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ListParagraph"/>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ListParagraph"/>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w:t>
            </w:r>
            <w:r>
              <w:rPr>
                <w:rFonts w:eastAsiaTheme="minorEastAsia"/>
                <w:bCs/>
                <w:lang w:val="en-GB" w:eastAsia="zh-CN"/>
              </w:rPr>
              <w:lastRenderedPageBreak/>
              <w:t xml:space="preserve">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ListParagraph"/>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w:t>
            </w:r>
            <w:proofErr w:type="gramStart"/>
            <w:r w:rsidRPr="002E7290">
              <w:rPr>
                <w:color w:val="FF0000"/>
                <w:u w:val="single"/>
                <w:lang w:val="en-GB"/>
              </w:rPr>
              <w:t xml:space="preserve">is </w:t>
            </w:r>
            <w:r>
              <w:rPr>
                <w:color w:val="FF0000"/>
                <w:u w:val="single"/>
                <w:lang w:val="en-GB"/>
              </w:rPr>
              <w:t xml:space="preserve">capable of </w:t>
            </w:r>
            <w:r w:rsidRPr="002E7290">
              <w:rPr>
                <w:color w:val="FF0000"/>
                <w:u w:val="single"/>
                <w:lang w:val="en-GB"/>
              </w:rPr>
              <w:t>receiving</w:t>
            </w:r>
            <w:proofErr w:type="gramEnd"/>
            <w:r w:rsidRPr="002E7290">
              <w:rPr>
                <w:color w:val="FF0000"/>
                <w:u w:val="single"/>
                <w:lang w:val="en-GB"/>
              </w:rPr>
              <w:t xml:space="preserve">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7pt;height:115.55pt;mso-width-percent:0;mso-height-percent:0;mso-width-percent:0;mso-height-percent:0" o:ole="">
                  <v:imagedata r:id="rId20" o:title=""/>
                </v:shape>
                <o:OLEObject Type="Embed" ProgID="Visio.Drawing.15" ShapeID="_x0000_i1025" DrawAspect="Content" ObjectID="_1707041708"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lastRenderedPageBreak/>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rFonts w:hint="eastAsia"/>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DE6973" w:rsidRPr="001820A8" w14:paraId="4A887A32" w14:textId="77777777" w:rsidTr="007E2B3C">
        <w:trPr>
          <w:trHeight w:val="661"/>
        </w:trPr>
        <w:tc>
          <w:tcPr>
            <w:tcW w:w="2122" w:type="dxa"/>
          </w:tcPr>
          <w:p w14:paraId="7AE00752" w14:textId="77777777" w:rsidR="00DE6973" w:rsidRDefault="00DE6973" w:rsidP="00DE6973">
            <w:pPr>
              <w:rPr>
                <w:rFonts w:hint="eastAsia"/>
                <w:bCs/>
                <w:lang w:eastAsia="zh-CN"/>
              </w:rPr>
            </w:pPr>
          </w:p>
        </w:tc>
        <w:tc>
          <w:tcPr>
            <w:tcW w:w="7840" w:type="dxa"/>
          </w:tcPr>
          <w:p w14:paraId="7F85C94D" w14:textId="77777777" w:rsidR="00DE6973" w:rsidRPr="00405847" w:rsidRDefault="00DE6973" w:rsidP="00DE6973">
            <w:pPr>
              <w:rPr>
                <w:b/>
                <w:bCs/>
                <w:lang w:val="en-GB" w:eastAsia="zh-CN"/>
              </w:rPr>
            </w:pPr>
          </w:p>
        </w:tc>
      </w:tr>
    </w:tbl>
    <w:p w14:paraId="7FA91D4F" w14:textId="77777777" w:rsidR="00F96ED9" w:rsidRPr="00E3358A" w:rsidRDefault="00F96ED9"/>
    <w:p w14:paraId="15D66034" w14:textId="77777777" w:rsidR="00F96ED9" w:rsidRPr="001820A8" w:rsidRDefault="000A713B">
      <w:pPr>
        <w:pStyle w:val="Heading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Heading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17" w:name="_Ref457730460"/>
      <w:bookmarkStart w:id="318" w:name="_Ref450735844"/>
      <w:bookmarkStart w:id="319" w:name="_Ref450342757"/>
      <w:r w:rsidRPr="001820A8">
        <w:rPr>
          <w:lang w:val="en-US"/>
        </w:rPr>
        <w:tab/>
      </w:r>
    </w:p>
    <w:bookmarkEnd w:id="317"/>
    <w:bookmarkEnd w:id="318"/>
    <w:bookmarkEnd w:id="319"/>
    <w:p w14:paraId="4F68EDF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CB2C0B">
      <w:pPr>
        <w:pStyle w:val="ListParagraph"/>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ListParagraph"/>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ListParagraph"/>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ListParagraph"/>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ListParagraph"/>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ListParagraph"/>
        <w:numPr>
          <w:ilvl w:val="0"/>
          <w:numId w:val="64"/>
        </w:numPr>
      </w:pPr>
      <w:r w:rsidRPr="001820A8">
        <w:lastRenderedPageBreak/>
        <w:t>R1-2201323</w:t>
      </w:r>
      <w:r w:rsidRPr="001820A8">
        <w:tab/>
        <w:t>Discussion on Reply LS on MBS issue of SPS</w:t>
      </w:r>
      <w:r w:rsidRPr="001820A8">
        <w:tab/>
        <w:t>CATT</w:t>
      </w:r>
    </w:p>
    <w:p w14:paraId="2A3DF339" w14:textId="77777777" w:rsidR="00F96ED9" w:rsidRPr="001820A8" w:rsidRDefault="000A713B" w:rsidP="00CB2C0B">
      <w:pPr>
        <w:pStyle w:val="ListParagraph"/>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ListParagraph"/>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ListParagraph"/>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ListParagraph"/>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ListParagraph"/>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ListParagraph"/>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ListParagraph"/>
        <w:numPr>
          <w:ilvl w:val="1"/>
          <w:numId w:val="65"/>
        </w:numPr>
      </w:pPr>
      <w:r w:rsidRPr="001820A8">
        <w:t>FFS: The detailed HARQ-ACK feedback solutions, e.g., ACK/NACK based, NACK-only based.</w:t>
      </w:r>
    </w:p>
    <w:p w14:paraId="386AB810" w14:textId="77777777" w:rsidR="00F96ED9" w:rsidRPr="001820A8" w:rsidRDefault="000A713B" w:rsidP="00CB2C0B">
      <w:pPr>
        <w:pStyle w:val="ListParagraph"/>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ListParagraph"/>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ListParagraph"/>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ListParagraph"/>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ListParagraph"/>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ListParagraph"/>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ListParagraph"/>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ListParagraph"/>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ListParagraph"/>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ListParagraph"/>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ListParagraph"/>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t>
      </w:r>
      <w:r w:rsidRPr="001820A8">
        <w:rPr>
          <w:szCs w:val="20"/>
          <w:lang w:eastAsia="zh-CN"/>
        </w:rPr>
        <w:lastRenderedPageBreak/>
        <w:t xml:space="preserve">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ListParagraph"/>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0" w:name="_Hlk79573368"/>
      <w:r w:rsidRPr="001820A8">
        <w:rPr>
          <w:szCs w:val="20"/>
          <w:lang w:eastAsia="zh-CN"/>
        </w:rPr>
        <w:t>for different UEs in the same group</w:t>
      </w:r>
      <w:bookmarkEnd w:id="32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lastRenderedPageBreak/>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ListParagraph"/>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ListParagraph"/>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ListParagraph"/>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ListParagraph"/>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ListParagraph"/>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lastRenderedPageBreak/>
        <w:t xml:space="preserve">ACK/NACK based HARQ-ACK feedback for multicast, </w:t>
      </w:r>
    </w:p>
    <w:p w14:paraId="16CA4A7D"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ListParagraph"/>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lastRenderedPageBreak/>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1"/>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ListParagraph"/>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lastRenderedPageBreak/>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ListParagraph"/>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3" w:name="_Hlk63422390"/>
      <w:r w:rsidRPr="001820A8">
        <w:rPr>
          <w:highlight w:val="green"/>
          <w:lang w:eastAsia="zh-CN"/>
        </w:rPr>
        <w:t>Agreement:</w:t>
      </w:r>
    </w:p>
    <w:p w14:paraId="7520A5E7" w14:textId="77777777" w:rsidR="00F96ED9" w:rsidRPr="001820A8" w:rsidRDefault="000A713B">
      <w:pPr>
        <w:jc w:val="both"/>
        <w:rPr>
          <w:lang w:eastAsia="zh-CN"/>
        </w:rPr>
      </w:pPr>
      <w:bookmarkStart w:id="324"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3"/>
    <w:bookmarkEnd w:id="324"/>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lastRenderedPageBreak/>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ListParagraph"/>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lastRenderedPageBreak/>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6" w:name="_Hlk79562709"/>
      <w:r w:rsidRPr="001820A8">
        <w:rPr>
          <w:lang w:eastAsia="zh-CN"/>
        </w:rPr>
        <w:t>How to allocate HARQ processes between unicast and multicast is up to gNB.</w:t>
      </w:r>
      <w:bookmarkEnd w:id="32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7" w:name="OLE_LINK22"/>
      <w:bookmarkStart w:id="328" w:name="OLE_LINK23"/>
      <w:r w:rsidRPr="001820A8">
        <w:rPr>
          <w:rFonts w:eastAsia="Times New Roman"/>
          <w:i/>
          <w:lang w:eastAsia="zh-CN"/>
        </w:rPr>
        <w:t>PUCCH-ConfigurationList</w:t>
      </w:r>
      <w:bookmarkEnd w:id="327"/>
      <w:bookmarkEnd w:id="328"/>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9" w:name="OLE_LINK29"/>
      <w:bookmarkStart w:id="33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9"/>
    <w:bookmarkEnd w:id="33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ListParagraph"/>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lastRenderedPageBreak/>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ListParagraph"/>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1"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3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lastRenderedPageBreak/>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ListParagraph"/>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ListParagraph"/>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lastRenderedPageBreak/>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ListParagraph"/>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ListParagraph"/>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ListParagraph"/>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ListParagraph"/>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ListParagraph"/>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ListParagraph"/>
        <w:widowControl w:val="0"/>
        <w:numPr>
          <w:ilvl w:val="1"/>
          <w:numId w:val="82"/>
        </w:numPr>
        <w:jc w:val="both"/>
        <w:rPr>
          <w:szCs w:val="20"/>
        </w:rPr>
      </w:pPr>
      <w:r w:rsidRPr="001820A8">
        <w:rPr>
          <w:szCs w:val="20"/>
        </w:rPr>
        <w:t>Option 1:</w:t>
      </w:r>
    </w:p>
    <w:p w14:paraId="7DE4CB9C"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514BFB8F">
          <v:shape id="_x0000_i1026" type="#_x0000_t75" alt="" style="width:33.05pt;height:15.5pt;mso-width-percent:0;mso-height-percent:0;mso-width-percent:0;mso-height-percent:0" o:ole="">
            <v:imagedata r:id="rId22" o:title=""/>
          </v:shape>
          <o:OLEObject Type="Embed" ProgID="Equation.3" ShapeID="_x0000_i1026" DrawAspect="Content" ObjectID="_1707041709" r:id="rId23"/>
        </w:object>
      </w:r>
      <w:r w:rsidR="000A713B" w:rsidRPr="001820A8">
        <w:rPr>
          <w:szCs w:val="20"/>
        </w:rPr>
        <w:t xml:space="preserve"> is given by</w:t>
      </w:r>
    </w:p>
    <w:p w14:paraId="4D64226C"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4507ED47"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6AFE7B35">
          <v:shape id="_x0000_i1027" type="#_x0000_t75" alt="" style="width:33.05pt;height:15.5pt;mso-width-percent:0;mso-height-percent:0;mso-width-percent:0;mso-height-percent:0" o:ole="">
            <v:imagedata r:id="rId22" o:title=""/>
          </v:shape>
          <o:OLEObject Type="Embed" ProgID="Equation.3" ShapeID="_x0000_i1027" DrawAspect="Content" ObjectID="_1707041710" r:id="rId24"/>
        </w:object>
      </w:r>
      <w:r w:rsidR="000A713B" w:rsidRPr="001820A8">
        <w:rPr>
          <w:szCs w:val="20"/>
        </w:rPr>
        <w:t xml:space="preserve"> is given by</w:t>
      </w:r>
    </w:p>
    <w:p w14:paraId="5C26A252"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w:t>
      </w:r>
      <w:r w:rsidRPr="001820A8">
        <w:rPr>
          <w:color w:val="000000"/>
          <w:szCs w:val="20"/>
        </w:rPr>
        <w:lastRenderedPageBreak/>
        <w:t xml:space="preserve">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05pt;height:15.5pt;mso-width-percent:0;mso-height-percent:0;mso-width-percent:0;mso-height-percent:0" o:ole="">
            <v:imagedata r:id="rId22" o:title=""/>
          </v:shape>
          <o:OLEObject Type="Embed" ProgID="Equation.3" ShapeID="_x0000_i1028" DrawAspect="Content" ObjectID="_1707041711"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5D6AAF"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ListParagraph"/>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5D80E11"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32435B1A">
          <v:shape id="_x0000_i1029" type="#_x0000_t75" alt="" style="width:33.05pt;height:15.5pt;mso-width-percent:0;mso-height-percent:0;mso-width-percent:0;mso-height-percent:0" o:ole="">
            <v:imagedata r:id="rId22" o:title=""/>
          </v:shape>
          <o:OLEObject Type="Embed" ProgID="Equation.3" ShapeID="_x0000_i1029" DrawAspect="Content" ObjectID="_1707041712" r:id="rId26"/>
        </w:object>
      </w:r>
      <w:r w:rsidR="000A713B" w:rsidRPr="001820A8">
        <w:rPr>
          <w:szCs w:val="20"/>
        </w:rPr>
        <w:t xml:space="preserve"> is given by</w:t>
      </w:r>
    </w:p>
    <w:p w14:paraId="2CA08C0D"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05pt;height:15.5pt;mso-width-percent:0;mso-height-percent:0;mso-width-percent:0;mso-height-percent:0" o:ole="">
            <v:imagedata r:id="rId22" o:title=""/>
          </v:shape>
          <o:OLEObject Type="Embed" ProgID="Equation.3" ShapeID="_x0000_i1030" DrawAspect="Content" ObjectID="_1707041713" r:id="rId27"/>
        </w:object>
      </w:r>
      <w:r w:rsidRPr="001820A8">
        <w:rPr>
          <w:szCs w:val="20"/>
        </w:rPr>
        <w:t xml:space="preserve"> is given by the size of CFR in the active DL BWP</w:t>
      </w:r>
    </w:p>
    <w:p w14:paraId="5D35A2AF" w14:textId="77777777" w:rsidR="00F96ED9" w:rsidRPr="001820A8" w:rsidRDefault="000A713B" w:rsidP="00CB2C0B">
      <w:pPr>
        <w:pStyle w:val="ListParagraph"/>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ListParagraph"/>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ListParagraph"/>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5D6AAF"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5D6AAF"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w:t>
      </w:r>
      <w:r w:rsidR="000A713B" w:rsidRPr="001820A8">
        <w:rPr>
          <w:szCs w:val="20"/>
        </w:rPr>
        <w:lastRenderedPageBreak/>
        <w:t>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5D6AAF"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ListParagraph"/>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lastRenderedPageBreak/>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lastRenderedPageBreak/>
        <w:t>From RAN1 perspective, the CFR for broadcast reception of RRC_IDLE/INACTIVE UEs, includes at least the following configurations:</w:t>
      </w:r>
    </w:p>
    <w:p w14:paraId="5E1291AD"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ListParagraph"/>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ListParagraph"/>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3"/>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lastRenderedPageBreak/>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ListParagraph"/>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ListParagraph"/>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ListParagraph"/>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ListParagraph"/>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lastRenderedPageBreak/>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ListParagraph"/>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D20A6C2"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17" w14:anchorId="7F769C45">
          <v:shape id="_x0000_i1031" type="#_x0000_t75" alt="" style="width:33.05pt;height:15.5pt;mso-width-percent:0;mso-height-percent:0;mso-width-percent:0;mso-height-percent:0" o:ole="">
            <v:imagedata r:id="rId22" o:title=""/>
          </v:shape>
          <o:OLEObject Type="Embed" ProgID="Equation.3" ShapeID="_x0000_i1031" DrawAspect="Content" ObjectID="_1707041714" r:id="rId28"/>
        </w:object>
      </w:r>
      <w:r w:rsidR="000A713B" w:rsidRPr="001820A8">
        <w:rPr>
          <w:szCs w:val="20"/>
        </w:rPr>
        <w:t xml:space="preserve"> is given by</w:t>
      </w:r>
    </w:p>
    <w:p w14:paraId="18AA5C43"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5D6AAF"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5D6AAF"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5D6AAF"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5D6AAF"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5D6AAF"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ListParagraph"/>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ListParagraph"/>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lastRenderedPageBreak/>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lastRenderedPageBreak/>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5D6AAF"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5D6AAF"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lastRenderedPageBreak/>
        <w:t xml:space="preserve">For initializing scrambling sequence generator for GC-PDSCH for MCCH/MTCH for broadcast, </w:t>
      </w:r>
    </w:p>
    <w:p w14:paraId="263E5E8B" w14:textId="77777777" w:rsidR="00F96ED9" w:rsidRPr="001820A8" w:rsidRDefault="005D6AAF" w:rsidP="00CB2C0B">
      <w:pPr>
        <w:pStyle w:val="ListParagraph"/>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5D6AAF" w:rsidP="00CB2C0B">
      <w:pPr>
        <w:pStyle w:val="ListParagraph"/>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5D6AAF" w:rsidP="00CB2C0B">
      <w:pPr>
        <w:pStyle w:val="ListParagraph"/>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5D6AAF" w:rsidP="00CB2C0B">
      <w:pPr>
        <w:pStyle w:val="ListParagraph"/>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ListParagraph"/>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5D6AAF"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5D6AA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5D6AAF">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5D6AA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5D6AAF">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37"/>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5D6AAF"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5D6AAF"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5D6AAF"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lastRenderedPageBreak/>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35pt;height:15.5pt;mso-width-percent:0;mso-height-percent:0;mso-width-percent:0;mso-height-percent:0" o:ole="">
            <v:imagedata r:id="rId39" o:title=""/>
          </v:shape>
          <o:OLEObject Type="Embed" ProgID="Equation.3" ShapeID="_x0000_i1032" DrawAspect="Content" ObjectID="_1707041715"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lastRenderedPageBreak/>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5pt;height:15.5pt;mso-width-percent:0;mso-height-percent:0;mso-width-percent:0;mso-height-percent:0" o:ole="">
            <v:imagedata r:id="rId39" o:title=""/>
          </v:shape>
          <o:OLEObject Type="Embed" ProgID="Equation.3" ShapeID="_x0000_i1033" DrawAspect="Content" ObjectID="_1707041716"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lastRenderedPageBreak/>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7.65pt;height:15.5pt;mso-width-percent:0;mso-height-percent:0;mso-width-percent:0;mso-height-percent:0" o:ole="">
            <v:imagedata r:id="rId42" o:title=""/>
          </v:shape>
          <o:OLEObject Type="Embed" ProgID="Equation.DSMT4" ShapeID="_x0000_i1034" DrawAspect="Content" ObjectID="_1707041717"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7.65pt;height:15.5pt;mso-width-percent:0;mso-height-percent:0;mso-width-percent:0;mso-height-percent:0" o:ole="">
            <v:imagedata r:id="rId42" o:title=""/>
          </v:shape>
          <o:OLEObject Type="Embed" ProgID="Equation.DSMT4" ShapeID="_x0000_i1035" DrawAspect="Content" ObjectID="_1707041718"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7.65pt;height:15.5pt;mso-width-percent:0;mso-height-percent:0;mso-width-percent:0;mso-height-percent:0" o:ole="">
            <v:imagedata r:id="rId42" o:title=""/>
          </v:shape>
          <o:OLEObject Type="Embed" ProgID="Equation.DSMT4" ShapeID="_x0000_i1036" DrawAspect="Content" ObjectID="_1707041719"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 xml:space="preserve">the UE shall assume that the </w:t>
      </w:r>
      <w:r w:rsidRPr="001820A8">
        <w:rPr>
          <w:rFonts w:eastAsia="Malgun Gothic"/>
          <w:color w:val="000000"/>
          <w:kern w:val="2"/>
          <w:lang w:eastAsia="ko-KR"/>
        </w:rPr>
        <w:lastRenderedPageBreak/>
        <w:t>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lastRenderedPageBreak/>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1pt;height:20.1pt;mso-width-percent:0;mso-height-percent:0;mso-width-percent:0;mso-height-percent:0" o:ole="">
            <v:imagedata r:id="rId46" o:title=""/>
          </v:shape>
          <o:OLEObject Type="Embed" ProgID="Equation.DSMT4" ShapeID="_x0000_i1037" DrawAspect="Content" ObjectID="_1707041720"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2pt;height:13.8pt;mso-width-percent:0;mso-height-percent:0;mso-width-percent:0;mso-height-percent:0" o:ole="">
            <v:imagedata r:id="rId48" o:title=""/>
          </v:shape>
          <o:OLEObject Type="Embed" ProgID="Equation.3" ShapeID="_x0000_i1038" DrawAspect="Content" ObjectID="_1707041721"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2pt;height:13.8pt;mso-width-percent:0;mso-height-percent:0;mso-width-percent:0;mso-height-percent:0" o:ole="">
            <v:imagedata r:id="rId50" o:title=""/>
          </v:shape>
          <o:OLEObject Type="Embed" ProgID="Equation.3" ShapeID="_x0000_i1039" DrawAspect="Content" ObjectID="_1707041722"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w:t>
      </w:r>
      <w:r w:rsidRPr="001820A8">
        <w:lastRenderedPageBreak/>
        <w:t xml:space="preserv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lastRenderedPageBreak/>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lastRenderedPageBreak/>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w:t>
            </w:r>
            <w:r w:rsidRPr="001820A8">
              <w:rPr>
                <w:i/>
                <w:iCs/>
                <w:sz w:val="18"/>
                <w:lang w:eastAsia="ja-JP"/>
              </w:rPr>
              <w:lastRenderedPageBreak/>
              <w:t>Multicast</w:t>
            </w:r>
            <w:r w:rsidRPr="001820A8">
              <w:rPr>
                <w:sz w:val="18"/>
                <w:lang w:eastAsia="ja-JP"/>
              </w:rPr>
              <w:t xml:space="preserve"> for a G-RNTI or </w:t>
            </w:r>
            <w:ins w:id="342" w:author="CMCC" w:date="2022-01-06T15:13:00Z">
              <w:r w:rsidRPr="001820A8">
                <w:rPr>
                  <w:sz w:val="18"/>
                  <w:lang w:eastAsia="ja-JP"/>
                </w:rPr>
                <w:t xml:space="preserve">by </w:t>
              </w:r>
              <w:r w:rsidRPr="001820A8">
                <w:rPr>
                  <w:i/>
                  <w:iCs/>
                  <w:sz w:val="18"/>
                  <w:lang w:eastAsia="zh-CN"/>
                </w:rPr>
                <w:t>sps-HARQ-Feedback-Option-Multicast</w:t>
              </w:r>
            </w:ins>
            <w:ins w:id="34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4"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7"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9" w:author="CMCC" w:date="2021-12-22T18:46:00Z">
              <w:r w:rsidRPr="001820A8">
                <w:rPr>
                  <w:lang w:eastAsia="ja-JP"/>
                </w:rPr>
                <w:delText>[</w:delText>
              </w:r>
            </w:del>
            <w:r w:rsidRPr="001820A8">
              <w:rPr>
                <w:i/>
                <w:iCs/>
                <w:lang w:eastAsia="ja-JP"/>
              </w:rPr>
              <w:t>SPS-Config-Multicast</w:t>
            </w:r>
            <w:del w:id="35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51" w:author="Le Liu" w:date="2022-01-13T15:48:00Z">
              <w:r w:rsidRPr="001820A8">
                <w:rPr>
                  <w:i/>
                  <w:iCs/>
                  <w:color w:val="000000"/>
                </w:rPr>
                <w:delText>pdsch-Config-Broadcast</w:delText>
              </w:r>
            </w:del>
            <w:ins w:id="352"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29.7pt;height:15.5pt;mso-width-percent:0;mso-height-percent:0;mso-width-percent:0;mso-height-percent:0" o:ole="">
                  <v:imagedata r:id="rId42" o:title=""/>
                </v:shape>
                <o:OLEObject Type="Embed" ProgID="Equation.DSMT4" ShapeID="_x0000_i1040" DrawAspect="Content" ObjectID="_1707041723"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3" w:author="Le Liu" w:date="2022-01-13T15:46:00Z"/>
                <w:color w:val="000000"/>
                <w:sz w:val="22"/>
                <w:lang w:eastAsia="zh-CN"/>
              </w:rPr>
            </w:pPr>
            <w:ins w:id="354"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5" w:author="Le Liu" w:date="2022-01-13T15:46:00Z">
              <w:r w:rsidRPr="001820A8">
                <w:rPr>
                  <w:color w:val="000000"/>
                  <w:sz w:val="22"/>
                  <w:lang w:eastAsia="zh-CN"/>
                </w:rPr>
                <w:t>qam256</w:t>
              </w:r>
            </w:ins>
            <w:r w:rsidRPr="001820A8">
              <w:rPr>
                <w:color w:val="000000"/>
                <w:sz w:val="22"/>
                <w:lang w:eastAsia="zh-CN"/>
              </w:rPr>
              <w:t>’</w:t>
            </w:r>
            <w:ins w:id="356" w:author="Le Liu" w:date="2022-01-13T15:46:00Z">
              <w:r w:rsidRPr="001820A8">
                <w:rPr>
                  <w:color w:val="000000"/>
                  <w:sz w:val="22"/>
                  <w:lang w:eastAsia="zh-CN"/>
                </w:rPr>
                <w:t>, and the PDSCH is scheduled by a PDCCH with DCI format 4_0 with CRC scrambled by MCCH-RNTI or G-RNTI</w:t>
              </w:r>
            </w:ins>
            <w:ins w:id="35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5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3pt;height:22.2pt;mso-width-percent:0;mso-height-percent:0;mso-width-percent:0;mso-height-percent:0" o:ole="">
                  <v:imagedata r:id="rId53" o:title=""/>
                </v:shape>
                <o:OLEObject Type="Embed" ProgID="Equation.3" ShapeID="_x0000_i1041" DrawAspect="Content" ObjectID="_1707041724"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1062"/>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3pt;height:22.2pt;mso-width-percent:0;mso-height-percent:0;mso-width-percent:0;mso-height-percent:0" o:ole="">
                        <v:imagedata r:id="rId53" o:title=""/>
                      </v:shape>
                      <o:OLEObject Type="Embed" ProgID="Equation.3" ShapeID="_x0000_i1042" DrawAspect="Content" ObjectID="_1707041725"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6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2" w:author="mi" w:date="2022-01-07T10:23:00Z">
                      <w:rPr>
                        <w:rFonts w:ascii="Cambria Math" w:hAnsi="Cambria Math"/>
                      </w:rPr>
                    </w:del>
                  </m:ctrlPr>
                </m:sSubSupPr>
                <m:e>
                  <m:r>
                    <w:del w:id="363" w:author="mi" w:date="2022-01-07T10:23:00Z">
                      <w:rPr>
                        <w:rFonts w:ascii="Cambria Math" w:hAnsi="Cambria Math"/>
                      </w:rPr>
                      <m:t>N</m:t>
                    </w:del>
                  </m:r>
                </m:e>
                <m:sub>
                  <m:r>
                    <w:del w:id="364" w:author="mi" w:date="2022-01-07T10:23:00Z">
                      <w:rPr>
                        <w:rFonts w:ascii="Cambria Math" w:hAnsi="Cambria Math"/>
                      </w:rPr>
                      <m:t>RB</m:t>
                    </w:del>
                  </m:r>
                </m:sub>
                <m:sup>
                  <m:r>
                    <w:del w:id="365" w:author="mi" w:date="2022-01-07T10:23:00Z">
                      <w:rPr>
                        <w:rFonts w:ascii="Cambria Math" w:hAnsi="Cambria Math"/>
                      </w:rPr>
                      <m:t>DL,BWP</m:t>
                    </w:del>
                  </m:r>
                </m:sup>
              </m:sSubSup>
            </m:oMath>
            <w:del w:id="36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7" w:author="mi" w:date="2022-01-07T10:23:00Z"/>
                <w:lang w:eastAsia="zh-CN"/>
              </w:rPr>
            </w:pPr>
            <w:ins w:id="368" w:author="mi" w:date="2022-01-07T10:24:00Z">
              <w:r w:rsidRPr="001820A8">
                <w:rPr>
                  <w:lang w:eastAsia="zh-CN"/>
                </w:rPr>
                <w:t>-</w:t>
              </w:r>
            </w:ins>
            <w:ins w:id="369" w:author="mi" w:date="2022-01-07T10:25:00Z">
              <w:r w:rsidRPr="001820A8">
                <w:rPr>
                  <w:lang w:eastAsia="zh-CN"/>
                </w:rPr>
                <w:t xml:space="preserve">  </w:t>
              </w:r>
            </w:ins>
            <w:ins w:id="37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2" w:author="Le Liu" w:date="2022-01-20T11:52:00Z">
              <w:r w:rsidRPr="001820A8">
                <w:t xml:space="preserve"> neither</w:t>
              </w:r>
            </w:ins>
            <w:r w:rsidRPr="001820A8">
              <w:t xml:space="preserve"> </w:t>
            </w:r>
            <w:r w:rsidRPr="001820A8">
              <w:rPr>
                <w:i/>
                <w:iCs/>
              </w:rPr>
              <w:t>pdcch-Config-MCCH</w:t>
            </w:r>
            <w:r w:rsidRPr="001820A8">
              <w:rPr>
                <w:i/>
              </w:rPr>
              <w:t xml:space="preserve"> </w:t>
            </w:r>
            <w:ins w:id="373" w:author="Le Liu" w:date="2022-01-20T11:52:00Z">
              <w:r w:rsidRPr="001820A8">
                <w:rPr>
                  <w:i/>
                </w:rPr>
                <w:t>n</w:t>
              </w:r>
            </w:ins>
            <w:r w:rsidRPr="001820A8">
              <w:rPr>
                <w:i/>
              </w:rPr>
              <w:t>or pdcch-Config-</w:t>
            </w:r>
            <w:del w:id="374" w:author="CMCC" w:date="2021-12-26T18:36:00Z">
              <w:r w:rsidRPr="001820A8">
                <w:rPr>
                  <w:i/>
                </w:rPr>
                <w:delText>MCCH</w:delText>
              </w:r>
              <w:r w:rsidRPr="001820A8">
                <w:rPr>
                  <w:iCs/>
                </w:rPr>
                <w:delText xml:space="preserve"> </w:delText>
              </w:r>
            </w:del>
            <w:ins w:id="375" w:author="CMCC" w:date="2021-12-26T18:36:00Z">
              <w:r w:rsidRPr="001820A8">
                <w:rPr>
                  <w:i/>
                </w:rPr>
                <w:t>MTCH</w:t>
              </w:r>
            </w:ins>
            <w:r w:rsidRPr="001820A8">
              <w:t xml:space="preserve"> is not provided, for a DCI format with CRC scrambled by a MCCH-RNTI or a G-RNTI</w:t>
            </w:r>
            <w:ins w:id="37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7" w:author="Huawei" w:date="2022-01-11T18:12:00Z">
              <w:r w:rsidRPr="001820A8">
                <w:t xml:space="preserve">or the active </w:t>
              </w:r>
            </w:ins>
            <w:ins w:id="378" w:author="Huawei" w:date="2022-01-11T18:26:00Z">
              <w:r w:rsidRPr="001820A8">
                <w:t xml:space="preserve">DL </w:t>
              </w:r>
            </w:ins>
            <w:ins w:id="379" w:author="Huawei" w:date="2022-01-11T18:12:00Z">
              <w:r w:rsidRPr="001820A8">
                <w:t xml:space="preserve">BWP includes all RBs of the </w:t>
              </w:r>
            </w:ins>
            <w:ins w:id="380" w:author="Huawei" w:date="2022-01-11T20:05:00Z">
              <w:r w:rsidRPr="001820A8">
                <w:t>common MBS frequency resource</w:t>
              </w:r>
            </w:ins>
            <w:ins w:id="38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w:t>
            </w:r>
            <w:r w:rsidRPr="001820A8">
              <w:lastRenderedPageBreak/>
              <w:t xml:space="preserve">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14EAF" w14:textId="77777777" w:rsidR="00FD09B3" w:rsidRDefault="00FD09B3">
      <w:r>
        <w:separator/>
      </w:r>
    </w:p>
  </w:endnote>
  <w:endnote w:type="continuationSeparator" w:id="0">
    <w:p w14:paraId="17F85284" w14:textId="77777777" w:rsidR="00FD09B3" w:rsidRDefault="00FD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DA1C" w14:textId="77777777" w:rsidR="005D6AAF" w:rsidRDefault="005D6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5D6AAF" w:rsidRDefault="005D6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B8EC" w14:textId="3618D88D" w:rsidR="005D6AAF" w:rsidRDefault="005D6AA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DDFC" w14:textId="77777777" w:rsidR="00FD09B3" w:rsidRDefault="00FD09B3">
      <w:r>
        <w:separator/>
      </w:r>
    </w:p>
  </w:footnote>
  <w:footnote w:type="continuationSeparator" w:id="0">
    <w:p w14:paraId="2A454E87" w14:textId="77777777" w:rsidR="00FD09B3" w:rsidRDefault="00FD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F9F8" w14:textId="77777777" w:rsidR="005D6AAF" w:rsidRDefault="005D6A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5"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1"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3"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8"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2"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7"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3"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5"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1"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2"/>
  </w:num>
  <w:num w:numId="2">
    <w:abstractNumId w:val="68"/>
  </w:num>
  <w:num w:numId="3">
    <w:abstractNumId w:val="64"/>
  </w:num>
  <w:num w:numId="4">
    <w:abstractNumId w:val="77"/>
  </w:num>
  <w:num w:numId="5">
    <w:abstractNumId w:val="94"/>
  </w:num>
  <w:num w:numId="6">
    <w:abstractNumId w:val="100"/>
  </w:num>
  <w:num w:numId="7">
    <w:abstractNumId w:val="165"/>
  </w:num>
  <w:num w:numId="8">
    <w:abstractNumId w:val="105"/>
  </w:num>
  <w:num w:numId="9">
    <w:abstractNumId w:val="159"/>
  </w:num>
  <w:num w:numId="10">
    <w:abstractNumId w:val="86"/>
  </w:num>
  <w:num w:numId="11">
    <w:abstractNumId w:val="132"/>
  </w:num>
  <w:num w:numId="12">
    <w:abstractNumId w:val="97"/>
  </w:num>
  <w:num w:numId="13">
    <w:abstractNumId w:val="66"/>
  </w:num>
  <w:num w:numId="14">
    <w:abstractNumId w:val="150"/>
  </w:num>
  <w:num w:numId="15">
    <w:abstractNumId w:val="87"/>
  </w:num>
  <w:num w:numId="16">
    <w:abstractNumId w:val="161"/>
  </w:num>
  <w:num w:numId="17">
    <w:abstractNumId w:val="152"/>
  </w:num>
  <w:num w:numId="18">
    <w:abstractNumId w:val="95"/>
  </w:num>
  <w:num w:numId="19">
    <w:abstractNumId w:val="13"/>
  </w:num>
  <w:num w:numId="20">
    <w:abstractNumId w:val="158"/>
  </w:num>
  <w:num w:numId="21">
    <w:abstractNumId w:val="0"/>
  </w:num>
  <w:num w:numId="22">
    <w:abstractNumId w:val="112"/>
  </w:num>
  <w:num w:numId="23">
    <w:abstractNumId w:val="37"/>
  </w:num>
  <w:num w:numId="24">
    <w:abstractNumId w:val="31"/>
  </w:num>
  <w:num w:numId="25">
    <w:abstractNumId w:val="111"/>
  </w:num>
  <w:num w:numId="26">
    <w:abstractNumId w:val="7"/>
  </w:num>
  <w:num w:numId="27">
    <w:abstractNumId w:val="63"/>
  </w:num>
  <w:num w:numId="28">
    <w:abstractNumId w:val="146"/>
  </w:num>
  <w:num w:numId="29">
    <w:abstractNumId w:val="134"/>
  </w:num>
  <w:num w:numId="30">
    <w:abstractNumId w:val="32"/>
  </w:num>
  <w:num w:numId="31">
    <w:abstractNumId w:val="80"/>
  </w:num>
  <w:num w:numId="32">
    <w:abstractNumId w:val="157"/>
  </w:num>
  <w:num w:numId="33">
    <w:abstractNumId w:val="139"/>
  </w:num>
  <w:num w:numId="34">
    <w:abstractNumId w:val="18"/>
  </w:num>
  <w:num w:numId="35">
    <w:abstractNumId w:val="54"/>
  </w:num>
  <w:num w:numId="36">
    <w:abstractNumId w:val="143"/>
  </w:num>
  <w:num w:numId="37">
    <w:abstractNumId w:val="26"/>
  </w:num>
  <w:num w:numId="38">
    <w:abstractNumId w:val="83"/>
  </w:num>
  <w:num w:numId="39">
    <w:abstractNumId w:val="145"/>
  </w:num>
  <w:num w:numId="40">
    <w:abstractNumId w:val="140"/>
  </w:num>
  <w:num w:numId="41">
    <w:abstractNumId w:val="93"/>
  </w:num>
  <w:num w:numId="42">
    <w:abstractNumId w:val="19"/>
  </w:num>
  <w:num w:numId="43">
    <w:abstractNumId w:val="74"/>
  </w:num>
  <w:num w:numId="44">
    <w:abstractNumId w:val="84"/>
  </w:num>
  <w:num w:numId="45">
    <w:abstractNumId w:val="114"/>
  </w:num>
  <w:num w:numId="46">
    <w:abstractNumId w:val="128"/>
  </w:num>
  <w:num w:numId="47">
    <w:abstractNumId w:val="106"/>
  </w:num>
  <w:num w:numId="48">
    <w:abstractNumId w:val="85"/>
  </w:num>
  <w:num w:numId="49">
    <w:abstractNumId w:val="52"/>
  </w:num>
  <w:num w:numId="50">
    <w:abstractNumId w:val="48"/>
  </w:num>
  <w:num w:numId="51">
    <w:abstractNumId w:val="142"/>
  </w:num>
  <w:num w:numId="52">
    <w:abstractNumId w:val="155"/>
  </w:num>
  <w:num w:numId="53">
    <w:abstractNumId w:val="9"/>
  </w:num>
  <w:num w:numId="54">
    <w:abstractNumId w:val="156"/>
  </w:num>
  <w:num w:numId="55">
    <w:abstractNumId w:val="21"/>
  </w:num>
  <w:num w:numId="56">
    <w:abstractNumId w:val="58"/>
  </w:num>
  <w:num w:numId="57">
    <w:abstractNumId w:val="92"/>
  </w:num>
  <w:num w:numId="58">
    <w:abstractNumId w:val="125"/>
  </w:num>
  <w:num w:numId="59">
    <w:abstractNumId w:val="120"/>
  </w:num>
  <w:num w:numId="60">
    <w:abstractNumId w:val="3"/>
  </w:num>
  <w:num w:numId="61">
    <w:abstractNumId w:val="133"/>
  </w:num>
  <w:num w:numId="62">
    <w:abstractNumId w:val="8"/>
  </w:num>
  <w:num w:numId="63">
    <w:abstractNumId w:val="27"/>
  </w:num>
  <w:num w:numId="64">
    <w:abstractNumId w:val="1"/>
  </w:num>
  <w:num w:numId="65">
    <w:abstractNumId w:val="98"/>
  </w:num>
  <w:num w:numId="66">
    <w:abstractNumId w:val="116"/>
  </w:num>
  <w:num w:numId="67">
    <w:abstractNumId w:val="99"/>
  </w:num>
  <w:num w:numId="68">
    <w:abstractNumId w:val="78"/>
  </w:num>
  <w:num w:numId="69">
    <w:abstractNumId w:val="126"/>
  </w:num>
  <w:num w:numId="70">
    <w:abstractNumId w:val="153"/>
  </w:num>
  <w:num w:numId="71">
    <w:abstractNumId w:val="44"/>
  </w:num>
  <w:num w:numId="72">
    <w:abstractNumId w:val="4"/>
  </w:num>
  <w:num w:numId="73">
    <w:abstractNumId w:val="138"/>
  </w:num>
  <w:num w:numId="74">
    <w:abstractNumId w:val="73"/>
  </w:num>
  <w:num w:numId="75">
    <w:abstractNumId w:val="115"/>
  </w:num>
  <w:num w:numId="76">
    <w:abstractNumId w:val="25"/>
  </w:num>
  <w:num w:numId="77">
    <w:abstractNumId w:val="91"/>
  </w:num>
  <w:num w:numId="78">
    <w:abstractNumId w:val="75"/>
  </w:num>
  <w:num w:numId="79">
    <w:abstractNumId w:val="11"/>
  </w:num>
  <w:num w:numId="80">
    <w:abstractNumId w:val="55"/>
  </w:num>
  <w:num w:numId="81">
    <w:abstractNumId w:val="38"/>
  </w:num>
  <w:num w:numId="82">
    <w:abstractNumId w:val="16"/>
  </w:num>
  <w:num w:numId="83">
    <w:abstractNumId w:val="129"/>
  </w:num>
  <w:num w:numId="84">
    <w:abstractNumId w:val="104"/>
  </w:num>
  <w:num w:numId="85">
    <w:abstractNumId w:val="29"/>
  </w:num>
  <w:num w:numId="86">
    <w:abstractNumId w:val="56"/>
  </w:num>
  <w:num w:numId="87">
    <w:abstractNumId w:val="148"/>
  </w:num>
  <w:num w:numId="88">
    <w:abstractNumId w:val="127"/>
  </w:num>
  <w:num w:numId="89">
    <w:abstractNumId w:val="101"/>
  </w:num>
  <w:num w:numId="90">
    <w:abstractNumId w:val="67"/>
  </w:num>
  <w:num w:numId="91">
    <w:abstractNumId w:val="23"/>
  </w:num>
  <w:num w:numId="92">
    <w:abstractNumId w:val="70"/>
  </w:num>
  <w:num w:numId="93">
    <w:abstractNumId w:val="61"/>
  </w:num>
  <w:num w:numId="94">
    <w:abstractNumId w:val="35"/>
  </w:num>
  <w:num w:numId="95">
    <w:abstractNumId w:val="124"/>
  </w:num>
  <w:num w:numId="96">
    <w:abstractNumId w:val="49"/>
  </w:num>
  <w:num w:numId="97">
    <w:abstractNumId w:val="15"/>
  </w:num>
  <w:num w:numId="98">
    <w:abstractNumId w:val="42"/>
  </w:num>
  <w:num w:numId="99">
    <w:abstractNumId w:val="71"/>
  </w:num>
  <w:num w:numId="100">
    <w:abstractNumId w:val="14"/>
  </w:num>
  <w:num w:numId="101">
    <w:abstractNumId w:val="62"/>
  </w:num>
  <w:num w:numId="102">
    <w:abstractNumId w:val="17"/>
  </w:num>
  <w:num w:numId="103">
    <w:abstractNumId w:val="149"/>
  </w:num>
  <w:num w:numId="104">
    <w:abstractNumId w:val="119"/>
  </w:num>
  <w:num w:numId="105">
    <w:abstractNumId w:val="6"/>
  </w:num>
  <w:num w:numId="106">
    <w:abstractNumId w:val="96"/>
  </w:num>
  <w:num w:numId="107">
    <w:abstractNumId w:val="20"/>
  </w:num>
  <w:num w:numId="108">
    <w:abstractNumId w:val="53"/>
  </w:num>
  <w:num w:numId="109">
    <w:abstractNumId w:val="30"/>
  </w:num>
  <w:num w:numId="110">
    <w:abstractNumId w:val="24"/>
  </w:num>
  <w:num w:numId="111">
    <w:abstractNumId w:val="154"/>
  </w:num>
  <w:num w:numId="112">
    <w:abstractNumId w:val="135"/>
  </w:num>
  <w:num w:numId="113">
    <w:abstractNumId w:val="164"/>
  </w:num>
  <w:num w:numId="114">
    <w:abstractNumId w:val="10"/>
  </w:num>
  <w:num w:numId="115">
    <w:abstractNumId w:val="5"/>
  </w:num>
  <w:num w:numId="116">
    <w:abstractNumId w:val="131"/>
  </w:num>
  <w:num w:numId="117">
    <w:abstractNumId w:val="45"/>
  </w:num>
  <w:num w:numId="118">
    <w:abstractNumId w:val="46"/>
  </w:num>
  <w:num w:numId="119">
    <w:abstractNumId w:val="59"/>
  </w:num>
  <w:num w:numId="120">
    <w:abstractNumId w:val="47"/>
  </w:num>
  <w:num w:numId="121">
    <w:abstractNumId w:val="130"/>
  </w:num>
  <w:num w:numId="122">
    <w:abstractNumId w:val="81"/>
  </w:num>
  <w:num w:numId="123">
    <w:abstractNumId w:val="69"/>
  </w:num>
  <w:num w:numId="124">
    <w:abstractNumId w:val="76"/>
  </w:num>
  <w:num w:numId="125">
    <w:abstractNumId w:val="141"/>
  </w:num>
  <w:num w:numId="126">
    <w:abstractNumId w:val="137"/>
  </w:num>
  <w:num w:numId="127">
    <w:abstractNumId w:val="43"/>
  </w:num>
  <w:num w:numId="128">
    <w:abstractNumId w:val="90"/>
  </w:num>
  <w:num w:numId="129">
    <w:abstractNumId w:val="41"/>
  </w:num>
  <w:num w:numId="130">
    <w:abstractNumId w:val="144"/>
  </w:num>
  <w:num w:numId="131">
    <w:abstractNumId w:val="113"/>
  </w:num>
  <w:num w:numId="132">
    <w:abstractNumId w:val="89"/>
  </w:num>
  <w:num w:numId="133">
    <w:abstractNumId w:val="12"/>
  </w:num>
  <w:num w:numId="134">
    <w:abstractNumId w:val="40"/>
  </w:num>
  <w:num w:numId="135">
    <w:abstractNumId w:val="88"/>
  </w:num>
  <w:num w:numId="136">
    <w:abstractNumId w:val="151"/>
  </w:num>
  <w:num w:numId="137">
    <w:abstractNumId w:val="51"/>
  </w:num>
  <w:num w:numId="138">
    <w:abstractNumId w:val="60"/>
  </w:num>
  <w:num w:numId="139">
    <w:abstractNumId w:val="36"/>
  </w:num>
  <w:num w:numId="140">
    <w:abstractNumId w:val="22"/>
  </w:num>
  <w:num w:numId="141">
    <w:abstractNumId w:val="79"/>
  </w:num>
  <w:num w:numId="142">
    <w:abstractNumId w:val="2"/>
  </w:num>
  <w:num w:numId="143">
    <w:abstractNumId w:val="160"/>
  </w:num>
  <w:num w:numId="144">
    <w:abstractNumId w:val="57"/>
  </w:num>
  <w:num w:numId="145">
    <w:abstractNumId w:val="39"/>
  </w:num>
  <w:num w:numId="146">
    <w:abstractNumId w:val="34"/>
  </w:num>
  <w:num w:numId="147">
    <w:abstractNumId w:val="118"/>
  </w:num>
  <w:num w:numId="148">
    <w:abstractNumId w:val="147"/>
  </w:num>
  <w:num w:numId="149">
    <w:abstractNumId w:val="72"/>
  </w:num>
  <w:num w:numId="150">
    <w:abstractNumId w:val="121"/>
  </w:num>
  <w:num w:numId="151">
    <w:abstractNumId w:val="82"/>
  </w:num>
  <w:num w:numId="152">
    <w:abstractNumId w:val="108"/>
  </w:num>
  <w:num w:numId="153">
    <w:abstractNumId w:val="117"/>
  </w:num>
  <w:num w:numId="154">
    <w:abstractNumId w:val="136"/>
  </w:num>
  <w:num w:numId="155">
    <w:abstractNumId w:val="145"/>
  </w:num>
  <w:num w:numId="156">
    <w:abstractNumId w:val="102"/>
  </w:num>
  <w:num w:numId="157">
    <w:abstractNumId w:val="109"/>
  </w:num>
  <w:num w:numId="158">
    <w:abstractNumId w:val="103"/>
  </w:num>
  <w:num w:numId="159">
    <w:abstractNumId w:val="123"/>
  </w:num>
  <w:num w:numId="160">
    <w:abstractNumId w:val="110"/>
  </w:num>
  <w:num w:numId="161">
    <w:abstractNumId w:val="163"/>
  </w:num>
  <w:num w:numId="162">
    <w:abstractNumId w:val="162"/>
  </w:num>
  <w:num w:numId="163">
    <w:abstractNumId w:val="107"/>
  </w:num>
  <w:num w:numId="164">
    <w:abstractNumId w:val="95"/>
  </w:num>
  <w:num w:numId="165">
    <w:abstractNumId w:val="28"/>
  </w:num>
  <w:num w:numId="166">
    <w:abstractNumId w:val="33"/>
  </w:num>
  <w:num w:numId="167">
    <w:abstractNumId w:val="65"/>
  </w:num>
  <w:num w:numId="168">
    <w:abstractNumId w:val="50"/>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B8C6BDD3-56CD-41C7-8592-EC03C4D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CAA7A535-F82B-48DF-8258-13300FB3D2AC}">
  <ds:schemaRefs>
    <ds:schemaRef ds:uri="http://schemas.openxmlformats.org/officeDocument/2006/bibliography"/>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124</Pages>
  <Words>50841</Words>
  <Characters>289795</Characters>
  <Application>Microsoft Office Word</Application>
  <DocSecurity>0</DocSecurity>
  <Lines>2414</Lines>
  <Paragraphs>679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339957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Xuanbo</cp:lastModifiedBy>
  <cp:revision>7</cp:revision>
  <cp:lastPrinted>2014-11-07T14:38:00Z</cp:lastPrinted>
  <dcterms:created xsi:type="dcterms:W3CDTF">2022-02-21T21:47:00Z</dcterms:created>
  <dcterms:modified xsi:type="dcterms:W3CDTF">2022-02-22T05:27:00Z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