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DengXian"/>
          <w:b/>
          <w:sz w:val="24"/>
        </w:rPr>
      </w:pPr>
      <w:r w:rsidRPr="001820A8">
        <w:rPr>
          <w:rFonts w:eastAsia="DengXian"/>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7442F8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DengXian"/>
          <w:b/>
          <w:sz w:val="24"/>
        </w:rPr>
        <w:t>Agenda item:</w:t>
      </w:r>
      <w:r w:rsidRPr="001820A8">
        <w:rPr>
          <w:rFonts w:eastAsia="DengXian"/>
          <w:b/>
          <w:sz w:val="24"/>
        </w:rPr>
        <w:tab/>
      </w:r>
      <w:r w:rsidRPr="001820A8">
        <w:rPr>
          <w:rFonts w:eastAsia="DengXian"/>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DengXian"/>
          <w:sz w:val="24"/>
          <w:lang w:eastAsia="zh-CN"/>
        </w:rPr>
      </w:pPr>
      <w:r w:rsidRPr="001820A8">
        <w:rPr>
          <w:rFonts w:eastAsia="DengXian"/>
          <w:b/>
          <w:sz w:val="24"/>
        </w:rPr>
        <w:t xml:space="preserve">Source: </w:t>
      </w:r>
      <w:r w:rsidRPr="001820A8">
        <w:rPr>
          <w:rFonts w:eastAsia="DengXian"/>
          <w:b/>
          <w:sz w:val="24"/>
        </w:rPr>
        <w:tab/>
      </w:r>
      <w:r w:rsidRPr="001820A8">
        <w:rPr>
          <w:rFonts w:eastAsia="DengXian"/>
          <w:b/>
          <w:sz w:val="24"/>
        </w:rPr>
        <w:tab/>
      </w:r>
      <w:r w:rsidRPr="001820A8">
        <w:rPr>
          <w:rFonts w:eastAsia="DengXian"/>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32"/>
          <w:lang w:eastAsia="zh-CN"/>
        </w:rPr>
      </w:pPr>
      <w:r w:rsidRPr="001820A8">
        <w:rPr>
          <w:rFonts w:eastAsia="DengXian"/>
          <w:b/>
          <w:sz w:val="24"/>
        </w:rPr>
        <w:t>Title:</w:t>
      </w:r>
      <w:r w:rsidRPr="001820A8">
        <w:rPr>
          <w:rFonts w:eastAsia="DengXian"/>
          <w:sz w:val="24"/>
        </w:rPr>
        <w:t xml:space="preserve"> </w:t>
      </w:r>
      <w:r w:rsidRPr="001820A8">
        <w:rPr>
          <w:rFonts w:eastAsia="DengXian"/>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24"/>
          <w:lang w:eastAsia="ja-JP"/>
        </w:rPr>
      </w:pPr>
      <w:r w:rsidRPr="001820A8">
        <w:rPr>
          <w:rFonts w:eastAsia="DengXian"/>
          <w:b/>
          <w:sz w:val="24"/>
        </w:rPr>
        <w:t>Document for:</w:t>
      </w:r>
      <w:r w:rsidRPr="001820A8">
        <w:rPr>
          <w:rFonts w:eastAsia="DengXian"/>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w:t>
            </w:r>
            <w:proofErr w:type="spellStart"/>
            <w:r w:rsidRPr="001820A8">
              <w:rPr>
                <w:b/>
                <w:iCs/>
                <w:lang w:eastAsia="zh-CN"/>
              </w:rPr>
              <w:t>SCell</w:t>
            </w:r>
            <w:proofErr w:type="spellEnd"/>
            <w:r w:rsidRPr="001820A8">
              <w:rPr>
                <w:b/>
                <w:iCs/>
                <w:lang w:eastAsia="zh-CN"/>
              </w:rPr>
              <w:t xml:space="preserve"> in addition to </w:t>
            </w:r>
            <w:proofErr w:type="spellStart"/>
            <w:r w:rsidRPr="001820A8">
              <w:rPr>
                <w:b/>
                <w:iCs/>
                <w:lang w:eastAsia="zh-CN"/>
              </w:rPr>
              <w:t>PCell</w:t>
            </w:r>
            <w:proofErr w:type="spellEnd"/>
            <w:r w:rsidRPr="001820A8">
              <w:rPr>
                <w:b/>
                <w:iCs/>
                <w:lang w:eastAsia="zh-CN"/>
              </w:rPr>
              <w:t xml:space="preserve"> or receiving on more than on </w:t>
            </w:r>
            <w:proofErr w:type="spellStart"/>
            <w:r w:rsidRPr="001820A8">
              <w:rPr>
                <w:b/>
                <w:iCs/>
                <w:lang w:eastAsia="zh-CN"/>
              </w:rPr>
              <w:t>SCell</w:t>
            </w:r>
            <w:proofErr w:type="spellEnd"/>
            <w:r w:rsidRPr="001820A8">
              <w:rPr>
                <w:b/>
                <w:iCs/>
                <w:lang w:eastAsia="zh-CN"/>
              </w:rPr>
              <w:t xml:space="preserve">.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CB2C0B">
            <w:pPr>
              <w:pStyle w:val="ListParagraph"/>
              <w:numPr>
                <w:ilvl w:val="0"/>
                <w:numId w:val="19"/>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bookmarkEnd w:id="4"/>
          </w:p>
          <w:p w14:paraId="35C5A8E5" w14:textId="77777777" w:rsidR="00F96ED9" w:rsidRPr="001820A8" w:rsidRDefault="000A713B" w:rsidP="00CB2C0B">
            <w:pPr>
              <w:pStyle w:val="ListParagraph"/>
              <w:numPr>
                <w:ilvl w:val="0"/>
                <w:numId w:val="20"/>
              </w:numPr>
              <w:shd w:val="clear" w:color="auto" w:fill="FFFFFF"/>
              <w:spacing w:after="120"/>
              <w:rPr>
                <w:b/>
                <w:color w:val="000000"/>
                <w:szCs w:val="20"/>
                <w:lang w:val="en-GB"/>
              </w:rPr>
            </w:pPr>
            <w:r w:rsidRPr="001820A8">
              <w:rPr>
                <w:b/>
                <w:color w:val="000000"/>
                <w:szCs w:val="20"/>
                <w:lang w:val="en-GB"/>
              </w:rPr>
              <w:t xml:space="preserve">UE is not expected to be configured simultaneously with P(S)Cell and </w:t>
            </w:r>
            <w:proofErr w:type="spellStart"/>
            <w:r w:rsidRPr="001820A8">
              <w:rPr>
                <w:b/>
                <w:color w:val="000000"/>
                <w:szCs w:val="20"/>
                <w:lang w:val="en-GB"/>
              </w:rPr>
              <w:t>SCell</w:t>
            </w:r>
            <w:proofErr w:type="spellEnd"/>
            <w:r w:rsidRPr="001820A8">
              <w:rPr>
                <w:b/>
                <w:color w:val="000000"/>
                <w:szCs w:val="20"/>
                <w:lang w:val="en-GB"/>
              </w:rPr>
              <w:t xml:space="preserve"> or more than one component carrier for multicast reception.</w:t>
            </w:r>
          </w:p>
          <w:p w14:paraId="7AED2816" w14:textId="77777777" w:rsidR="00F96ED9" w:rsidRPr="001820A8" w:rsidRDefault="000A713B" w:rsidP="00CB2C0B">
            <w:pPr>
              <w:pStyle w:val="ListParagraph"/>
              <w:numPr>
                <w:ilvl w:val="0"/>
                <w:numId w:val="20"/>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lang w:val="en-GB"/>
              </w:rPr>
            </w:pPr>
            <w:r w:rsidRPr="001820A8">
              <w:rPr>
                <w:b/>
                <w:iCs/>
                <w:szCs w:val="21"/>
              </w:rPr>
              <w:t xml:space="preserve">Multicast reception on </w:t>
            </w:r>
            <w:proofErr w:type="spellStart"/>
            <w:r w:rsidRPr="001820A8">
              <w:rPr>
                <w:b/>
                <w:iCs/>
                <w:szCs w:val="21"/>
                <w:lang w:val="en-GB"/>
              </w:rPr>
              <w:t>SCell</w:t>
            </w:r>
            <w:proofErr w:type="spellEnd"/>
            <w:r w:rsidRPr="001820A8">
              <w:rPr>
                <w:b/>
                <w:iCs/>
                <w:szCs w:val="21"/>
                <w:lang w:val="en-GB"/>
              </w:rPr>
              <w:t xml:space="preserve"> with self-scheduling or cross-carrier scheduling.</w:t>
            </w:r>
          </w:p>
          <w:p w14:paraId="37D254F6"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rPr>
            </w:pPr>
            <w:r w:rsidRPr="001820A8">
              <w:rPr>
                <w:b/>
                <w:iCs/>
                <w:szCs w:val="21"/>
              </w:rPr>
              <w:t xml:space="preserve">Multicast reception on </w:t>
            </w:r>
            <w:proofErr w:type="spellStart"/>
            <w:r w:rsidRPr="001820A8">
              <w:rPr>
                <w:b/>
                <w:iCs/>
                <w:szCs w:val="21"/>
              </w:rPr>
              <w:t>PCell</w:t>
            </w:r>
            <w:proofErr w:type="spellEnd"/>
            <w:r w:rsidRPr="001820A8">
              <w:rPr>
                <w:b/>
                <w:iCs/>
                <w:szCs w:val="21"/>
              </w:rPr>
              <w:t xml:space="preserve"> and </w:t>
            </w:r>
            <w:proofErr w:type="spellStart"/>
            <w:r w:rsidRPr="001820A8">
              <w:rPr>
                <w:b/>
                <w:iCs/>
                <w:szCs w:val="21"/>
              </w:rPr>
              <w:t>SCell</w:t>
            </w:r>
            <w:proofErr w:type="spellEnd"/>
            <w:r w:rsidRPr="001820A8">
              <w:rPr>
                <w:b/>
                <w:iCs/>
                <w:szCs w:val="21"/>
              </w:rPr>
              <w:t xml:space="preserve"> or more than one </w:t>
            </w:r>
            <w:proofErr w:type="spellStart"/>
            <w:r w:rsidRPr="001820A8">
              <w:rPr>
                <w:b/>
                <w:iCs/>
                <w:szCs w:val="21"/>
              </w:rPr>
              <w:t>SCell</w:t>
            </w:r>
            <w:proofErr w:type="spellEnd"/>
            <w:r w:rsidRPr="001820A8">
              <w:rPr>
                <w:b/>
                <w:iCs/>
                <w:szCs w:val="21"/>
              </w:rPr>
              <w:t xml:space="preserve">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proofErr w:type="spellStart"/>
                  <w:r w:rsidRPr="001820A8">
                    <w:rPr>
                      <w:i/>
                      <w:iCs/>
                      <w:szCs w:val="21"/>
                    </w:rPr>
                    <w:t>SearchSpace</w:t>
                  </w:r>
                  <w:proofErr w:type="spellEnd"/>
                  <w:r w:rsidRPr="001820A8">
                    <w:rPr>
                      <w:szCs w:val="21"/>
                    </w:rPr>
                    <w:t xml:space="preserve"> in </w:t>
                  </w:r>
                  <w:r w:rsidRPr="001820A8">
                    <w:rPr>
                      <w:i/>
                      <w:iCs/>
                      <w:szCs w:val="21"/>
                    </w:rPr>
                    <w:t>PDCCH-Config</w:t>
                  </w:r>
                  <w:r w:rsidRPr="001820A8">
                    <w:rPr>
                      <w:szCs w:val="21"/>
                    </w:rPr>
                    <w:t xml:space="preserve"> with </w:t>
                  </w:r>
                  <w:proofErr w:type="spellStart"/>
                  <w:r w:rsidRPr="001820A8">
                    <w:rPr>
                      <w:i/>
                      <w:iCs/>
                      <w:szCs w:val="21"/>
                    </w:rPr>
                    <w:t>searchSpaceType</w:t>
                  </w:r>
                  <w:proofErr w:type="spellEnd"/>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proofErr w:type="spellStart"/>
                  <w:r w:rsidRPr="001820A8">
                    <w:rPr>
                      <w:i/>
                      <w:iCs/>
                      <w:color w:val="FF0000"/>
                      <w:szCs w:val="21"/>
                      <w:u w:val="single"/>
                    </w:rPr>
                    <w:t>SearchSpace</w:t>
                  </w:r>
                  <w:proofErr w:type="spellEnd"/>
                  <w:r w:rsidRPr="001820A8">
                    <w:rPr>
                      <w:i/>
                      <w:iCs/>
                      <w:color w:val="FF0000"/>
                      <w:szCs w:val="21"/>
                      <w:u w:val="single"/>
                    </w:rPr>
                    <w:t>-Multicast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proofErr w:type="spellStart"/>
                  <w:r w:rsidRPr="001820A8">
                    <w:rPr>
                      <w:i/>
                      <w:iCs/>
                      <w:strike/>
                      <w:color w:val="FF0000"/>
                      <w:szCs w:val="21"/>
                    </w:rPr>
                    <w:t>SearchSpace</w:t>
                  </w:r>
                  <w:proofErr w:type="spellEnd"/>
                  <w:r w:rsidRPr="001820A8">
                    <w:rPr>
                      <w:i/>
                      <w:iCs/>
                      <w:strike/>
                      <w:color w:val="FF0000"/>
                      <w:szCs w:val="21"/>
                    </w:rPr>
                    <w:t>-Multicast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 xml:space="preserve">Proposal 1: Support multicast reception on </w:t>
            </w:r>
            <w:proofErr w:type="spellStart"/>
            <w:r w:rsidRPr="001820A8">
              <w:rPr>
                <w:b/>
                <w:iCs/>
                <w:lang w:eastAsia="ja-JP"/>
              </w:rPr>
              <w:t>SCell</w:t>
            </w:r>
            <w:proofErr w:type="spellEnd"/>
            <w:r w:rsidRPr="001820A8">
              <w:rPr>
                <w:b/>
                <w:iCs/>
                <w:lang w:eastAsia="ja-JP"/>
              </w:rPr>
              <w:t xml:space="preserve">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CB2C0B">
            <w:pPr>
              <w:pStyle w:val="ListParagraph"/>
              <w:numPr>
                <w:ilvl w:val="0"/>
                <w:numId w:val="22"/>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 xml:space="preserve">an activated </w:t>
            </w:r>
            <w:proofErr w:type="spellStart"/>
            <w:r w:rsidRPr="001820A8">
              <w:rPr>
                <w:b/>
                <w:bCs/>
              </w:rPr>
              <w:t>S</w:t>
            </w:r>
            <w:r w:rsidRPr="001820A8">
              <w:rPr>
                <w:b/>
                <w:bCs/>
                <w:color w:val="000000"/>
              </w:rPr>
              <w:t>Cell</w:t>
            </w:r>
            <w:proofErr w:type="spellEnd"/>
            <w:r w:rsidRPr="001820A8">
              <w:rPr>
                <w:b/>
                <w:bCs/>
                <w:color w:val="000000"/>
              </w:rPr>
              <w:t xml:space="preserve">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 xml:space="preserve">Proposal 1. If UE supports carrier aggregation for unicast, multicast reception on an activated </w:t>
            </w:r>
            <w:proofErr w:type="spellStart"/>
            <w:r w:rsidRPr="001820A8">
              <w:rPr>
                <w:b/>
                <w:bCs/>
                <w:lang w:eastAsia="zh-CN"/>
              </w:rPr>
              <w:t>SCell</w:t>
            </w:r>
            <w:proofErr w:type="spellEnd"/>
            <w:r w:rsidRPr="001820A8">
              <w:rPr>
                <w:b/>
                <w:bCs/>
                <w:lang w:eastAsia="zh-CN"/>
              </w:rPr>
              <w:t xml:space="preserve"> with self-scheduling is supported subject to UE capability in Rel-17.</w:t>
            </w:r>
          </w:p>
          <w:p w14:paraId="7E5BE0FB" w14:textId="77777777" w:rsidR="00F96ED9" w:rsidRPr="001820A8" w:rsidRDefault="000A713B" w:rsidP="00CB2C0B">
            <w:pPr>
              <w:pStyle w:val="ListParagraph"/>
              <w:numPr>
                <w:ilvl w:val="0"/>
                <w:numId w:val="23"/>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CB2C0B">
            <w:pPr>
              <w:pStyle w:val="ListParagraph"/>
              <w:numPr>
                <w:ilvl w:val="0"/>
                <w:numId w:val="23"/>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CB2C0B">
            <w:pPr>
              <w:pStyle w:val="ListParagraph"/>
              <w:numPr>
                <w:ilvl w:val="0"/>
                <w:numId w:val="23"/>
              </w:numPr>
              <w:rPr>
                <w:b/>
                <w:bCs/>
                <w:lang w:eastAsia="zh-CN"/>
              </w:rPr>
            </w:pPr>
            <w:r w:rsidRPr="001820A8">
              <w:rPr>
                <w:b/>
                <w:bCs/>
                <w:lang w:eastAsia="zh-CN"/>
              </w:rPr>
              <w:t xml:space="preserve">The capability of supporting MBS multicast on </w:t>
            </w:r>
            <w:proofErr w:type="spellStart"/>
            <w:r w:rsidRPr="001820A8">
              <w:rPr>
                <w:b/>
                <w:bCs/>
                <w:lang w:eastAsia="zh-CN"/>
              </w:rPr>
              <w:t>SCell</w:t>
            </w:r>
            <w:proofErr w:type="spellEnd"/>
            <w:r w:rsidRPr="001820A8">
              <w:rPr>
                <w:b/>
                <w:bCs/>
                <w:lang w:eastAsia="zh-CN"/>
              </w:rPr>
              <w:t xml:space="preserve"> is a separate capability from the CA capability for unicast.</w:t>
            </w:r>
          </w:p>
          <w:p w14:paraId="74FAA760" w14:textId="77777777" w:rsidR="00F96ED9" w:rsidRPr="001820A8" w:rsidRDefault="000A713B" w:rsidP="00CB2C0B">
            <w:pPr>
              <w:pStyle w:val="ListParagraph"/>
              <w:numPr>
                <w:ilvl w:val="1"/>
                <w:numId w:val="23"/>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 xml:space="preserve">Observation 1: MBS multicast reception on </w:t>
            </w:r>
            <w:proofErr w:type="spellStart"/>
            <w:r w:rsidRPr="001820A8">
              <w:rPr>
                <w:b/>
                <w:bCs/>
              </w:rPr>
              <w:t>Scell</w:t>
            </w:r>
            <w:proofErr w:type="spellEnd"/>
            <w:r w:rsidRPr="001820A8">
              <w:rPr>
                <w:b/>
                <w:bCs/>
              </w:rPr>
              <w:t xml:space="preserve">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 xml:space="preserve">Observation 4: Considering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is out of Rel-17 MBS scope and some objectives within the Rel-17 MBS scope have been deprioritized, the reason and motivation for supporting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 xml:space="preserve">Observation 5: RAN2 workload is needed to check the feasibility of multicast reception on </w:t>
            </w:r>
            <w:proofErr w:type="spellStart"/>
            <w:r w:rsidRPr="001820A8">
              <w:rPr>
                <w:b/>
                <w:bCs/>
              </w:rPr>
              <w:t>SCell</w:t>
            </w:r>
            <w:proofErr w:type="spellEnd"/>
            <w:r w:rsidRPr="001820A8">
              <w:rPr>
                <w:b/>
                <w:bCs/>
              </w:rPr>
              <w:t>.</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 xml:space="preserve">Observation 6: The procedure of UE retunes its RF for multicast reception on </w:t>
            </w:r>
            <w:proofErr w:type="spellStart"/>
            <w:r w:rsidRPr="001820A8">
              <w:rPr>
                <w:b/>
                <w:bCs/>
              </w:rPr>
              <w:t>Scell</w:t>
            </w:r>
            <w:proofErr w:type="spellEnd"/>
            <w:r w:rsidRPr="001820A8">
              <w:rPr>
                <w:b/>
                <w:bCs/>
              </w:rPr>
              <w:t xml:space="preserve">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 xml:space="preserve">Proposal 1: Multicast reception on </w:t>
            </w:r>
            <w:proofErr w:type="spellStart"/>
            <w:r w:rsidRPr="001820A8">
              <w:rPr>
                <w:b/>
                <w:bCs/>
                <w:color w:val="000000" w:themeColor="text1"/>
              </w:rPr>
              <w:t>Scell</w:t>
            </w:r>
            <w:proofErr w:type="spellEnd"/>
            <w:r w:rsidRPr="001820A8">
              <w:rPr>
                <w:b/>
                <w:bCs/>
                <w:color w:val="000000" w:themeColor="text1"/>
              </w:rPr>
              <w:t xml:space="preserve">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11: If UE supports carrier aggregation for unicast, multicast reception on a single </w:t>
            </w:r>
            <w:proofErr w:type="spellStart"/>
            <w:r w:rsidRPr="001820A8">
              <w:rPr>
                <w:rFonts w:ascii="Times New Roman" w:hAnsi="Times New Roman"/>
                <w:b/>
                <w:iCs/>
              </w:rPr>
              <w:t>SCell</w:t>
            </w:r>
            <w:proofErr w:type="spellEnd"/>
            <w:r w:rsidRPr="001820A8">
              <w:rPr>
                <w:rFonts w:ascii="Times New Roman" w:hAnsi="Times New Roman"/>
                <w:b/>
                <w:iCs/>
              </w:rPr>
              <w:t xml:space="preserve"> with self-scheduling is supported subject to UE capability in Rel-17.</w:t>
            </w:r>
          </w:p>
          <w:p w14:paraId="6AA2C686" w14:textId="77777777" w:rsidR="00F96ED9" w:rsidRPr="001820A8" w:rsidRDefault="000A713B" w:rsidP="00CB2C0B">
            <w:pPr>
              <w:numPr>
                <w:ilvl w:val="0"/>
                <w:numId w:val="24"/>
              </w:numPr>
              <w:shd w:val="clear" w:color="auto" w:fill="FFFFFF"/>
              <w:overflowPunct/>
              <w:autoSpaceDE/>
              <w:autoSpaceDN/>
              <w:adjustRightInd/>
              <w:spacing w:line="300" w:lineRule="atLeast"/>
              <w:textAlignment w:val="auto"/>
              <w:rPr>
                <w:rFonts w:eastAsia="DengXian"/>
                <w:b/>
                <w:bCs/>
                <w:iCs/>
                <w:color w:val="000000" w:themeColor="text1"/>
              </w:rPr>
            </w:pPr>
            <w:r w:rsidRPr="001820A8">
              <w:rPr>
                <w:rFonts w:eastAsia="DengXian"/>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 xml:space="preserve">Proposal 1: Support MBS multicast reception on an activated </w:t>
            </w:r>
            <w:proofErr w:type="spellStart"/>
            <w:r w:rsidRPr="001820A8">
              <w:rPr>
                <w:b/>
                <w:lang w:eastAsia="ja-JP"/>
              </w:rPr>
              <w:t>SCell</w:t>
            </w:r>
            <w:proofErr w:type="spellEnd"/>
            <w:r w:rsidRPr="001820A8">
              <w:rPr>
                <w:b/>
                <w:lang w:eastAsia="ja-JP"/>
              </w:rPr>
              <w:t xml:space="preserve">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 xml:space="preserve">Proposal 13: UE configured with </w:t>
            </w:r>
            <w:proofErr w:type="spellStart"/>
            <w:r w:rsidRPr="001820A8">
              <w:rPr>
                <w:i w:val="0"/>
                <w:iCs/>
                <w:sz w:val="20"/>
                <w:szCs w:val="20"/>
              </w:rPr>
              <w:t>SCell</w:t>
            </w:r>
            <w:proofErr w:type="spellEnd"/>
            <w:r w:rsidRPr="001820A8">
              <w:rPr>
                <w:i w:val="0"/>
                <w:iCs/>
                <w:sz w:val="20"/>
                <w:szCs w:val="20"/>
              </w:rPr>
              <w:t xml:space="preserve"> can support reception of multicast transmission on </w:t>
            </w:r>
            <w:proofErr w:type="spellStart"/>
            <w:r w:rsidRPr="001820A8">
              <w:rPr>
                <w:i w:val="0"/>
                <w:iCs/>
                <w:sz w:val="20"/>
                <w:szCs w:val="20"/>
              </w:rPr>
              <w:t>SCell</w:t>
            </w:r>
            <w:proofErr w:type="spellEnd"/>
            <w:r w:rsidRPr="001820A8">
              <w:rPr>
                <w:i w:val="0"/>
                <w:iCs/>
                <w:sz w:val="20"/>
                <w:szCs w:val="20"/>
              </w:rPr>
              <w:t xml:space="preserve">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 xml:space="preserve">Proposal 16: PTM transmission on </w:t>
            </w:r>
            <w:proofErr w:type="spellStart"/>
            <w:r w:rsidRPr="001820A8">
              <w:rPr>
                <w:i w:val="0"/>
                <w:iCs/>
                <w:sz w:val="20"/>
                <w:szCs w:val="20"/>
              </w:rPr>
              <w:t>SCell</w:t>
            </w:r>
            <w:proofErr w:type="spellEnd"/>
            <w:r w:rsidRPr="001820A8">
              <w:rPr>
                <w:i w:val="0"/>
                <w:iCs/>
                <w:sz w:val="20"/>
                <w:szCs w:val="20"/>
              </w:rPr>
              <w:t xml:space="preserve"> is not supported if UE is configured with CCS for unicast and the </w:t>
            </w:r>
            <w:proofErr w:type="spellStart"/>
            <w:r w:rsidRPr="001820A8">
              <w:rPr>
                <w:i w:val="0"/>
                <w:iCs/>
                <w:sz w:val="20"/>
                <w:szCs w:val="20"/>
              </w:rPr>
              <w:t>SCell</w:t>
            </w:r>
            <w:proofErr w:type="spellEnd"/>
            <w:r w:rsidRPr="001820A8">
              <w:rPr>
                <w:i w:val="0"/>
                <w:iCs/>
                <w:sz w:val="20"/>
                <w:szCs w:val="20"/>
              </w:rPr>
              <w:t xml:space="preserve">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CB2C0B">
            <w:pPr>
              <w:pStyle w:val="ListParagraph"/>
              <w:numPr>
                <w:ilvl w:val="0"/>
                <w:numId w:val="25"/>
              </w:numPr>
              <w:spacing w:after="120"/>
              <w:rPr>
                <w:b/>
                <w:szCs w:val="24"/>
                <w:lang w:val="en-GB"/>
              </w:rPr>
            </w:pPr>
            <w:r w:rsidRPr="001820A8">
              <w:rPr>
                <w:b/>
                <w:szCs w:val="24"/>
                <w:lang w:val="en-GB"/>
              </w:rPr>
              <w:t>It is RRC configurable that whether UE will start or restart BWP-</w:t>
            </w:r>
            <w:proofErr w:type="spellStart"/>
            <w:r w:rsidRPr="001820A8">
              <w:rPr>
                <w:b/>
                <w:szCs w:val="24"/>
                <w:lang w:val="en-GB"/>
              </w:rPr>
              <w:t>InactivityTimer</w:t>
            </w:r>
            <w:proofErr w:type="spellEnd"/>
            <w:r w:rsidRPr="001820A8">
              <w:rPr>
                <w:b/>
                <w:szCs w:val="24"/>
                <w:lang w:val="en-GB"/>
              </w:rPr>
              <w:t xml:space="preserve"> when it successfully decodes a GC-PDCCH addressed to group-common RNTI (e.g., G-RNTI or G-CS-RNTI) for multicast.</w:t>
            </w:r>
          </w:p>
          <w:p w14:paraId="0E287964" w14:textId="77777777" w:rsidR="00F96ED9" w:rsidRPr="001820A8" w:rsidRDefault="000A713B" w:rsidP="00CB2C0B">
            <w:pPr>
              <w:pStyle w:val="ListParagraph"/>
              <w:numPr>
                <w:ilvl w:val="1"/>
                <w:numId w:val="25"/>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CB2C0B">
            <w:pPr>
              <w:pStyle w:val="12"/>
              <w:numPr>
                <w:ilvl w:val="0"/>
                <w:numId w:val="26"/>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w:t>
      </w:r>
      <w:proofErr w:type="spellStart"/>
      <w:r w:rsidRPr="001820A8">
        <w:rPr>
          <w:lang w:eastAsia="zh-CN"/>
        </w:rPr>
        <w:t>SCell</w:t>
      </w:r>
      <w:proofErr w:type="spellEnd"/>
      <w:r w:rsidRPr="001820A8">
        <w:rPr>
          <w:lang w:eastAsia="zh-CN"/>
        </w:rPr>
        <w:t xml:space="preserve">, and most companies [vivo, NTT DOCOMO, CMCC, Lenovo, Google, LG, Ericsson] support only self-scheduling, while 1 company [MediaTek] doesn’t support multicast reception on </w:t>
      </w:r>
      <w:proofErr w:type="spellStart"/>
      <w:r w:rsidRPr="001820A8">
        <w:rPr>
          <w:lang w:eastAsia="zh-CN"/>
        </w:rPr>
        <w:t>SCell</w:t>
      </w:r>
      <w:proofErr w:type="spellEnd"/>
      <w:r w:rsidRPr="001820A8">
        <w:rPr>
          <w:lang w:eastAsia="zh-CN"/>
        </w:rPr>
        <w:t xml:space="preserve">.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77777777" w:rsidR="00F96ED9" w:rsidRPr="001820A8" w:rsidRDefault="000A713B">
      <w:pPr>
        <w:pStyle w:val="Heading3"/>
      </w:pPr>
      <w:r w:rsidRPr="001820A8">
        <w:t>1st Round Proposals</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7283F70A" w14:textId="17686CAA" w:rsidR="00F96ED9" w:rsidRPr="001820A8" w:rsidRDefault="000A713B" w:rsidP="00CB2C0B">
      <w:pPr>
        <w:numPr>
          <w:ilvl w:val="0"/>
          <w:numId w:val="24"/>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0F0A12CE" w14:textId="77777777" w:rsidR="00F96ED9" w:rsidRPr="001820A8" w:rsidRDefault="000A713B" w:rsidP="00CB2C0B">
      <w:pPr>
        <w:numPr>
          <w:ilvl w:val="1"/>
          <w:numId w:val="24"/>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proofErr w:type="spellStart"/>
            <w:r>
              <w:rPr>
                <w:rFonts w:hint="eastAsia"/>
                <w:bCs/>
                <w:lang w:eastAsia="zh-CN"/>
              </w:rPr>
              <w:t>Sprea</w:t>
            </w:r>
            <w:r w:rsidR="005838BB">
              <w:rPr>
                <w:bCs/>
                <w:lang w:eastAsia="zh-CN"/>
              </w:rPr>
              <w:t>d</w:t>
            </w:r>
            <w:r>
              <w:rPr>
                <w:bCs/>
                <w:lang w:eastAsia="zh-CN"/>
              </w:rPr>
              <w:t>trum</w:t>
            </w:r>
            <w:proofErr w:type="spellEnd"/>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5170B6">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5170B6">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bl>
    <w:p w14:paraId="3DD96561" w14:textId="77777777" w:rsidR="00F96ED9" w:rsidRPr="001820A8" w:rsidRDefault="00F96ED9">
      <w:pPr>
        <w:rPr>
          <w:lang w:val="en-GB"/>
        </w:rPr>
      </w:pPr>
    </w:p>
    <w:p w14:paraId="58131606" w14:textId="77777777" w:rsidR="00F96ED9" w:rsidRPr="001820A8" w:rsidRDefault="000A713B">
      <w:pPr>
        <w:pStyle w:val="Heading3"/>
      </w:pPr>
      <w:r w:rsidRPr="001820A8">
        <w:t>2nd Round Proposals</w:t>
      </w:r>
    </w:p>
    <w:p w14:paraId="6F40D193" w14:textId="77777777" w:rsidR="00F96ED9" w:rsidRPr="001820A8" w:rsidRDefault="000A713B">
      <w:pPr>
        <w:rPr>
          <w:lang w:val="en-GB"/>
        </w:rPr>
      </w:pPr>
      <w:r w:rsidRPr="001820A8">
        <w:rPr>
          <w:lang w:val="en-GB"/>
        </w:rPr>
        <w:t>To be added……</w:t>
      </w:r>
    </w:p>
    <w:p w14:paraId="48786556" w14:textId="77777777" w:rsidR="00F96ED9" w:rsidRPr="001820A8" w:rsidRDefault="00F96ED9">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CB2C0B">
      <w:pPr>
        <w:numPr>
          <w:ilvl w:val="0"/>
          <w:numId w:val="155"/>
        </w:numPr>
        <w:overflowPunct/>
        <w:autoSpaceDE/>
        <w:autoSpaceDN/>
        <w:adjustRightInd/>
        <w:textAlignment w:val="auto"/>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CB2C0B">
      <w:pPr>
        <w:numPr>
          <w:ilvl w:val="1"/>
          <w:numId w:val="155"/>
        </w:numPr>
        <w:overflowPunct/>
        <w:autoSpaceDE/>
        <w:autoSpaceDN/>
        <w:adjustRightInd/>
        <w:textAlignment w:val="auto"/>
        <w:rPr>
          <w:sz w:val="24"/>
          <w:szCs w:val="24"/>
        </w:rPr>
      </w:pPr>
      <w:r w:rsidRPr="001820A8">
        <w:lastRenderedPageBreak/>
        <w:t>UE does not start or restart BWP-</w:t>
      </w:r>
      <w:proofErr w:type="spellStart"/>
      <w:r w:rsidRPr="001820A8">
        <w:t>InactivityTimer</w:t>
      </w:r>
      <w:proofErr w:type="spellEnd"/>
      <w:r w:rsidRPr="001820A8">
        <w:t xml:space="preserve">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proofErr w:type="spellStart"/>
      <w:r w:rsidRPr="001820A8">
        <w:rPr>
          <w:rFonts w:eastAsia="Batang"/>
          <w:szCs w:val="24"/>
          <w:lang w:val="en-GB"/>
        </w:rPr>
        <w:t>was</w:t>
      </w:r>
      <w:proofErr w:type="spellEnd"/>
      <w:r w:rsidRPr="001820A8">
        <w:rPr>
          <w:rFonts w:eastAsia="Batang"/>
          <w:szCs w:val="24"/>
          <w:lang w:val="en-GB"/>
        </w:rPr>
        <w:t xml:space="preserve">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CB2C0B">
      <w:pPr>
        <w:pStyle w:val="ListParagraph"/>
        <w:numPr>
          <w:ilvl w:val="0"/>
          <w:numId w:val="156"/>
        </w:numPr>
        <w:overflowPunct w:val="0"/>
        <w:autoSpaceDE w:val="0"/>
        <w:autoSpaceDN w:val="0"/>
        <w:adjustRightInd w:val="0"/>
        <w:spacing w:after="180"/>
        <w:contextualSpacing/>
        <w:textAlignment w:val="baseline"/>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CB2C0B">
      <w:pPr>
        <w:pStyle w:val="ListParagraph"/>
        <w:numPr>
          <w:ilvl w:val="1"/>
          <w:numId w:val="156"/>
        </w:numPr>
        <w:overflowPunct w:val="0"/>
        <w:autoSpaceDE w:val="0"/>
        <w:autoSpaceDN w:val="0"/>
        <w:adjustRightInd w:val="0"/>
        <w:spacing w:after="180"/>
        <w:contextualSpacing/>
        <w:textAlignment w:val="baseline"/>
      </w:pPr>
      <w:r w:rsidRPr="001820A8">
        <w:t>UE does not start or restart BWP-</w:t>
      </w:r>
      <w:proofErr w:type="spellStart"/>
      <w:r w:rsidRPr="001820A8">
        <w:t>InactivityTimer</w:t>
      </w:r>
      <w:proofErr w:type="spellEnd"/>
      <w:r w:rsidRPr="001820A8">
        <w:t xml:space="preserve">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w:t>
      </w:r>
      <w:proofErr w:type="spellStart"/>
      <w:r w:rsidR="005576FC" w:rsidRPr="001820A8">
        <w:rPr>
          <w:rFonts w:eastAsia="Batang"/>
          <w:szCs w:val="24"/>
          <w:lang w:val="en-GB" w:eastAsia="x-none"/>
        </w:rPr>
        <w:t>InactivityTimer</w:t>
      </w:r>
      <w:proofErr w:type="spellEnd"/>
      <w:r w:rsidR="005576FC" w:rsidRPr="001820A8">
        <w:rPr>
          <w:rFonts w:eastAsia="Batang"/>
          <w:szCs w:val="24"/>
          <w:lang w:val="en-GB" w:eastAsia="x-none"/>
        </w:rPr>
        <w:t xml:space="preserve"> if NACK only or no feedback is used,</w:t>
      </w:r>
      <w:r w:rsidR="000A713B" w:rsidRPr="001820A8">
        <w:rPr>
          <w:szCs w:val="24"/>
          <w:lang w:val="en-GB"/>
        </w:rPr>
        <w:t xml:space="preserve"> since </w:t>
      </w:r>
      <w:proofErr w:type="spellStart"/>
      <w:r w:rsidR="000A713B" w:rsidRPr="001820A8">
        <w:rPr>
          <w:szCs w:val="24"/>
          <w:lang w:val="en-GB"/>
        </w:rPr>
        <w:t>gNB</w:t>
      </w:r>
      <w:proofErr w:type="spellEnd"/>
      <w:r w:rsidR="000A713B" w:rsidRPr="001820A8">
        <w:rPr>
          <w:szCs w:val="24"/>
          <w:lang w:val="en-GB"/>
        </w:rPr>
        <w:t xml:space="preserve">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CB2C0B">
      <w:pPr>
        <w:pStyle w:val="ListParagraph"/>
        <w:numPr>
          <w:ilvl w:val="0"/>
          <w:numId w:val="25"/>
        </w:numPr>
        <w:spacing w:after="120"/>
        <w:jc w:val="both"/>
        <w:rPr>
          <w:szCs w:val="24"/>
          <w:lang w:val="en-GB"/>
        </w:rPr>
      </w:pPr>
      <w:r w:rsidRPr="001820A8">
        <w:rPr>
          <w:szCs w:val="24"/>
          <w:lang w:val="en-GB"/>
        </w:rPr>
        <w:t>Solution 1: Only when ACK/NACK feedback mode is used,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for multicast.</w:t>
      </w:r>
    </w:p>
    <w:p w14:paraId="16AC3A20" w14:textId="77777777" w:rsidR="00F96ED9" w:rsidRPr="001820A8" w:rsidRDefault="000A713B" w:rsidP="00CB2C0B">
      <w:pPr>
        <w:pStyle w:val="ListParagraph"/>
        <w:numPr>
          <w:ilvl w:val="1"/>
          <w:numId w:val="25"/>
        </w:numPr>
        <w:spacing w:after="120"/>
        <w:jc w:val="both"/>
        <w:rPr>
          <w:szCs w:val="24"/>
          <w:lang w:val="en-GB"/>
        </w:rPr>
      </w:pPr>
      <w:r w:rsidRPr="001820A8">
        <w:rPr>
          <w:szCs w:val="24"/>
          <w:lang w:val="en-GB"/>
        </w:rPr>
        <w:t>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w:t>
      </w:r>
    </w:p>
    <w:p w14:paraId="683E9E4A" w14:textId="77777777" w:rsidR="00F96ED9" w:rsidRPr="001820A8" w:rsidRDefault="000A713B" w:rsidP="00CB2C0B">
      <w:pPr>
        <w:pStyle w:val="ListParagraph"/>
        <w:numPr>
          <w:ilvl w:val="0"/>
          <w:numId w:val="25"/>
        </w:numPr>
        <w:spacing w:after="120"/>
        <w:jc w:val="both"/>
        <w:rPr>
          <w:szCs w:val="24"/>
          <w:lang w:val="en-GB"/>
        </w:rPr>
      </w:pPr>
      <w:r w:rsidRPr="001820A8">
        <w:rPr>
          <w:szCs w:val="24"/>
          <w:lang w:val="en-GB"/>
        </w:rPr>
        <w:t>Solution 2: It is RRC configurable that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p>
    <w:p w14:paraId="454B645C" w14:textId="77777777" w:rsidR="00F96ED9" w:rsidRPr="001820A8" w:rsidRDefault="000A713B" w:rsidP="00CB2C0B">
      <w:pPr>
        <w:pStyle w:val="ListParagraph"/>
        <w:numPr>
          <w:ilvl w:val="1"/>
          <w:numId w:val="25"/>
        </w:numPr>
        <w:spacing w:after="120"/>
        <w:jc w:val="both"/>
        <w:rPr>
          <w:szCs w:val="24"/>
          <w:lang w:val="en-GB"/>
        </w:rPr>
      </w:pPr>
      <w:r w:rsidRPr="001820A8">
        <w:rPr>
          <w:szCs w:val="24"/>
          <w:lang w:val="en-GB"/>
        </w:rPr>
        <w:t>E.g. If the parameter is set to true, UE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 Otherwise, 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start or restart BWP-</w:t>
      </w:r>
      <w:proofErr w:type="spellStart"/>
      <w:r w:rsidRPr="001820A8">
        <w:rPr>
          <w:szCs w:val="24"/>
          <w:lang w:val="en-GB"/>
        </w:rPr>
        <w:t>InactivityTimer</w:t>
      </w:r>
      <w:proofErr w:type="spellEnd"/>
      <w:r w:rsidRPr="001820A8">
        <w:rPr>
          <w:szCs w:val="24"/>
          <w:lang w:val="en-GB"/>
        </w:rPr>
        <w:t xml:space="preserve">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77777777" w:rsidR="00F96ED9" w:rsidRPr="001820A8" w:rsidRDefault="000A713B">
      <w:pPr>
        <w:pStyle w:val="Heading3"/>
      </w:pPr>
      <w:r w:rsidRPr="001820A8">
        <w:t>1st Round Proposals</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CB2C0B">
      <w:pPr>
        <w:pStyle w:val="ListParagraph"/>
        <w:numPr>
          <w:ilvl w:val="0"/>
          <w:numId w:val="25"/>
        </w:numPr>
        <w:rPr>
          <w:szCs w:val="24"/>
          <w:lang w:val="en-GB"/>
        </w:rPr>
      </w:pPr>
      <w:r w:rsidRPr="001820A8">
        <w:rPr>
          <w:szCs w:val="24"/>
          <w:lang w:val="en-GB"/>
        </w:rPr>
        <w:t xml:space="preserve">Alt 1: </w:t>
      </w:r>
      <w:r w:rsidR="00184788" w:rsidRPr="001820A8">
        <w:rPr>
          <w:szCs w:val="24"/>
          <w:lang w:val="en-GB"/>
        </w:rPr>
        <w:t>UE also starts or restarts BWP-</w:t>
      </w:r>
      <w:proofErr w:type="spellStart"/>
      <w:r w:rsidR="00184788" w:rsidRPr="001820A8">
        <w:rPr>
          <w:szCs w:val="24"/>
          <w:lang w:val="en-GB"/>
        </w:rPr>
        <w:t>InactivityTimer</w:t>
      </w:r>
      <w:proofErr w:type="spellEnd"/>
      <w:r w:rsidR="00184788" w:rsidRPr="001820A8">
        <w:rPr>
          <w:szCs w:val="24"/>
          <w:lang w:val="en-GB"/>
        </w:rPr>
        <w:t xml:space="preserve">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CB2C0B">
      <w:pPr>
        <w:pStyle w:val="ListParagraph"/>
        <w:numPr>
          <w:ilvl w:val="0"/>
          <w:numId w:val="25"/>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486168B6" w:rsidR="001D7E2B" w:rsidRPr="001820A8" w:rsidRDefault="001D7E2B" w:rsidP="001D7E2B">
            <w:pPr>
              <w:jc w:val="left"/>
              <w:rPr>
                <w:bCs/>
                <w:lang w:val="en-GB" w:eastAsia="zh-CN"/>
              </w:rPr>
            </w:pPr>
            <w:r>
              <w:rPr>
                <w:bCs/>
                <w:lang w:val="en-GB" w:eastAsia="zh-CN"/>
              </w:rPr>
              <w:t xml:space="preserve">We do think this is optimization. We think the current agreement </w:t>
            </w:r>
            <w:proofErr w:type="spellStart"/>
            <w:r>
              <w:rPr>
                <w:bCs/>
                <w:lang w:val="en-GB" w:eastAsia="zh-CN"/>
              </w:rPr>
              <w:t>cann’t</w:t>
            </w:r>
            <w:proofErr w:type="spellEnd"/>
            <w:r>
              <w:rPr>
                <w:bCs/>
                <w:lang w:val="en-GB" w:eastAsia="zh-CN"/>
              </w:rPr>
              <w:t xml:space="preserve"> work well when NACK-only or no feedback is used for GC-PDCCH. In that case, </w:t>
            </w:r>
            <w:proofErr w:type="spellStart"/>
            <w:r w:rsidRPr="00161315">
              <w:rPr>
                <w:bCs/>
                <w:lang w:val="en-GB" w:eastAsia="zh-CN"/>
              </w:rPr>
              <w:t>gNB</w:t>
            </w:r>
            <w:proofErr w:type="spellEnd"/>
            <w:r w:rsidRPr="00161315">
              <w:rPr>
                <w:bCs/>
                <w:lang w:val="en-GB" w:eastAsia="zh-CN"/>
              </w:rPr>
              <w:t xml:space="preserve"> would not be able to know whether it is successfully decoded by a UE or not. Therefore, it would cause ambiguity on the running of the BWP-</w:t>
            </w:r>
            <w:proofErr w:type="spellStart"/>
            <w:r w:rsidRPr="00161315">
              <w:rPr>
                <w:bCs/>
                <w:lang w:val="en-GB" w:eastAsia="zh-CN"/>
              </w:rPr>
              <w:t>InactivityTimer</w:t>
            </w:r>
            <w:proofErr w:type="spellEnd"/>
            <w:r>
              <w:rPr>
                <w:bCs/>
                <w:lang w:val="en-GB" w:eastAsia="zh-CN"/>
              </w:rPr>
              <w:t xml:space="preserve">. For Alt 1, it can solve the issue with no new RRC </w:t>
            </w:r>
            <w:r>
              <w:rPr>
                <w:bCs/>
                <w:lang w:val="en-GB" w:eastAsia="zh-CN"/>
              </w:rPr>
              <w:lastRenderedPageBreak/>
              <w:t xml:space="preserve">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w:t>
            </w:r>
            <w:proofErr w:type="spellStart"/>
            <w:r>
              <w:rPr>
                <w:rFonts w:ascii="Times" w:hAnsi="Times"/>
                <w:szCs w:val="24"/>
                <w:lang w:val="en-GB"/>
              </w:rPr>
              <w:t>gNB</w:t>
            </w:r>
            <w:proofErr w:type="spellEnd"/>
            <w:r>
              <w:rPr>
                <w:rFonts w:ascii="Times" w:hAnsi="Times"/>
                <w:szCs w:val="24"/>
                <w:lang w:val="en-GB"/>
              </w:rPr>
              <w:t xml:space="preserve"> can configured UE to not </w:t>
            </w:r>
            <w:r w:rsidRPr="00DD0510">
              <w:rPr>
                <w:rFonts w:ascii="Times" w:hAnsi="Times"/>
                <w:szCs w:val="24"/>
                <w:lang w:val="en-GB"/>
              </w:rPr>
              <w:t>start or restart BWP-</w:t>
            </w:r>
            <w:proofErr w:type="spellStart"/>
            <w:r w:rsidRPr="00DD0510">
              <w:rPr>
                <w:rFonts w:ascii="Times" w:hAnsi="Times"/>
                <w:szCs w:val="24"/>
                <w:lang w:val="en-GB"/>
              </w:rPr>
              <w:t>InactivityTimer</w:t>
            </w:r>
            <w:proofErr w:type="spellEnd"/>
            <w:r w:rsidRPr="00DD0510">
              <w:rPr>
                <w:rFonts w:ascii="Times" w:hAnsi="Times"/>
                <w:szCs w:val="24"/>
                <w:lang w:val="en-GB"/>
              </w:rPr>
              <w:t xml:space="preserve">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5170B6">
            <w:pPr>
              <w:jc w:val="left"/>
              <w:rPr>
                <w:bCs/>
                <w:lang w:eastAsia="zh-CN"/>
              </w:rPr>
            </w:pPr>
            <w:r>
              <w:rPr>
                <w:rFonts w:eastAsia="Malgun Gothic" w:hint="eastAsia"/>
                <w:bCs/>
                <w:lang w:eastAsia="ko-KR"/>
              </w:rPr>
              <w:lastRenderedPageBreak/>
              <w:t>LG Electronics</w:t>
            </w:r>
          </w:p>
        </w:tc>
        <w:tc>
          <w:tcPr>
            <w:tcW w:w="7840" w:type="dxa"/>
          </w:tcPr>
          <w:p w14:paraId="7F24B078" w14:textId="77777777" w:rsidR="00144F8A" w:rsidRPr="001820A8" w:rsidRDefault="00144F8A" w:rsidP="005170B6">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w:t>
            </w:r>
            <w:proofErr w:type="spellStart"/>
            <w:r w:rsidRPr="00BF1F4A">
              <w:rPr>
                <w:i/>
                <w:szCs w:val="24"/>
                <w:lang w:val="en-GB"/>
              </w:rPr>
              <w:t>InactivityTimer</w:t>
            </w:r>
            <w:proofErr w:type="spellEnd"/>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At least Alt2 is not needed. we thought Alt1 is supposed to the case that UE receives the DCI/DPSCH instead of decoding it correctly or should not depend on ack/</w:t>
            </w:r>
            <w:proofErr w:type="spellStart"/>
            <w:r>
              <w:rPr>
                <w:rFonts w:eastAsiaTheme="minorEastAsia"/>
                <w:bCs/>
                <w:lang w:val="en-GB" w:eastAsia="zh-CN"/>
              </w:rPr>
              <w:t>nack</w:t>
            </w:r>
            <w:proofErr w:type="spellEnd"/>
            <w:r>
              <w:rPr>
                <w:rFonts w:eastAsiaTheme="minorEastAsia"/>
                <w:bCs/>
                <w:lang w:val="en-GB" w:eastAsia="zh-CN"/>
              </w:rPr>
              <w:t xml:space="preserve">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 xml:space="preserve">We don’t think further optimization is needed as we believe neither of the alternatives can really resolve the problem. We share the same views with FL. The key point is that </w:t>
            </w:r>
            <w:proofErr w:type="spellStart"/>
            <w:r>
              <w:rPr>
                <w:bCs/>
                <w:lang w:val="en-GB" w:eastAsia="zh-CN"/>
              </w:rPr>
              <w:t>gNB</w:t>
            </w:r>
            <w:proofErr w:type="spellEnd"/>
            <w:r>
              <w:rPr>
                <w:bCs/>
                <w:lang w:val="en-GB" w:eastAsia="zh-CN"/>
              </w:rPr>
              <w:t xml:space="preserve">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w:t>
            </w:r>
            <w:proofErr w:type="spellStart"/>
            <w:r>
              <w:rPr>
                <w:bCs/>
                <w:lang w:val="en-GB" w:eastAsia="zh-CN"/>
              </w:rPr>
              <w:t>gNB</w:t>
            </w:r>
            <w:proofErr w:type="spellEnd"/>
            <w:r>
              <w:rPr>
                <w:bCs/>
                <w:lang w:val="en-GB" w:eastAsia="zh-CN"/>
              </w:rPr>
              <w:t xml:space="preserve">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w:t>
            </w:r>
            <w:proofErr w:type="spellStart"/>
            <w:r w:rsidRPr="004C4366">
              <w:rPr>
                <w:i/>
                <w:iCs/>
                <w:szCs w:val="24"/>
                <w:lang w:val="en-GB"/>
              </w:rPr>
              <w:t>InactivityTimer</w:t>
            </w:r>
            <w:proofErr w:type="spellEnd"/>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 xml:space="preserve">We </w:t>
            </w:r>
            <w:r>
              <w:rPr>
                <w:bCs/>
                <w:lang w:val="en-GB" w:eastAsia="zh-CN"/>
              </w:rPr>
              <w:t>agree with other companies to</w:t>
            </w:r>
            <w:r>
              <w:rPr>
                <w:bCs/>
                <w:lang w:val="en-GB" w:eastAsia="zh-CN"/>
              </w:rPr>
              <w:t xml:space="preserve"> deprioritiz</w:t>
            </w:r>
            <w:r>
              <w:rPr>
                <w:bCs/>
                <w:lang w:val="en-GB" w:eastAsia="zh-CN"/>
              </w:rPr>
              <w:t>e</w:t>
            </w:r>
            <w:r>
              <w:rPr>
                <w:bCs/>
                <w:lang w:val="en-GB" w:eastAsia="zh-CN"/>
              </w:rPr>
              <w:t xml:space="preserve"> the optimization</w:t>
            </w:r>
            <w:r>
              <w:rPr>
                <w:bCs/>
                <w:lang w:val="en-GB" w:eastAsia="zh-CN"/>
              </w:rPr>
              <w:t xml:space="preserve"> only for multicast here</w:t>
            </w:r>
            <w:r>
              <w:rPr>
                <w:bCs/>
                <w:lang w:val="en-GB" w:eastAsia="zh-CN"/>
              </w:rPr>
              <w:t>.</w:t>
            </w:r>
          </w:p>
        </w:tc>
      </w:tr>
    </w:tbl>
    <w:p w14:paraId="3EBD4C7E" w14:textId="77777777" w:rsidR="00F96ED9" w:rsidRPr="00144F8A" w:rsidRDefault="00F96ED9">
      <w:pPr>
        <w:rPr>
          <w:lang w:val="en-GB"/>
        </w:rPr>
      </w:pPr>
    </w:p>
    <w:p w14:paraId="7F2C4CE5" w14:textId="77777777" w:rsidR="00F96ED9" w:rsidRPr="001820A8" w:rsidRDefault="000A713B">
      <w:pPr>
        <w:pStyle w:val="Heading3"/>
      </w:pPr>
      <w:r w:rsidRPr="001820A8">
        <w:lastRenderedPageBreak/>
        <w:t>2nd Round Proposals</w:t>
      </w:r>
    </w:p>
    <w:p w14:paraId="618EE633" w14:textId="77777777" w:rsidR="00F96ED9" w:rsidRPr="001820A8" w:rsidRDefault="000A713B">
      <w:pPr>
        <w:rPr>
          <w:lang w:val="en-GB"/>
        </w:rPr>
      </w:pPr>
      <w:r w:rsidRPr="001820A8">
        <w:rPr>
          <w:lang w:val="en-GB"/>
        </w:rPr>
        <w:t>To be added……</w:t>
      </w: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downlinkPreemption</w:t>
            </w:r>
            <w:proofErr w:type="spellEnd"/>
            <w:r w:rsidRPr="001820A8">
              <w:rPr>
                <w:rFonts w:eastAsia="Times New Roman"/>
                <w:b/>
                <w:iCs/>
                <w:szCs w:val="20"/>
                <w:lang w:eastAsia="en-GB"/>
              </w:rPr>
              <w:t xml:space="preserve"> </w:t>
            </w:r>
          </w:p>
          <w:p w14:paraId="68422C7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-PUCCH</w:t>
            </w:r>
            <w:r w:rsidRPr="001820A8">
              <w:rPr>
                <w:b/>
                <w:iCs/>
                <w:szCs w:val="20"/>
                <w:lang w:eastAsia="zh-CN"/>
              </w:rPr>
              <w:t xml:space="preserve"> </w:t>
            </w:r>
          </w:p>
          <w:p w14:paraId="4DB1E40B"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-PUSCH</w:t>
            </w:r>
            <w:r w:rsidRPr="001820A8">
              <w:rPr>
                <w:b/>
                <w:iCs/>
                <w:szCs w:val="20"/>
                <w:lang w:eastAsia="zh-CN"/>
              </w:rPr>
              <w:t xml:space="preserve"> </w:t>
            </w:r>
          </w:p>
          <w:p w14:paraId="3C866704"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-SRS</w:t>
            </w:r>
            <w:r w:rsidRPr="001820A8">
              <w:rPr>
                <w:b/>
                <w:iCs/>
                <w:szCs w:val="20"/>
                <w:lang w:eastAsia="zh-CN"/>
              </w:rPr>
              <w:t xml:space="preserve"> </w:t>
            </w:r>
          </w:p>
          <w:p w14:paraId="0B2AE94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7"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CB2C0B">
            <w:pPr>
              <w:pStyle w:val="ListParagraph"/>
              <w:numPr>
                <w:ilvl w:val="0"/>
                <w:numId w:val="22"/>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w:t>
            </w:r>
            <w:proofErr w:type="spellStart"/>
            <w:r w:rsidRPr="001820A8">
              <w:rPr>
                <w:b/>
                <w:iCs/>
              </w:rPr>
              <w:t>DataToUL</w:t>
            </w:r>
            <w:proofErr w:type="spellEnd"/>
            <w:r w:rsidRPr="001820A8">
              <w:rPr>
                <w:b/>
                <w:iCs/>
              </w:rPr>
              <w:t>-ACK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CB2C0B">
            <w:pPr>
              <w:pStyle w:val="ListParagraph"/>
              <w:numPr>
                <w:ilvl w:val="0"/>
                <w:numId w:val="28"/>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w:t>
            </w:r>
            <w:proofErr w:type="spellStart"/>
            <w:r w:rsidRPr="001820A8">
              <w:rPr>
                <w:b/>
                <w:iCs/>
              </w:rPr>
              <w:t>HARQ_feedback</w:t>
            </w:r>
            <w:proofErr w:type="spellEnd"/>
            <w:r w:rsidRPr="001820A8">
              <w:rPr>
                <w:b/>
                <w:iCs/>
              </w:rPr>
              <w:t xml:space="preserve">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CB2C0B">
            <w:pPr>
              <w:pStyle w:val="ListParagraph"/>
              <w:numPr>
                <w:ilvl w:val="0"/>
                <w:numId w:val="29"/>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CB2C0B">
            <w:pPr>
              <w:pStyle w:val="ListParagraph"/>
              <w:numPr>
                <w:ilvl w:val="1"/>
                <w:numId w:val="30"/>
              </w:numPr>
              <w:rPr>
                <w:rFonts w:eastAsia="SimSun"/>
                <w:b/>
                <w:bCs/>
                <w:szCs w:val="20"/>
              </w:rPr>
            </w:pPr>
            <w:r w:rsidRPr="001820A8">
              <w:rPr>
                <w:rFonts w:eastAsia="SimSun"/>
                <w:b/>
                <w:bCs/>
                <w:szCs w:val="20"/>
              </w:rPr>
              <w:t>PUCCH resource Indicator</w:t>
            </w:r>
          </w:p>
          <w:p w14:paraId="5D1D7E1A" w14:textId="77777777" w:rsidR="00F96ED9" w:rsidRPr="001820A8" w:rsidRDefault="000A713B" w:rsidP="00CB2C0B">
            <w:pPr>
              <w:pStyle w:val="ListParagraph"/>
              <w:numPr>
                <w:ilvl w:val="1"/>
                <w:numId w:val="30"/>
              </w:numPr>
              <w:rPr>
                <w:rFonts w:eastAsia="SimSun"/>
                <w:b/>
                <w:bCs/>
                <w:szCs w:val="20"/>
              </w:rPr>
            </w:pPr>
            <w:r w:rsidRPr="001820A8">
              <w:rPr>
                <w:rFonts w:eastAsia="SimSun"/>
                <w:b/>
                <w:bCs/>
                <w:szCs w:val="20"/>
              </w:rPr>
              <w:t>PDSCH-to-HARQ timing indicator</w:t>
            </w:r>
          </w:p>
          <w:p w14:paraId="4F7B90F9" w14:textId="77777777" w:rsidR="00F96ED9" w:rsidRPr="001820A8" w:rsidRDefault="000A713B" w:rsidP="00CB2C0B">
            <w:pPr>
              <w:pStyle w:val="ListParagraph"/>
              <w:numPr>
                <w:ilvl w:val="1"/>
                <w:numId w:val="30"/>
              </w:numPr>
              <w:rPr>
                <w:rFonts w:eastAsia="SimSun"/>
                <w:b/>
                <w:bCs/>
                <w:szCs w:val="20"/>
              </w:rPr>
            </w:pPr>
            <w:r w:rsidRPr="001820A8">
              <w:rPr>
                <w:rFonts w:eastAsia="SimSun"/>
                <w:b/>
                <w:bCs/>
                <w:szCs w:val="20"/>
              </w:rPr>
              <w:lastRenderedPageBreak/>
              <w:t>TPC command for scheduled PUCCH</w:t>
            </w:r>
          </w:p>
          <w:p w14:paraId="52757F04" w14:textId="77777777" w:rsidR="00F96ED9" w:rsidRPr="001820A8" w:rsidRDefault="000A713B" w:rsidP="00CB2C0B">
            <w:pPr>
              <w:pStyle w:val="ListParagraph"/>
              <w:numPr>
                <w:ilvl w:val="1"/>
                <w:numId w:val="30"/>
              </w:numPr>
              <w:rPr>
                <w:rFonts w:eastAsia="SimSun"/>
                <w:b/>
                <w:bCs/>
                <w:szCs w:val="20"/>
              </w:rPr>
            </w:pPr>
            <w:r w:rsidRPr="001820A8">
              <w:rPr>
                <w:rFonts w:eastAsia="SimSun"/>
                <w:b/>
                <w:bCs/>
                <w:szCs w:val="20"/>
              </w:rPr>
              <w:t>HARQ Process Number</w:t>
            </w:r>
          </w:p>
          <w:p w14:paraId="00969F23" w14:textId="77777777" w:rsidR="00F96ED9" w:rsidRPr="001820A8" w:rsidRDefault="000A713B" w:rsidP="00CB2C0B">
            <w:pPr>
              <w:pStyle w:val="ListParagraph"/>
              <w:numPr>
                <w:ilvl w:val="1"/>
                <w:numId w:val="30"/>
              </w:numPr>
              <w:rPr>
                <w:rFonts w:eastAsia="SimSun"/>
                <w:b/>
                <w:bCs/>
                <w:szCs w:val="20"/>
              </w:rPr>
            </w:pPr>
            <w:r w:rsidRPr="001820A8">
              <w:rPr>
                <w:rFonts w:eastAsia="SimSun"/>
                <w:b/>
                <w:bCs/>
                <w:szCs w:val="20"/>
              </w:rPr>
              <w:t>New Data Indicator</w:t>
            </w:r>
          </w:p>
          <w:p w14:paraId="2D63BDA9" w14:textId="77777777" w:rsidR="00F96ED9" w:rsidRPr="001820A8" w:rsidRDefault="000A713B" w:rsidP="00CB2C0B">
            <w:pPr>
              <w:pStyle w:val="ListParagraph"/>
              <w:numPr>
                <w:ilvl w:val="1"/>
                <w:numId w:val="30"/>
              </w:numPr>
              <w:rPr>
                <w:rFonts w:eastAsia="SimSun"/>
                <w:b/>
                <w:bCs/>
                <w:sz w:val="18"/>
                <w:szCs w:val="18"/>
              </w:rPr>
            </w:pPr>
            <w:bookmarkStart w:id="8" w:name="_Hlk95999556"/>
            <w:r w:rsidRPr="001820A8">
              <w:rPr>
                <w:rFonts w:eastAsia="SimSun"/>
                <w:b/>
                <w:bCs/>
                <w:szCs w:val="20"/>
              </w:rPr>
              <w:t>Redundancy Version</w:t>
            </w:r>
            <w:bookmarkEnd w:id="8"/>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lastRenderedPageBreak/>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w:t>
            </w:r>
            <w:proofErr w:type="spellStart"/>
            <w:r w:rsidRPr="001820A8">
              <w:rPr>
                <w:rFonts w:ascii="Times New Roman" w:eastAsiaTheme="minorHAnsi" w:hAnsi="Times New Roman"/>
                <w:b/>
                <w:sz w:val="20"/>
                <w:szCs w:val="20"/>
                <w:lang w:val="en-GB"/>
              </w:rPr>
              <w:t>HARQ_feedback</w:t>
            </w:r>
            <w:proofErr w:type="spellEnd"/>
            <w:r w:rsidRPr="001820A8">
              <w:rPr>
                <w:rFonts w:ascii="Times New Roman" w:eastAsiaTheme="minorHAnsi" w:hAnsi="Times New Roman"/>
                <w:b/>
                <w:sz w:val="20"/>
                <w:szCs w:val="20"/>
                <w:lang w:val="en-GB"/>
              </w:rPr>
              <w:t xml:space="preserve">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9"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9"/>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t>Proposal 3: For Type-1 HARQ-ACK codebook determination, DAI in multicast DCI 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7"/>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0"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0"/>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lastRenderedPageBreak/>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1"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xml:space="preserve">: To ensure different UEs in the same MBS group have the same understanding on the configurable DCI fields of the second DCI format for multicast, the size of some configurable fields of the second DCI format should be explicitly configured by </w:t>
            </w:r>
            <w:proofErr w:type="spellStart"/>
            <w:r w:rsidRPr="001820A8">
              <w:rPr>
                <w:lang w:eastAsia="zh-CN"/>
              </w:rPr>
              <w:t>gNB</w:t>
            </w:r>
            <w:proofErr w:type="spellEnd"/>
            <w:r w:rsidRPr="001820A8">
              <w:rPr>
                <w:lang w:eastAsia="zh-CN"/>
              </w:rPr>
              <w:t>.</w:t>
            </w:r>
            <w:bookmarkEnd w:id="11"/>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CB2C0B">
            <w:pPr>
              <w:pStyle w:val="ListParagraph"/>
              <w:numPr>
                <w:ilvl w:val="0"/>
                <w:numId w:val="32"/>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2"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2"/>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3" w:name="_Hlk83824656"/>
            <w:r w:rsidRPr="001820A8">
              <w:rPr>
                <w:rFonts w:ascii="Times New Roman" w:hAnsi="Times New Roman"/>
                <w:b/>
                <w:iCs/>
              </w:rPr>
              <w:t>G-RNTI for the DCI format 4-1 is counted as C-RNTI</w:t>
            </w:r>
            <w:bookmarkEnd w:id="13"/>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w:t>
            </w:r>
            <w:proofErr w:type="gramStart"/>
            <w:r w:rsidRPr="001820A8">
              <w:rPr>
                <w:b/>
                <w:lang w:eastAsia="zh-CN"/>
              </w:rPr>
              <w:t>RNTI”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4"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4"/>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CB2C0B">
            <w:pPr>
              <w:pStyle w:val="BodyText"/>
              <w:numPr>
                <w:ilvl w:val="0"/>
                <w:numId w:val="33"/>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DCI format 1_0 scheduling PTP </w:t>
            </w:r>
            <w:proofErr w:type="spellStart"/>
            <w:r w:rsidRPr="001820A8">
              <w:rPr>
                <w:rFonts w:ascii="Times New Roman" w:eastAsiaTheme="minorEastAsia" w:hAnsi="Times New Roman"/>
                <w:b/>
                <w:iCs/>
                <w:szCs w:val="20"/>
                <w:lang w:eastAsia="zh-CN"/>
              </w:rPr>
              <w:t>reTx</w:t>
            </w:r>
            <w:proofErr w:type="spellEnd"/>
            <w:r w:rsidRPr="001820A8">
              <w:rPr>
                <w:rFonts w:ascii="Times New Roman" w:eastAsiaTheme="minorEastAsia" w:hAnsi="Times New Roman"/>
                <w:b/>
                <w:iCs/>
                <w:szCs w:val="20"/>
                <w:lang w:eastAsia="zh-CN"/>
              </w:rPr>
              <w:t xml:space="preserve">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proofErr w:type="spellStart"/>
            <w:r w:rsidRPr="001820A8">
              <w:rPr>
                <w:b/>
                <w:i/>
                <w:iCs/>
              </w:rPr>
              <w:t>searchSpace</w:t>
            </w:r>
            <w:proofErr w:type="spellEnd"/>
            <w:r w:rsidRPr="001820A8">
              <w:rPr>
                <w:b/>
                <w:i/>
                <w:iCs/>
              </w:rPr>
              <w:t>-Multicast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proofErr w:type="spellStart"/>
            <w:r w:rsidRPr="001820A8">
              <w:rPr>
                <w:b/>
                <w:i/>
                <w:iCs/>
              </w:rPr>
              <w:t>searchSpace</w:t>
            </w:r>
            <w:proofErr w:type="spellEnd"/>
            <w:r w:rsidRPr="001820A8">
              <w:rPr>
                <w:b/>
                <w:i/>
                <w:iCs/>
              </w:rPr>
              <w:t>-Multicast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5"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5"/>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CB2C0B">
            <w:pPr>
              <w:pStyle w:val="Caption"/>
              <w:numPr>
                <w:ilvl w:val="0"/>
                <w:numId w:val="163"/>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CB2C0B">
            <w:pPr>
              <w:pStyle w:val="ListParagraph"/>
              <w:numPr>
                <w:ilvl w:val="0"/>
                <w:numId w:val="34"/>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6" w:author="Le Liu" w:date="2022-01-09T22:37:00Z">
              <w:r w:rsidRPr="001820A8">
                <w:rPr>
                  <w:lang w:eastAsia="ja-JP"/>
                </w:rPr>
                <w:t xml:space="preserve">G-RNTI, G-CS-RNTI </w:t>
              </w:r>
            </w:ins>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w:t>
            </w:r>
            <w:proofErr w:type="spellStart"/>
            <w:r w:rsidRPr="001820A8">
              <w:rPr>
                <w:rFonts w:eastAsiaTheme="minorEastAsia" w:cs="Times New Roman"/>
                <w:b/>
                <w:iCs/>
                <w:lang w:val="en-US" w:eastAsia="zh-CN"/>
              </w:rPr>
              <w:t>TypeD</w:t>
            </w:r>
            <w:proofErr w:type="spellEnd"/>
            <w:r w:rsidRPr="001820A8">
              <w:rPr>
                <w:rFonts w:eastAsiaTheme="minorEastAsia" w:cs="Times New Roman"/>
                <w:b/>
                <w:iCs/>
                <w:lang w:val="en-US" w:eastAsia="zh-CN"/>
              </w:rPr>
              <w:t xml:space="preserve"> properties on active DL BWP(s) of one or more cells, the monitoring priority of CORESET </w:t>
            </w:r>
            <w:proofErr w:type="spellStart"/>
            <w:r w:rsidRPr="001820A8">
              <w:rPr>
                <w:rFonts w:eastAsiaTheme="minorEastAsia" w:cs="Times New Roman"/>
                <w:b/>
                <w:iCs/>
                <w:lang w:val="en-US" w:eastAsia="zh-CN"/>
              </w:rPr>
              <w:t>assocaited</w:t>
            </w:r>
            <w:proofErr w:type="spellEnd"/>
            <w:r w:rsidRPr="001820A8">
              <w:rPr>
                <w:rFonts w:eastAsiaTheme="minorEastAsia" w:cs="Times New Roman"/>
                <w:b/>
                <w:iCs/>
                <w:lang w:val="en-US" w:eastAsia="zh-CN"/>
              </w:rPr>
              <w:t xml:space="preserve">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CB2C0B">
            <w:pPr>
              <w:pStyle w:val="ListParagraph"/>
              <w:numPr>
                <w:ilvl w:val="0"/>
                <w:numId w:val="35"/>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CB2C0B">
            <w:pPr>
              <w:pStyle w:val="ListParagraph"/>
              <w:numPr>
                <w:ilvl w:val="0"/>
                <w:numId w:val="35"/>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w:t>
            </w:r>
            <w:proofErr w:type="spellStart"/>
            <w:r w:rsidRPr="001820A8">
              <w:t>SCell</w:t>
            </w:r>
            <w:proofErr w:type="spellEnd"/>
            <w:r w:rsidRPr="001820A8">
              <w:t>, the number of serving cells is determined within a PUCCH group.</w:t>
            </w:r>
          </w:p>
          <w:p w14:paraId="09B9860F" w14:textId="77777777" w:rsidR="00F96ED9" w:rsidRPr="001820A8" w:rsidRDefault="000A713B">
            <w:pPr>
              <w:spacing w:after="180"/>
              <w:ind w:left="568" w:hanging="284"/>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DengXian"/>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for the two HARQ-ACK codebooks are the same.</w:t>
            </w:r>
          </w:p>
          <w:p w14:paraId="065FAEB3" w14:textId="77777777" w:rsidR="00F96ED9" w:rsidRPr="001820A8" w:rsidRDefault="000A713B">
            <w:pPr>
              <w:spacing w:after="180"/>
              <w:ind w:left="568" w:hanging="284"/>
              <w:rPr>
                <w:lang w:eastAsia="zh-CN"/>
              </w:rPr>
            </w:pPr>
            <w:r w:rsidRPr="001820A8">
              <w:lastRenderedPageBreak/>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proofErr w:type="spellStart"/>
            <w:r w:rsidRPr="001820A8">
              <w:rPr>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1662E6EA"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lastRenderedPageBreak/>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DengXian"/>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BBDDF1"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7" w:author="CMCC" w:date="2021-12-22T10:41:00Z">
              <w:r w:rsidRPr="001820A8">
                <w:rPr>
                  <w:i/>
                </w:rPr>
                <w:delText>1</w:delText>
              </w:r>
            </w:del>
            <w:ins w:id="18" w:author="CMCC" w:date="2021-12-22T10:41:00Z">
              <w:r w:rsidRPr="001820A8">
                <w:rPr>
                  <w:i/>
                </w:rPr>
                <w:t>4</w:t>
              </w:r>
            </w:ins>
            <w:r w:rsidRPr="001820A8">
              <w:rPr>
                <w:i/>
              </w:rPr>
              <w:t>-</w:t>
            </w:r>
            <w:del w:id="19" w:author="CMCC" w:date="2021-12-22T10:41:00Z">
              <w:r w:rsidRPr="001820A8">
                <w:rPr>
                  <w:i/>
                </w:rPr>
                <w:delText>1</w:delText>
              </w:r>
              <w:r w:rsidRPr="001820A8">
                <w:rPr>
                  <w:lang w:eastAsia="zh-CN"/>
                </w:rPr>
                <w:delText xml:space="preserve"> </w:delText>
              </w:r>
            </w:del>
            <w:ins w:id="20"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21" w:author="CMCC" w:date="2021-12-22T10:41:00Z">
              <w:r w:rsidRPr="001820A8">
                <w:rPr>
                  <w:lang w:eastAsia="zh-CN"/>
                </w:rPr>
                <w:delText>1</w:delText>
              </w:r>
            </w:del>
            <w:ins w:id="22" w:author="CMCC" w:date="2021-12-22T10:41:00Z">
              <w:r w:rsidRPr="001820A8">
                <w:rPr>
                  <w:lang w:eastAsia="zh-CN"/>
                </w:rPr>
                <w:t>4</w:t>
              </w:r>
            </w:ins>
            <w:r w:rsidRPr="001820A8">
              <w:rPr>
                <w:lang w:eastAsia="zh-CN"/>
              </w:rPr>
              <w:t>_</w:t>
            </w:r>
            <w:del w:id="23" w:author="CMCC" w:date="2021-12-22T10:41:00Z">
              <w:r w:rsidRPr="001820A8">
                <w:rPr>
                  <w:lang w:eastAsia="zh-CN"/>
                </w:rPr>
                <w:delText xml:space="preserve">1 </w:delText>
              </w:r>
            </w:del>
            <w:ins w:id="24" w:author="CMCC" w:date="2021-12-22T10:41:00Z">
              <w:r w:rsidRPr="001820A8">
                <w:rPr>
                  <w:lang w:eastAsia="zh-CN"/>
                </w:rPr>
                <w:t xml:space="preserve">2 </w:t>
              </w:r>
            </w:ins>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del w:id="25" w:author="CMCC" w:date="2021-12-22T10:41:00Z">
              <w:r w:rsidRPr="001820A8">
                <w:rPr>
                  <w:lang w:eastAsia="zh-CN"/>
                </w:rPr>
                <w:delText>1</w:delText>
              </w:r>
            </w:del>
            <w:ins w:id="26" w:author="CMCC" w:date="2021-12-22T10:41:00Z">
              <w:r w:rsidRPr="001820A8">
                <w:rPr>
                  <w:lang w:eastAsia="zh-CN"/>
                </w:rPr>
                <w:t>4</w:t>
              </w:r>
            </w:ins>
            <w:r w:rsidRPr="001820A8">
              <w:rPr>
                <w:lang w:eastAsia="zh-CN"/>
              </w:rPr>
              <w:t>_</w:t>
            </w:r>
            <w:del w:id="27" w:author="CMCC" w:date="2021-12-22T10:41:00Z">
              <w:r w:rsidRPr="001820A8">
                <w:rPr>
                  <w:lang w:eastAsia="zh-CN"/>
                </w:rPr>
                <w:delText xml:space="preserve">1 </w:delText>
              </w:r>
            </w:del>
            <w:ins w:id="28" w:author="CMCC" w:date="2021-12-22T10:41: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29" w:author="CMCC" w:date="2021-12-22T10:41:00Z">
              <w:r w:rsidRPr="001820A8">
                <w:rPr>
                  <w:lang w:eastAsia="zh-CN"/>
                </w:rPr>
                <w:delText>1</w:delText>
              </w:r>
            </w:del>
            <w:ins w:id="30" w:author="CMCC" w:date="2021-12-22T10:41:00Z">
              <w:r w:rsidRPr="001820A8">
                <w:rPr>
                  <w:lang w:eastAsia="zh-CN"/>
                </w:rPr>
                <w:t>4</w:t>
              </w:r>
            </w:ins>
            <w:r w:rsidRPr="001820A8">
              <w:rPr>
                <w:lang w:eastAsia="zh-CN"/>
              </w:rPr>
              <w:t>_</w:t>
            </w:r>
            <w:del w:id="31" w:author="CMCC" w:date="2021-12-22T10:41:00Z">
              <w:r w:rsidRPr="001820A8">
                <w:rPr>
                  <w:lang w:eastAsia="zh-CN"/>
                </w:rPr>
                <w:delText>1</w:delText>
              </w:r>
              <w:r w:rsidRPr="001820A8">
                <w:rPr>
                  <w:rFonts w:eastAsia="DengXian"/>
                  <w:lang w:eastAsia="zh-CN"/>
                </w:rPr>
                <w:delText xml:space="preserve"> </w:delText>
              </w:r>
            </w:del>
            <w:ins w:id="32" w:author="CMCC" w:date="2021-12-22T10:41:00Z">
              <w:r w:rsidRPr="001820A8">
                <w:rPr>
                  <w:lang w:eastAsia="zh-CN"/>
                </w:rPr>
                <w:t>2</w:t>
              </w:r>
              <w:r w:rsidRPr="001820A8">
                <w:rPr>
                  <w:rFonts w:eastAsia="DengXian"/>
                  <w:lang w:eastAsia="zh-CN"/>
                </w:rPr>
                <w:t xml:space="preserve"> </w:t>
              </w:r>
            </w:ins>
            <w:r w:rsidRPr="001820A8">
              <w:rPr>
                <w:rFonts w:eastAsia="DengXian"/>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1ED40C9E" w14:textId="77777777" w:rsidR="00F96ED9" w:rsidRPr="001820A8" w:rsidRDefault="000A713B">
            <w:pPr>
              <w:pStyle w:val="B1"/>
              <w:rPr>
                <w:ins w:id="33" w:author="CMCC" w:date="2021-12-22T10:49:00Z"/>
                <w:rFonts w:eastAsia="DengXian"/>
                <w:lang w:eastAsia="zh-CN"/>
              </w:rPr>
            </w:pPr>
            <w:r w:rsidRPr="001820A8">
              <w:tab/>
            </w:r>
            <w:r w:rsidRPr="001820A8">
              <w:rPr>
                <w:lang w:eastAsia="zh-CN"/>
              </w:rPr>
              <w:t xml:space="preserve">If higher layer parameter </w:t>
            </w:r>
            <w:r w:rsidRPr="001820A8">
              <w:rPr>
                <w:i/>
              </w:rPr>
              <w:t>priorityIndicatorDCI-</w:t>
            </w:r>
            <w:del w:id="34" w:author="CMCC" w:date="2021-12-22T10:42:00Z">
              <w:r w:rsidRPr="001820A8">
                <w:rPr>
                  <w:i/>
                </w:rPr>
                <w:delText>1</w:delText>
              </w:r>
            </w:del>
            <w:ins w:id="35" w:author="CMCC" w:date="2021-12-22T10:42:00Z">
              <w:r w:rsidRPr="001820A8">
                <w:rPr>
                  <w:i/>
                </w:rPr>
                <w:t>4</w:t>
              </w:r>
            </w:ins>
            <w:r w:rsidRPr="001820A8">
              <w:rPr>
                <w:i/>
              </w:rPr>
              <w:t>-</w:t>
            </w:r>
            <w:del w:id="36" w:author="CMCC" w:date="2021-12-22T10:42:00Z">
              <w:r w:rsidRPr="001820A8">
                <w:rPr>
                  <w:i/>
                </w:rPr>
                <w:delText>1</w:delText>
              </w:r>
              <w:r w:rsidRPr="001820A8">
                <w:rPr>
                  <w:lang w:eastAsia="zh-CN"/>
                </w:rPr>
                <w:delText xml:space="preserve"> </w:delText>
              </w:r>
            </w:del>
            <w:ins w:id="37"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38" w:author="CMCC" w:date="2021-12-22T10:42:00Z">
              <w:r w:rsidRPr="001820A8">
                <w:rPr>
                  <w:lang w:eastAsia="zh-CN"/>
                </w:rPr>
                <w:delText>1</w:delText>
              </w:r>
            </w:del>
            <w:ins w:id="39" w:author="CMCC" w:date="2021-12-22T10:42:00Z">
              <w:r w:rsidRPr="001820A8">
                <w:rPr>
                  <w:lang w:eastAsia="zh-CN"/>
                </w:rPr>
                <w:t>4</w:t>
              </w:r>
            </w:ins>
            <w:r w:rsidRPr="001820A8">
              <w:rPr>
                <w:lang w:eastAsia="zh-CN"/>
              </w:rPr>
              <w:t>_</w:t>
            </w:r>
            <w:del w:id="40" w:author="CMCC" w:date="2021-12-22T10:42:00Z">
              <w:r w:rsidRPr="001820A8">
                <w:rPr>
                  <w:lang w:eastAsia="zh-CN"/>
                </w:rPr>
                <w:delText xml:space="preserve">1 </w:delText>
              </w:r>
            </w:del>
            <w:ins w:id="41" w:author="CMCC" w:date="2021-12-22T10:42:00Z">
              <w:r w:rsidRPr="001820A8">
                <w:rPr>
                  <w:lang w:eastAsia="zh-CN"/>
                </w:rPr>
                <w:t xml:space="preserve">2 </w:t>
              </w:r>
            </w:ins>
            <w:r w:rsidRPr="001820A8">
              <w:rPr>
                <w:lang w:eastAsia="zh-CN"/>
              </w:rPr>
              <w:t>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2" w:author="CMCC" w:date="2021-12-22T10:42:00Z">
              <w:r w:rsidRPr="001820A8">
                <w:rPr>
                  <w:lang w:eastAsia="zh-CN"/>
                </w:rPr>
                <w:delText>1</w:delText>
              </w:r>
            </w:del>
            <w:ins w:id="43" w:author="CMCC" w:date="2021-12-22T10:42:00Z">
              <w:r w:rsidRPr="001820A8">
                <w:rPr>
                  <w:lang w:eastAsia="zh-CN"/>
                </w:rPr>
                <w:t>4</w:t>
              </w:r>
            </w:ins>
            <w:r w:rsidRPr="001820A8">
              <w:rPr>
                <w:lang w:eastAsia="zh-CN"/>
              </w:rPr>
              <w:t>_</w:t>
            </w:r>
            <w:del w:id="44" w:author="CMCC" w:date="2021-12-22T10:42:00Z">
              <w:r w:rsidRPr="001820A8">
                <w:rPr>
                  <w:lang w:eastAsia="zh-CN"/>
                </w:rPr>
                <w:delText xml:space="preserve">1 </w:delText>
              </w:r>
            </w:del>
            <w:ins w:id="45" w:author="CMCC" w:date="2021-12-22T10:42: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del w:id="46" w:author="CMCC" w:date="2021-12-22T10:42:00Z">
              <w:r w:rsidRPr="001820A8">
                <w:rPr>
                  <w:lang w:eastAsia="zh-CN"/>
                </w:rPr>
                <w:delText>1</w:delText>
              </w:r>
            </w:del>
            <w:ins w:id="47" w:author="CMCC" w:date="2021-12-22T10:42:00Z">
              <w:r w:rsidRPr="001820A8">
                <w:rPr>
                  <w:lang w:eastAsia="zh-CN"/>
                </w:rPr>
                <w:t>4</w:t>
              </w:r>
            </w:ins>
            <w:r w:rsidRPr="001820A8">
              <w:rPr>
                <w:lang w:eastAsia="zh-CN"/>
              </w:rPr>
              <w:t>_</w:t>
            </w:r>
            <w:del w:id="48" w:author="CMCC" w:date="2021-12-22T10:42:00Z">
              <w:r w:rsidRPr="001820A8">
                <w:rPr>
                  <w:lang w:eastAsia="zh-CN"/>
                </w:rPr>
                <w:delText xml:space="preserve">1 </w:delText>
              </w:r>
            </w:del>
            <w:ins w:id="49" w:author="CMCC" w:date="2021-12-22T10:42:00Z">
              <w:r w:rsidRPr="001820A8">
                <w:rPr>
                  <w:lang w:eastAsia="zh-CN"/>
                </w:rPr>
                <w:t xml:space="preserve">2 </w:t>
              </w:r>
            </w:ins>
            <w:r w:rsidRPr="001820A8">
              <w:rPr>
                <w:rFonts w:eastAsia="DengXian"/>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w:t>
            </w:r>
            <w:r w:rsidRPr="001820A8">
              <w:rPr>
                <w:lang w:eastAsia="zh-CN"/>
              </w:rPr>
              <w:lastRenderedPageBreak/>
              <w:t xml:space="preserve">{0,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0" w:author="CMCC" w:date="2021-12-22T10:49:00Z">
              <w:r w:rsidRPr="001820A8">
                <w:rPr>
                  <w:i/>
                </w:rPr>
                <w:delText>1</w:delText>
              </w:r>
            </w:del>
            <w:ins w:id="51" w:author="CMCC" w:date="2021-12-22T10:49:00Z">
              <w:r w:rsidRPr="001820A8">
                <w:rPr>
                  <w:i/>
                </w:rPr>
                <w:t>4</w:t>
              </w:r>
            </w:ins>
            <w:r w:rsidRPr="001820A8">
              <w:rPr>
                <w:i/>
              </w:rPr>
              <w:t>-</w:t>
            </w:r>
            <w:del w:id="52" w:author="CMCC" w:date="2021-12-22T10:49:00Z">
              <w:r w:rsidRPr="001820A8">
                <w:rPr>
                  <w:i/>
                </w:rPr>
                <w:delText>1</w:delText>
              </w:r>
              <w:r w:rsidRPr="001820A8">
                <w:rPr>
                  <w:lang w:eastAsia="zh-CN"/>
                </w:rPr>
                <w:delText xml:space="preserve"> </w:delText>
              </w:r>
            </w:del>
            <w:ins w:id="53"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proofErr w:type="spellStart"/>
            <w:r w:rsidRPr="001820A8">
              <w:rPr>
                <w:b/>
                <w:bCs/>
                <w:i/>
                <w:iCs/>
                <w:lang w:eastAsia="zh-CN"/>
              </w:rPr>
              <w:t>searchSpaceBroadcast</w:t>
            </w:r>
            <w:proofErr w:type="spellEnd"/>
            <w:r w:rsidRPr="001820A8">
              <w:rPr>
                <w:b/>
                <w:bCs/>
                <w:lang w:eastAsia="zh-CN"/>
              </w:rPr>
              <w:t xml:space="preserve"> of MCCH/MTCH is configured on </w:t>
            </w:r>
            <w:proofErr w:type="spellStart"/>
            <w:r w:rsidRPr="001820A8">
              <w:rPr>
                <w:b/>
                <w:bCs/>
                <w:lang w:eastAsia="zh-CN"/>
              </w:rPr>
              <w:t>PCell</w:t>
            </w:r>
            <w:proofErr w:type="spellEnd"/>
            <w:r w:rsidRPr="001820A8">
              <w:rPr>
                <w:b/>
                <w:bCs/>
                <w:lang w:eastAsia="zh-CN"/>
              </w:rPr>
              <w:t>.</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4" w:name="_Toc45699213"/>
            <w:bookmarkStart w:id="55" w:name="_Toc12021486"/>
            <w:bookmarkStart w:id="56" w:name="_Toc26719423"/>
            <w:bookmarkStart w:id="57" w:name="_Toc29894858"/>
            <w:bookmarkStart w:id="58" w:name="_Toc29899575"/>
            <w:bookmarkStart w:id="59" w:name="_Toc29917312"/>
            <w:bookmarkStart w:id="60" w:name="_Toc36498186"/>
            <w:bookmarkStart w:id="61" w:name="_Toc83289685"/>
            <w:bookmarkStart w:id="62" w:name="_Toc20311598"/>
            <w:bookmarkStart w:id="63" w:name="_Toc29899157"/>
            <w:bookmarkStart w:id="64" w:name="_Ref491466492"/>
            <w:bookmarkStart w:id="65"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4"/>
            <w:bookmarkEnd w:id="55"/>
            <w:bookmarkEnd w:id="56"/>
            <w:bookmarkEnd w:id="57"/>
            <w:bookmarkEnd w:id="58"/>
            <w:bookmarkEnd w:id="59"/>
            <w:bookmarkEnd w:id="60"/>
            <w:bookmarkEnd w:id="61"/>
            <w:bookmarkEnd w:id="62"/>
            <w:bookmarkEnd w:id="63"/>
            <w:r w:rsidRPr="001820A8">
              <w:t xml:space="preserve"> </w:t>
            </w:r>
            <w:bookmarkEnd w:id="64"/>
            <w:bookmarkEnd w:id="65"/>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4B1487" w14:textId="77777777" w:rsidR="00F96ED9" w:rsidRPr="001820A8" w:rsidRDefault="000A713B">
            <w:pPr>
              <w:pStyle w:val="B1"/>
            </w:pPr>
            <w:r w:rsidRPr="001820A8">
              <w:lastRenderedPageBreak/>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ins w:id="66"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ins w:id="67" w:author="Le Liu" w:date="2022-02-04T12:50:00Z">
              <w:r w:rsidRPr="001820A8">
                <w:rPr>
                  <w:i/>
                  <w:iCs/>
                </w:rPr>
                <w:t>Broadcast</w:t>
              </w:r>
            </w:ins>
            <w:proofErr w:type="spellEnd"/>
            <w:del w:id="68" w:author="Le Liu" w:date="2022-02-04T12:50:00Z">
              <w:r w:rsidRPr="001820A8">
                <w:delText xml:space="preserve"> for Type0B-PDCCH CSS set</w:delText>
              </w:r>
            </w:del>
            <w:r w:rsidRPr="001820A8">
              <w:t xml:space="preserve">, the UE monitors PDCCH for </w:t>
            </w:r>
            <w:proofErr w:type="spellStart"/>
            <w:ins w:id="69" w:author="Le Liu" w:date="2022-02-04T12:51:00Z">
              <w:r w:rsidRPr="001820A8">
                <w:rPr>
                  <w:i/>
                  <w:iCs/>
                </w:rPr>
                <w:t>searchSpaceBroadcast</w:t>
              </w:r>
              <w:proofErr w:type="spellEnd"/>
              <w:r w:rsidRPr="001820A8">
                <w:t xml:space="preserve"> </w:t>
              </w:r>
            </w:ins>
            <w:del w:id="70"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1" w:name="_Toc90994151"/>
            <w:r w:rsidRPr="001820A8">
              <w:rPr>
                <w:sz w:val="22"/>
                <w:lang w:eastAsia="zh-CN"/>
              </w:rPr>
              <w:t>7.3.1.5.3</w:t>
            </w:r>
            <w:r w:rsidRPr="001820A8">
              <w:rPr>
                <w:sz w:val="22"/>
                <w:lang w:eastAsia="zh-CN"/>
              </w:rPr>
              <w:tab/>
              <w:t>Format 4_2</w:t>
            </w:r>
            <w:bookmarkEnd w:id="71"/>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lastRenderedPageBreak/>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2"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C6E630F"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3" w:author="Kao-Peng Chou" w:date="2022-01-06T16:27:00Z">
              <w:r w:rsidRPr="001820A8">
                <w:rPr>
                  <w:i/>
                </w:rPr>
                <w:delText>1-1</w:delText>
              </w:r>
            </w:del>
            <w:ins w:id="74"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75" w:author="Kao-Peng Chou" w:date="2022-01-06T16:27:00Z">
              <w:r w:rsidRPr="001820A8">
                <w:rPr>
                  <w:lang w:eastAsia="zh-CN"/>
                </w:rPr>
                <w:delText>1_1</w:delText>
              </w:r>
            </w:del>
            <w:ins w:id="76" w:author="Kao-Peng Chou" w:date="2022-01-06T16:27:00Z">
              <w:r w:rsidRPr="001820A8">
                <w:rPr>
                  <w:lang w:eastAsia="zh-CN"/>
                </w:rPr>
                <w:t>4_2</w:t>
              </w:r>
            </w:ins>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rFonts w:eastAsia="DengXian"/>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1" w:author="Kao-Peng Chou" w:date="2022-01-06T16:25:00Z">
              <w:r w:rsidRPr="001820A8">
                <w:rPr>
                  <w:i/>
                </w:rPr>
                <w:delText>1-1</w:delText>
              </w:r>
            </w:del>
            <w:ins w:id="82"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83" w:author="Kao-Peng Chou" w:date="2022-01-06T16:25:00Z">
              <w:r w:rsidRPr="001820A8">
                <w:rPr>
                  <w:lang w:eastAsia="zh-CN"/>
                </w:rPr>
                <w:delText>1_1</w:delText>
              </w:r>
            </w:del>
            <w:ins w:id="84" w:author="Kao-Peng Chou" w:date="2022-01-06T16:25:00Z">
              <w:r w:rsidRPr="001820A8">
                <w:rPr>
                  <w:lang w:eastAsia="zh-CN"/>
                </w:rPr>
                <w:t>4_2</w:t>
              </w:r>
            </w:ins>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1_1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del w:id="85" w:author="Kao-Peng Chou" w:date="2022-01-06T16:26:00Z">
              <w:r w:rsidRPr="001820A8">
                <w:rPr>
                  <w:lang w:eastAsia="zh-CN"/>
                </w:rPr>
                <w:delText>1_1</w:delText>
              </w:r>
            </w:del>
            <w:ins w:id="86" w:author="Kao-Peng Chou" w:date="2022-01-06T16:25:00Z">
              <w:r w:rsidRPr="001820A8">
                <w:rPr>
                  <w:lang w:eastAsia="zh-CN"/>
                </w:rPr>
                <w:t>4_2</w:t>
              </w:r>
            </w:ins>
            <w:r w:rsidRPr="001820A8">
              <w:rPr>
                <w:lang w:eastAsia="zh-CN"/>
              </w:rPr>
              <w:t xml:space="preserve"> </w:t>
            </w:r>
            <w:r w:rsidRPr="001820A8">
              <w:rPr>
                <w:rFonts w:eastAsia="DengXian"/>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w:t>
            </w:r>
            <w:r w:rsidRPr="001820A8">
              <w:rPr>
                <w:lang w:eastAsia="zh-CN"/>
              </w:rPr>
              <w:lastRenderedPageBreak/>
              <w:t xml:space="preserve">{0,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7" w:author="Kao-Peng Chou" w:date="2022-01-06T16:28:00Z">
              <w:r w:rsidRPr="001820A8">
                <w:rPr>
                  <w:i/>
                </w:rPr>
                <w:delText>1-1</w:delText>
              </w:r>
            </w:del>
            <w:ins w:id="88"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CB2C0B">
            <w:pPr>
              <w:pStyle w:val="BodyText"/>
              <w:numPr>
                <w:ilvl w:val="0"/>
                <w:numId w:val="36"/>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89"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CB2C0B">
            <w:pPr>
              <w:pStyle w:val="NoSpacing"/>
              <w:numPr>
                <w:ilvl w:val="0"/>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CB2C0B">
            <w:pPr>
              <w:pStyle w:val="NoSpacing"/>
              <w:numPr>
                <w:ilvl w:val="1"/>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CB2C0B">
            <w:pPr>
              <w:pStyle w:val="BodyText"/>
              <w:numPr>
                <w:ilvl w:val="0"/>
                <w:numId w:val="36"/>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89"/>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proofErr w:type="spellStart"/>
            <w:r w:rsidRPr="001820A8">
              <w:rPr>
                <w:b/>
                <w:i/>
                <w:iCs/>
              </w:rPr>
              <w:t>searchSpace</w:t>
            </w:r>
            <w:proofErr w:type="spellEnd"/>
            <w:r w:rsidRPr="001820A8">
              <w:rPr>
                <w:b/>
                <w:i/>
                <w:iCs/>
              </w:rPr>
              <w:t>-Broadcast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CB2C0B">
            <w:pPr>
              <w:pStyle w:val="12"/>
              <w:numPr>
                <w:ilvl w:val="1"/>
                <w:numId w:val="38"/>
              </w:numPr>
              <w:ind w:leftChars="0"/>
              <w:rPr>
                <w:i w:val="0"/>
                <w:iCs/>
                <w:sz w:val="20"/>
                <w:szCs w:val="20"/>
              </w:rPr>
            </w:pPr>
            <w:r w:rsidRPr="001820A8">
              <w:rPr>
                <w:i w:val="0"/>
                <w:iCs/>
                <w:sz w:val="20"/>
                <w:szCs w:val="20"/>
              </w:rPr>
              <w:lastRenderedPageBreak/>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w:t>
      </w:r>
      <w:proofErr w:type="spellStart"/>
      <w:r w:rsidRPr="001820A8">
        <w:rPr>
          <w:i/>
          <w:iCs/>
          <w:lang w:eastAsia="zh-CN"/>
        </w:rPr>
        <w:t>tpc</w:t>
      </w:r>
      <w:proofErr w:type="spellEnd"/>
      <w:r w:rsidRPr="001820A8">
        <w:rPr>
          <w:i/>
          <w:iCs/>
          <w:lang w:eastAsia="zh-CN"/>
        </w:rPr>
        <w:t xml:space="preserve">-PUCCH, </w:t>
      </w:r>
      <w:proofErr w:type="spellStart"/>
      <w:r w:rsidRPr="001820A8">
        <w:rPr>
          <w:i/>
          <w:iCs/>
          <w:lang w:eastAsia="zh-CN"/>
        </w:rPr>
        <w:t>tpc</w:t>
      </w:r>
      <w:proofErr w:type="spellEnd"/>
      <w:r w:rsidRPr="001820A8">
        <w:rPr>
          <w:i/>
          <w:iCs/>
          <w:lang w:eastAsia="zh-CN"/>
        </w:rPr>
        <w:t xml:space="preserve">-PUSCH, </w:t>
      </w:r>
      <w:proofErr w:type="spellStart"/>
      <w:r w:rsidRPr="001820A8">
        <w:rPr>
          <w:i/>
          <w:iCs/>
          <w:lang w:eastAsia="zh-CN"/>
        </w:rPr>
        <w:t>tpc</w:t>
      </w:r>
      <w:proofErr w:type="spellEnd"/>
      <w:r w:rsidRPr="001820A8">
        <w:rPr>
          <w:i/>
          <w:iCs/>
          <w:lang w:eastAsia="zh-CN"/>
        </w:rPr>
        <w:t xml:space="preserve">-SRS,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t xml:space="preserve">However, from RAN2 perspective, given they have identified some parameters are clearly NOT needed for multicast but not included in the RRC parameters list sent to RAN2, it is not clear to RAN2, </w:t>
      </w:r>
      <w:bookmarkStart w:id="90" w:name="_Hlk95070678"/>
      <w:r w:rsidRPr="001820A8">
        <w:rPr>
          <w:i/>
          <w:iCs/>
          <w:lang w:eastAsia="zh-CN"/>
        </w:rPr>
        <w:t>among those parameters not included in the RRC parameters list</w:t>
      </w:r>
      <w:bookmarkEnd w:id="90"/>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7777777" w:rsidR="00F96ED9" w:rsidRPr="001820A8" w:rsidRDefault="000A713B">
      <w:pPr>
        <w:pStyle w:val="Heading3"/>
      </w:pPr>
      <w:r w:rsidRPr="001820A8">
        <w:t>1st Round Proposals</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7A7968C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1EB6D306"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66CA508A"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80A348"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bl>
    <w:p w14:paraId="6C136FBB" w14:textId="77777777" w:rsidR="00F96ED9" w:rsidRPr="001820A8" w:rsidRDefault="00F96ED9">
      <w:pPr>
        <w:spacing w:after="120"/>
        <w:contextualSpacing/>
        <w:rPr>
          <w:iCs/>
          <w:lang w:eastAsia="zh-CN"/>
        </w:rPr>
      </w:pPr>
    </w:p>
    <w:p w14:paraId="40B23924" w14:textId="77777777" w:rsidR="00F96ED9" w:rsidRPr="001820A8" w:rsidRDefault="000A713B">
      <w:pPr>
        <w:pStyle w:val="Heading3"/>
      </w:pPr>
      <w:r w:rsidRPr="001820A8">
        <w:t>2nd Round Proposals</w:t>
      </w:r>
    </w:p>
    <w:p w14:paraId="1046FC9D" w14:textId="77777777" w:rsidR="00F96ED9" w:rsidRPr="001820A8" w:rsidRDefault="000A713B">
      <w:pPr>
        <w:rPr>
          <w:lang w:val="en-GB"/>
        </w:rPr>
      </w:pPr>
      <w:r w:rsidRPr="001820A8">
        <w:rPr>
          <w:lang w:val="en-GB"/>
        </w:rPr>
        <w:t>To be added……</w:t>
      </w: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w:t>
      </w:r>
      <w:proofErr w:type="spellStart"/>
      <w:r w:rsidR="00E936F2" w:rsidRPr="001820A8">
        <w:rPr>
          <w:lang w:eastAsia="ja-JP"/>
        </w:rPr>
        <w:t>gNB</w:t>
      </w:r>
      <w:proofErr w:type="spellEnd"/>
      <w:r w:rsidR="00E936F2" w:rsidRPr="001820A8">
        <w:rPr>
          <w:lang w:eastAsia="ja-JP"/>
        </w:rPr>
        <w:t xml:space="preserve">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w:t>
      </w:r>
      <w:proofErr w:type="spellStart"/>
      <w:r w:rsidR="00A20EE4" w:rsidRPr="001820A8">
        <w:t>HARQ_feedback</w:t>
      </w:r>
      <w:proofErr w:type="spellEnd"/>
      <w:r w:rsidR="00A20EE4" w:rsidRPr="001820A8">
        <w:t xml:space="preserve">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 xml:space="preserve">in </w:t>
      </w:r>
      <w:r w:rsidRPr="001820A8">
        <w:rPr>
          <w:lang w:eastAsia="zh-CN"/>
        </w:rPr>
        <w:lastRenderedPageBreak/>
        <w:t>multicast DCI format 4-1. Moderator suggests to discuss this issue in AI 8.12.2.</w:t>
      </w:r>
    </w:p>
    <w:p w14:paraId="0D4AAD30" w14:textId="77777777" w:rsidR="00CA5BF7" w:rsidRPr="001820A8" w:rsidRDefault="00CA5BF7"/>
    <w:p w14:paraId="0F3033EF" w14:textId="77777777" w:rsidR="00F96ED9" w:rsidRPr="001820A8" w:rsidRDefault="000A713B">
      <w:pPr>
        <w:pStyle w:val="Heading3"/>
      </w:pPr>
      <w:r w:rsidRPr="001820A8">
        <w:t>1st Round Proposals</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CB2C0B">
      <w:pPr>
        <w:pStyle w:val="ListParagraph"/>
        <w:numPr>
          <w:ilvl w:val="0"/>
          <w:numId w:val="40"/>
        </w:numPr>
        <w:jc w:val="both"/>
        <w:rPr>
          <w:rFonts w:eastAsia="SimSun"/>
          <w:szCs w:val="20"/>
        </w:rPr>
      </w:pPr>
      <w:r w:rsidRPr="001820A8">
        <w:rPr>
          <w:rFonts w:eastAsia="SimSun"/>
          <w:szCs w:val="20"/>
        </w:rPr>
        <w:t>New Data Indicator</w:t>
      </w:r>
    </w:p>
    <w:p w14:paraId="29ADC55A" w14:textId="2D65BD95" w:rsidR="00A908C8" w:rsidRPr="001820A8" w:rsidRDefault="00A908C8" w:rsidP="00CB2C0B">
      <w:pPr>
        <w:pStyle w:val="ListParagraph"/>
        <w:numPr>
          <w:ilvl w:val="0"/>
          <w:numId w:val="40"/>
        </w:numPr>
        <w:jc w:val="both"/>
        <w:rPr>
          <w:rFonts w:eastAsia="SimSun"/>
          <w:szCs w:val="20"/>
        </w:rPr>
      </w:pPr>
      <w:r w:rsidRPr="001820A8">
        <w:rPr>
          <w:rFonts w:eastAsia="SimSun"/>
          <w:szCs w:val="20"/>
        </w:rPr>
        <w:t>Redundancy Version</w:t>
      </w:r>
    </w:p>
    <w:p w14:paraId="21B103D9" w14:textId="77777777" w:rsidR="00411889" w:rsidRPr="001820A8" w:rsidRDefault="00411889" w:rsidP="00CB2C0B">
      <w:pPr>
        <w:pStyle w:val="ListParagraph"/>
        <w:numPr>
          <w:ilvl w:val="0"/>
          <w:numId w:val="40"/>
        </w:numPr>
        <w:jc w:val="both"/>
        <w:rPr>
          <w:rFonts w:eastAsia="SimSun"/>
          <w:szCs w:val="20"/>
        </w:rPr>
      </w:pPr>
      <w:r w:rsidRPr="001820A8">
        <w:rPr>
          <w:rFonts w:eastAsia="SimSun"/>
          <w:szCs w:val="20"/>
        </w:rPr>
        <w:t xml:space="preserve">HARQ Process Number </w:t>
      </w:r>
    </w:p>
    <w:p w14:paraId="72655EDE" w14:textId="29A7B3FF" w:rsidR="00F96ED9" w:rsidRPr="001820A8" w:rsidRDefault="000A713B" w:rsidP="00CB2C0B">
      <w:pPr>
        <w:pStyle w:val="ListParagraph"/>
        <w:numPr>
          <w:ilvl w:val="0"/>
          <w:numId w:val="40"/>
        </w:numPr>
        <w:jc w:val="both"/>
        <w:rPr>
          <w:rFonts w:eastAsia="SimSun"/>
          <w:szCs w:val="20"/>
        </w:rPr>
      </w:pPr>
      <w:r w:rsidRPr="001820A8">
        <w:rPr>
          <w:rFonts w:eastAsia="SimSun"/>
          <w:szCs w:val="20"/>
        </w:rPr>
        <w:t>PUCCH resource Indicator</w:t>
      </w:r>
    </w:p>
    <w:p w14:paraId="35F56D2D" w14:textId="04CFC2D8" w:rsidR="00F96ED9" w:rsidRPr="001820A8" w:rsidRDefault="00411889" w:rsidP="00CB2C0B">
      <w:pPr>
        <w:pStyle w:val="ListParagraph"/>
        <w:numPr>
          <w:ilvl w:val="0"/>
          <w:numId w:val="40"/>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CB2C0B">
      <w:pPr>
        <w:pStyle w:val="ListParagraph"/>
        <w:numPr>
          <w:ilvl w:val="0"/>
          <w:numId w:val="40"/>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CB2C0B">
      <w:pPr>
        <w:pStyle w:val="ListParagraph"/>
        <w:numPr>
          <w:ilvl w:val="1"/>
          <w:numId w:val="40"/>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CB2C0B">
      <w:pPr>
        <w:pStyle w:val="ListParagraph"/>
        <w:numPr>
          <w:ilvl w:val="0"/>
          <w:numId w:val="40"/>
        </w:numPr>
        <w:spacing w:line="300" w:lineRule="auto"/>
        <w:rPr>
          <w:rFonts w:eastAsia="Batang"/>
          <w:lang w:val="en-GB"/>
        </w:rPr>
      </w:pP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CB2C0B">
      <w:pPr>
        <w:pStyle w:val="ListParagraph"/>
        <w:numPr>
          <w:ilvl w:val="1"/>
          <w:numId w:val="40"/>
        </w:numPr>
        <w:jc w:val="both"/>
        <w:rPr>
          <w:rFonts w:eastAsia="Batang"/>
          <w:lang w:val="en-GB"/>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xml:space="preserve">: Share the same view with </w:t>
            </w:r>
            <w:proofErr w:type="spellStart"/>
            <w:r>
              <w:rPr>
                <w:bCs/>
                <w:lang w:val="en-GB" w:eastAsia="zh-CN"/>
              </w:rPr>
              <w:t>Spreadtrum</w:t>
            </w:r>
            <w:proofErr w:type="spellEnd"/>
            <w:r>
              <w:rPr>
                <w:bCs/>
                <w:lang w:val="en-GB" w:eastAsia="zh-CN"/>
              </w:rPr>
              <w:t>.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5170B6">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5170B6">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w:t>
            </w:r>
            <w:proofErr w:type="spellStart"/>
            <w:r>
              <w:rPr>
                <w:bCs/>
                <w:lang w:val="en-GB" w:eastAsia="zh-CN"/>
              </w:rPr>
              <w:t>spreadtrum</w:t>
            </w:r>
            <w:proofErr w:type="spellEnd"/>
            <w:r>
              <w:rPr>
                <w:bCs/>
                <w:lang w:val="en-GB" w:eastAsia="zh-CN"/>
              </w:rPr>
              <w:t xml:space="preserve"> about the first three </w:t>
            </w:r>
            <w:proofErr w:type="spellStart"/>
            <w:r>
              <w:rPr>
                <w:bCs/>
                <w:lang w:val="en-GB" w:eastAsia="zh-CN"/>
              </w:rPr>
              <w:t>bullest</w:t>
            </w:r>
            <w:proofErr w:type="spellEnd"/>
            <w:r>
              <w:rPr>
                <w:bCs/>
                <w:lang w:val="en-GB" w:eastAsia="zh-CN"/>
              </w:rPr>
              <w:t xml:space="preserve">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w:t>
            </w:r>
            <w:proofErr w:type="spellStart"/>
            <w:r>
              <w:rPr>
                <w:bCs/>
                <w:lang w:val="en-GB" w:eastAsia="zh-CN"/>
              </w:rPr>
              <w:t>gNB</w:t>
            </w:r>
            <w:proofErr w:type="spellEnd"/>
            <w:r>
              <w:rPr>
                <w:bCs/>
                <w:lang w:val="en-GB" w:eastAsia="zh-CN"/>
              </w:rPr>
              <w:t xml:space="preserve"> implementation to make a proper configuration. </w:t>
            </w:r>
          </w:p>
        </w:tc>
      </w:tr>
      <w:tr w:rsidR="001B5E03" w:rsidRPr="001820A8" w14:paraId="1F862A14" w14:textId="77777777" w:rsidTr="00321E82">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321E82">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321E82">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321E82">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 xml:space="preserve">Basically we think it is a UE classification issue, i.e. </w:t>
            </w:r>
            <w:proofErr w:type="spellStart"/>
            <w:r>
              <w:rPr>
                <w:bCs/>
                <w:lang w:val="en-GB" w:eastAsia="zh-CN"/>
              </w:rPr>
              <w:t>gNB</w:t>
            </w:r>
            <w:proofErr w:type="spellEnd"/>
            <w:r>
              <w:rPr>
                <w:bCs/>
                <w:lang w:val="en-GB" w:eastAsia="zh-CN"/>
              </w:rPr>
              <w:t xml:space="preserve">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 xml:space="preserve">roposal 2-2a: The last two bullets are supported. For the first three bullets, similar view as </w:t>
            </w:r>
            <w:proofErr w:type="spellStart"/>
            <w:r>
              <w:rPr>
                <w:bCs/>
                <w:lang w:val="en-GB" w:eastAsia="zh-CN"/>
              </w:rPr>
              <w:t>Spreadtrum</w:t>
            </w:r>
            <w:proofErr w:type="spellEnd"/>
            <w:r>
              <w:rPr>
                <w:bCs/>
                <w:lang w:val="en-GB" w:eastAsia="zh-CN"/>
              </w:rPr>
              <w:t>,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4C4366" w:rsidRDefault="00986142" w:rsidP="00986142">
            <w:pPr>
              <w:pStyle w:val="ListParagraph"/>
              <w:numPr>
                <w:ilvl w:val="1"/>
                <w:numId w:val="40"/>
              </w:numPr>
              <w:rPr>
                <w:rFonts w:eastAsia="Batang"/>
                <w:lang w:val="en-GB"/>
                <w:rPrChange w:id="91" w:author="Chunhai Yao" w:date="2022-02-21T21:13:00Z">
                  <w:rPr>
                    <w:lang w:val="en-GB" w:eastAsia="zh-CN"/>
                  </w:rPr>
                </w:rPrChange>
              </w:rPr>
            </w:pPr>
            <w:r w:rsidRPr="004C4366">
              <w:rPr>
                <w:rFonts w:eastAsia="Batang"/>
                <w:lang w:val="en-GB"/>
              </w:rPr>
              <w:t xml:space="preserve">A UE that does not support priority indication for multicast in DCI ignores ‘priority indicator’ field in DCI format 4_2, </w:t>
            </w:r>
            <w:ins w:id="92"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ins w:id="93" w:author="Chunhai Yao" w:date="2022-02-21T21:13:00Z">
              <w:r>
                <w:rPr>
                  <w:rFonts w:eastAsia="Batang"/>
                  <w:lang w:val="en-GB"/>
                </w:rPr>
                <w:t xml:space="preserve">, if </w:t>
              </w: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 xml:space="preserve">some other UE sent one NACK and </w:t>
            </w:r>
            <w:proofErr w:type="spellStart"/>
            <w:r w:rsidRPr="00457EEE">
              <w:rPr>
                <w:bCs/>
                <w:lang w:val="en-GB" w:eastAsia="zh-CN"/>
              </w:rPr>
              <w:t>gNB</w:t>
            </w:r>
            <w:proofErr w:type="spellEnd"/>
            <w:r w:rsidRPr="00457EEE">
              <w:rPr>
                <w:bCs/>
                <w:lang w:val="en-GB" w:eastAsia="zh-CN"/>
              </w:rPr>
              <w:t xml:space="preserve">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w:t>
            </w:r>
            <w:proofErr w:type="spellStart"/>
            <w:r w:rsidRPr="001820A8">
              <w:rPr>
                <w:rFonts w:eastAsia="Batang"/>
                <w:lang w:val="en-GB"/>
              </w:rPr>
              <w:t>HARQ_feedback</w:t>
            </w:r>
            <w:proofErr w:type="spellEnd"/>
            <w:r w:rsidRPr="001820A8">
              <w:rPr>
                <w:rFonts w:eastAsia="Batang"/>
                <w:lang w:val="en-GB"/>
              </w:rPr>
              <w:t xml:space="preserve">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 xml:space="preserve">think these fields can be configured to let UE know whether </w:t>
            </w:r>
            <w:proofErr w:type="spellStart"/>
            <w:r>
              <w:rPr>
                <w:rFonts w:eastAsia="MS Mincho"/>
                <w:bCs/>
                <w:lang w:eastAsia="ja-JP"/>
              </w:rPr>
              <w:t>gNB</w:t>
            </w:r>
            <w:proofErr w:type="spellEnd"/>
            <w:r>
              <w:rPr>
                <w:rFonts w:eastAsia="MS Mincho"/>
                <w:bCs/>
                <w:lang w:eastAsia="ja-JP"/>
              </w:rPr>
              <w:t xml:space="preserve">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bl>
    <w:p w14:paraId="0CF7AEFC" w14:textId="77777777" w:rsidR="00F96ED9" w:rsidRPr="00144F8A" w:rsidRDefault="00F96ED9">
      <w:pPr>
        <w:rPr>
          <w:lang w:val="en-GB"/>
        </w:rPr>
      </w:pPr>
    </w:p>
    <w:p w14:paraId="1500B378" w14:textId="77777777" w:rsidR="00F96ED9" w:rsidRPr="001820A8" w:rsidRDefault="000A713B">
      <w:pPr>
        <w:pStyle w:val="Heading3"/>
      </w:pPr>
      <w:r w:rsidRPr="001820A8">
        <w:lastRenderedPageBreak/>
        <w:t>2nd Round Proposals</w:t>
      </w:r>
    </w:p>
    <w:p w14:paraId="56F1C5BA" w14:textId="77777777" w:rsidR="00F96ED9" w:rsidRPr="001820A8" w:rsidRDefault="000A713B">
      <w:pPr>
        <w:rPr>
          <w:lang w:val="en-GB"/>
        </w:rPr>
      </w:pPr>
      <w:r w:rsidRPr="001820A8">
        <w:rPr>
          <w:lang w:val="en-GB"/>
        </w:rPr>
        <w:t>To be added……</w:t>
      </w:r>
    </w:p>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CB2C0B">
      <w:pPr>
        <w:pStyle w:val="ListParagraph"/>
        <w:widowControl w:val="0"/>
        <w:numPr>
          <w:ilvl w:val="0"/>
          <w:numId w:val="42"/>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CB2C0B">
      <w:pPr>
        <w:pStyle w:val="ListParagraph"/>
        <w:widowControl w:val="0"/>
        <w:numPr>
          <w:ilvl w:val="1"/>
          <w:numId w:val="42"/>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CB2C0B">
      <w:pPr>
        <w:pStyle w:val="ListParagraph"/>
        <w:widowControl w:val="0"/>
        <w:numPr>
          <w:ilvl w:val="0"/>
          <w:numId w:val="42"/>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CB2C0B">
      <w:pPr>
        <w:pStyle w:val="ListParagraph"/>
        <w:widowControl w:val="0"/>
        <w:numPr>
          <w:ilvl w:val="0"/>
          <w:numId w:val="41"/>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CB2C0B">
      <w:pPr>
        <w:pStyle w:val="ListParagraph"/>
        <w:widowControl w:val="0"/>
        <w:numPr>
          <w:ilvl w:val="1"/>
          <w:numId w:val="41"/>
        </w:numPr>
        <w:spacing w:after="120"/>
        <w:jc w:val="both"/>
      </w:pPr>
      <w:r w:rsidRPr="001820A8">
        <w:t>Support: CATT, Ericsson</w:t>
      </w:r>
    </w:p>
    <w:p w14:paraId="14B4F65C" w14:textId="77777777" w:rsidR="0076501F" w:rsidRPr="001820A8" w:rsidRDefault="0076501F" w:rsidP="00CB2C0B">
      <w:pPr>
        <w:pStyle w:val="ListParagraph"/>
        <w:widowControl w:val="0"/>
        <w:numPr>
          <w:ilvl w:val="0"/>
          <w:numId w:val="41"/>
        </w:numPr>
        <w:spacing w:after="120"/>
        <w:jc w:val="both"/>
      </w:pPr>
      <w:r w:rsidRPr="001820A8">
        <w:t xml:space="preserve">Alt 2: </w:t>
      </w:r>
      <w:bookmarkStart w:id="94" w:name="_Hlk84505688"/>
      <w:r w:rsidRPr="001820A8">
        <w:t>G-RNTI is counted as “other RNTI”</w:t>
      </w:r>
      <w:bookmarkEnd w:id="94"/>
    </w:p>
    <w:p w14:paraId="7D5BF4BF" w14:textId="77777777" w:rsidR="0076501F" w:rsidRPr="001820A8" w:rsidRDefault="0076501F" w:rsidP="00CB2C0B">
      <w:pPr>
        <w:pStyle w:val="ListParagraph"/>
        <w:widowControl w:val="0"/>
        <w:numPr>
          <w:ilvl w:val="1"/>
          <w:numId w:val="41"/>
        </w:numPr>
        <w:spacing w:after="120"/>
        <w:jc w:val="both"/>
      </w:pPr>
      <w:r w:rsidRPr="001820A8">
        <w:t>Support: Lenovo, MediaTek, Apple</w:t>
      </w:r>
    </w:p>
    <w:p w14:paraId="4BC92E9C" w14:textId="77777777" w:rsidR="0076501F" w:rsidRPr="001820A8" w:rsidRDefault="0076501F" w:rsidP="00CB2C0B">
      <w:pPr>
        <w:pStyle w:val="ListParagraph"/>
        <w:widowControl w:val="0"/>
        <w:numPr>
          <w:ilvl w:val="0"/>
          <w:numId w:val="41"/>
        </w:numPr>
        <w:spacing w:after="120"/>
        <w:jc w:val="both"/>
      </w:pPr>
      <w:r w:rsidRPr="001820A8">
        <w:t>Alt 3: G-RNTI is counted as “C-RNTI” or “other RNTI” depending on DCI size conditions</w:t>
      </w:r>
    </w:p>
    <w:p w14:paraId="000DEDD1" w14:textId="77777777" w:rsidR="0076501F" w:rsidRPr="001820A8" w:rsidRDefault="0076501F" w:rsidP="00CB2C0B">
      <w:pPr>
        <w:pStyle w:val="ListParagraph"/>
        <w:widowControl w:val="0"/>
        <w:numPr>
          <w:ilvl w:val="1"/>
          <w:numId w:val="41"/>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w:t>
      </w:r>
      <w:proofErr w:type="spellStart"/>
      <w:r w:rsidR="000A713B" w:rsidRPr="001820A8">
        <w:rPr>
          <w:lang w:val="en-GB" w:eastAsia="zh-CN"/>
        </w:rPr>
        <w:t>reTx</w:t>
      </w:r>
      <w:proofErr w:type="spellEnd"/>
      <w:r w:rsidR="000A713B" w:rsidRPr="001820A8">
        <w:rPr>
          <w:lang w:val="en-GB" w:eastAsia="zh-CN"/>
        </w:rPr>
        <w:t xml:space="preserve">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77777777" w:rsidR="00374156" w:rsidRPr="001820A8" w:rsidRDefault="00374156" w:rsidP="00374156">
      <w:pPr>
        <w:pStyle w:val="Heading3"/>
      </w:pPr>
      <w:r w:rsidRPr="001820A8">
        <w:lastRenderedPageBreak/>
        <w:t>1st Round Proposals</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CB2C0B">
      <w:pPr>
        <w:pStyle w:val="ListParagraph"/>
        <w:numPr>
          <w:ilvl w:val="0"/>
          <w:numId w:val="34"/>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321E82">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321E82">
            <w:pPr>
              <w:jc w:val="left"/>
              <w:rPr>
                <w:bCs/>
                <w:lang w:val="en-GB" w:eastAsia="zh-CN"/>
              </w:rPr>
            </w:pPr>
            <w:r>
              <w:rPr>
                <w:bCs/>
                <w:lang w:val="en-GB" w:eastAsia="zh-CN"/>
              </w:rPr>
              <w:t xml:space="preserve">Furthermore, the proposed TP is relevant to the maximum number of buffered DCIs if UE doesn’t receive or transmit any corresponding data channel. The agreement achieved in the last meeting that a multicast DCI should be counted as </w:t>
            </w:r>
            <w:proofErr w:type="spellStart"/>
            <w:r>
              <w:rPr>
                <w:bCs/>
                <w:lang w:val="en-GB" w:eastAsia="zh-CN"/>
              </w:rPr>
              <w:t>unciast</w:t>
            </w:r>
            <w:proofErr w:type="spellEnd"/>
            <w:r>
              <w:rPr>
                <w:bCs/>
                <w:lang w:val="en-GB" w:eastAsia="zh-CN"/>
              </w:rPr>
              <w:t xml:space="preserve">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bl>
    <w:p w14:paraId="2458C976" w14:textId="77777777" w:rsidR="00B26F6A" w:rsidRPr="001820A8" w:rsidRDefault="00B26F6A" w:rsidP="00B26F6A">
      <w:pPr>
        <w:rPr>
          <w:lang w:val="en-GB"/>
        </w:rPr>
      </w:pPr>
    </w:p>
    <w:p w14:paraId="7D358589" w14:textId="77777777" w:rsidR="00B26F6A" w:rsidRPr="001820A8" w:rsidRDefault="00B26F6A" w:rsidP="00B26F6A">
      <w:pPr>
        <w:pStyle w:val="Heading3"/>
      </w:pPr>
      <w:r w:rsidRPr="001820A8">
        <w:lastRenderedPageBreak/>
        <w:t>2nd Round Proposals</w:t>
      </w:r>
    </w:p>
    <w:p w14:paraId="0950D887" w14:textId="77777777" w:rsidR="00B26F6A" w:rsidRPr="001820A8" w:rsidRDefault="00B26F6A" w:rsidP="00B26F6A">
      <w:pPr>
        <w:rPr>
          <w:lang w:val="en-GB"/>
        </w:rPr>
      </w:pPr>
      <w:r w:rsidRPr="001820A8">
        <w:rPr>
          <w:lang w:val="en-GB"/>
        </w:rPr>
        <w:t>To be added……</w:t>
      </w:r>
    </w:p>
    <w:p w14:paraId="7A55C7EF" w14:textId="77777777" w:rsidR="00B26F6A" w:rsidRPr="001820A8" w:rsidRDefault="00B26F6A" w:rsidP="003D2ED0">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27E43A8"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w:t>
      </w:r>
      <w:proofErr w:type="spellStart"/>
      <w:r w:rsidR="00790AB7" w:rsidRPr="001820A8">
        <w:rPr>
          <w:lang w:val="en-GB" w:eastAsia="zh-CN"/>
        </w:rPr>
        <w:t>Spreadtrum</w:t>
      </w:r>
      <w:proofErr w:type="spellEnd"/>
      <w:r w:rsidR="00790AB7" w:rsidRPr="001820A8">
        <w:rPr>
          <w:lang w:val="en-GB" w:eastAsia="zh-CN"/>
        </w:rPr>
        <w:t xml:space="preserve">, Samsung] </w:t>
      </w:r>
      <w:r w:rsidR="00061F65" w:rsidRPr="001820A8">
        <w:t>propose a</w:t>
      </w:r>
      <w:r w:rsidRPr="001820A8">
        <w:t xml:space="preserve"> same prioritization is also needed for a UE to determine CORESETs to receive PDCCH if the TCI state is </w:t>
      </w:r>
      <w:r w:rsidRPr="001820A8">
        <w:rPr>
          <w:lang w:eastAsia="ja-JP"/>
        </w:rPr>
        <w:t>'</w:t>
      </w:r>
      <w:proofErr w:type="spellStart"/>
      <w:r w:rsidRPr="001820A8">
        <w:rPr>
          <w:lang w:eastAsia="ja-JP"/>
        </w:rPr>
        <w:t>typeD</w:t>
      </w:r>
      <w:proofErr w:type="spellEnd"/>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proofErr w:type="spellStart"/>
      <w:r w:rsidR="0016561D" w:rsidRPr="001820A8">
        <w:rPr>
          <w:i/>
          <w:iCs/>
        </w:rPr>
        <w:t>qcl</w:t>
      </w:r>
      <w:proofErr w:type="spellEnd"/>
      <w:r w:rsidR="0016561D" w:rsidRPr="001820A8">
        <w:rPr>
          <w:i/>
          <w:iCs/>
        </w:rPr>
        <w:t>-Type</w:t>
      </w:r>
      <w:r w:rsidR="0016561D" w:rsidRPr="001820A8">
        <w:t xml:space="preserve"> set to </w:t>
      </w:r>
      <w:r w:rsidR="0016561D" w:rsidRPr="001820A8">
        <w:rPr>
          <w:lang w:eastAsia="ja-JP"/>
        </w:rPr>
        <w:t>‘</w:t>
      </w:r>
      <w:proofErr w:type="spellStart"/>
      <w:r w:rsidR="0016561D" w:rsidRPr="001820A8">
        <w:rPr>
          <w:lang w:eastAsia="ja-JP"/>
        </w:rPr>
        <w:t>typeD</w:t>
      </w:r>
      <w:proofErr w:type="spellEnd"/>
      <w:r w:rsidR="0016561D" w:rsidRPr="001820A8">
        <w:rPr>
          <w:lang w:eastAsia="ja-JP"/>
        </w:rPr>
        <w:t xml:space="preserve">’, the UE </w:t>
      </w:r>
      <w:r w:rsidR="0016561D" w:rsidRPr="001820A8">
        <w:rPr>
          <w:rFonts w:eastAsiaTheme="minorEastAsia"/>
        </w:rPr>
        <w:t xml:space="preserve">monitors PDCCHs only in a CORESET, and in any other CORESET from the multiple CORESETs with </w:t>
      </w:r>
      <w:proofErr w:type="spellStart"/>
      <w:r w:rsidR="0016561D" w:rsidRPr="001820A8">
        <w:rPr>
          <w:i/>
          <w:iCs/>
        </w:rPr>
        <w:t>qcl</w:t>
      </w:r>
      <w:proofErr w:type="spellEnd"/>
      <w:r w:rsidR="0016561D" w:rsidRPr="001820A8">
        <w:rPr>
          <w:i/>
          <w:iCs/>
        </w:rPr>
        <w:t>-Type</w:t>
      </w:r>
      <w:r w:rsidR="0016561D" w:rsidRPr="001820A8">
        <w:t xml:space="preserve"> set to</w:t>
      </w:r>
      <w:r w:rsidR="0016561D" w:rsidRPr="001820A8">
        <w:rPr>
          <w:rFonts w:eastAsiaTheme="minorEastAsia"/>
        </w:rPr>
        <w:t xml:space="preserve"> same ‘</w:t>
      </w:r>
      <w:proofErr w:type="spellStart"/>
      <w:r w:rsidR="0016561D" w:rsidRPr="001820A8">
        <w:rPr>
          <w:rFonts w:eastAsiaTheme="minorEastAsia"/>
        </w:rPr>
        <w:t>typeD</w:t>
      </w:r>
      <w:proofErr w:type="spellEnd"/>
      <w:r w:rsidR="0016561D" w:rsidRPr="001820A8">
        <w:rPr>
          <w:rFonts w:eastAsiaTheme="minorEastAsia"/>
        </w:rPr>
        <w:t xml:space="preserve">’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 xml:space="preserve">with </w:t>
      </w:r>
      <w:proofErr w:type="spellStart"/>
      <w:r w:rsidR="00601862" w:rsidRPr="001820A8">
        <w:rPr>
          <w:rFonts w:eastAsiaTheme="minorEastAsia"/>
          <w:bCs/>
          <w:iCs/>
          <w:szCs w:val="16"/>
          <w:lang w:eastAsia="zh-CN"/>
        </w:rPr>
        <w:t>qcl</w:t>
      </w:r>
      <w:proofErr w:type="spellEnd"/>
      <w:r w:rsidR="00601862" w:rsidRPr="001820A8">
        <w:rPr>
          <w:rFonts w:eastAsiaTheme="minorEastAsia"/>
          <w:bCs/>
          <w:iCs/>
          <w:szCs w:val="16"/>
          <w:lang w:eastAsia="zh-CN"/>
        </w:rPr>
        <w:t>-Type set to ‘</w:t>
      </w:r>
      <w:proofErr w:type="spellStart"/>
      <w:r w:rsidR="00601862" w:rsidRPr="001820A8">
        <w:rPr>
          <w:rFonts w:eastAsiaTheme="minorEastAsia"/>
          <w:bCs/>
          <w:iCs/>
          <w:szCs w:val="16"/>
          <w:lang w:eastAsia="zh-CN"/>
        </w:rPr>
        <w:t>typeD</w:t>
      </w:r>
      <w:proofErr w:type="spellEnd"/>
      <w:r w:rsidR="00601862" w:rsidRPr="001820A8">
        <w:rPr>
          <w:rFonts w:eastAsiaTheme="minorEastAsia"/>
          <w:bCs/>
          <w:iCs/>
          <w:szCs w:val="16"/>
          <w:lang w:eastAsia="zh-CN"/>
        </w:rPr>
        <w:t>’</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proofErr w:type="spellStart"/>
      <w:r w:rsidR="004D7E9C" w:rsidRPr="001820A8">
        <w:rPr>
          <w:i/>
          <w:iCs/>
        </w:rPr>
        <w:t>qcl</w:t>
      </w:r>
      <w:proofErr w:type="spellEnd"/>
      <w:r w:rsidR="004D7E9C" w:rsidRPr="001820A8">
        <w:rPr>
          <w:i/>
          <w:iCs/>
        </w:rPr>
        <w:t>-Type</w:t>
      </w:r>
      <w:r w:rsidR="004D7E9C" w:rsidRPr="001820A8">
        <w:t xml:space="preserve"> set to</w:t>
      </w:r>
      <w:r w:rsidR="004D7E9C" w:rsidRPr="001820A8">
        <w:rPr>
          <w:rFonts w:eastAsiaTheme="minorEastAsia"/>
        </w:rPr>
        <w:t xml:space="preserve"> same ‘</w:t>
      </w:r>
      <w:proofErr w:type="spellStart"/>
      <w:r w:rsidR="004D7E9C" w:rsidRPr="001820A8">
        <w:rPr>
          <w:rFonts w:eastAsiaTheme="minorEastAsia"/>
        </w:rPr>
        <w:t>typeD</w:t>
      </w:r>
      <w:proofErr w:type="spellEnd"/>
      <w:r w:rsidR="004D7E9C" w:rsidRPr="001820A8">
        <w:rPr>
          <w:rFonts w:eastAsiaTheme="minorEastAsia"/>
        </w:rPr>
        <w:t>’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77777777" w:rsidR="00F96ED9" w:rsidRPr="001820A8" w:rsidRDefault="000A713B">
      <w:pPr>
        <w:pStyle w:val="Heading3"/>
      </w:pPr>
      <w:r w:rsidRPr="001820A8">
        <w:t>1st Round Proposals</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 xml:space="preserve">with </w:t>
      </w:r>
      <w:proofErr w:type="spellStart"/>
      <w:r w:rsidR="00056FBA" w:rsidRPr="001820A8">
        <w:rPr>
          <w:rFonts w:eastAsiaTheme="minorEastAsia"/>
          <w:bCs/>
          <w:iCs/>
          <w:szCs w:val="16"/>
          <w:lang w:eastAsia="zh-CN"/>
        </w:rPr>
        <w:t>qcl</w:t>
      </w:r>
      <w:proofErr w:type="spellEnd"/>
      <w:r w:rsidR="00056FBA" w:rsidRPr="001820A8">
        <w:rPr>
          <w:rFonts w:eastAsiaTheme="minorEastAsia"/>
          <w:bCs/>
          <w:iCs/>
          <w:szCs w:val="16"/>
          <w:lang w:eastAsia="zh-CN"/>
        </w:rPr>
        <w:t>-Type set to ‘</w:t>
      </w:r>
      <w:proofErr w:type="spellStart"/>
      <w:r w:rsidR="00056FBA" w:rsidRPr="001820A8">
        <w:rPr>
          <w:rFonts w:eastAsiaTheme="minorEastAsia"/>
          <w:bCs/>
          <w:iCs/>
          <w:szCs w:val="16"/>
          <w:lang w:eastAsia="zh-CN"/>
        </w:rPr>
        <w:t>typeD</w:t>
      </w:r>
      <w:proofErr w:type="spellEnd"/>
      <w:r w:rsidR="00056FBA" w:rsidRPr="001820A8">
        <w:rPr>
          <w:rFonts w:eastAsiaTheme="minorEastAsia"/>
          <w:bCs/>
          <w:iCs/>
          <w:szCs w:val="16"/>
          <w:lang w:eastAsia="zh-CN"/>
        </w:rPr>
        <w:t>’</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5170B6">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5170B6">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321E82">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w:t>
            </w:r>
            <w:proofErr w:type="spellStart"/>
            <w:r>
              <w:rPr>
                <w:bCs/>
                <w:lang w:val="en-GB" w:eastAsia="zh-CN"/>
              </w:rPr>
              <w:t>gNB</w:t>
            </w:r>
            <w:proofErr w:type="spellEnd"/>
            <w:r>
              <w:rPr>
                <w:bCs/>
                <w:lang w:val="en-GB" w:eastAsia="zh-CN"/>
              </w:rPr>
              <w:t xml:space="preserve"> determines a CORESET, USS and CSS can still be transmitted in the same CORESET if overbooking doesn’t happen. In the other words, CSS and USS can be configured with the same CORESET if </w:t>
            </w:r>
            <w:proofErr w:type="spellStart"/>
            <w:r>
              <w:rPr>
                <w:bCs/>
                <w:lang w:val="en-GB" w:eastAsia="zh-CN"/>
              </w:rPr>
              <w:t>gNB</w:t>
            </w:r>
            <w:proofErr w:type="spellEnd"/>
            <w:r>
              <w:rPr>
                <w:bCs/>
                <w:lang w:val="en-GB" w:eastAsia="zh-CN"/>
              </w:rPr>
              <w:t xml:space="preserve">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 xml:space="preserve">More clarification is needed. For example, if a UE is configured/scheduled to receive multicast, CORESET#1 and CORESET#2 are for unicast scheduling and CORESET#3 is for multicast scheduling, do we need to use this new prioritization rule in the monitoring occasion </w:t>
            </w:r>
            <w:r>
              <w:rPr>
                <w:bCs/>
                <w:lang w:val="en-GB" w:eastAsia="zh-CN"/>
              </w:rPr>
              <w:lastRenderedPageBreak/>
              <w:t>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lastRenderedPageBreak/>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bl>
    <w:p w14:paraId="6D9CE123" w14:textId="77777777" w:rsidR="00F96ED9" w:rsidRPr="001820A8" w:rsidRDefault="00F96ED9">
      <w:pPr>
        <w:rPr>
          <w:lang w:val="en-GB"/>
        </w:rPr>
      </w:pPr>
    </w:p>
    <w:p w14:paraId="3675E25E" w14:textId="77777777" w:rsidR="00F96ED9" w:rsidRPr="001820A8" w:rsidRDefault="000A713B">
      <w:pPr>
        <w:pStyle w:val="Heading3"/>
      </w:pPr>
      <w:r w:rsidRPr="001820A8">
        <w:t>2nd Round Proposals</w:t>
      </w:r>
    </w:p>
    <w:p w14:paraId="637A044B" w14:textId="77777777" w:rsidR="00F96ED9" w:rsidRPr="001820A8" w:rsidRDefault="000A713B">
      <w:pPr>
        <w:rPr>
          <w:lang w:val="en-GB"/>
        </w:rPr>
      </w:pPr>
      <w:r w:rsidRPr="001820A8">
        <w:rPr>
          <w:lang w:val="en-GB"/>
        </w:rPr>
        <w:t>To be added……</w:t>
      </w:r>
    </w:p>
    <w:p w14:paraId="5B038A69" w14:textId="77777777" w:rsidR="00F96ED9" w:rsidRPr="001820A8" w:rsidRDefault="00F96ED9"/>
    <w:p w14:paraId="31E1BDD4" w14:textId="77777777" w:rsidR="00F96ED9" w:rsidRPr="001820A8" w:rsidRDefault="000A713B">
      <w:pPr>
        <w:pStyle w:val="Heading2"/>
        <w:ind w:left="578" w:hanging="578"/>
        <w:rPr>
          <w:lang w:val="en-US"/>
        </w:rPr>
      </w:pPr>
      <w:r w:rsidRPr="001820A8">
        <w:rPr>
          <w:lang w:val="en-US"/>
        </w:rPr>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2613ED26" w:rsidR="00F96ED9" w:rsidRPr="001820A8" w:rsidRDefault="000A713B">
      <w:pPr>
        <w:rPr>
          <w:lang w:eastAsia="zh-CN"/>
        </w:rPr>
      </w:pPr>
      <w:r w:rsidRPr="001820A8">
        <w:rPr>
          <w:lang w:eastAsia="zh-CN"/>
        </w:rPr>
        <w:t>3 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1820A8">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657D98A7" w:rsidR="00F96ED9" w:rsidRPr="001820A8" w:rsidRDefault="000A713B">
      <w:p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TP to clarify the multicast SPS activation/deactivation </w:t>
      </w:r>
      <w:proofErr w:type="spellStart"/>
      <w:r w:rsidRPr="001820A8">
        <w:rPr>
          <w:lang w:eastAsia="zh-CN"/>
        </w:rPr>
        <w:t>signalling</w:t>
      </w:r>
      <w:proofErr w:type="spellEnd"/>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362BF004"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DengXian"/>
          <w:lang w:eastAsia="zh-CN"/>
        </w:rPr>
        <w:t xml:space="preserve"> Typ</w:t>
      </w:r>
      <w:r w:rsidR="007B688F" w:rsidRPr="001820A8">
        <w:rPr>
          <w:rFonts w:eastAsia="DengXian"/>
          <w:lang w:eastAsia="zh-CN"/>
        </w:rPr>
        <w:t>e</w:t>
      </w:r>
      <w:r w:rsidRPr="001820A8">
        <w:rPr>
          <w:rFonts w:eastAsia="DengXian"/>
          <w:lang w:eastAsia="zh-CN"/>
        </w:rPr>
        <w:t xml:space="preserve">3-CSS for </w:t>
      </w:r>
      <w:proofErr w:type="spellStart"/>
      <w:r w:rsidRPr="001820A8">
        <w:rPr>
          <w:i/>
          <w:iCs/>
          <w:lang w:eastAsia="zh-CN"/>
        </w:rPr>
        <w:t>searchSpaceBroadcast</w:t>
      </w:r>
      <w:proofErr w:type="spellEnd"/>
      <w:r w:rsidRPr="001820A8">
        <w:rPr>
          <w:rFonts w:eastAsia="DengXian"/>
          <w:lang w:eastAsia="zh-CN"/>
        </w:rPr>
        <w:t xml:space="preserve"> configured by unicast RRC signaling is to support UE monitoring the MBS broadcast </w:t>
      </w:r>
      <w:r w:rsidR="005E014B" w:rsidRPr="001820A8">
        <w:rPr>
          <w:rFonts w:eastAsia="DengXian"/>
          <w:lang w:eastAsia="zh-CN"/>
        </w:rPr>
        <w:t>on</w:t>
      </w:r>
      <w:r w:rsidRPr="001820A8">
        <w:rPr>
          <w:rFonts w:eastAsia="DengXian"/>
          <w:lang w:eastAsia="zh-CN"/>
        </w:rPr>
        <w:t xml:space="preserve"> </w:t>
      </w:r>
      <w:proofErr w:type="spellStart"/>
      <w:r w:rsidRPr="001820A8">
        <w:rPr>
          <w:rFonts w:eastAsia="DengXian"/>
          <w:lang w:eastAsia="zh-CN"/>
        </w:rPr>
        <w:t>SCell</w:t>
      </w:r>
      <w:proofErr w:type="spellEnd"/>
      <w:r w:rsidRPr="001820A8">
        <w:rPr>
          <w:rFonts w:eastAsia="DengXian"/>
          <w:lang w:eastAsia="zh-CN"/>
        </w:rPr>
        <w:t xml:space="preserve">, and the Type0B-CSS should be configured via </w:t>
      </w:r>
      <w:proofErr w:type="spellStart"/>
      <w:r w:rsidRPr="001820A8">
        <w:rPr>
          <w:rFonts w:eastAsia="DengXian"/>
          <w:lang w:eastAsia="zh-CN"/>
        </w:rPr>
        <w:t>SIBx</w:t>
      </w:r>
      <w:proofErr w:type="spellEnd"/>
      <w:r w:rsidRPr="001820A8">
        <w:rPr>
          <w:rFonts w:eastAsia="DengXian"/>
          <w:lang w:eastAsia="zh-CN"/>
        </w:rPr>
        <w:t xml:space="preserve">/MCCH </w:t>
      </w:r>
      <w:r w:rsidR="005E014B" w:rsidRPr="001820A8">
        <w:rPr>
          <w:rFonts w:eastAsia="DengXian"/>
          <w:lang w:eastAsia="zh-CN"/>
        </w:rPr>
        <w:t>on</w:t>
      </w:r>
      <w:r w:rsidRPr="001820A8">
        <w:rPr>
          <w:rFonts w:eastAsia="DengXian"/>
          <w:lang w:eastAsia="zh-CN"/>
        </w:rPr>
        <w:t xml:space="preserve"> </w:t>
      </w:r>
      <w:proofErr w:type="spellStart"/>
      <w:r w:rsidRPr="001820A8">
        <w:rPr>
          <w:rFonts w:eastAsia="DengXian"/>
          <w:lang w:eastAsia="zh-CN"/>
        </w:rPr>
        <w:t>PCell</w:t>
      </w:r>
      <w:proofErr w:type="spellEnd"/>
      <w:r w:rsidRPr="001820A8">
        <w:rPr>
          <w:rFonts w:eastAsia="DengXian"/>
          <w:lang w:eastAsia="zh-CN"/>
        </w:rPr>
        <w:t xml:space="preserve">,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77777777" w:rsidR="00F96ED9" w:rsidRPr="001820A8" w:rsidRDefault="000A713B">
      <w:pPr>
        <w:pStyle w:val="Heading3"/>
      </w:pPr>
      <w:r w:rsidRPr="001820A8">
        <w:t>1st Round Proposals</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lastRenderedPageBreak/>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365AB9EC"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30BA7E0"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DengXian"/>
          <w:lang w:eastAsia="zh-CN"/>
        </w:rPr>
      </w:pPr>
      <w:r w:rsidRPr="001820A8">
        <w:rPr>
          <w:rFonts w:eastAsia="DengXian"/>
          <w:lang w:eastAsia="zh-CN"/>
        </w:rPr>
        <w:lastRenderedPageBreak/>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02255DE0"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DengXian"/>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E64980D"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429FF19"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649A8E52"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1852DA26"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1952ADD6" w14:textId="77777777" w:rsidR="00F96ED9" w:rsidRPr="001820A8" w:rsidRDefault="00F96ED9">
      <w:pPr>
        <w:rPr>
          <w:rFonts w:eastAsia="DengXian"/>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3B675BE"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FAB4AE6"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73BDD04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77777777"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2DE85CD2" w14:textId="77777777" w:rsidR="00F96ED9" w:rsidRPr="001820A8" w:rsidRDefault="000A713B">
            <w:pPr>
              <w:pStyle w:val="TAC"/>
              <w:rPr>
                <w:rFonts w:ascii="Times New Roman" w:hAnsi="Times New Roman"/>
                <w:sz w:val="20"/>
              </w:rPr>
            </w:pPr>
            <w:r w:rsidRPr="001820A8">
              <w:rPr>
                <w:rFonts w:ascii="Times New Roman" w:hAnsi="Times New Roman"/>
                <w:sz w:val="20"/>
              </w:rPr>
              <w:t xml:space="preserve">set to all '0's for FDRA Type 0 or for </w:t>
            </w:r>
            <w:proofErr w:type="spellStart"/>
            <w:r w:rsidRPr="001820A8">
              <w:rPr>
                <w:rFonts w:ascii="Times New Roman" w:hAnsi="Times New Roman"/>
                <w:i/>
                <w:iCs/>
                <w:sz w:val="20"/>
              </w:rPr>
              <w:t>dynamicSwitch</w:t>
            </w:r>
            <w:proofErr w:type="spellEnd"/>
          </w:p>
          <w:p w14:paraId="463DBC8E" w14:textId="77777777" w:rsidR="00F96ED9" w:rsidRPr="001820A8" w:rsidRDefault="00F96ED9">
            <w:pPr>
              <w:pStyle w:val="TAC"/>
              <w:rPr>
                <w:rFonts w:ascii="Times New Roman" w:hAnsi="Times New Roman"/>
                <w:sz w:val="20"/>
              </w:rPr>
            </w:pPr>
          </w:p>
          <w:p w14:paraId="49776C60"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09D15283"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3E572B0E"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3A0BCCC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4CEB259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77777777"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0CDC0DB3" w14:textId="77777777"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'0's for FDRA Type 0 or for </w:t>
            </w:r>
            <w:proofErr w:type="spellStart"/>
            <w:r w:rsidRPr="001820A8">
              <w:rPr>
                <w:rFonts w:ascii="Times New Roman" w:hAnsi="Times New Roman"/>
                <w:i/>
                <w:iCs/>
                <w:sz w:val="20"/>
              </w:rPr>
              <w:t>dynamicSwitch</w:t>
            </w:r>
            <w:proofErr w:type="spellEnd"/>
          </w:p>
          <w:p w14:paraId="7106512F" w14:textId="77777777" w:rsidR="00F96ED9" w:rsidRPr="001820A8" w:rsidRDefault="00F96ED9">
            <w:pPr>
              <w:pStyle w:val="TAC"/>
              <w:rPr>
                <w:rFonts w:ascii="Times New Roman" w:hAnsi="Times New Roman"/>
                <w:sz w:val="20"/>
              </w:rPr>
            </w:pPr>
          </w:p>
          <w:p w14:paraId="1A656B04"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001F34B3" w:rsidRPr="001820A8">
        <w:rPr>
          <w:i/>
          <w:iCs/>
          <w:color w:val="FF0000"/>
          <w:u w:val="single"/>
        </w:rPr>
        <w:t>Broadcast</w:t>
      </w:r>
      <w:proofErr w:type="spellEnd"/>
      <w:r w:rsidR="001F34B3" w:rsidRPr="001820A8">
        <w:t xml:space="preserve"> </w:t>
      </w:r>
      <w:r w:rsidR="001F34B3" w:rsidRPr="001820A8">
        <w:rPr>
          <w:strike/>
          <w:color w:val="FF0000"/>
        </w:rPr>
        <w:t>for Type0B-PDCCH CSS set</w:t>
      </w:r>
      <w:r w:rsidRPr="001820A8">
        <w:t xml:space="preserve">, the UE monitors PDCCH for </w:t>
      </w:r>
      <w:proofErr w:type="spellStart"/>
      <w:r w:rsidR="00443287" w:rsidRPr="001820A8">
        <w:rPr>
          <w:i/>
          <w:iCs/>
          <w:color w:val="FF0000"/>
        </w:rPr>
        <w:t>searchSpace</w:t>
      </w:r>
      <w:r w:rsidR="0075112E" w:rsidRPr="001820A8">
        <w:rPr>
          <w:i/>
          <w:iCs/>
          <w:color w:val="FF0000"/>
          <w:u w:val="single"/>
        </w:rPr>
        <w:t>Broadcast</w:t>
      </w:r>
      <w:proofErr w:type="spellEnd"/>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3700C4">
            <w:pPr>
              <w:pStyle w:val="ListParagraph"/>
              <w:numPr>
                <w:ilvl w:val="0"/>
                <w:numId w:val="34"/>
              </w:numPr>
              <w:rPr>
                <w:bCs/>
                <w:lang w:val="en-GB" w:eastAsia="zh-CN"/>
              </w:rPr>
            </w:pPr>
            <w:r w:rsidRPr="003700C4">
              <w:rPr>
                <w:bCs/>
                <w:lang w:val="en-GB" w:eastAsia="zh-CN"/>
              </w:rPr>
              <w:t xml:space="preserve">For the first revision, we prefer to wait until we have clear conclusion on whether broadcast MBS can be supported on </w:t>
            </w:r>
            <w:proofErr w:type="spellStart"/>
            <w:r w:rsidRPr="003700C4">
              <w:rPr>
                <w:bCs/>
                <w:lang w:val="en-GB" w:eastAsia="zh-CN"/>
              </w:rPr>
              <w:t>Scell</w:t>
            </w:r>
            <w:proofErr w:type="spellEnd"/>
            <w:r w:rsidRPr="003700C4">
              <w:rPr>
                <w:bCs/>
                <w:lang w:val="en-GB" w:eastAsia="zh-CN"/>
              </w:rPr>
              <w:t>.</w:t>
            </w:r>
            <w:r w:rsidR="005838BB">
              <w:rPr>
                <w:bCs/>
                <w:lang w:val="en-GB" w:eastAsia="zh-CN"/>
              </w:rPr>
              <w:t xml:space="preserve"> But if it is the majority, we can live with it.</w:t>
            </w:r>
          </w:p>
          <w:p w14:paraId="07567A51" w14:textId="1E983EEB" w:rsidR="003700C4" w:rsidRPr="003700C4" w:rsidRDefault="003700C4" w:rsidP="003700C4">
            <w:pPr>
              <w:pStyle w:val="ListParagraph"/>
              <w:numPr>
                <w:ilvl w:val="0"/>
                <w:numId w:val="34"/>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74D98605"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321E82">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321E82">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321E82">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bl>
    <w:p w14:paraId="42EE433B" w14:textId="77777777" w:rsidR="00F96ED9" w:rsidRPr="001820A8" w:rsidRDefault="00F96ED9">
      <w:pPr>
        <w:rPr>
          <w:lang w:val="en-GB"/>
        </w:rPr>
      </w:pPr>
    </w:p>
    <w:p w14:paraId="4995FB16" w14:textId="77777777" w:rsidR="00F96ED9" w:rsidRPr="001820A8" w:rsidRDefault="000A713B">
      <w:pPr>
        <w:pStyle w:val="Heading3"/>
      </w:pPr>
      <w:r w:rsidRPr="001820A8">
        <w:t>2nd Round Proposals</w:t>
      </w:r>
    </w:p>
    <w:p w14:paraId="19CE4DDE" w14:textId="77777777" w:rsidR="00F96ED9" w:rsidRPr="001820A8" w:rsidRDefault="000A713B">
      <w:pPr>
        <w:rPr>
          <w:lang w:val="en-GB"/>
        </w:rPr>
      </w:pPr>
      <w:r w:rsidRPr="001820A8">
        <w:rPr>
          <w:lang w:val="en-GB"/>
        </w:rPr>
        <w:t>To be added……</w:t>
      </w: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tci-StatesToAddModList</w:t>
            </w:r>
            <w:proofErr w:type="spellEnd"/>
            <w:r w:rsidRPr="001820A8">
              <w:rPr>
                <w:rFonts w:eastAsia="Times New Roman"/>
                <w:b/>
                <w:i/>
                <w:szCs w:val="20"/>
                <w:lang w:eastAsia="en-GB"/>
              </w:rPr>
              <w:t xml:space="preserve">  </w:t>
            </w:r>
          </w:p>
          <w:p w14:paraId="46341AE8"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zp</w:t>
            </w:r>
            <w:proofErr w:type="spellEnd"/>
            <w:r w:rsidRPr="001820A8">
              <w:rPr>
                <w:b/>
                <w:i/>
                <w:szCs w:val="20"/>
              </w:rPr>
              <w:t>-CSI-RS-</w:t>
            </w:r>
            <w:proofErr w:type="spellStart"/>
            <w:r w:rsidRPr="001820A8">
              <w:rPr>
                <w:b/>
                <w:i/>
                <w:szCs w:val="20"/>
              </w:rPr>
              <w:t>ResourceToAddModList</w:t>
            </w:r>
            <w:proofErr w:type="spellEnd"/>
            <w:r w:rsidRPr="001820A8">
              <w:rPr>
                <w:b/>
                <w:i/>
                <w:szCs w:val="20"/>
              </w:rPr>
              <w:t xml:space="preserve">, </w:t>
            </w:r>
            <w:proofErr w:type="spellStart"/>
            <w:r w:rsidRPr="001820A8">
              <w:rPr>
                <w:b/>
                <w:i/>
                <w:szCs w:val="20"/>
              </w:rPr>
              <w:t>zp</w:t>
            </w:r>
            <w:proofErr w:type="spellEnd"/>
            <w:r w:rsidRPr="001820A8">
              <w:rPr>
                <w:b/>
                <w:i/>
                <w:szCs w:val="20"/>
              </w:rPr>
              <w:t>-CSI-RS-</w:t>
            </w:r>
            <w:proofErr w:type="spellStart"/>
            <w:r w:rsidRPr="001820A8">
              <w:rPr>
                <w:b/>
                <w:i/>
                <w:szCs w:val="20"/>
              </w:rPr>
              <w:t>ResourceToReleaseList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ResourceSetsToAddModList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ResourceSetsToReleaseList</w:t>
            </w:r>
            <w:proofErr w:type="spellEnd"/>
            <w:r w:rsidRPr="001820A8">
              <w:rPr>
                <w:b/>
                <w:i/>
                <w:szCs w:val="20"/>
              </w:rPr>
              <w:t>, p-ZP-CSI-RS-</w:t>
            </w:r>
            <w:proofErr w:type="spellStart"/>
            <w:r w:rsidRPr="001820A8">
              <w:rPr>
                <w:b/>
                <w:i/>
                <w:szCs w:val="20"/>
              </w:rPr>
              <w:t>ResourceSet</w:t>
            </w:r>
            <w:proofErr w:type="spellEnd"/>
          </w:p>
          <w:p w14:paraId="57F91D15"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CB2C0B">
            <w:pPr>
              <w:pStyle w:val="ListParagraph"/>
              <w:numPr>
                <w:ilvl w:val="0"/>
                <w:numId w:val="34"/>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w:t>
            </w:r>
            <w:proofErr w:type="spellStart"/>
            <w:r w:rsidRPr="001820A8">
              <w:rPr>
                <w:b/>
                <w:bCs/>
                <w:i/>
                <w:iCs/>
                <w:lang w:eastAsia="zh-CN"/>
              </w:rPr>
              <w:t>ResourceSetsToAddModList</w:t>
            </w:r>
            <w:proofErr w:type="spellEnd"/>
            <w:r w:rsidRPr="001820A8">
              <w:rPr>
                <w:b/>
                <w:bCs/>
                <w:lang w:eastAsia="zh-CN"/>
              </w:rPr>
              <w:t xml:space="preserve">, </w:t>
            </w:r>
            <w:proofErr w:type="spellStart"/>
            <w:r w:rsidRPr="001820A8">
              <w:rPr>
                <w:b/>
                <w:bCs/>
                <w:i/>
                <w:iCs/>
                <w:lang w:eastAsia="zh-CN"/>
              </w:rPr>
              <w:t>sp</w:t>
            </w:r>
            <w:proofErr w:type="spellEnd"/>
            <w:r w:rsidRPr="001820A8">
              <w:rPr>
                <w:b/>
                <w:bCs/>
                <w:i/>
                <w:iCs/>
                <w:lang w:eastAsia="zh-CN"/>
              </w:rPr>
              <w:t>-ZP-CSI-RS-</w:t>
            </w:r>
            <w:proofErr w:type="spellStart"/>
            <w:r w:rsidRPr="001820A8">
              <w:rPr>
                <w:b/>
                <w:bCs/>
                <w:i/>
                <w:iCs/>
                <w:lang w:eastAsia="zh-CN"/>
              </w:rPr>
              <w:t>ResourceSetsToAddModList</w:t>
            </w:r>
            <w:proofErr w:type="spellEnd"/>
            <w:r w:rsidRPr="001820A8">
              <w:rPr>
                <w:b/>
                <w:bCs/>
                <w:lang w:eastAsia="zh-CN"/>
              </w:rPr>
              <w:t xml:space="preserve"> and </w:t>
            </w:r>
            <w:r w:rsidRPr="001820A8">
              <w:rPr>
                <w:b/>
                <w:bCs/>
                <w:i/>
                <w:iCs/>
                <w:lang w:eastAsia="zh-CN"/>
              </w:rPr>
              <w:t>p-ZP-CSI-RS-</w:t>
            </w:r>
            <w:proofErr w:type="spellStart"/>
            <w:r w:rsidRPr="001820A8">
              <w:rPr>
                <w:b/>
                <w:bCs/>
                <w:i/>
                <w:iCs/>
                <w:lang w:eastAsia="zh-CN"/>
              </w:rPr>
              <w:t>ResourceSet</w:t>
            </w:r>
            <w:proofErr w:type="spellEnd"/>
            <w:r w:rsidRPr="001820A8">
              <w:rPr>
                <w:b/>
                <w:bCs/>
                <w:lang w:eastAsia="zh-CN"/>
              </w:rPr>
              <w:t xml:space="preserve"> configured in PDSCH-Config-Multicast.</w:t>
            </w:r>
          </w:p>
          <w:p w14:paraId="6EB71B54" w14:textId="77777777" w:rsidR="007E029A" w:rsidRPr="001820A8" w:rsidRDefault="007E029A" w:rsidP="00CB2C0B">
            <w:pPr>
              <w:pStyle w:val="ListParagraph"/>
              <w:numPr>
                <w:ilvl w:val="0"/>
                <w:numId w:val="34"/>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CB2C0B">
            <w:pPr>
              <w:pStyle w:val="ListParagraph"/>
              <w:numPr>
                <w:ilvl w:val="0"/>
                <w:numId w:val="34"/>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CB2C0B">
            <w:pPr>
              <w:pStyle w:val="ListParagraph"/>
              <w:numPr>
                <w:ilvl w:val="0"/>
                <w:numId w:val="34"/>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t>TP#1 for TS38.214:</w:t>
            </w:r>
          </w:p>
          <w:p w14:paraId="7EEB8C5D" w14:textId="77777777" w:rsidR="007E029A" w:rsidRPr="001820A8" w:rsidRDefault="007E029A" w:rsidP="007E029A">
            <w:pPr>
              <w:pStyle w:val="Heading4"/>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p>
          <w:p w14:paraId="749FFC35" w14:textId="77777777" w:rsidR="007E029A" w:rsidRPr="001820A8" w:rsidRDefault="007E029A" w:rsidP="007E029A">
            <w:pPr>
              <w:rPr>
                <w:ins w:id="95" w:author="Le Liu" w:date="2022-01-04T11:00:00Z"/>
              </w:rPr>
            </w:pPr>
            <w:ins w:id="96" w:author="Le Liu" w:date="2022-01-04T11:00:00Z">
              <w:r w:rsidRPr="001820A8">
                <w:t>The procedures for PDSCH scheduled by PDCCH with DCI format 1_</w:t>
              </w:r>
            </w:ins>
            <w:ins w:id="97" w:author="Le Liu" w:date="2022-01-06T15:28:00Z">
              <w:r w:rsidRPr="001820A8">
                <w:t>0</w:t>
              </w:r>
            </w:ins>
            <w:ins w:id="98" w:author="Le Liu" w:date="2022-01-04T11:00:00Z">
              <w:r w:rsidRPr="001820A8">
                <w:t xml:space="preserve"> described in this clause equally apply to PDSCH scheduled by PDCCH with DCI format 4_</w:t>
              </w:r>
            </w:ins>
            <w:ins w:id="99" w:author="Le Liu" w:date="2022-01-06T15:28:00Z">
              <w:r w:rsidRPr="001820A8">
                <w:t>1</w:t>
              </w:r>
            </w:ins>
            <w:ins w:id="100" w:author="Le Liu" w:date="2022-01-06T12:50:00Z">
              <w:r w:rsidRPr="001820A8">
                <w:t xml:space="preserve"> and the procedures for PDSCH scheduled by PDCCH with DCI format 1_</w:t>
              </w:r>
            </w:ins>
            <w:ins w:id="101" w:author="Le Liu" w:date="2022-01-06T15:28:00Z">
              <w:r w:rsidRPr="001820A8">
                <w:t>1</w:t>
              </w:r>
            </w:ins>
            <w:ins w:id="102" w:author="Le Liu" w:date="2022-01-06T12:50:00Z">
              <w:r w:rsidRPr="001820A8">
                <w:t xml:space="preserve"> described in this clause equally apply to </w:t>
              </w:r>
              <w:r w:rsidRPr="001820A8">
                <w:lastRenderedPageBreak/>
                <w:t>PDSCH scheduled by PDCCH with DCI format 4_</w:t>
              </w:r>
            </w:ins>
            <w:ins w:id="103" w:author="Le Liu" w:date="2022-01-06T15:28:00Z">
              <w:r w:rsidRPr="001820A8">
                <w:t>2</w:t>
              </w:r>
            </w:ins>
            <w:ins w:id="104" w:author="Le Liu" w:date="2022-01-04T11:00:00Z">
              <w:r w:rsidRPr="001820A8">
                <w:t xml:space="preserve">, by applying the parameters of </w:t>
              </w:r>
            </w:ins>
            <w:ins w:id="105" w:author="Le Liu" w:date="2022-01-06T12:49:00Z">
              <w:r w:rsidRPr="001820A8">
                <w:t xml:space="preserve">higher layer parameters </w:t>
              </w:r>
              <w:r w:rsidRPr="001820A8">
                <w:rPr>
                  <w:i/>
                </w:rPr>
                <w:t>aperiodic-ZP-CSI-RS-</w:t>
              </w:r>
              <w:proofErr w:type="spellStart"/>
              <w:r w:rsidRPr="001820A8">
                <w:rPr>
                  <w:i/>
                </w:rPr>
                <w:t>ResourceSetsToAddModList</w:t>
              </w:r>
              <w:proofErr w:type="spellEnd"/>
              <w:r w:rsidRPr="001820A8">
                <w:rPr>
                  <w:i/>
                </w:rPr>
                <w:t xml:space="preserve">, </w:t>
              </w:r>
              <w:r w:rsidRPr="001820A8">
                <w:t xml:space="preserve"> </w:t>
              </w:r>
              <w:proofErr w:type="spellStart"/>
              <w:r w:rsidRPr="001820A8">
                <w:rPr>
                  <w:i/>
                </w:rPr>
                <w:t>sp</w:t>
              </w:r>
              <w:proofErr w:type="spellEnd"/>
              <w:r w:rsidRPr="001820A8">
                <w:rPr>
                  <w:i/>
                </w:rPr>
                <w:t>-ZP-CSI-RS-</w:t>
              </w:r>
              <w:proofErr w:type="spellStart"/>
              <w:r w:rsidRPr="001820A8">
                <w:rPr>
                  <w:i/>
                </w:rPr>
                <w:t>ResourceSetsToAddModList</w:t>
              </w:r>
              <w:proofErr w:type="spellEnd"/>
              <w:r w:rsidRPr="001820A8">
                <w:rPr>
                  <w:i/>
                </w:rPr>
                <w:t xml:space="preserve"> </w:t>
              </w:r>
              <w:r w:rsidRPr="001820A8">
                <w:t xml:space="preserve">and </w:t>
              </w:r>
              <w:r w:rsidRPr="001820A8">
                <w:rPr>
                  <w:i/>
                </w:rPr>
                <w:t>p-ZP-CSI-RS-</w:t>
              </w:r>
              <w:proofErr w:type="spellStart"/>
              <w:r w:rsidRPr="001820A8">
                <w:rPr>
                  <w:i/>
                </w:rPr>
                <w:t>ResourceSet</w:t>
              </w:r>
              <w:proofErr w:type="spellEnd"/>
              <w:r w:rsidRPr="001820A8">
                <w:t xml:space="preserve"> </w:t>
              </w:r>
            </w:ins>
            <w:ins w:id="106" w:author="Le Liu" w:date="2022-01-04T11:00:00Z">
              <w:r w:rsidRPr="001820A8">
                <w:t xml:space="preserve">configured in </w:t>
              </w:r>
              <w:r w:rsidRPr="001820A8">
                <w:rPr>
                  <w:i/>
                  <w:iCs/>
                </w:rPr>
                <w:t>PDSCH-Config-Multicast</w:t>
              </w:r>
            </w:ins>
            <w:ins w:id="107" w:author="Le Liu" w:date="2022-02-13T11:46:00Z">
              <w:r w:rsidRPr="001820A8">
                <w:rPr>
                  <w:i/>
                  <w:iCs/>
                </w:rPr>
                <w:t xml:space="preserve"> instead of those configured in PDSCH-Config</w:t>
              </w:r>
            </w:ins>
            <w:ins w:id="108" w:author="Le Liu" w:date="2022-01-04T11:00:00Z">
              <w:r w:rsidRPr="001820A8">
                <w:t>.</w:t>
              </w:r>
            </w:ins>
            <w:ins w:id="109"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CB2C0B">
            <w:pPr>
              <w:pStyle w:val="ListParagraph"/>
              <w:numPr>
                <w:ilvl w:val="0"/>
                <w:numId w:val="34"/>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0"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7E029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CB2C0B">
            <w:pPr>
              <w:numPr>
                <w:ilvl w:val="0"/>
                <w:numId w:val="34"/>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lastRenderedPageBreak/>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1" w:author="Huawei" w:date="2022-02-07T19:24:00Z"/>
                <w:lang w:val="en-GB" w:eastAsia="zh-CN"/>
              </w:rPr>
            </w:pPr>
            <w:del w:id="112"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13" w:name="_Ref95141394"/>
            <w:bookmarkStart w:id="114"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3"/>
          </w:p>
          <w:p w14:paraId="1DF3ECC4" w14:textId="77777777" w:rsidR="00F96ED9" w:rsidRPr="001820A8" w:rsidRDefault="000A713B" w:rsidP="00CB2C0B">
            <w:pPr>
              <w:numPr>
                <w:ilvl w:val="0"/>
                <w:numId w:val="44"/>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CB2C0B">
            <w:pPr>
              <w:numPr>
                <w:ilvl w:val="1"/>
                <w:numId w:val="44"/>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14"/>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CB2C0B">
            <w:pPr>
              <w:pStyle w:val="BodyText"/>
              <w:numPr>
                <w:ilvl w:val="0"/>
                <w:numId w:val="45"/>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xml:space="preserve">, how to determine the threshold of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
                <w:lang w:eastAsia="zh-CN"/>
              </w:rPr>
              <w:t xml:space="preserve">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CB2C0B">
            <w:pPr>
              <w:pStyle w:val="BodyText"/>
              <w:numPr>
                <w:ilvl w:val="0"/>
                <w:numId w:val="45"/>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77777777" w:rsidR="00F96ED9" w:rsidRPr="001820A8" w:rsidRDefault="000A713B">
            <w:pPr>
              <w:spacing w:afterLines="50" w:after="120"/>
              <w:rPr>
                <w:color w:val="000000"/>
              </w:rPr>
            </w:pPr>
            <w:r w:rsidRPr="001820A8">
              <w:rPr>
                <w:color w:val="000000"/>
              </w:rPr>
              <w:t xml:space="preserve">If a UE is configured with the higher layer parameter </w:t>
            </w:r>
            <w:proofErr w:type="spellStart"/>
            <w:r w:rsidRPr="001820A8">
              <w:rPr>
                <w:i/>
                <w:color w:val="000000"/>
              </w:rPr>
              <w:t>tci-PresentInDCI</w:t>
            </w:r>
            <w:proofErr w:type="spellEnd"/>
            <w:r w:rsidRPr="001820A8">
              <w:rPr>
                <w:i/>
                <w:color w:val="000000"/>
              </w:rPr>
              <w:t xml:space="preserve"> </w:t>
            </w:r>
            <w:r w:rsidRPr="001820A8">
              <w:rPr>
                <w:color w:val="000000"/>
              </w:rPr>
              <w:t>that is set as 'enabled'</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proofErr w:type="spellStart"/>
            <w:r w:rsidRPr="001820A8">
              <w:rPr>
                <w:i/>
                <w:color w:val="C00000"/>
                <w:u w:val="single"/>
              </w:rPr>
              <w:t>tci-PresentInDCI</w:t>
            </w:r>
            <w:proofErr w:type="spellEnd"/>
            <w:r w:rsidRPr="001820A8">
              <w:rPr>
                <w:i/>
                <w:color w:val="C00000"/>
                <w:u w:val="single"/>
              </w:rPr>
              <w:t xml:space="preserve"> </w:t>
            </w:r>
            <w:r w:rsidRPr="001820A8">
              <w:rPr>
                <w:color w:val="C00000"/>
                <w:u w:val="single"/>
              </w:rPr>
              <w:t>that is set as 'enabled'</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sidRPr="001820A8">
              <w:rPr>
                <w:i/>
                <w:color w:val="000000"/>
              </w:rPr>
              <w:t>timeDurationForQCL</w:t>
            </w:r>
            <w:proofErr w:type="spellEnd"/>
            <w:r w:rsidRPr="001820A8">
              <w:rPr>
                <w:i/>
                <w:color w:val="000000"/>
              </w:rPr>
              <w:t xml:space="preserve">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SimSun"/>
                <w:lang w:eastAsia="zh-CN"/>
              </w:rPr>
              <w:t xml:space="preserve">----------------------------------- </w:t>
            </w:r>
            <w:r w:rsidRPr="001820A8">
              <w:rPr>
                <w:rFonts w:eastAsiaTheme="minorEastAsia"/>
                <w:b/>
                <w:lang w:eastAsia="ja-JP"/>
              </w:rPr>
              <w:t>End</w:t>
            </w:r>
            <w:r w:rsidRPr="001820A8">
              <w:rPr>
                <w:rFonts w:eastAsia="SimSun"/>
                <w:b/>
                <w:lang w:eastAsia="zh-CN"/>
              </w:rPr>
              <w:t xml:space="preserve"> of Text proposal to </w:t>
            </w:r>
            <w:r w:rsidRPr="001820A8">
              <w:rPr>
                <w:rFonts w:eastAsiaTheme="minorEastAsia"/>
                <w:b/>
                <w:lang w:eastAsia="ja-JP"/>
              </w:rPr>
              <w:t>5.1.5</w:t>
            </w:r>
            <w:r w:rsidRPr="001820A8">
              <w:rPr>
                <w:rFonts w:eastAsia="SimSun"/>
                <w:b/>
                <w:lang w:eastAsia="zh-CN"/>
              </w:rPr>
              <w:t xml:space="preserve"> of </w:t>
            </w:r>
            <w:r w:rsidRPr="001820A8">
              <w:rPr>
                <w:rFonts w:eastAsiaTheme="minorEastAsia"/>
                <w:b/>
                <w:lang w:eastAsia="ja-JP"/>
              </w:rPr>
              <w:t>38.214</w:t>
            </w:r>
            <w:r w:rsidRPr="001820A8">
              <w:rPr>
                <w:rFonts w:eastAsia="SimSun"/>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CB2C0B">
            <w:pPr>
              <w:numPr>
                <w:ilvl w:val="0"/>
                <w:numId w:val="32"/>
              </w:numPr>
              <w:overflowPunct/>
              <w:autoSpaceDE/>
              <w:autoSpaceDN/>
              <w:adjustRightInd/>
              <w:textAlignment w:val="auto"/>
              <w:rPr>
                <w:b/>
                <w:iCs/>
                <w:lang w:eastAsia="zh-CN"/>
              </w:rPr>
            </w:pPr>
            <w:r w:rsidRPr="001820A8">
              <w:rPr>
                <w:b/>
                <w:iCs/>
                <w:lang w:eastAsia="zh-CN"/>
              </w:rPr>
              <w:t xml:space="preserve">How to allocate configured TCI state between unicast and multicast is up to </w:t>
            </w:r>
            <w:proofErr w:type="spellStart"/>
            <w:r w:rsidRPr="001820A8">
              <w:rPr>
                <w:b/>
                <w:iCs/>
                <w:lang w:eastAsia="zh-CN"/>
              </w:rPr>
              <w:t>gNB</w:t>
            </w:r>
            <w:proofErr w:type="spellEnd"/>
            <w:r w:rsidRPr="001820A8">
              <w:rPr>
                <w:b/>
                <w:iCs/>
                <w:lang w:eastAsia="zh-CN"/>
              </w:rPr>
              <w:t>.</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CB2C0B">
            <w:pPr>
              <w:pStyle w:val="ListParagraph"/>
              <w:numPr>
                <w:ilvl w:val="0"/>
                <w:numId w:val="34"/>
              </w:numPr>
              <w:spacing w:after="120"/>
              <w:rPr>
                <w:rFonts w:eastAsia="SimSun"/>
                <w:b/>
                <w:bCs/>
                <w:szCs w:val="20"/>
                <w:lang w:eastAsia="zh-CN"/>
              </w:rPr>
            </w:pPr>
            <w:r w:rsidRPr="001820A8">
              <w:rPr>
                <w:rFonts w:eastAsia="SimSun"/>
                <w:b/>
                <w:bCs/>
                <w:szCs w:val="20"/>
                <w:lang w:eastAsia="zh-CN"/>
              </w:rPr>
              <w:t xml:space="preserve">Alt2: </w:t>
            </w:r>
            <w:r w:rsidRPr="001820A8">
              <w:rPr>
                <w:b/>
                <w:bCs/>
                <w:lang w:eastAsia="zh-CN"/>
              </w:rPr>
              <w:t xml:space="preserve">TCI-state(s) </w:t>
            </w:r>
            <w:r w:rsidRPr="001820A8">
              <w:rPr>
                <w:rFonts w:eastAsia="SimSun"/>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2"/>
              <w:ind w:leftChars="0" w:left="0"/>
              <w:rPr>
                <w:i w:val="0"/>
                <w:iCs/>
                <w:sz w:val="20"/>
                <w:szCs w:val="20"/>
              </w:rPr>
            </w:pPr>
            <w:r w:rsidRPr="001820A8">
              <w:rPr>
                <w:i w:val="0"/>
                <w:iCs/>
                <w:sz w:val="20"/>
                <w:szCs w:val="20"/>
              </w:rPr>
              <w:t xml:space="preserve">Observation 1: If the UE can be configured with a list of up to M TCI-State configurations within the higher layer parameter PDSCH-Config as in </w:t>
            </w:r>
            <w:proofErr w:type="spellStart"/>
            <w:r w:rsidRPr="001820A8">
              <w:rPr>
                <w:i w:val="0"/>
                <w:iCs/>
                <w:sz w:val="20"/>
                <w:szCs w:val="20"/>
              </w:rPr>
              <w:t>Alt</w:t>
            </w:r>
            <w:proofErr w:type="spellEnd"/>
            <w:r w:rsidRPr="001820A8">
              <w:rPr>
                <w:i w:val="0"/>
                <w:iCs/>
                <w:sz w:val="20"/>
                <w:szCs w:val="20"/>
              </w:rPr>
              <w:t xml:space="preserve"> 1 of FL’s proposal, a specific 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proofErr w:type="spellStart"/>
            <w:r w:rsidRPr="001820A8">
              <w:rPr>
                <w:sz w:val="20"/>
                <w:szCs w:val="20"/>
              </w:rPr>
              <w:t>timeDurationForQCL</w:t>
            </w:r>
            <w:proofErr w:type="spellEnd"/>
            <w:r w:rsidRPr="001820A8">
              <w:rPr>
                <w:i w:val="0"/>
                <w:iCs/>
                <w:sz w:val="20"/>
                <w:szCs w:val="20"/>
              </w:rPr>
              <w:t xml:space="preserve"> if applicable, as specified in clause 5.1.5 of 38.214, where the threshold is configured per G-RNTI by </w:t>
            </w:r>
            <w:proofErr w:type="spellStart"/>
            <w:r w:rsidRPr="001820A8">
              <w:rPr>
                <w:i w:val="0"/>
                <w:iCs/>
                <w:sz w:val="20"/>
                <w:szCs w:val="20"/>
              </w:rPr>
              <w:t>gNB</w:t>
            </w:r>
            <w:proofErr w:type="spellEnd"/>
            <w:r w:rsidRPr="001820A8">
              <w:rPr>
                <w:i w:val="0"/>
                <w:iCs/>
                <w:sz w:val="20"/>
                <w:szCs w:val="20"/>
              </w:rPr>
              <w:t xml:space="preserve"> (based on the worst reported UE capability).</w:t>
            </w:r>
          </w:p>
          <w:p w14:paraId="7003FA0D" w14:textId="77777777" w:rsidR="00F96ED9" w:rsidRPr="001820A8" w:rsidRDefault="000A713B" w:rsidP="00CB2C0B">
            <w:pPr>
              <w:pStyle w:val="12"/>
              <w:numPr>
                <w:ilvl w:val="1"/>
                <w:numId w:val="38"/>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t>Proposal 12</w:t>
            </w:r>
            <w:r w:rsidRPr="001820A8">
              <w:rPr>
                <w:i w:val="0"/>
                <w:iCs/>
                <w:sz w:val="20"/>
                <w:szCs w:val="20"/>
              </w:rPr>
              <w:tab/>
              <w:t xml:space="preserve">The TCI states IDs for unicast and multicast TCI state lists do not overlap, and the total number of TCI states across unicast and multicast in a cell does not exceed the currently specified </w:t>
            </w:r>
            <w:proofErr w:type="spellStart"/>
            <w:r w:rsidRPr="001820A8">
              <w:rPr>
                <w:i w:val="0"/>
                <w:iCs/>
                <w:sz w:val="20"/>
                <w:szCs w:val="20"/>
              </w:rPr>
              <w:t>maxNrofTCI</w:t>
            </w:r>
            <w:proofErr w:type="spellEnd"/>
            <w:r w:rsidRPr="001820A8">
              <w:rPr>
                <w:i w:val="0"/>
                <w:iCs/>
                <w:sz w:val="20"/>
                <w:szCs w:val="20"/>
              </w:rPr>
              <w:t>-States=128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 xml:space="preserve">Whether the MAC CE configuring the TCI states for multicast is sent over unicast or multicast, is left to the </w:t>
            </w:r>
            <w:proofErr w:type="spellStart"/>
            <w:r w:rsidRPr="001820A8">
              <w:rPr>
                <w:i w:val="0"/>
                <w:iCs/>
                <w:sz w:val="20"/>
                <w:szCs w:val="20"/>
              </w:rPr>
              <w:t>gNB</w:t>
            </w:r>
            <w:proofErr w:type="spellEnd"/>
            <w:r w:rsidRPr="001820A8">
              <w:rPr>
                <w:i w:val="0"/>
                <w:iCs/>
                <w:sz w:val="20"/>
                <w:szCs w:val="20"/>
              </w:rPr>
              <w:t xml:space="preserve"> implementation.</w:t>
            </w:r>
          </w:p>
        </w:tc>
      </w:tr>
    </w:tbl>
    <w:p w14:paraId="61B86475" w14:textId="77777777" w:rsidR="00F96ED9" w:rsidRPr="001820A8" w:rsidRDefault="00F96ED9"/>
    <w:p w14:paraId="79F2BD75" w14:textId="77777777" w:rsidR="00F96ED9" w:rsidRPr="001820A8" w:rsidRDefault="000A713B">
      <w:pPr>
        <w:pStyle w:val="Heading3"/>
      </w:pPr>
      <w:r w:rsidRPr="001820A8">
        <w:lastRenderedPageBreak/>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15"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CB2C0B">
            <w:pPr>
              <w:widowControl w:val="0"/>
              <w:numPr>
                <w:ilvl w:val="0"/>
                <w:numId w:val="46"/>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16" w:name="_Toc45810555"/>
                  <w:bookmarkStart w:id="117" w:name="_Toc29673146"/>
                  <w:bookmarkStart w:id="118" w:name="_Toc36645510"/>
                  <w:bookmarkStart w:id="119" w:name="_Toc11352093"/>
                  <w:bookmarkStart w:id="120" w:name="_Toc29673287"/>
                  <w:bookmarkStart w:id="121" w:name="_Toc91695422"/>
                  <w:bookmarkStart w:id="122" w:name="_Toc29674280"/>
                  <w:bookmarkStart w:id="123" w:name="_Toc20317983"/>
                  <w:bookmarkStart w:id="124" w:name="_Toc27299881"/>
                  <w:bookmarkStart w:id="125" w:name="_Hlk96011146"/>
                  <w:bookmarkEnd w:id="115"/>
                  <w:r w:rsidRPr="001820A8">
                    <w:rPr>
                      <w:color w:val="000000"/>
                    </w:rPr>
                    <w:t>5.1.4</w:t>
                  </w:r>
                  <w:r w:rsidRPr="001820A8">
                    <w:rPr>
                      <w:color w:val="000000"/>
                    </w:rPr>
                    <w:tab/>
                    <w:t>PDSCH resource mapping</w:t>
                  </w:r>
                  <w:bookmarkEnd w:id="116"/>
                  <w:bookmarkEnd w:id="117"/>
                  <w:bookmarkEnd w:id="118"/>
                  <w:bookmarkEnd w:id="119"/>
                  <w:bookmarkEnd w:id="120"/>
                  <w:bookmarkEnd w:id="121"/>
                  <w:bookmarkEnd w:id="122"/>
                  <w:bookmarkEnd w:id="123"/>
                  <w:bookmarkEnd w:id="124"/>
                </w:p>
                <w:bookmarkEnd w:id="125"/>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26" w:name="_Hlk92914586"/>
      <w:r w:rsidRPr="001820A8">
        <w:t xml:space="preserve">GC-PDSCH </w:t>
      </w:r>
      <w:bookmarkEnd w:id="126"/>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27" w:name="_Hlk96014094"/>
            <w:r w:rsidRPr="001820A8">
              <w:rPr>
                <w:b/>
                <w:bCs/>
              </w:rPr>
              <w:t xml:space="preserve">Proposal 1: When a UE does not support reception of </w:t>
            </w:r>
            <w:proofErr w:type="spellStart"/>
            <w:r w:rsidRPr="001820A8">
              <w:rPr>
                <w:b/>
                <w:bCs/>
              </w:rPr>
              <w:t>FDM’ed</w:t>
            </w:r>
            <w:proofErr w:type="spellEnd"/>
            <w:r w:rsidRPr="001820A8">
              <w:rPr>
                <w:b/>
                <w:bCs/>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w:t>
            </w:r>
            <w:proofErr w:type="spellStart"/>
            <w:r w:rsidRPr="001820A8">
              <w:rPr>
                <w:b/>
                <w:bCs/>
              </w:rPr>
              <w:t>FDM’ed</w:t>
            </w:r>
            <w:proofErr w:type="spellEnd"/>
            <w:r w:rsidRPr="001820A8">
              <w:rPr>
                <w:b/>
                <w:bCs/>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27"/>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28" w:name="_Toc29673155"/>
            <w:bookmarkStart w:id="129" w:name="_Toc29673296"/>
            <w:bookmarkStart w:id="130" w:name="_Toc45810564"/>
            <w:bookmarkStart w:id="131" w:name="_Toc83310149"/>
            <w:bookmarkStart w:id="132" w:name="_Toc29674289"/>
            <w:bookmarkStart w:id="133" w:name="_Toc36645519"/>
            <w:bookmarkStart w:id="134" w:name="_Toc20317992"/>
            <w:bookmarkStart w:id="135" w:name="_Toc27299890"/>
            <w:bookmarkStart w:id="136"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37" w:name="_Toc27299923"/>
            <w:bookmarkStart w:id="138" w:name="_Toc29673194"/>
            <w:bookmarkStart w:id="139" w:name="_Toc29673335"/>
            <w:bookmarkStart w:id="140" w:name="_Toc11352135"/>
            <w:bookmarkStart w:id="141" w:name="_Toc29674328"/>
            <w:bookmarkStart w:id="142" w:name="_Toc45810603"/>
            <w:bookmarkStart w:id="143" w:name="_Toc83310188"/>
            <w:bookmarkStart w:id="144" w:name="_Toc36645558"/>
            <w:bookmarkStart w:id="145" w:name="_Toc20318025"/>
            <w:r w:rsidRPr="001820A8">
              <w:rPr>
                <w:color w:val="000000"/>
              </w:rPr>
              <w:t>5.3</w:t>
            </w:r>
            <w:r w:rsidRPr="001820A8">
              <w:rPr>
                <w:color w:val="000000"/>
              </w:rPr>
              <w:tab/>
              <w:t>UE PDSCH processing procedure time</w:t>
            </w:r>
            <w:bookmarkEnd w:id="137"/>
            <w:bookmarkEnd w:id="138"/>
            <w:bookmarkEnd w:id="139"/>
            <w:bookmarkEnd w:id="140"/>
            <w:bookmarkEnd w:id="141"/>
            <w:bookmarkEnd w:id="142"/>
            <w:bookmarkEnd w:id="143"/>
            <w:bookmarkEnd w:id="144"/>
            <w:bookmarkEnd w:id="145"/>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7777777" w:rsidR="00F96ED9" w:rsidRPr="001820A8" w:rsidRDefault="000A713B">
            <w:pPr>
              <w:pStyle w:val="B1"/>
              <w:rPr>
                <w:ins w:id="146"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Pr="001820A8">
              <w:rPr>
                <w:lang w:val="en-GB"/>
              </w:rPr>
              <w:t>'</w:t>
            </w:r>
            <w:r w:rsidRPr="001820A8">
              <w:rPr>
                <w:iCs/>
              </w:rPr>
              <w:t>enable'</w:t>
            </w:r>
            <w:r w:rsidRPr="001820A8">
              <w:t>.</w:t>
            </w:r>
          </w:p>
          <w:p w14:paraId="08FC653A" w14:textId="77777777" w:rsidR="00F96ED9" w:rsidRPr="001820A8" w:rsidRDefault="000A713B">
            <w:pPr>
              <w:pStyle w:val="B1"/>
            </w:pPr>
            <w:ins w:id="147" w:author="Le Liu" w:date="2022-01-06T14:25:00Z">
              <w:r w:rsidRPr="001820A8">
                <w:t>-</w:t>
              </w:r>
              <w:r w:rsidRPr="001820A8">
                <w:tab/>
                <w:t xml:space="preserve">The UE processing capability 2 is not applied to PDSCH scheduled by PDCCH with DCI format </w:t>
              </w:r>
            </w:ins>
            <w:ins w:id="148" w:author="Le Liu" w:date="2022-01-06T14:26:00Z">
              <w:r w:rsidRPr="001820A8">
                <w:t>4_0/4</w:t>
              </w:r>
            </w:ins>
            <w:ins w:id="149" w:author="Le Liu" w:date="2022-01-06T14:25:00Z">
              <w:r w:rsidRPr="001820A8">
                <w:t>_1/</w:t>
              </w:r>
            </w:ins>
            <w:ins w:id="150" w:author="Le Liu" w:date="2022-01-06T14:26:00Z">
              <w:r w:rsidRPr="001820A8">
                <w:t>4</w:t>
              </w:r>
            </w:ins>
            <w:ins w:id="151" w:author="Le Liu" w:date="2022-01-06T14:25:00Z">
              <w:r w:rsidRPr="001820A8">
                <w:t>_2</w:t>
              </w:r>
            </w:ins>
            <w:ins w:id="152"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28"/>
            <w:bookmarkEnd w:id="129"/>
            <w:bookmarkEnd w:id="130"/>
            <w:bookmarkEnd w:id="131"/>
            <w:bookmarkEnd w:id="132"/>
            <w:bookmarkEnd w:id="133"/>
            <w:bookmarkEnd w:id="134"/>
            <w:bookmarkEnd w:id="135"/>
            <w:bookmarkEnd w:id="136"/>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 xml:space="preserve">Proposal 6. For RRC_CONNECTED UEs, a UE can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 xml:space="preserve">Proposal 7.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 xml:space="preserve">Proposal 8.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multiple broadcast MTCH PDSCHs in one slot.</w:t>
            </w:r>
          </w:p>
          <w:p w14:paraId="3DDB82BC" w14:textId="77777777" w:rsidR="00F96ED9" w:rsidRPr="001820A8" w:rsidRDefault="000A713B">
            <w:pPr>
              <w:rPr>
                <w:b/>
                <w:bCs/>
                <w:lang w:eastAsia="zh-CN"/>
              </w:rPr>
            </w:pPr>
            <w:r w:rsidRPr="001820A8">
              <w:rPr>
                <w:b/>
                <w:bCs/>
                <w:lang w:eastAsia="zh-CN"/>
              </w:rPr>
              <w:lastRenderedPageBreak/>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3" w:author="CMCC" w:date="2021-12-22T16:00:00Z">
              <w:r w:rsidRPr="001820A8">
                <w:rPr>
                  <w:color w:val="000000"/>
                  <w:kern w:val="2"/>
                  <w:lang w:eastAsia="zh-CN"/>
                </w:rPr>
                <w:delText xml:space="preserve"> or</w:delText>
              </w:r>
            </w:del>
            <w:ins w:id="154" w:author="CMCC" w:date="2021-12-22T16:00:00Z">
              <w:r w:rsidRPr="001820A8">
                <w:rPr>
                  <w:color w:val="000000"/>
                  <w:kern w:val="2"/>
                  <w:lang w:eastAsia="zh-CN"/>
                </w:rPr>
                <w:t>,</w:t>
              </w:r>
            </w:ins>
            <w:r w:rsidRPr="001820A8">
              <w:rPr>
                <w:color w:val="000000"/>
                <w:kern w:val="2"/>
                <w:lang w:eastAsia="zh-CN"/>
              </w:rPr>
              <w:t xml:space="preserve"> MCS-C-RNTI</w:t>
            </w:r>
            <w:ins w:id="155" w:author="CMCC" w:date="2021-12-22T16:01:00Z">
              <w:r w:rsidRPr="001820A8">
                <w:rPr>
                  <w:color w:val="000000"/>
                  <w:kern w:val="2"/>
                  <w:lang w:eastAsia="zh-CN"/>
                </w:rPr>
                <w:t>, G-RNTI</w:t>
              </w:r>
            </w:ins>
            <w:ins w:id="156" w:author="CMCC" w:date="2022-02-07T11:17:00Z">
              <w:r w:rsidRPr="001820A8">
                <w:rPr>
                  <w:color w:val="000000"/>
                  <w:kern w:val="2"/>
                  <w:lang w:eastAsia="zh-CN"/>
                </w:rPr>
                <w:t xml:space="preserve">, </w:t>
              </w:r>
            </w:ins>
            <w:ins w:id="157" w:author="CMCC" w:date="2021-12-22T16:01:00Z">
              <w:r w:rsidRPr="001820A8">
                <w:rPr>
                  <w:color w:val="000000"/>
                  <w:kern w:val="2"/>
                  <w:lang w:eastAsia="zh-CN"/>
                </w:rPr>
                <w:t>G-CS-RNT</w:t>
              </w:r>
            </w:ins>
            <w:ins w:id="158" w:author="CMCC" w:date="2022-02-07T11:17:00Z">
              <w:r w:rsidRPr="001820A8">
                <w:rPr>
                  <w:color w:val="000000"/>
                  <w:kern w:val="2"/>
                  <w:lang w:eastAsia="zh-CN"/>
                </w:rPr>
                <w:t>I</w:t>
              </w:r>
            </w:ins>
            <w:r w:rsidRPr="001820A8">
              <w:rPr>
                <w:color w:val="000000"/>
                <w:kern w:val="2"/>
                <w:lang w:eastAsia="zh-CN"/>
              </w:rPr>
              <w:t xml:space="preserve"> </w:t>
            </w:r>
            <w:ins w:id="159"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0" w:author="CMCC" w:date="2021-12-22T16:01:00Z">
              <w:r w:rsidRPr="001820A8">
                <w:rPr>
                  <w:color w:val="000000"/>
                  <w:kern w:val="2"/>
                  <w:lang w:eastAsia="zh-CN"/>
                </w:rPr>
                <w:delText xml:space="preserve">or </w:delText>
              </w:r>
            </w:del>
            <w:r w:rsidRPr="001820A8">
              <w:rPr>
                <w:color w:val="000000"/>
                <w:kern w:val="2"/>
                <w:lang w:eastAsia="zh-CN"/>
              </w:rPr>
              <w:t>CS-RNTI</w:t>
            </w:r>
            <w:ins w:id="161" w:author="CMCC" w:date="2021-12-22T16:01:00Z">
              <w:r w:rsidRPr="001820A8">
                <w:rPr>
                  <w:color w:val="000000"/>
                  <w:kern w:val="2"/>
                  <w:lang w:eastAsia="zh-CN"/>
                </w:rPr>
                <w:t>, G-RNTI</w:t>
              </w:r>
            </w:ins>
            <w:ins w:id="162" w:author="CMCC" w:date="2022-02-07T11:34:00Z">
              <w:r w:rsidRPr="001820A8">
                <w:rPr>
                  <w:color w:val="000000"/>
                  <w:kern w:val="2"/>
                  <w:lang w:eastAsia="zh-CN"/>
                </w:rPr>
                <w:t>,</w:t>
              </w:r>
            </w:ins>
            <w:ins w:id="163" w:author="CMCC" w:date="2021-12-22T16:01:00Z">
              <w:r w:rsidRPr="001820A8">
                <w:rPr>
                  <w:color w:val="000000"/>
                  <w:kern w:val="2"/>
                  <w:lang w:eastAsia="zh-CN"/>
                </w:rPr>
                <w:t xml:space="preserve"> G-CS-RNTI</w:t>
              </w:r>
            </w:ins>
            <w:ins w:id="164"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65" w:author="CMCC" w:date="2021-12-22T16:01:00Z">
              <w:r w:rsidRPr="001820A8">
                <w:rPr>
                  <w:color w:val="000000"/>
                  <w:kern w:val="2"/>
                  <w:lang w:eastAsia="zh-CN"/>
                </w:rPr>
                <w:delText xml:space="preserve">or </w:delText>
              </w:r>
            </w:del>
            <w:r w:rsidRPr="001820A8">
              <w:rPr>
                <w:color w:val="000000"/>
                <w:kern w:val="2"/>
                <w:lang w:eastAsia="zh-CN"/>
              </w:rPr>
              <w:t>CS-RNTI</w:t>
            </w:r>
            <w:ins w:id="166" w:author="CMCC" w:date="2021-12-22T16:02:00Z">
              <w:r w:rsidRPr="001820A8">
                <w:rPr>
                  <w:color w:val="000000"/>
                  <w:kern w:val="2"/>
                  <w:lang w:eastAsia="zh-CN"/>
                </w:rPr>
                <w:t>, G-RNTI</w:t>
              </w:r>
            </w:ins>
            <w:ins w:id="167" w:author="CMCC" w:date="2022-02-07T11:34:00Z">
              <w:r w:rsidRPr="001820A8">
                <w:rPr>
                  <w:color w:val="000000"/>
                  <w:kern w:val="2"/>
                  <w:lang w:eastAsia="zh-CN"/>
                </w:rPr>
                <w:t xml:space="preserve">, </w:t>
              </w:r>
            </w:ins>
            <w:ins w:id="168" w:author="CMCC" w:date="2021-12-22T16:02:00Z">
              <w:r w:rsidRPr="001820A8">
                <w:rPr>
                  <w:color w:val="000000"/>
                  <w:kern w:val="2"/>
                  <w:lang w:eastAsia="zh-CN"/>
                </w:rPr>
                <w:t>G-CS-RNTI</w:t>
              </w:r>
            </w:ins>
            <w:ins w:id="169"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0" w:author="CMCC" w:date="2021-12-22T16:02:00Z">
              <w:r w:rsidRPr="001820A8">
                <w:rPr>
                  <w:color w:val="000000"/>
                  <w:kern w:val="2"/>
                  <w:lang w:eastAsia="zh-CN"/>
                </w:rPr>
                <w:delText xml:space="preserve">or </w:delText>
              </w:r>
            </w:del>
            <w:r w:rsidRPr="001820A8">
              <w:rPr>
                <w:color w:val="000000"/>
                <w:kern w:val="2"/>
                <w:lang w:eastAsia="zh-CN"/>
              </w:rPr>
              <w:t>CS-RNTI</w:t>
            </w:r>
            <w:ins w:id="171" w:author="CMCC" w:date="2021-12-22T16:02:00Z">
              <w:r w:rsidRPr="001820A8">
                <w:rPr>
                  <w:color w:val="000000"/>
                  <w:kern w:val="2"/>
                  <w:lang w:eastAsia="zh-CN"/>
                </w:rPr>
                <w:t>, G-RNTI</w:t>
              </w:r>
            </w:ins>
            <w:ins w:id="172" w:author="CMCC" w:date="2022-02-07T11:35:00Z">
              <w:r w:rsidRPr="001820A8">
                <w:rPr>
                  <w:color w:val="000000"/>
                  <w:kern w:val="2"/>
                  <w:lang w:eastAsia="zh-CN"/>
                </w:rPr>
                <w:t xml:space="preserve">, </w:t>
              </w:r>
            </w:ins>
            <w:ins w:id="173" w:author="CMCC" w:date="2021-12-22T16:02:00Z">
              <w:r w:rsidRPr="001820A8">
                <w:rPr>
                  <w:color w:val="000000"/>
                  <w:kern w:val="2"/>
                  <w:lang w:eastAsia="zh-CN"/>
                </w:rPr>
                <w:t>G-CS-RNTI</w:t>
              </w:r>
            </w:ins>
            <w:ins w:id="174"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75" w:author="CMCC" w:date="2021-12-22T16:03:00Z">
              <w:r w:rsidRPr="001820A8">
                <w:rPr>
                  <w:color w:val="000000"/>
                  <w:kern w:val="2"/>
                  <w:lang w:eastAsia="zh-CN"/>
                </w:rPr>
                <w:delText xml:space="preserve">or </w:delText>
              </w:r>
            </w:del>
            <w:r w:rsidRPr="001820A8">
              <w:rPr>
                <w:color w:val="000000"/>
                <w:kern w:val="2"/>
                <w:lang w:eastAsia="zh-CN"/>
              </w:rPr>
              <w:t>CS-RNTI</w:t>
            </w:r>
            <w:ins w:id="176" w:author="CMCC" w:date="2021-12-22T16:03:00Z">
              <w:r w:rsidRPr="001820A8">
                <w:rPr>
                  <w:color w:val="000000"/>
                  <w:kern w:val="2"/>
                  <w:lang w:eastAsia="zh-CN"/>
                </w:rPr>
                <w:t>, G-RNTI</w:t>
              </w:r>
            </w:ins>
            <w:ins w:id="177" w:author="CMCC" w:date="2022-02-07T11:35:00Z">
              <w:r w:rsidRPr="001820A8">
                <w:rPr>
                  <w:color w:val="000000"/>
                  <w:kern w:val="2"/>
                  <w:lang w:eastAsia="zh-CN"/>
                </w:rPr>
                <w:t xml:space="preserve">, </w:t>
              </w:r>
            </w:ins>
            <w:ins w:id="178" w:author="CMCC" w:date="2021-12-22T16:03:00Z">
              <w:r w:rsidRPr="001820A8">
                <w:rPr>
                  <w:color w:val="000000"/>
                  <w:kern w:val="2"/>
                  <w:lang w:eastAsia="zh-CN"/>
                </w:rPr>
                <w:t>G-CS-RNTI</w:t>
              </w:r>
            </w:ins>
            <w:ins w:id="179"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0" w:author="CMCC" w:date="2021-12-22T16:04:00Z">
              <w:r w:rsidRPr="001820A8">
                <w:rPr>
                  <w:color w:val="000000"/>
                  <w:kern w:val="2"/>
                  <w:lang w:eastAsia="zh-CN"/>
                </w:rPr>
                <w:delText xml:space="preserve">or </w:delText>
              </w:r>
            </w:del>
            <w:r w:rsidRPr="001820A8">
              <w:rPr>
                <w:color w:val="000000"/>
                <w:kern w:val="2"/>
                <w:lang w:eastAsia="zh-CN"/>
              </w:rPr>
              <w:t>CS-RNTI</w:t>
            </w:r>
            <w:ins w:id="181" w:author="CMCC" w:date="2021-12-22T16:04:00Z">
              <w:r w:rsidRPr="001820A8">
                <w:rPr>
                  <w:color w:val="000000"/>
                  <w:kern w:val="2"/>
                  <w:lang w:eastAsia="zh-CN"/>
                </w:rPr>
                <w:t>, G-RNTI</w:t>
              </w:r>
            </w:ins>
            <w:ins w:id="182" w:author="CMCC" w:date="2022-02-07T11:35:00Z">
              <w:r w:rsidRPr="001820A8">
                <w:rPr>
                  <w:color w:val="000000"/>
                  <w:kern w:val="2"/>
                  <w:lang w:eastAsia="zh-CN"/>
                </w:rPr>
                <w:t xml:space="preserve">, </w:t>
              </w:r>
            </w:ins>
            <w:ins w:id="183" w:author="CMCC" w:date="2021-12-22T16:04:00Z">
              <w:r w:rsidRPr="001820A8">
                <w:rPr>
                  <w:color w:val="000000"/>
                  <w:kern w:val="2"/>
                  <w:lang w:eastAsia="zh-CN"/>
                </w:rPr>
                <w:t>G-CS-RNTI</w:t>
              </w:r>
            </w:ins>
            <w:ins w:id="184"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85" w:author="CMCC" w:date="2021-12-22T16:04:00Z">
              <w:r w:rsidRPr="001820A8">
                <w:rPr>
                  <w:color w:val="000000"/>
                  <w:kern w:val="2"/>
                  <w:lang w:eastAsia="zh-CN"/>
                </w:rPr>
                <w:delText xml:space="preserve">or </w:delText>
              </w:r>
            </w:del>
            <w:r w:rsidRPr="001820A8">
              <w:rPr>
                <w:color w:val="000000"/>
                <w:kern w:val="2"/>
                <w:lang w:eastAsia="zh-CN"/>
              </w:rPr>
              <w:t>CS-RNTI</w:t>
            </w:r>
            <w:ins w:id="186" w:author="CMCC" w:date="2021-12-22T16:04:00Z">
              <w:r w:rsidRPr="001820A8">
                <w:rPr>
                  <w:color w:val="000000"/>
                  <w:kern w:val="2"/>
                  <w:lang w:eastAsia="zh-CN"/>
                </w:rPr>
                <w:t>, G-RNTI</w:t>
              </w:r>
            </w:ins>
            <w:ins w:id="187" w:author="CMCC" w:date="2021-12-22T16:07:00Z">
              <w:r w:rsidRPr="001820A8">
                <w:rPr>
                  <w:color w:val="000000"/>
                  <w:kern w:val="2"/>
                  <w:lang w:eastAsia="zh-CN"/>
                </w:rPr>
                <w:t>,</w:t>
              </w:r>
            </w:ins>
            <w:ins w:id="188" w:author="CMCC" w:date="2021-12-22T16:04:00Z">
              <w:r w:rsidRPr="001820A8">
                <w:rPr>
                  <w:color w:val="000000"/>
                  <w:kern w:val="2"/>
                  <w:lang w:eastAsia="zh-CN"/>
                </w:rPr>
                <w:t xml:space="preserve"> G-CS-RNTI</w:t>
              </w:r>
            </w:ins>
            <w:ins w:id="189"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lastRenderedPageBreak/>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SimSun"/>
                <w:i w:val="0"/>
                <w:color w:val="000000"/>
                <w:lang w:val="en-US"/>
              </w:rPr>
            </w:pPr>
            <w:bookmarkStart w:id="190" w:name="_Toc11352089"/>
            <w:bookmarkStart w:id="191" w:name="_Toc20317979"/>
            <w:bookmarkStart w:id="192" w:name="_Toc27299877"/>
            <w:bookmarkStart w:id="193" w:name="_Toc29673142"/>
            <w:bookmarkStart w:id="194" w:name="_Toc29673283"/>
            <w:bookmarkStart w:id="195" w:name="_Toc29674276"/>
            <w:bookmarkStart w:id="196" w:name="_Toc45810551"/>
            <w:bookmarkStart w:id="197" w:name="_Toc91695418"/>
            <w:bookmarkStart w:id="198" w:name="_Toc36645506"/>
            <w:r w:rsidRPr="001820A8">
              <w:rPr>
                <w:rFonts w:eastAsia="SimSun"/>
                <w:i w:val="0"/>
                <w:color w:val="000000"/>
                <w:lang w:val="en-US"/>
              </w:rPr>
              <w:t>5.1.2.3 Physical resource block (PRB) bundling</w:t>
            </w:r>
            <w:bookmarkEnd w:id="190"/>
            <w:bookmarkEnd w:id="191"/>
            <w:bookmarkEnd w:id="192"/>
            <w:bookmarkEnd w:id="193"/>
            <w:bookmarkEnd w:id="194"/>
            <w:bookmarkEnd w:id="195"/>
            <w:bookmarkEnd w:id="196"/>
            <w:bookmarkEnd w:id="197"/>
            <w:bookmarkEnd w:id="198"/>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199" w:name="_Hlk22923314"/>
            <w:r w:rsidRPr="001820A8">
              <w:rPr>
                <w:i/>
              </w:rPr>
              <w:t>prb-BundlingTypeDCI-1-2</w:t>
            </w:r>
            <w:bookmarkEnd w:id="199"/>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0"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w:t>
      </w:r>
      <w:proofErr w:type="spellStart"/>
      <w:r w:rsidRPr="001820A8">
        <w:rPr>
          <w:lang w:eastAsia="zh-CN"/>
        </w:rPr>
        <w:t>mTRP</w:t>
      </w:r>
      <w:proofErr w:type="spellEnd"/>
      <w:r w:rsidRPr="001820A8">
        <w:rPr>
          <w:lang w:eastAsia="zh-CN"/>
        </w:rPr>
        <w:t xml:space="preserve">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w:t>
      </w:r>
      <w:proofErr w:type="spellStart"/>
      <w:r w:rsidR="000A713B" w:rsidRPr="001820A8">
        <w:rPr>
          <w:i/>
          <w:iCs/>
          <w:lang w:eastAsia="zh-CN"/>
        </w:rPr>
        <w:t>tci-StatesToAddModList</w:t>
      </w:r>
      <w:proofErr w:type="spellEnd"/>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DengXian"/>
          <w:iCs/>
          <w:lang w:eastAsia="ja-JP"/>
        </w:rPr>
      </w:pPr>
      <w:r w:rsidRPr="001820A8">
        <w:rPr>
          <w:lang w:eastAsia="zh-CN"/>
        </w:rPr>
        <w:lastRenderedPageBreak/>
        <w:t xml:space="preserve">Regarding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ResourceToAddModList</w:t>
      </w:r>
      <w:proofErr w:type="spellEnd"/>
      <w:r w:rsidRPr="001820A8">
        <w:rPr>
          <w:i/>
          <w:iCs/>
          <w:lang w:eastAsia="zh-CN"/>
        </w:rPr>
        <w:t xml:space="preserve"> </w:t>
      </w:r>
      <w:r w:rsidRPr="001820A8">
        <w:rPr>
          <w:lang w:eastAsia="zh-CN"/>
        </w:rPr>
        <w:t>and</w:t>
      </w:r>
      <w:r w:rsidRPr="001820A8">
        <w:rPr>
          <w:i/>
          <w:iCs/>
          <w:lang w:eastAsia="zh-CN"/>
        </w:rPr>
        <w:t xml:space="preserve">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ResourceToReleaseList</w:t>
      </w:r>
      <w:proofErr w:type="spellEnd"/>
      <w:r w:rsidRPr="001820A8">
        <w:rPr>
          <w:i/>
          <w:iCs/>
          <w:lang w:eastAsia="zh-CN"/>
        </w:rPr>
        <w:t xml:space="preserve">, </w:t>
      </w:r>
      <w:r w:rsidRPr="001820A8">
        <w:rPr>
          <w:lang w:eastAsia="zh-CN"/>
        </w:rPr>
        <w:t xml:space="preserve">in RAN1#107b-e, </w:t>
      </w:r>
      <w:r w:rsidR="00E55412" w:rsidRPr="001820A8">
        <w:rPr>
          <w:lang w:eastAsia="zh-CN"/>
        </w:rPr>
        <w:t>it was</w:t>
      </w:r>
      <w:r w:rsidRPr="001820A8">
        <w:rPr>
          <w:lang w:eastAsia="zh-CN"/>
        </w:rPr>
        <w:t xml:space="preserve"> agreed that </w:t>
      </w:r>
      <w:proofErr w:type="spellStart"/>
      <w:r w:rsidRPr="001820A8">
        <w:rPr>
          <w:i/>
        </w:rPr>
        <w:t>aperiodicZP</w:t>
      </w:r>
      <w:proofErr w:type="spellEnd"/>
      <w:r w:rsidRPr="001820A8">
        <w:rPr>
          <w:i/>
        </w:rPr>
        <w:t>-CSI-RS-</w:t>
      </w:r>
      <w:proofErr w:type="spellStart"/>
      <w:r w:rsidRPr="001820A8">
        <w:rPr>
          <w:i/>
        </w:rPr>
        <w:t>ResourceSetsToAddModList</w:t>
      </w:r>
      <w:proofErr w:type="spellEnd"/>
      <w:r w:rsidRPr="001820A8">
        <w:rPr>
          <w:rFonts w:eastAsia="DengXian"/>
          <w:i/>
          <w:lang w:eastAsia="ja-JP"/>
        </w:rPr>
        <w:t xml:space="preserve"> </w:t>
      </w:r>
      <w:r w:rsidRPr="001820A8">
        <w:rPr>
          <w:rFonts w:eastAsia="DengXian"/>
          <w:iCs/>
          <w:lang w:eastAsia="ja-JP"/>
        </w:rPr>
        <w:t>can be in</w:t>
      </w:r>
      <w:r w:rsidRPr="001820A8">
        <w:rPr>
          <w:rFonts w:eastAsia="DengXian"/>
          <w:i/>
          <w:lang w:eastAsia="ja-JP"/>
        </w:rPr>
        <w:t xml:space="preserve"> PDSCH-Config-Multicast</w:t>
      </w:r>
      <w:r w:rsidRPr="001820A8">
        <w:rPr>
          <w:rFonts w:eastAsia="DengXian"/>
          <w:iCs/>
          <w:lang w:eastAsia="ja-JP"/>
        </w:rPr>
        <w:t xml:space="preserve">, considering each </w:t>
      </w:r>
      <w:r w:rsidR="00E55412" w:rsidRPr="001820A8">
        <w:rPr>
          <w:rFonts w:eastAsia="DengXian"/>
          <w:iCs/>
          <w:lang w:eastAsia="ja-JP"/>
        </w:rPr>
        <w:t xml:space="preserve">element of </w:t>
      </w:r>
      <w:proofErr w:type="spellStart"/>
      <w:r w:rsidR="00E55412" w:rsidRPr="001820A8">
        <w:rPr>
          <w:i/>
        </w:rPr>
        <w:t>aperiodicZP</w:t>
      </w:r>
      <w:proofErr w:type="spellEnd"/>
      <w:r w:rsidR="00E55412" w:rsidRPr="001820A8">
        <w:rPr>
          <w:i/>
        </w:rPr>
        <w:t>-CSI-RS-</w:t>
      </w:r>
      <w:proofErr w:type="spellStart"/>
      <w:r w:rsidR="00E55412" w:rsidRPr="001820A8">
        <w:rPr>
          <w:i/>
        </w:rPr>
        <w:t>ResourceSetsToAddModList</w:t>
      </w:r>
      <w:proofErr w:type="spellEnd"/>
      <w:r w:rsidR="00E55412" w:rsidRPr="001820A8">
        <w:rPr>
          <w:rFonts w:eastAsia="DengXian"/>
          <w:iCs/>
          <w:lang w:eastAsia="ja-JP"/>
        </w:rPr>
        <w:t xml:space="preserve"> </w:t>
      </w:r>
      <w:r w:rsidRPr="001820A8">
        <w:rPr>
          <w:rFonts w:eastAsia="DengXian"/>
          <w:iCs/>
          <w:lang w:eastAsia="ja-JP"/>
        </w:rPr>
        <w:t xml:space="preserve">contains one or more </w:t>
      </w:r>
      <w:r w:rsidRPr="001820A8">
        <w:rPr>
          <w:rFonts w:eastAsia="DengXian"/>
          <w:i/>
          <w:lang w:eastAsia="ja-JP"/>
        </w:rPr>
        <w:t>ZP-CSI-RS-Resources</w:t>
      </w:r>
      <w:r w:rsidRPr="001820A8">
        <w:rPr>
          <w:rFonts w:eastAsia="DengXian"/>
          <w:iCs/>
          <w:lang w:eastAsia="ja-JP"/>
        </w:rPr>
        <w:t xml:space="preserve"> defined in the </w:t>
      </w:r>
      <w:proofErr w:type="spellStart"/>
      <w:r w:rsidRPr="001820A8">
        <w:rPr>
          <w:rFonts w:eastAsia="DengXian"/>
          <w:i/>
          <w:lang w:eastAsia="ja-JP"/>
        </w:rPr>
        <w:t>zp</w:t>
      </w:r>
      <w:proofErr w:type="spellEnd"/>
      <w:r w:rsidRPr="001820A8">
        <w:rPr>
          <w:rFonts w:eastAsia="DengXian"/>
          <w:i/>
          <w:lang w:eastAsia="ja-JP"/>
        </w:rPr>
        <w:t>-CSI-RS-</w:t>
      </w:r>
      <w:proofErr w:type="spellStart"/>
      <w:r w:rsidRPr="001820A8">
        <w:rPr>
          <w:rFonts w:eastAsia="DengXian"/>
          <w:i/>
          <w:lang w:eastAsia="ja-JP"/>
        </w:rPr>
        <w:t>ResourceToAddModList</w:t>
      </w:r>
      <w:proofErr w:type="spellEnd"/>
      <w:r w:rsidRPr="001820A8">
        <w:rPr>
          <w:rFonts w:eastAsia="DengXian"/>
          <w:iCs/>
          <w:lang w:eastAsia="ja-JP"/>
        </w:rPr>
        <w:t>, it seem</w:t>
      </w:r>
      <w:r w:rsidR="00E55412" w:rsidRPr="001820A8">
        <w:rPr>
          <w:rFonts w:eastAsia="DengXian"/>
          <w:iCs/>
          <w:lang w:eastAsia="ja-JP"/>
        </w:rPr>
        <w:t>s</w:t>
      </w:r>
      <w:r w:rsidRPr="001820A8">
        <w:rPr>
          <w:rFonts w:eastAsia="DengXian"/>
          <w:iCs/>
          <w:lang w:eastAsia="ja-JP"/>
        </w:rPr>
        <w:t xml:space="preserve"> straightforward that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ResourceToAddModList</w:t>
      </w:r>
      <w:proofErr w:type="spellEnd"/>
      <w:r w:rsidR="00E55412" w:rsidRPr="001820A8">
        <w:rPr>
          <w:i/>
          <w:iCs/>
          <w:lang w:eastAsia="zh-CN"/>
        </w:rPr>
        <w:t xml:space="preserve"> </w:t>
      </w:r>
      <w:r w:rsidR="00E55412" w:rsidRPr="001820A8">
        <w:rPr>
          <w:lang w:eastAsia="zh-CN"/>
        </w:rPr>
        <w:t>and</w:t>
      </w:r>
      <w:r w:rsidR="00E55412" w:rsidRPr="001820A8">
        <w:rPr>
          <w:i/>
          <w:iCs/>
          <w:lang w:eastAsia="zh-CN"/>
        </w:rPr>
        <w:t xml:space="preserve">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ResourceToReleaseList</w:t>
      </w:r>
      <w:proofErr w:type="spellEnd"/>
      <w:r w:rsidR="00E55412" w:rsidRPr="001820A8">
        <w:rPr>
          <w:i/>
          <w:iCs/>
          <w:lang w:eastAsia="zh-CN"/>
        </w:rPr>
        <w:t xml:space="preserve"> </w:t>
      </w:r>
      <w:r w:rsidR="00E55412" w:rsidRPr="001820A8">
        <w:rPr>
          <w:lang w:eastAsia="zh-CN"/>
        </w:rPr>
        <w:t xml:space="preserve">can be configured </w:t>
      </w:r>
      <w:r w:rsidR="00E55412" w:rsidRPr="001820A8">
        <w:rPr>
          <w:rFonts w:eastAsia="DengXian"/>
          <w:iCs/>
          <w:lang w:eastAsia="ja-JP"/>
        </w:rPr>
        <w:t>in</w:t>
      </w:r>
      <w:r w:rsidR="00E55412" w:rsidRPr="001820A8">
        <w:rPr>
          <w:rFonts w:eastAsia="DengXian"/>
          <w:i/>
          <w:lang w:eastAsia="ja-JP"/>
        </w:rPr>
        <w:t xml:space="preserve"> PDSCH-Config-Multicast</w:t>
      </w:r>
      <w:r w:rsidR="00E55412" w:rsidRPr="001820A8">
        <w:rPr>
          <w:rFonts w:eastAsia="DengXian"/>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ResourceSetsToAddModList</w:t>
      </w:r>
      <w:proofErr w:type="spellEnd"/>
      <w:r w:rsidRPr="001820A8">
        <w:rPr>
          <w:i/>
          <w:iCs/>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ResourceSetsToReleaseList</w:t>
      </w:r>
      <w:proofErr w:type="spellEnd"/>
      <w:r w:rsidRPr="001820A8">
        <w:rPr>
          <w:lang w:eastAsia="zh-CN"/>
        </w:rPr>
        <w:t xml:space="preserve"> and </w:t>
      </w:r>
      <w:r w:rsidRPr="001820A8">
        <w:rPr>
          <w:i/>
          <w:iCs/>
          <w:lang w:eastAsia="zh-CN"/>
        </w:rPr>
        <w:t>p-ZP-CSI-RS-</w:t>
      </w:r>
      <w:proofErr w:type="spellStart"/>
      <w:r w:rsidRPr="001820A8">
        <w:rPr>
          <w:i/>
          <w:iCs/>
          <w:lang w:eastAsia="zh-CN"/>
        </w:rPr>
        <w:t>ResourceSet</w:t>
      </w:r>
      <w:proofErr w:type="spellEnd"/>
      <w:r w:rsidRPr="001820A8">
        <w:rPr>
          <w:i/>
          <w:iCs/>
          <w:lang w:eastAsia="zh-CN"/>
        </w:rPr>
        <w:t>,</w:t>
      </w:r>
      <w:r w:rsidR="00D57C62" w:rsidRPr="001820A8">
        <w:rPr>
          <w:lang w:eastAsia="zh-CN"/>
        </w:rPr>
        <w:t xml:space="preserve"> another company [Qualcomm] proposes </w:t>
      </w:r>
      <w:proofErr w:type="spellStart"/>
      <w:r w:rsidR="00D57C62" w:rsidRPr="001820A8">
        <w:rPr>
          <w:i/>
          <w:iCs/>
          <w:lang w:eastAsia="zh-CN"/>
        </w:rPr>
        <w:t>sp</w:t>
      </w:r>
      <w:proofErr w:type="spellEnd"/>
      <w:r w:rsidR="00D57C62" w:rsidRPr="001820A8">
        <w:rPr>
          <w:i/>
          <w:iCs/>
          <w:lang w:eastAsia="zh-CN"/>
        </w:rPr>
        <w:t>-ZP-CSI-RS-</w:t>
      </w:r>
      <w:proofErr w:type="spellStart"/>
      <w:r w:rsidR="00D57C62" w:rsidRPr="001820A8">
        <w:rPr>
          <w:i/>
          <w:iCs/>
          <w:lang w:eastAsia="zh-CN"/>
        </w:rPr>
        <w:t>ResourceSetsToAddModList</w:t>
      </w:r>
      <w:proofErr w:type="spellEnd"/>
      <w:r w:rsidR="00D57C62" w:rsidRPr="001820A8">
        <w:rPr>
          <w:lang w:eastAsia="zh-CN"/>
        </w:rPr>
        <w:t xml:space="preserve"> and </w:t>
      </w:r>
      <w:r w:rsidR="00D57C62" w:rsidRPr="001820A8">
        <w:rPr>
          <w:i/>
          <w:iCs/>
          <w:lang w:eastAsia="zh-CN"/>
        </w:rPr>
        <w:t>p-ZP-CSI-RS-</w:t>
      </w:r>
      <w:proofErr w:type="spellStart"/>
      <w:r w:rsidR="00D57C62" w:rsidRPr="001820A8">
        <w:rPr>
          <w:i/>
          <w:iCs/>
          <w:lang w:eastAsia="zh-CN"/>
        </w:rPr>
        <w:t>ResourceSet</w:t>
      </w:r>
      <w:proofErr w:type="spellEnd"/>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77777777" w:rsidR="00F96ED9" w:rsidRPr="001820A8" w:rsidRDefault="000A713B">
      <w:pPr>
        <w:pStyle w:val="Heading3"/>
      </w:pPr>
      <w:r w:rsidRPr="001820A8">
        <w:t>1st Round Proposals</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2765CE34" w14:textId="007393E9"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EC9A6DA" w14:textId="07A6DC80"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5403F98D"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321E82">
            <w:pPr>
              <w:jc w:val="left"/>
              <w:rPr>
                <w:bCs/>
                <w:lang w:eastAsia="zh-CN"/>
              </w:rPr>
            </w:pPr>
            <w:r>
              <w:rPr>
                <w:rFonts w:hint="eastAsia"/>
                <w:bCs/>
                <w:lang w:eastAsia="zh-CN"/>
              </w:rPr>
              <w:lastRenderedPageBreak/>
              <w:t>Xiaomi</w:t>
            </w:r>
          </w:p>
        </w:tc>
        <w:tc>
          <w:tcPr>
            <w:tcW w:w="7840" w:type="dxa"/>
          </w:tcPr>
          <w:p w14:paraId="10477511" w14:textId="77777777" w:rsidR="001B5E03" w:rsidRDefault="001B5E03" w:rsidP="00321E82">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321E82">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 </w:t>
            </w:r>
            <w:proofErr w:type="spellStart"/>
            <w:r w:rsidRPr="00E85367">
              <w:rPr>
                <w:bCs/>
                <w:lang w:val="en-GB" w:eastAsia="zh-CN"/>
              </w:rPr>
              <w:t>zp</w:t>
            </w:r>
            <w:proofErr w:type="spellEnd"/>
            <w:r w:rsidRPr="00E85367">
              <w:rPr>
                <w:bCs/>
                <w:lang w:val="en-GB" w:eastAsia="zh-CN"/>
              </w:rPr>
              <w:t>-CSI-RS-</w:t>
            </w:r>
            <w:proofErr w:type="spellStart"/>
            <w:r w:rsidRPr="00E85367">
              <w:rPr>
                <w:bCs/>
                <w:lang w:val="en-GB" w:eastAsia="zh-CN"/>
              </w:rPr>
              <w:t>ResourceToReleaseList</w:t>
            </w:r>
            <w:proofErr w:type="spellEnd"/>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w:t>
            </w:r>
            <w:proofErr w:type="spellStart"/>
            <w:r w:rsidRPr="00E85367">
              <w:rPr>
                <w:bCs/>
                <w:lang w:val="en-GB" w:eastAsia="zh-CN"/>
              </w:rPr>
              <w:t>ResourceSet</w:t>
            </w:r>
            <w:proofErr w:type="spellEnd"/>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proofErr w:type="spellStart"/>
            <w:r w:rsidRPr="00E85367">
              <w:rPr>
                <w:bCs/>
                <w:lang w:val="en-GB" w:eastAsia="zh-CN"/>
              </w:rPr>
              <w:t>sp</w:t>
            </w:r>
            <w:proofErr w:type="spellEnd"/>
            <w:r w:rsidRPr="00E85367">
              <w:rPr>
                <w:bCs/>
                <w:lang w:val="en-GB" w:eastAsia="zh-CN"/>
              </w:rPr>
              <w:t>-ZP-C</w:t>
            </w:r>
            <w:r>
              <w:rPr>
                <w:bCs/>
                <w:lang w:val="en-GB" w:eastAsia="zh-CN"/>
              </w:rPr>
              <w:t>SI-RS-</w:t>
            </w:r>
            <w:proofErr w:type="spellStart"/>
            <w:r>
              <w:rPr>
                <w:bCs/>
                <w:lang w:val="en-GB" w:eastAsia="zh-CN"/>
              </w:rPr>
              <w:t>ResourceSetsToAddModList</w:t>
            </w:r>
            <w:proofErr w:type="spellEnd"/>
            <w:r>
              <w:rPr>
                <w:bCs/>
                <w:lang w:val="en-GB" w:eastAsia="zh-CN"/>
              </w:rPr>
              <w:t xml:space="preserve"> and </w:t>
            </w:r>
            <w:proofErr w:type="spellStart"/>
            <w:r w:rsidRPr="00E85367">
              <w:rPr>
                <w:bCs/>
                <w:lang w:val="en-GB" w:eastAsia="zh-CN"/>
              </w:rPr>
              <w:t>sp</w:t>
            </w:r>
            <w:proofErr w:type="spellEnd"/>
            <w:r w:rsidRPr="00E85367">
              <w:rPr>
                <w:bCs/>
                <w:lang w:val="en-GB" w:eastAsia="zh-CN"/>
              </w:rPr>
              <w:t>-ZP-CSI-RS-</w:t>
            </w:r>
            <w:proofErr w:type="spellStart"/>
            <w:r w:rsidRPr="00E85367">
              <w:rPr>
                <w:bCs/>
                <w:lang w:val="en-GB" w:eastAsia="zh-CN"/>
              </w:rPr>
              <w:t>ResourceSetsToReleaseList</w:t>
            </w:r>
            <w:proofErr w:type="spellEnd"/>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77777777" w:rsidR="00E076F2" w:rsidRDefault="00E076F2" w:rsidP="00E076F2">
            <w:pPr>
              <w:rPr>
                <w:bCs/>
                <w:lang w:val="en-GB" w:eastAsia="zh-CN"/>
              </w:rPr>
            </w:pPr>
            <w:r>
              <w:rPr>
                <w:rFonts w:hint="eastAsia"/>
                <w:bCs/>
                <w:lang w:val="en-GB" w:eastAsia="zh-CN"/>
              </w:rPr>
              <w:t>Q</w:t>
            </w:r>
            <w:r>
              <w:rPr>
                <w:bCs/>
                <w:lang w:val="en-GB" w:eastAsia="zh-CN"/>
              </w:rPr>
              <w:t xml:space="preserve">uestion 3-1b: We think the ZP CSI-RS list including periodic, aperiodic and SP should be configured in a multicast CFR, where the RE-level RM is to consider for a group of UEs instead of a single UE. For example, ZP CSI-RS-1 for UE1 is applied to unicast PDSCH1 scheduled in a dedicated BWP1; ZP CSI-RS-2 for UE2 is applied to unicast PDSCH2 scheduled in a dedicated BWP2. For a CFR in the overlapped </w:t>
            </w:r>
            <w:proofErr w:type="spellStart"/>
            <w:r>
              <w:rPr>
                <w:bCs/>
                <w:lang w:val="en-GB" w:eastAsia="zh-CN"/>
              </w:rPr>
              <w:t>subband</w:t>
            </w:r>
            <w:proofErr w:type="spellEnd"/>
            <w:r>
              <w:rPr>
                <w:bCs/>
                <w:lang w:val="en-GB" w:eastAsia="zh-CN"/>
              </w:rPr>
              <w:t xml:space="preserve"> of dedicated BWP1 and dedicated BWP2, ZP CSI-RS3 for multicast GC-PDSCH should be configured to include both REs in ZP CSI-RS-1 and ZP CSI-RS-2. </w:t>
            </w:r>
            <w:proofErr w:type="gramStart"/>
            <w:r>
              <w:rPr>
                <w:bCs/>
                <w:lang w:val="en-GB" w:eastAsia="zh-CN"/>
              </w:rPr>
              <w:t>But,</w:t>
            </w:r>
            <w:proofErr w:type="gramEnd"/>
            <w:r>
              <w:rPr>
                <w:bCs/>
                <w:lang w:val="en-GB" w:eastAsia="zh-CN"/>
              </w:rPr>
              <w:t xml:space="preserve"> the ZP CSI-RS3 is not applied to unicast PDSCH1 or PDSCH2.</w:t>
            </w:r>
          </w:p>
          <w:p w14:paraId="7E41D366" w14:textId="29DDB963" w:rsidR="00E076F2" w:rsidRDefault="00E076F2" w:rsidP="00E076F2">
            <w:pPr>
              <w:rPr>
                <w:rFonts w:hint="eastAsia"/>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bl>
    <w:p w14:paraId="1AAD4076" w14:textId="77777777" w:rsidR="000346CA" w:rsidRPr="001820A8" w:rsidRDefault="000346CA">
      <w:pPr>
        <w:spacing w:after="120"/>
        <w:contextualSpacing/>
        <w:rPr>
          <w:bCs/>
          <w:iCs/>
        </w:rPr>
      </w:pPr>
    </w:p>
    <w:p w14:paraId="7FAC0883" w14:textId="77777777" w:rsidR="00F96ED9" w:rsidRPr="001820A8" w:rsidRDefault="000A713B">
      <w:pPr>
        <w:pStyle w:val="Heading3"/>
      </w:pPr>
      <w:r w:rsidRPr="001820A8">
        <w:t>2nd Round Proposals</w:t>
      </w:r>
    </w:p>
    <w:p w14:paraId="05CF993B" w14:textId="77777777" w:rsidR="00F96ED9" w:rsidRPr="001820A8" w:rsidRDefault="000A713B">
      <w:pPr>
        <w:rPr>
          <w:lang w:val="en-GB"/>
        </w:rPr>
      </w:pPr>
      <w:r w:rsidRPr="001820A8">
        <w:rPr>
          <w:lang w:val="en-GB"/>
        </w:rPr>
        <w:t>To be added……</w:t>
      </w:r>
    </w:p>
    <w:p w14:paraId="083627DB" w14:textId="77777777" w:rsidR="00F96ED9" w:rsidRPr="001820A8" w:rsidRDefault="00F96ED9">
      <w:pPr>
        <w:widowControl w:val="0"/>
        <w:spacing w:after="120"/>
        <w:jc w:val="both"/>
        <w:rPr>
          <w:lang w:val="en-GB"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CB2C0B">
      <w:pPr>
        <w:pStyle w:val="ListParagraph"/>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CB2C0B">
      <w:pPr>
        <w:pStyle w:val="ListParagraph"/>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CB2C0B">
      <w:pPr>
        <w:pStyle w:val="ListParagraph"/>
        <w:numPr>
          <w:ilvl w:val="0"/>
          <w:numId w:val="44"/>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w:t>
      </w:r>
      <w:proofErr w:type="spellStart"/>
      <w:r w:rsidRPr="001820A8">
        <w:rPr>
          <w:lang w:val="en-GB" w:eastAsia="zh-CN"/>
        </w:rPr>
        <w:t>Spreadtrum</w:t>
      </w:r>
      <w:proofErr w:type="spellEnd"/>
      <w:r w:rsidRPr="001820A8">
        <w:rPr>
          <w:lang w:val="en-GB" w:eastAsia="zh-CN"/>
        </w:rPr>
        <w:t>]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777777" w:rsidR="00F96ED9" w:rsidRPr="001820A8" w:rsidRDefault="000A713B">
      <w:pPr>
        <w:pStyle w:val="Heading3"/>
      </w:pPr>
      <w:r w:rsidRPr="001820A8">
        <w:t>1st Round Proposals</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CB2C0B">
      <w:pPr>
        <w:pStyle w:val="ListParagraph"/>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1" w:name="_Hlk95981381"/>
      <w:r w:rsidRPr="001820A8">
        <w:rPr>
          <w:lang w:val="en-GB"/>
        </w:rPr>
        <w:t>DCI format 4_2</w:t>
      </w:r>
      <w:bookmarkEnd w:id="201"/>
      <w:r w:rsidRPr="001820A8">
        <w:rPr>
          <w:lang w:val="en-GB"/>
        </w:rPr>
        <w:t>. The following text in Clause 5.1.5 of TS38.214 is deleted.</w:t>
      </w:r>
    </w:p>
    <w:p w14:paraId="6B15F568" w14:textId="77777777" w:rsidR="00F96ED9" w:rsidRPr="001820A8" w:rsidRDefault="000A713B" w:rsidP="00CB2C0B">
      <w:pPr>
        <w:pStyle w:val="ListParagraph"/>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5170B6">
            <w:pPr>
              <w:rPr>
                <w:bCs/>
                <w:lang w:eastAsia="zh-CN"/>
              </w:rPr>
            </w:pPr>
            <w:r>
              <w:rPr>
                <w:rFonts w:eastAsia="Malgun Gothic" w:hint="eastAsia"/>
                <w:bCs/>
                <w:lang w:eastAsia="ko-KR"/>
              </w:rPr>
              <w:t>LG Electronics</w:t>
            </w:r>
          </w:p>
        </w:tc>
        <w:tc>
          <w:tcPr>
            <w:tcW w:w="7840" w:type="dxa"/>
          </w:tcPr>
          <w:p w14:paraId="791C9319" w14:textId="77777777" w:rsidR="00144F8A" w:rsidRDefault="00144F8A" w:rsidP="005170B6">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321E82">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321E82">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321E82">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lastRenderedPageBreak/>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w:t>
            </w:r>
            <w:r>
              <w:rPr>
                <w:bCs/>
                <w:lang w:val="en-GB" w:eastAsia="zh-CN"/>
              </w:rPr>
              <w:t xml:space="preserve">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bl>
    <w:p w14:paraId="05DA2607" w14:textId="77777777" w:rsidR="00F96ED9" w:rsidRPr="001820A8" w:rsidRDefault="00F96ED9">
      <w:pPr>
        <w:rPr>
          <w:lang w:val="en-GB"/>
        </w:rPr>
      </w:pPr>
    </w:p>
    <w:p w14:paraId="1CF186E7" w14:textId="77777777" w:rsidR="00F96ED9" w:rsidRPr="001820A8" w:rsidRDefault="000A713B">
      <w:pPr>
        <w:pStyle w:val="Heading3"/>
      </w:pPr>
      <w:r w:rsidRPr="001820A8">
        <w:t>2nd Round Proposals</w:t>
      </w:r>
    </w:p>
    <w:p w14:paraId="78D113C5" w14:textId="77777777" w:rsidR="00F96ED9" w:rsidRPr="001820A8" w:rsidRDefault="000A713B">
      <w:pPr>
        <w:rPr>
          <w:lang w:val="en-GB"/>
        </w:rPr>
      </w:pPr>
      <w:r w:rsidRPr="001820A8">
        <w:rPr>
          <w:lang w:val="en-GB"/>
        </w:rPr>
        <w:t>To be added……</w:t>
      </w:r>
    </w:p>
    <w:p w14:paraId="07F07431" w14:textId="77777777" w:rsidR="00F96ED9" w:rsidRPr="001820A8" w:rsidRDefault="00F96ED9">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77777777" w:rsidR="00F96ED9" w:rsidRPr="001820A8" w:rsidRDefault="000A713B">
      <w:pPr>
        <w:pStyle w:val="Heading3"/>
      </w:pPr>
      <w:r w:rsidRPr="001820A8">
        <w:t>1st Round Proposals</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CB2C0B">
      <w:pPr>
        <w:pStyle w:val="ListParagraph"/>
        <w:numPr>
          <w:ilvl w:val="0"/>
          <w:numId w:val="47"/>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w:t>
      </w:r>
      <w:r w:rsidRPr="001820A8">
        <w:rPr>
          <w:color w:val="000000"/>
        </w:rPr>
        <w:lastRenderedPageBreak/>
        <w:t xml:space="preserve">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proofErr w:type="spellStart"/>
            <w:r>
              <w:rPr>
                <w:rFonts w:hint="eastAsia"/>
                <w:bCs/>
                <w:lang w:eastAsia="zh-CN"/>
              </w:rPr>
              <w:t>S</w:t>
            </w:r>
            <w:r>
              <w:rPr>
                <w:bCs/>
                <w:lang w:eastAsia="zh-CN"/>
              </w:rPr>
              <w:t>pre</w:t>
            </w:r>
            <w:r w:rsidR="00566BDA">
              <w:rPr>
                <w:bCs/>
                <w:lang w:eastAsia="zh-CN"/>
              </w:rPr>
              <w:t>a</w:t>
            </w:r>
            <w:r>
              <w:rPr>
                <w:bCs/>
                <w:lang w:eastAsia="zh-CN"/>
              </w:rPr>
              <w:t>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321E82">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 xml:space="preserve">If a UE is not required to support </w:t>
            </w:r>
            <w:proofErr w:type="spellStart"/>
            <w:r>
              <w:rPr>
                <w:bCs/>
                <w:lang w:val="en-GB" w:eastAsia="zh-CN"/>
              </w:rPr>
              <w:t>FDMed</w:t>
            </w:r>
            <w:proofErr w:type="spellEnd"/>
            <w:r>
              <w:rPr>
                <w:bCs/>
                <w:lang w:val="en-GB" w:eastAsia="zh-CN"/>
              </w:rPr>
              <w:t xml:space="preserve"> SSB and MCCH/MTCH, it seems no need to specify the RM for GC-PDSCH.</w:t>
            </w:r>
          </w:p>
        </w:tc>
      </w:tr>
    </w:tbl>
    <w:p w14:paraId="26895BD5" w14:textId="77777777" w:rsidR="00F96ED9" w:rsidRPr="001820A8" w:rsidRDefault="00F96ED9">
      <w:pPr>
        <w:rPr>
          <w:lang w:val="en-GB"/>
        </w:rPr>
      </w:pPr>
    </w:p>
    <w:p w14:paraId="7E94C30E" w14:textId="77777777" w:rsidR="00F96ED9" w:rsidRPr="001820A8" w:rsidRDefault="000A713B">
      <w:pPr>
        <w:pStyle w:val="Heading3"/>
      </w:pPr>
      <w:r w:rsidRPr="001820A8">
        <w:t>2nd Round Proposals</w:t>
      </w:r>
    </w:p>
    <w:p w14:paraId="2C0BF7A2" w14:textId="77777777" w:rsidR="00F96ED9" w:rsidRPr="001820A8" w:rsidRDefault="000A713B">
      <w:pPr>
        <w:rPr>
          <w:lang w:val="en-GB"/>
        </w:rPr>
      </w:pPr>
      <w:r w:rsidRPr="001820A8">
        <w:rPr>
          <w:lang w:val="en-GB"/>
        </w:rPr>
        <w:t>To be added……</w:t>
      </w:r>
    </w:p>
    <w:p w14:paraId="6227CBF4" w14:textId="77777777" w:rsidR="00F96ED9" w:rsidRPr="001820A8" w:rsidRDefault="00F96ED9">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CB2C0B">
      <w:pPr>
        <w:pStyle w:val="ListParagraph"/>
        <w:numPr>
          <w:ilvl w:val="0"/>
          <w:numId w:val="157"/>
        </w:numPr>
        <w:jc w:val="both"/>
        <w:rPr>
          <w:lang w:eastAsia="zh-CN"/>
        </w:rPr>
      </w:pPr>
      <w:r w:rsidRPr="001820A8">
        <w:rPr>
          <w:lang w:eastAsia="zh-CN"/>
        </w:rPr>
        <w:t xml:space="preserve">Proposal 1: When a UE does not support reception of </w:t>
      </w:r>
      <w:proofErr w:type="spellStart"/>
      <w:r w:rsidRPr="001820A8">
        <w:rPr>
          <w:lang w:eastAsia="zh-CN"/>
        </w:rPr>
        <w:t>FDM’ed</w:t>
      </w:r>
      <w:proofErr w:type="spellEnd"/>
      <w:r w:rsidRPr="001820A8">
        <w:rPr>
          <w:lang w:eastAsia="zh-CN"/>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CB2C0B">
      <w:pPr>
        <w:pStyle w:val="ListParagraph"/>
        <w:numPr>
          <w:ilvl w:val="0"/>
          <w:numId w:val="157"/>
        </w:numPr>
        <w:jc w:val="both"/>
        <w:rPr>
          <w:lang w:eastAsia="zh-CN"/>
        </w:rPr>
      </w:pPr>
      <w:r w:rsidRPr="001820A8">
        <w:rPr>
          <w:lang w:eastAsia="zh-CN"/>
        </w:rPr>
        <w:t xml:space="preserve">Proposal 2: When a UE indicates support of reception of </w:t>
      </w:r>
      <w:proofErr w:type="spellStart"/>
      <w:r w:rsidRPr="001820A8">
        <w:rPr>
          <w:lang w:eastAsia="zh-CN"/>
        </w:rPr>
        <w:t>FDM’ed</w:t>
      </w:r>
      <w:proofErr w:type="spellEnd"/>
      <w:r w:rsidRPr="001820A8">
        <w:rPr>
          <w:lang w:eastAsia="zh-CN"/>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77777777" w:rsidR="00F96ED9" w:rsidRPr="001820A8" w:rsidRDefault="000A713B">
      <w:pPr>
        <w:pStyle w:val="Heading3"/>
      </w:pPr>
      <w:r w:rsidRPr="001820A8">
        <w:lastRenderedPageBreak/>
        <w:t>1st Round Proposals</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745239C1"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Pr="001820A8">
        <w:rPr>
          <w:lang w:val="en-GB"/>
        </w:rPr>
        <w:t>'</w:t>
      </w:r>
      <w:r w:rsidRPr="001820A8">
        <w:rPr>
          <w:iCs/>
        </w:rPr>
        <w:t>enable'</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 xml:space="preserve">In NR R15, the processing capability for PDSCH scheduled by DCI 1_0 was discussed in CR phase. There was no consensus on the supporting of mixed capability. As a consequence, mixed capability should be avoided by </w:t>
            </w:r>
            <w:proofErr w:type="spellStart"/>
            <w:r>
              <w:rPr>
                <w:bCs/>
                <w:lang w:val="en-GB" w:eastAsia="zh-CN"/>
              </w:rPr>
              <w:t>gNB</w:t>
            </w:r>
            <w:proofErr w:type="spellEnd"/>
            <w:r>
              <w:rPr>
                <w:bCs/>
                <w:lang w:val="en-GB" w:eastAsia="zh-CN"/>
              </w:rPr>
              <w:t xml:space="preserve"> scheduling. Here, for unicast and multicast, same issue exists if unicast supports CAP#2. To avoid duplicate discussion, we have the following suggestion:</w:t>
            </w:r>
          </w:p>
          <w:p w14:paraId="540876CF" w14:textId="2930AFB2"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w:t>
            </w:r>
            <w:proofErr w:type="spellStart"/>
            <w:r w:rsidRPr="00635A7F">
              <w:rPr>
                <w:i/>
                <w:color w:val="FF0000"/>
              </w:rPr>
              <w:t>ServingCellConfig</w:t>
            </w:r>
            <w:proofErr w:type="spellEnd"/>
            <w:r w:rsidRPr="00635A7F">
              <w:rPr>
                <w:color w:val="FF0000"/>
              </w:rPr>
              <w:t xml:space="preserve"> is set to </w:t>
            </w:r>
            <w:r w:rsidRPr="00635A7F">
              <w:rPr>
                <w:color w:val="FF0000"/>
                <w:lang w:val="en-GB"/>
              </w:rPr>
              <w:t>'</w:t>
            </w:r>
            <w:r w:rsidRPr="00635A7F">
              <w:rPr>
                <w:iCs/>
                <w:color w:val="FF0000"/>
              </w:rPr>
              <w:t>enable'</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321E82">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 xml:space="preserve">A positive statement would be preferable – </w:t>
            </w:r>
            <w:proofErr w:type="gramStart"/>
            <w:r>
              <w:rPr>
                <w:bCs/>
                <w:lang w:val="en-GB" w:eastAsia="zh-CN"/>
              </w:rPr>
              <w:t>e.g.</w:t>
            </w:r>
            <w:proofErr w:type="gramEnd"/>
            <w:r>
              <w:rPr>
                <w:bCs/>
                <w:lang w:val="en-GB" w:eastAsia="zh-CN"/>
              </w:rPr>
              <w:t xml:space="preserve">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bl>
    <w:p w14:paraId="548197A3" w14:textId="77777777" w:rsidR="00776689" w:rsidRPr="001820A8" w:rsidRDefault="00776689" w:rsidP="00776689">
      <w:pPr>
        <w:jc w:val="both"/>
        <w:rPr>
          <w:b/>
          <w:bCs/>
          <w:lang w:val="en-GB" w:eastAsia="zh-CN"/>
        </w:rPr>
      </w:pPr>
    </w:p>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1C33A85F" w14:textId="77777777" w:rsidR="00F96ED9" w:rsidRPr="001820A8" w:rsidRDefault="000A713B">
      <w:pPr>
        <w:pStyle w:val="Heading3"/>
      </w:pPr>
      <w:r w:rsidRPr="001820A8">
        <w:lastRenderedPageBreak/>
        <w:t>2nd Round Proposals</w:t>
      </w:r>
    </w:p>
    <w:p w14:paraId="04CF0900" w14:textId="77777777" w:rsidR="00F96ED9" w:rsidRPr="001820A8" w:rsidRDefault="000A713B">
      <w:pPr>
        <w:rPr>
          <w:lang w:val="en-GB"/>
        </w:rPr>
      </w:pPr>
      <w:r w:rsidRPr="001820A8">
        <w:rPr>
          <w:lang w:val="en-GB"/>
        </w:rPr>
        <w:t>To be added……</w:t>
      </w: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t xml:space="preserve">Issue #4: </w:t>
      </w:r>
      <w:proofErr w:type="spellStart"/>
      <w:r w:rsidRPr="001820A8">
        <w:rPr>
          <w:lang w:val="en-US"/>
        </w:rPr>
        <w:t>Retx</w:t>
      </w:r>
      <w:proofErr w:type="spellEnd"/>
      <w:r w:rsidRPr="001820A8">
        <w:rPr>
          <w:lang w:val="en-US"/>
        </w:rPr>
        <w:t xml:space="preserve"> and </w:t>
      </w:r>
      <w:bookmarkStart w:id="202" w:name="_Hlk78714608"/>
      <w:r w:rsidRPr="001820A8">
        <w:rPr>
          <w:lang w:val="en-US"/>
        </w:rPr>
        <w:t>HARQ process management</w:t>
      </w:r>
      <w:bookmarkEnd w:id="202"/>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CB2C0B">
            <w:pPr>
              <w:numPr>
                <w:ilvl w:val="1"/>
                <w:numId w:val="39"/>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03" w:author="Le Liu" w:date="2022-01-05T09:25:00Z">
              <w:r w:rsidRPr="001820A8">
                <w:t>The UE is not required to soft combine the initial transmission</w:t>
              </w:r>
            </w:ins>
            <w:ins w:id="204" w:author="Le Liu" w:date="2022-01-05T09:26:00Z">
              <w:r w:rsidRPr="001820A8">
                <w:t xml:space="preserve"> using the G-RNTI</w:t>
              </w:r>
            </w:ins>
            <w:ins w:id="205" w:author="Le Liu" w:date="2022-01-05T09:25:00Z">
              <w:r w:rsidRPr="001820A8">
                <w:t xml:space="preserve"> and the retransmission </w:t>
              </w:r>
            </w:ins>
            <w:ins w:id="206" w:author="Le Liu" w:date="2022-01-05T09:26:00Z">
              <w:r w:rsidRPr="001820A8">
                <w:t xml:space="preserve">using C-RNTI </w:t>
              </w:r>
            </w:ins>
            <w:ins w:id="207" w:author="Le Liu" w:date="2022-01-05T09:25:00Z">
              <w:r w:rsidRPr="001820A8">
                <w:t>in case of different circular buffer</w:t>
              </w:r>
            </w:ins>
            <w:ins w:id="208" w:author="Le Liu" w:date="2022-01-06T16:04:00Z">
              <w:r w:rsidRPr="001820A8">
                <w:t xml:space="preserve"> length </w:t>
              </w:r>
            </w:ins>
            <m:oMath>
              <m:sSub>
                <m:sSubPr>
                  <m:ctrlPr>
                    <w:ins w:id="209" w:author="Le Liu" w:date="2022-01-06T16:07:00Z">
                      <w:rPr>
                        <w:rFonts w:ascii="Cambria Math" w:hAnsi="Cambria Math"/>
                        <w:i/>
                      </w:rPr>
                    </w:ins>
                  </m:ctrlPr>
                </m:sSubPr>
                <m:e>
                  <m:r>
                    <w:ins w:id="210" w:author="Le Liu" w:date="2022-01-06T16:07:00Z">
                      <w:rPr>
                        <w:rFonts w:ascii="Cambria Math" w:hAnsi="Cambria Math"/>
                      </w:rPr>
                      <m:t>N</m:t>
                    </w:ins>
                  </m:r>
                </m:e>
                <m:sub>
                  <m:r>
                    <w:ins w:id="211" w:author="Le Liu" w:date="2022-01-06T16:07:00Z">
                      <w:rPr>
                        <w:rFonts w:ascii="Cambria Math" w:hAnsi="Cambria Math"/>
                      </w:rPr>
                      <m:t>cb</m:t>
                    </w:ins>
                  </m:r>
                </m:sub>
              </m:sSub>
            </m:oMath>
            <w:ins w:id="212" w:author="Le Liu" w:date="2022-01-05T21:44:00Z">
              <w:r w:rsidRPr="001820A8">
                <w:t xml:space="preserve"> as defined in [5, TS 38.21</w:t>
              </w:r>
            </w:ins>
            <w:ins w:id="213" w:author="Le Liu" w:date="2022-01-06T16:06:00Z">
              <w:r w:rsidRPr="001820A8">
                <w:t>2</w:t>
              </w:r>
            </w:ins>
            <w:ins w:id="214" w:author="Le Liu" w:date="2022-01-05T21:44:00Z">
              <w:r w:rsidRPr="001820A8">
                <w:t>]</w:t>
              </w:r>
            </w:ins>
            <w:ins w:id="215" w:author="Le Liu" w:date="2022-01-05T09:25:00Z">
              <w:r w:rsidRPr="001820A8">
                <w:t>.</w:t>
              </w:r>
            </w:ins>
          </w:p>
          <w:p w14:paraId="35B73770" w14:textId="77777777" w:rsidR="00F96ED9" w:rsidRPr="001820A8" w:rsidRDefault="000A713B">
            <w:r w:rsidRPr="001820A8">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w:t>
            </w:r>
            <w:r w:rsidRPr="001820A8">
              <w:lastRenderedPageBreak/>
              <w:t>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16" w:author="Le Liu" w:date="2022-01-05T09:26:00Z">
              <w:r w:rsidRPr="001820A8">
                <w:t xml:space="preserve"> The UE is not required to soft combine the initial transmission using the G-CS-RNTI and the retransmission using CS-RNTI in case of different circular buffer</w:t>
              </w:r>
            </w:ins>
            <w:ins w:id="217" w:author="Le Liu" w:date="2022-01-05T21:43:00Z">
              <w:r w:rsidRPr="001820A8">
                <w:t xml:space="preserve"> </w:t>
              </w:r>
            </w:ins>
            <w:ins w:id="218" w:author="Le Liu" w:date="2022-01-06T16:04:00Z">
              <w:r w:rsidRPr="001820A8">
                <w:t xml:space="preserve">length </w:t>
              </w:r>
            </w:ins>
            <m:oMath>
              <m:sSub>
                <m:sSubPr>
                  <m:ctrlPr>
                    <w:ins w:id="219" w:author="Le Liu" w:date="2022-01-06T16:07:00Z">
                      <w:rPr>
                        <w:rFonts w:ascii="Cambria Math" w:hAnsi="Cambria Math"/>
                        <w:i/>
                      </w:rPr>
                    </w:ins>
                  </m:ctrlPr>
                </m:sSubPr>
                <m:e>
                  <m:r>
                    <w:ins w:id="220" w:author="Le Liu" w:date="2022-01-06T16:07:00Z">
                      <w:rPr>
                        <w:rFonts w:ascii="Cambria Math" w:hAnsi="Cambria Math"/>
                      </w:rPr>
                      <m:t>N</m:t>
                    </w:ins>
                  </m:r>
                </m:e>
                <m:sub>
                  <m:r>
                    <w:ins w:id="221" w:author="Le Liu" w:date="2022-01-06T16:07:00Z">
                      <w:rPr>
                        <w:rFonts w:ascii="Cambria Math" w:hAnsi="Cambria Math"/>
                      </w:rPr>
                      <m:t>cb</m:t>
                    </w:ins>
                  </m:r>
                </m:sub>
              </m:sSub>
            </m:oMath>
            <w:ins w:id="222" w:author="Le Liu" w:date="2022-01-06T16:04:00Z">
              <w:r w:rsidRPr="001820A8">
                <w:t xml:space="preserve"> </w:t>
              </w:r>
            </w:ins>
            <w:ins w:id="223" w:author="Le Liu" w:date="2022-01-05T21:43:00Z">
              <w:r w:rsidRPr="001820A8">
                <w:t>as defined in [</w:t>
              </w:r>
            </w:ins>
            <w:ins w:id="224" w:author="Le Liu" w:date="2022-01-05T21:44:00Z">
              <w:r w:rsidRPr="001820A8">
                <w:t xml:space="preserve">5, TS </w:t>
              </w:r>
            </w:ins>
            <w:ins w:id="225" w:author="Le Liu" w:date="2022-01-05T21:43:00Z">
              <w:r w:rsidRPr="001820A8">
                <w:t>38.21</w:t>
              </w:r>
            </w:ins>
            <w:ins w:id="226" w:author="Le Liu" w:date="2022-01-06T16:06:00Z">
              <w:r w:rsidRPr="001820A8">
                <w:t>2</w:t>
              </w:r>
            </w:ins>
            <w:ins w:id="227" w:author="Le Liu" w:date="2022-01-05T21:43:00Z">
              <w:r w:rsidRPr="001820A8">
                <w:t>]</w:t>
              </w:r>
            </w:ins>
            <w:ins w:id="228"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29"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29"/>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0"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30"/>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CB2C0B">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CB2C0B">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 xml:space="preserve">Proposal 9: The retransmission scheme for multicast is not configured to UE by RRC </w:t>
            </w:r>
            <w:proofErr w:type="spellStart"/>
            <w:r w:rsidRPr="001820A8">
              <w:rPr>
                <w:b/>
                <w:bCs/>
                <w:lang w:eastAsia="ja-JP"/>
              </w:rPr>
              <w:t>signalling</w:t>
            </w:r>
            <w:proofErr w:type="spellEnd"/>
            <w:r w:rsidRPr="001820A8">
              <w:rPr>
                <w:b/>
                <w:bCs/>
                <w:lang w:eastAsia="ja-JP"/>
              </w:rPr>
              <w:t>.</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31" w:name="_Hlk87345039"/>
      <w:r w:rsidRPr="001820A8">
        <w:t>Issue#4-3) HARQ process management</w:t>
      </w:r>
      <w:bookmarkStart w:id="232" w:name="_Hlk87345024"/>
      <w:bookmarkEnd w:id="231"/>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32"/>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33"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33"/>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CB2C0B">
            <w:pPr>
              <w:pStyle w:val="BodyText"/>
              <w:numPr>
                <w:ilvl w:val="0"/>
                <w:numId w:val="50"/>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It is up to </w:t>
            </w:r>
            <w:proofErr w:type="spellStart"/>
            <w:r w:rsidRPr="001820A8">
              <w:rPr>
                <w:rFonts w:ascii="Times New Roman" w:eastAsiaTheme="minorEastAsia" w:hAnsi="Times New Roman"/>
                <w:b/>
                <w:iCs/>
                <w:szCs w:val="20"/>
                <w:lang w:eastAsia="zh-CN"/>
              </w:rPr>
              <w:t>gNB</w:t>
            </w:r>
            <w:proofErr w:type="spellEnd"/>
            <w:r w:rsidRPr="001820A8">
              <w:rPr>
                <w:rFonts w:ascii="Times New Roman" w:eastAsiaTheme="minorEastAsia" w:hAnsi="Times New Roman"/>
                <w:b/>
                <w:iCs/>
                <w:szCs w:val="20"/>
                <w:lang w:eastAsia="zh-CN"/>
              </w:rPr>
              <w:t xml:space="preserve"> to avoid NDI collision between multicast and unicast crossed scheduling with the same HPID.</w:t>
            </w:r>
          </w:p>
          <w:p w14:paraId="1EEFE07F" w14:textId="77777777" w:rsidR="00F96ED9" w:rsidRPr="001820A8" w:rsidRDefault="000A713B" w:rsidP="00CB2C0B">
            <w:pPr>
              <w:pStyle w:val="BodyText"/>
              <w:numPr>
                <w:ilvl w:val="0"/>
                <w:numId w:val="50"/>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w:t>
            </w:r>
            <w:proofErr w:type="spellStart"/>
            <w:r w:rsidRPr="001820A8">
              <w:rPr>
                <w:b/>
                <w:iCs/>
                <w:szCs w:val="21"/>
              </w:rPr>
              <w:t>ReTx</w:t>
            </w:r>
            <w:proofErr w:type="spellEnd"/>
            <w:r w:rsidRPr="001820A8">
              <w:rPr>
                <w:b/>
                <w:iCs/>
                <w:szCs w:val="21"/>
              </w:rPr>
              <w:t xml:space="preserve"> for multicast, NR MBS should support </w:t>
            </w:r>
            <w:r w:rsidRPr="001820A8">
              <w:rPr>
                <w:b/>
                <w:iCs/>
              </w:rPr>
              <w:t xml:space="preserve">semi-static HARQ process sharing between unicast and multicast. </w:t>
            </w:r>
          </w:p>
          <w:p w14:paraId="3FEA718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A value range of HARQ process for multicast is configured via RRC </w:t>
            </w:r>
            <w:proofErr w:type="spellStart"/>
            <w:r w:rsidRPr="001820A8">
              <w:rPr>
                <w:b/>
                <w:iCs/>
              </w:rPr>
              <w:t>signalling</w:t>
            </w:r>
            <w:proofErr w:type="spellEnd"/>
            <w:r w:rsidRPr="001820A8">
              <w:rPr>
                <w:b/>
                <w:iCs/>
              </w:rPr>
              <w:t xml:space="preserve"> or defined in the spec, e.g., {0-7}. </w:t>
            </w:r>
          </w:p>
          <w:p w14:paraId="201284C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CB2C0B">
            <w:pPr>
              <w:widowControl w:val="0"/>
              <w:numPr>
                <w:ilvl w:val="0"/>
                <w:numId w:val="51"/>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CB2C0B">
            <w:pPr>
              <w:numPr>
                <w:ilvl w:val="0"/>
                <w:numId w:val="45"/>
              </w:numPr>
              <w:overflowPunct/>
              <w:autoSpaceDE/>
              <w:autoSpaceDN/>
              <w:adjustRightInd/>
              <w:textAlignment w:val="auto"/>
              <w:rPr>
                <w:b/>
                <w:iCs/>
                <w:lang w:eastAsia="zh-CN"/>
              </w:rPr>
            </w:pPr>
            <w:bookmarkStart w:id="234"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CB2C0B">
            <w:pPr>
              <w:numPr>
                <w:ilvl w:val="0"/>
                <w:numId w:val="45"/>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34"/>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CB2C0B">
            <w:pPr>
              <w:pStyle w:val="ListParagraph"/>
              <w:numPr>
                <w:ilvl w:val="0"/>
                <w:numId w:val="52"/>
              </w:numPr>
              <w:spacing w:after="120"/>
              <w:rPr>
                <w:rFonts w:eastAsia="SimSun"/>
                <w:b/>
                <w:szCs w:val="20"/>
              </w:rPr>
            </w:pPr>
            <w:r w:rsidRPr="001820A8">
              <w:rPr>
                <w:rFonts w:eastAsia="SimSun"/>
                <w:b/>
                <w:szCs w:val="20"/>
                <w:lang w:eastAsia="zh-CN"/>
              </w:rPr>
              <w:lastRenderedPageBreak/>
              <w:t xml:space="preserve">Introduce a new DCI field to differentia PTP (Re)Tx for unicast or PTP </w:t>
            </w:r>
            <w:proofErr w:type="spellStart"/>
            <w:r w:rsidRPr="001820A8">
              <w:rPr>
                <w:rFonts w:eastAsia="SimSun"/>
                <w:b/>
                <w:szCs w:val="20"/>
                <w:lang w:eastAsia="zh-CN"/>
              </w:rPr>
              <w:t>ReTx</w:t>
            </w:r>
            <w:proofErr w:type="spellEnd"/>
            <w:r w:rsidRPr="001820A8">
              <w:rPr>
                <w:rFonts w:eastAsia="SimSun"/>
                <w:b/>
                <w:szCs w:val="20"/>
                <w:lang w:eastAsia="zh-CN"/>
              </w:rPr>
              <w:t xml:space="preserve"> for multicast.</w:t>
            </w:r>
          </w:p>
          <w:p w14:paraId="61EE9260" w14:textId="77777777" w:rsidR="00F96ED9" w:rsidRPr="001820A8" w:rsidRDefault="000A713B" w:rsidP="00CB2C0B">
            <w:pPr>
              <w:pStyle w:val="ListParagraph"/>
              <w:numPr>
                <w:ilvl w:val="1"/>
                <w:numId w:val="52"/>
              </w:numPr>
              <w:spacing w:after="120"/>
              <w:rPr>
                <w:b/>
                <w:szCs w:val="20"/>
                <w:lang w:eastAsia="zh-CN"/>
              </w:rPr>
            </w:pPr>
            <w:r w:rsidRPr="001820A8">
              <w:rPr>
                <w:rFonts w:eastAsia="SimSun"/>
                <w:b/>
                <w:szCs w:val="20"/>
              </w:rPr>
              <w:t xml:space="preserve">If it is different to converge in this meeting, it should be </w:t>
            </w:r>
            <w:proofErr w:type="spellStart"/>
            <w:r w:rsidRPr="001820A8">
              <w:rPr>
                <w:rFonts w:eastAsia="SimSun"/>
                <w:b/>
                <w:szCs w:val="20"/>
              </w:rPr>
              <w:t>gNB</w:t>
            </w:r>
            <w:proofErr w:type="spellEnd"/>
            <w:r w:rsidRPr="001820A8">
              <w:rPr>
                <w:rFonts w:eastAsia="SimSun"/>
                <w:b/>
                <w:szCs w:val="20"/>
              </w:rPr>
              <w:t xml:space="preserve"> implemented to avoid the same HARQ process being used for unicast PTP (Re)Tx and multicast PTP </w:t>
            </w:r>
            <w:proofErr w:type="spellStart"/>
            <w:r w:rsidRPr="001820A8">
              <w:rPr>
                <w:rFonts w:eastAsia="SimSun"/>
                <w:b/>
                <w:szCs w:val="20"/>
              </w:rPr>
              <w:t>ReTx</w:t>
            </w:r>
            <w:proofErr w:type="spellEnd"/>
            <w:r w:rsidRPr="001820A8">
              <w:rPr>
                <w:rFonts w:eastAsia="SimSun"/>
                <w:b/>
                <w:szCs w:val="20"/>
              </w:rPr>
              <w:t>.</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35"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35"/>
          </w:p>
          <w:p w14:paraId="09FBE59B" w14:textId="77777777" w:rsidR="00F96ED9" w:rsidRPr="001820A8" w:rsidRDefault="000A713B" w:rsidP="00CB2C0B">
            <w:pPr>
              <w:numPr>
                <w:ilvl w:val="0"/>
                <w:numId w:val="34"/>
              </w:numPr>
              <w:overflowPunct/>
              <w:autoSpaceDE/>
              <w:autoSpaceDN/>
              <w:adjustRightInd/>
              <w:textAlignment w:val="auto"/>
              <w:rPr>
                <w:b/>
                <w:bCs/>
                <w:lang w:eastAsia="zh-CN"/>
              </w:rPr>
            </w:pPr>
            <w:bookmarkStart w:id="236"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36"/>
          <w:p w14:paraId="75A57D8B"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37" w:name="_Toc83205916"/>
            <w:bookmarkStart w:id="238" w:name="_Toc45209275"/>
            <w:bookmarkStart w:id="239" w:name="_Toc51852449"/>
            <w:bookmarkStart w:id="240" w:name="_Toc36046212"/>
            <w:bookmarkStart w:id="241" w:name="_Toc26467250"/>
            <w:bookmarkStart w:id="242" w:name="_Toc36045952"/>
            <w:bookmarkStart w:id="243" w:name="_Toc36046358"/>
            <w:bookmarkStart w:id="244" w:name="_Toc29326612"/>
            <w:bookmarkStart w:id="245" w:name="_Toc19798779"/>
            <w:bookmarkStart w:id="246" w:name="_Toc29327762"/>
            <w:r w:rsidRPr="001820A8">
              <w:rPr>
                <w:lang w:eastAsia="zh-CN"/>
              </w:rPr>
              <w:t>7.3.1.2.2</w:t>
            </w:r>
            <w:r w:rsidRPr="001820A8">
              <w:rPr>
                <w:lang w:eastAsia="zh-CN"/>
              </w:rPr>
              <w:tab/>
              <w:t>Format 1_1</w:t>
            </w:r>
            <w:bookmarkEnd w:id="237"/>
            <w:bookmarkEnd w:id="238"/>
            <w:bookmarkEnd w:id="239"/>
            <w:bookmarkEnd w:id="240"/>
            <w:bookmarkEnd w:id="241"/>
            <w:bookmarkEnd w:id="242"/>
            <w:bookmarkEnd w:id="243"/>
            <w:bookmarkEnd w:id="244"/>
            <w:bookmarkEnd w:id="245"/>
            <w:bookmarkEnd w:id="246"/>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47" w:author="Le Liu" w:date="2022-01-04T14:57:00Z"/>
                <w:lang w:eastAsia="zh-CN"/>
              </w:rPr>
            </w:pPr>
            <w:ins w:id="248" w:author="Le Liu" w:date="2022-01-04T14:57:00Z">
              <w:r w:rsidRPr="001820A8">
                <w:rPr>
                  <w:lang w:eastAsia="zh-CN"/>
                </w:rPr>
                <w:t>-</w:t>
              </w:r>
              <w:r w:rsidRPr="001820A8">
                <w:rPr>
                  <w:lang w:eastAsia="zh-CN"/>
                </w:rPr>
                <w:tab/>
              </w:r>
            </w:ins>
            <w:ins w:id="249" w:author="Le Liu" w:date="2022-01-04T14:58:00Z">
              <w:r w:rsidRPr="001820A8">
                <w:rPr>
                  <w:lang w:eastAsia="zh-CN"/>
                </w:rPr>
                <w:t>PTP retransmission</w:t>
              </w:r>
            </w:ins>
            <w:ins w:id="250" w:author="Le Liu" w:date="2022-01-04T15:12:00Z">
              <w:r w:rsidRPr="001820A8">
                <w:rPr>
                  <w:lang w:eastAsia="zh-CN"/>
                </w:rPr>
                <w:t xml:space="preserve"> for multicast</w:t>
              </w:r>
            </w:ins>
            <w:ins w:id="251" w:author="Le Liu" w:date="2022-01-04T14:57:00Z">
              <w:r w:rsidRPr="001820A8">
                <w:rPr>
                  <w:lang w:eastAsia="zh-CN"/>
                </w:rPr>
                <w:t xml:space="preserve"> – 0 or 1 bit.</w:t>
              </w:r>
            </w:ins>
          </w:p>
          <w:p w14:paraId="2327EDF9" w14:textId="77777777" w:rsidR="00F96ED9" w:rsidRPr="001820A8" w:rsidRDefault="000A713B">
            <w:pPr>
              <w:pStyle w:val="B2"/>
              <w:rPr>
                <w:ins w:id="252" w:author="Le Liu" w:date="2022-01-04T14:57:00Z"/>
                <w:lang w:eastAsia="zh-CN"/>
              </w:rPr>
            </w:pPr>
            <w:ins w:id="253" w:author="Le Liu" w:date="2022-01-04T14:57:00Z">
              <w:r w:rsidRPr="001820A8">
                <w:rPr>
                  <w:lang w:eastAsia="zh-CN"/>
                </w:rPr>
                <w:t>-</w:t>
              </w:r>
              <w:r w:rsidRPr="001820A8">
                <w:rPr>
                  <w:lang w:eastAsia="zh-CN"/>
                </w:rPr>
                <w:tab/>
                <w:t>1 bit if higher layer parameter</w:t>
              </w:r>
              <w:r w:rsidRPr="001820A8">
                <w:rPr>
                  <w:i/>
                  <w:lang w:eastAsia="zh-CN"/>
                </w:rPr>
                <w:t xml:space="preserve"> </w:t>
              </w:r>
              <w:proofErr w:type="spellStart"/>
              <w:r w:rsidRPr="001820A8">
                <w:rPr>
                  <w:i/>
                </w:rPr>
                <w:t>pdsch-</w:t>
              </w:r>
            </w:ins>
            <w:ins w:id="254" w:author="Le Liu" w:date="2022-01-04T15:12:00Z">
              <w:r w:rsidRPr="001820A8">
                <w:rPr>
                  <w:i/>
                </w:rPr>
                <w:t>Multicast</w:t>
              </w:r>
            </w:ins>
            <w:ins w:id="255" w:author="Le Liu" w:date="2022-01-05T08:57:00Z">
              <w:r w:rsidRPr="001820A8">
                <w:rPr>
                  <w:i/>
                </w:rPr>
                <w:t>Ptp</w:t>
              </w:r>
            </w:ins>
            <w:ins w:id="256" w:author="Le Liu" w:date="2022-01-04T15:04:00Z">
              <w:r w:rsidRPr="001820A8">
                <w:rPr>
                  <w:i/>
                </w:rPr>
                <w:t>R</w:t>
              </w:r>
            </w:ins>
            <w:ins w:id="257" w:author="Le Liu" w:date="2022-01-04T14:59:00Z">
              <w:r w:rsidRPr="001820A8">
                <w:rPr>
                  <w:i/>
                </w:rPr>
                <w:t>etransmission</w:t>
              </w:r>
            </w:ins>
            <w:proofErr w:type="spellEnd"/>
            <w:ins w:id="258"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59" w:author="Le Liu" w:date="2022-01-04T14:57:00Z"/>
                <w:lang w:eastAsia="zh-CN"/>
              </w:rPr>
            </w:pPr>
            <w:ins w:id="260"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261" w:name="_Toc29326613"/>
            <w:bookmarkStart w:id="262" w:name="_Toc29327763"/>
            <w:bookmarkStart w:id="263" w:name="_Toc36045953"/>
            <w:bookmarkStart w:id="264" w:name="_Toc36046213"/>
            <w:bookmarkStart w:id="265" w:name="_Toc36046359"/>
            <w:bookmarkStart w:id="266" w:name="_Toc45209276"/>
            <w:r w:rsidRPr="001820A8">
              <w:rPr>
                <w:lang w:eastAsia="zh-CN"/>
              </w:rPr>
              <w:t>7.3.1.2.3</w:t>
            </w:r>
            <w:r w:rsidRPr="001820A8">
              <w:rPr>
                <w:lang w:eastAsia="zh-CN"/>
              </w:rPr>
              <w:tab/>
              <w:t>Format 1_2</w:t>
            </w:r>
            <w:bookmarkEnd w:id="261"/>
            <w:bookmarkEnd w:id="262"/>
            <w:bookmarkEnd w:id="263"/>
            <w:bookmarkEnd w:id="264"/>
            <w:bookmarkEnd w:id="265"/>
            <w:bookmarkEnd w:id="266"/>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67" w:author="Le Liu" w:date="2022-01-04T14:57:00Z"/>
                <w:lang w:eastAsia="zh-CN"/>
              </w:rPr>
            </w:pPr>
            <w:ins w:id="268" w:author="Le Liu" w:date="2022-01-04T14:57:00Z">
              <w:r w:rsidRPr="001820A8">
                <w:rPr>
                  <w:lang w:eastAsia="zh-CN"/>
                </w:rPr>
                <w:t>-</w:t>
              </w:r>
              <w:r w:rsidRPr="001820A8">
                <w:rPr>
                  <w:lang w:eastAsia="zh-CN"/>
                </w:rPr>
                <w:tab/>
              </w:r>
            </w:ins>
            <w:ins w:id="269" w:author="Le Liu" w:date="2022-01-04T14:58:00Z">
              <w:r w:rsidRPr="001820A8">
                <w:rPr>
                  <w:lang w:eastAsia="zh-CN"/>
                </w:rPr>
                <w:t>PTP retransmission</w:t>
              </w:r>
            </w:ins>
            <w:ins w:id="270" w:author="Le Liu" w:date="2022-01-04T14:57:00Z">
              <w:r w:rsidRPr="001820A8">
                <w:rPr>
                  <w:lang w:eastAsia="zh-CN"/>
                </w:rPr>
                <w:t xml:space="preserve"> </w:t>
              </w:r>
            </w:ins>
            <w:ins w:id="271" w:author="Le Liu" w:date="2022-01-04T15:12:00Z">
              <w:r w:rsidRPr="001820A8">
                <w:rPr>
                  <w:lang w:eastAsia="zh-CN"/>
                </w:rPr>
                <w:t xml:space="preserve">for multicast </w:t>
              </w:r>
            </w:ins>
            <w:ins w:id="272" w:author="Le Liu" w:date="2022-01-04T14:57:00Z">
              <w:r w:rsidRPr="001820A8">
                <w:rPr>
                  <w:lang w:eastAsia="zh-CN"/>
                </w:rPr>
                <w:t>– 0 or 1 bit.</w:t>
              </w:r>
            </w:ins>
          </w:p>
          <w:p w14:paraId="2F2C4C5F" w14:textId="77777777" w:rsidR="00F96ED9" w:rsidRPr="001820A8" w:rsidRDefault="000A713B">
            <w:pPr>
              <w:pStyle w:val="B2"/>
              <w:rPr>
                <w:ins w:id="273" w:author="Le Liu" w:date="2022-01-04T14:57:00Z"/>
                <w:lang w:eastAsia="zh-CN"/>
              </w:rPr>
            </w:pPr>
            <w:ins w:id="274"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75" w:author="Le Liu" w:date="2022-01-04T15:04:00Z">
              <w:r w:rsidRPr="001820A8">
                <w:rPr>
                  <w:i/>
                </w:rPr>
                <w:t>pdsch-</w:t>
              </w:r>
            </w:ins>
            <w:ins w:id="276" w:author="Le Liu" w:date="2022-01-04T15:12:00Z">
              <w:r w:rsidRPr="001820A8">
                <w:rPr>
                  <w:i/>
                </w:rPr>
                <w:t>Multicast</w:t>
              </w:r>
            </w:ins>
            <w:ins w:id="277" w:author="Le Liu" w:date="2022-01-05T08:57:00Z">
              <w:r w:rsidRPr="001820A8">
                <w:rPr>
                  <w:i/>
                </w:rPr>
                <w:t>Ptp</w:t>
              </w:r>
            </w:ins>
            <w:ins w:id="278" w:author="Le Liu" w:date="2022-01-04T15:04:00Z">
              <w:r w:rsidRPr="001820A8">
                <w:rPr>
                  <w:i/>
                </w:rPr>
                <w:t>RetransmissionForDCI-Format1-2</w:t>
              </w:r>
              <w:r w:rsidRPr="001820A8">
                <w:t xml:space="preserve"> </w:t>
              </w:r>
            </w:ins>
            <w:ins w:id="279"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80"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lastRenderedPageBreak/>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81"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82" w:author="Le Liu" w:date="2022-01-04T15:21:00Z">
              <w:r w:rsidRPr="001820A8">
                <w:t>If a UE is provided</w:t>
              </w:r>
            </w:ins>
            <w:ins w:id="283" w:author="Le Liu" w:date="2022-01-04T16:39:00Z">
              <w:r w:rsidRPr="001820A8">
                <w:t xml:space="preserve"> with </w:t>
              </w:r>
            </w:ins>
            <w:ins w:id="284" w:author="Le Liu" w:date="2022-01-04T15:21:00Z">
              <w:r w:rsidRPr="001820A8">
                <w:t>multiple G-RNTIs, t</w:t>
              </w:r>
            </w:ins>
            <w:ins w:id="285" w:author="Le Liu" w:date="2022-01-04T15:19:00Z">
              <w:r w:rsidRPr="001820A8">
                <w:t xml:space="preserve">he UE is not expected to </w:t>
              </w:r>
            </w:ins>
            <w:ins w:id="286" w:author="Le Liu" w:date="2022-01-04T15:21:00Z">
              <w:r w:rsidRPr="001820A8">
                <w:t>receive a retransmission by a unicast DCI format using a C-RNTI</w:t>
              </w:r>
            </w:ins>
            <w:ins w:id="287" w:author="Le Liu" w:date="2022-01-04T15:19:00Z">
              <w:r w:rsidRPr="001820A8">
                <w:t xml:space="preserve"> with same HARQ process ID</w:t>
              </w:r>
            </w:ins>
            <w:ins w:id="288" w:author="Le Liu" w:date="2022-01-04T15:23:00Z">
              <w:r w:rsidRPr="001820A8">
                <w:t xml:space="preserve"> for the </w:t>
              </w:r>
            </w:ins>
            <w:ins w:id="289" w:author="Le Liu" w:date="2022-01-04T15:24:00Z">
              <w:r w:rsidRPr="001820A8">
                <w:t>initial transmission of the</w:t>
              </w:r>
            </w:ins>
            <w:ins w:id="290" w:author="Le Liu" w:date="2022-01-04T15:23:00Z">
              <w:r w:rsidRPr="001820A8">
                <w:t xml:space="preserve"> transport block </w:t>
              </w:r>
            </w:ins>
            <w:ins w:id="291" w:author="Le Liu" w:date="2022-01-04T15:24:00Z">
              <w:r w:rsidRPr="001820A8">
                <w:t>scheduled by a multicast DCI format using</w:t>
              </w:r>
            </w:ins>
            <w:ins w:id="292" w:author="Le Liu" w:date="2022-01-04T15:23:00Z">
              <w:r w:rsidRPr="001820A8">
                <w:t xml:space="preserve"> different G-RNTIs</w:t>
              </w:r>
            </w:ins>
            <w:ins w:id="293" w:author="Le Liu" w:date="2022-01-05T18:02:00Z">
              <w:r w:rsidRPr="001820A8">
                <w:t xml:space="preserve"> at same time</w:t>
              </w:r>
            </w:ins>
            <w:ins w:id="294"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95"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296" w:author="Le Liu" w:date="2022-01-05T18:02:00Z">
              <w:r w:rsidRPr="001820A8">
                <w:t xml:space="preserve"> at same time</w:t>
              </w:r>
            </w:ins>
            <w:ins w:id="297"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 xml:space="preserve">Proposal 11: For PTP </w:t>
            </w:r>
            <w:proofErr w:type="spellStart"/>
            <w:r w:rsidRPr="001820A8">
              <w:rPr>
                <w:i w:val="0"/>
                <w:iCs/>
                <w:sz w:val="20"/>
                <w:szCs w:val="20"/>
              </w:rPr>
              <w:t>ReTX</w:t>
            </w:r>
            <w:proofErr w:type="spellEnd"/>
            <w:r w:rsidRPr="001820A8">
              <w:rPr>
                <w:i w:val="0"/>
                <w:iCs/>
                <w:sz w:val="20"/>
                <w:szCs w:val="20"/>
              </w:rPr>
              <w:t xml:space="preserve"> and unicast with a same HPN, NDI value for PTP </w:t>
            </w:r>
            <w:proofErr w:type="spellStart"/>
            <w:r w:rsidRPr="001820A8">
              <w:rPr>
                <w:i w:val="0"/>
                <w:iCs/>
                <w:sz w:val="20"/>
                <w:szCs w:val="20"/>
              </w:rPr>
              <w:t>ReTX</w:t>
            </w:r>
            <w:proofErr w:type="spellEnd"/>
            <w:r w:rsidRPr="001820A8">
              <w:rPr>
                <w:i w:val="0"/>
                <w:iCs/>
                <w:sz w:val="20"/>
                <w:szCs w:val="20"/>
              </w:rPr>
              <w:t xml:space="preserve">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CB2C0B">
            <w:pPr>
              <w:pStyle w:val="12"/>
              <w:numPr>
                <w:ilvl w:val="1"/>
                <w:numId w:val="38"/>
              </w:numPr>
              <w:ind w:leftChars="0"/>
              <w:rPr>
                <w:i w:val="0"/>
                <w:iCs/>
                <w:sz w:val="20"/>
                <w:szCs w:val="20"/>
                <w:lang w:val="en-GB"/>
              </w:rPr>
            </w:pPr>
            <w:r w:rsidRPr="001820A8">
              <w:rPr>
                <w:i w:val="0"/>
                <w:iCs/>
                <w:sz w:val="20"/>
                <w:szCs w:val="20"/>
                <w:lang w:val="en-GB"/>
              </w:rPr>
              <w:lastRenderedPageBreak/>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298" w:name="_Hlk79574604"/>
      <w:r w:rsidRPr="001820A8">
        <w:t>Issue#4-4) Others</w:t>
      </w:r>
      <w:bookmarkStart w:id="299" w:name="_Hlk87345068"/>
      <w:bookmarkEnd w:id="298"/>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299"/>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CB2C0B">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t xml:space="preserve">Issue#4-1) LBRM and TBS determination for PTP </w:t>
      </w:r>
      <w:proofErr w:type="spellStart"/>
      <w:r w:rsidRPr="001820A8">
        <w:rPr>
          <w:lang w:val="en-US"/>
        </w:rPr>
        <w:t>Retx</w:t>
      </w:r>
      <w:proofErr w:type="spellEnd"/>
      <w:r w:rsidRPr="001820A8">
        <w:rPr>
          <w:lang w:val="en-US"/>
        </w:rPr>
        <w:t xml:space="preserve">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w:t>
      </w:r>
      <w:proofErr w:type="spellStart"/>
      <w:r w:rsidRPr="001820A8">
        <w:rPr>
          <w:lang w:val="en-GB" w:eastAsia="zh-CN"/>
        </w:rPr>
        <w:t>gNB</w:t>
      </w:r>
      <w:proofErr w:type="spellEnd"/>
      <w:r w:rsidRPr="001820A8">
        <w:rPr>
          <w:lang w:val="en-GB" w:eastAsia="zh-CN"/>
        </w:rPr>
        <w:t xml:space="preserve">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w:t>
      </w:r>
      <w:proofErr w:type="spellStart"/>
      <w:r w:rsidR="00F43CA7" w:rsidRPr="001820A8">
        <w:rPr>
          <w:lang w:eastAsia="zh-CN"/>
        </w:rPr>
        <w:t>signalling</w:t>
      </w:r>
      <w:proofErr w:type="spellEnd"/>
      <w:r w:rsidR="00F43CA7" w:rsidRPr="001820A8">
        <w:rPr>
          <w:lang w:eastAsia="zh-CN"/>
        </w:rPr>
        <w:t xml:space="preserve">.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 xml:space="preserve">I think it basically means retransmission (i.e. via PTM or PTP) cannot be configured in RRC </w:t>
      </w:r>
      <w:proofErr w:type="spellStart"/>
      <w:r w:rsidR="00AE6523" w:rsidRPr="001820A8">
        <w:rPr>
          <w:lang w:eastAsia="zh-CN"/>
        </w:rPr>
        <w:t>signalling</w:t>
      </w:r>
      <w:proofErr w:type="spellEnd"/>
      <w:r w:rsidRPr="001820A8">
        <w:rPr>
          <w:lang w:eastAsia="zh-CN"/>
        </w:rPr>
        <w:t>.</w:t>
      </w:r>
    </w:p>
    <w:p w14:paraId="49E9F68E" w14:textId="77777777" w:rsidR="00F96ED9" w:rsidRPr="001820A8" w:rsidRDefault="000A713B">
      <w:pPr>
        <w:pStyle w:val="Heading3"/>
      </w:pPr>
      <w:r w:rsidRPr="001820A8">
        <w:t>1st Round Proposals</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CB2C0B">
      <w:pPr>
        <w:pStyle w:val="ListParagraph"/>
        <w:numPr>
          <w:ilvl w:val="0"/>
          <w:numId w:val="53"/>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w:t>
            </w:r>
            <w:proofErr w:type="spellStart"/>
            <w:r w:rsidRPr="000F3A06">
              <w:rPr>
                <w:bCs/>
                <w:lang w:val="en-GB" w:eastAsia="zh-CN"/>
              </w:rPr>
              <w:t>gNB’s</w:t>
            </w:r>
            <w:proofErr w:type="spellEnd"/>
            <w:r w:rsidRPr="000F3A06">
              <w:rPr>
                <w:bCs/>
                <w:lang w:val="en-GB" w:eastAsia="zh-CN"/>
              </w:rPr>
              <w:t xml:space="preserve">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321E82">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 xml:space="preserve">It is not necessary to configure PTP </w:t>
            </w:r>
            <w:proofErr w:type="spellStart"/>
            <w:r>
              <w:rPr>
                <w:bCs/>
                <w:lang w:val="en-GB" w:eastAsia="zh-CN"/>
              </w:rPr>
              <w:t>reTx</w:t>
            </w:r>
            <w:proofErr w:type="spellEnd"/>
            <w:r>
              <w:rPr>
                <w:bCs/>
                <w:lang w:val="en-GB" w:eastAsia="zh-CN"/>
              </w:rPr>
              <w:t xml:space="preserve">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bl>
    <w:p w14:paraId="227F8207" w14:textId="77777777" w:rsidR="00F96ED9" w:rsidRPr="001B5E03" w:rsidRDefault="00F96ED9">
      <w:pPr>
        <w:widowControl w:val="0"/>
        <w:spacing w:after="120"/>
        <w:jc w:val="both"/>
        <w:rPr>
          <w:lang w:eastAsia="zh-CN"/>
        </w:rPr>
      </w:pPr>
    </w:p>
    <w:p w14:paraId="304BC21C" w14:textId="77777777" w:rsidR="008240AB" w:rsidRPr="001820A8" w:rsidRDefault="008240AB" w:rsidP="008240AB">
      <w:pPr>
        <w:pStyle w:val="Heading3"/>
      </w:pPr>
      <w:r w:rsidRPr="001820A8">
        <w:t>2nd Round Proposals</w:t>
      </w:r>
    </w:p>
    <w:p w14:paraId="65627E71" w14:textId="77777777" w:rsidR="008240AB" w:rsidRPr="001820A8" w:rsidRDefault="008240AB" w:rsidP="008240AB">
      <w:pPr>
        <w:rPr>
          <w:lang w:val="en-GB"/>
        </w:rPr>
      </w:pPr>
      <w:r w:rsidRPr="001820A8">
        <w:rPr>
          <w:lang w:val="en-GB"/>
        </w:rPr>
        <w:t>To be added……</w:t>
      </w:r>
    </w:p>
    <w:p w14:paraId="10ABFE85" w14:textId="77777777" w:rsidR="00F96ED9" w:rsidRPr="001820A8" w:rsidRDefault="00F96ED9">
      <w:pPr>
        <w:widowControl w:val="0"/>
        <w:spacing w:after="120"/>
        <w:jc w:val="both"/>
        <w:rPr>
          <w:lang w:val="en-GB" w:eastAsia="zh-CN"/>
        </w:rPr>
      </w:pPr>
    </w:p>
    <w:p w14:paraId="314FDBBB" w14:textId="77777777" w:rsidR="00F96ED9" w:rsidRPr="001820A8" w:rsidRDefault="000A713B">
      <w:pPr>
        <w:pStyle w:val="Heading2"/>
        <w:ind w:left="578" w:hanging="578"/>
        <w:rPr>
          <w:lang w:val="en-US"/>
        </w:rPr>
      </w:pPr>
      <w:r w:rsidRPr="001820A8">
        <w:rPr>
          <w:lang w:val="en-US"/>
        </w:rPr>
        <w:lastRenderedPageBreak/>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CB2C0B">
      <w:pPr>
        <w:pStyle w:val="ListParagraph"/>
        <w:numPr>
          <w:ilvl w:val="0"/>
          <w:numId w:val="158"/>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 xml:space="preserve">before receiving the G-RNTI DCI, two different UEs may have each received a TB using the same HPID, which for UE1 resulted in NDI bit status ‘0’ whereas for UE2 in NDI bit status ‘1’. When the </w:t>
      </w:r>
      <w:proofErr w:type="spellStart"/>
      <w:r w:rsidR="00BD2ED4" w:rsidRPr="001820A8">
        <w:t>gNB</w:t>
      </w:r>
      <w:proofErr w:type="spellEnd"/>
      <w:r w:rsidR="00BD2ED4" w:rsidRPr="001820A8">
        <w:t xml:space="preserve">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CB2C0B">
      <w:pPr>
        <w:pStyle w:val="ListParagraph"/>
        <w:numPr>
          <w:ilvl w:val="0"/>
          <w:numId w:val="158"/>
        </w:numPr>
        <w:jc w:val="both"/>
        <w:rPr>
          <w:lang w:val="en-GB" w:eastAsia="zh-CN"/>
        </w:rPr>
      </w:pPr>
      <w:r w:rsidRPr="001820A8">
        <w:rPr>
          <w:lang w:val="en-GB" w:eastAsia="zh-CN"/>
        </w:rPr>
        <w:t xml:space="preserve">the differentiation of PTP (Re)Tx for unicast and PTP </w:t>
      </w:r>
      <w:proofErr w:type="spellStart"/>
      <w:r w:rsidRPr="001820A8">
        <w:rPr>
          <w:lang w:val="en-GB" w:eastAsia="zh-CN"/>
        </w:rPr>
        <w:t>ReTx</w:t>
      </w:r>
      <w:proofErr w:type="spellEnd"/>
      <w:r w:rsidRPr="001820A8">
        <w:rPr>
          <w:lang w:val="en-GB" w:eastAsia="zh-CN"/>
        </w:rPr>
        <w:t xml:space="preserve">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w:t>
      </w:r>
      <w:proofErr w:type="spellStart"/>
      <w:r w:rsidRPr="001820A8">
        <w:t>gNB</w:t>
      </w:r>
      <w:proofErr w:type="spellEnd"/>
      <w:r w:rsidRPr="001820A8">
        <w:t xml:space="preserve">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w:t>
      </w:r>
      <w:proofErr w:type="spellStart"/>
      <w:r w:rsidRPr="001820A8">
        <w:rPr>
          <w:lang w:eastAsia="zh-CN"/>
        </w:rPr>
        <w:t>ReTx</w:t>
      </w:r>
      <w:proofErr w:type="spellEnd"/>
      <w:r w:rsidRPr="001820A8">
        <w:rPr>
          <w:lang w:eastAsia="zh-CN"/>
        </w:rPr>
        <w:t xml:space="preserve">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w:t>
      </w:r>
      <w:proofErr w:type="spellStart"/>
      <w:r w:rsidRPr="001820A8">
        <w:rPr>
          <w:lang w:eastAsia="zh-CN"/>
        </w:rPr>
        <w:t>ReTx</w:t>
      </w:r>
      <w:proofErr w:type="spellEnd"/>
      <w:r w:rsidRPr="001820A8">
        <w:rPr>
          <w:lang w:eastAsia="zh-CN"/>
        </w:rPr>
        <w:t xml:space="preserve"> for multicast, or use different TB size of unicast and multicast to differentiate between PTP (Re)Tx for unicast and PTP </w:t>
      </w:r>
      <w:proofErr w:type="spellStart"/>
      <w:r w:rsidRPr="001820A8">
        <w:rPr>
          <w:lang w:eastAsia="zh-CN"/>
        </w:rPr>
        <w:t>ReTx</w:t>
      </w:r>
      <w:proofErr w:type="spellEnd"/>
      <w:r w:rsidRPr="001820A8">
        <w:rPr>
          <w:lang w:eastAsia="zh-CN"/>
        </w:rPr>
        <w:t xml:space="preserve"> for multicast.</w:t>
      </w:r>
      <w:r w:rsidRPr="001820A8">
        <w:t xml:space="preserve"> 2</w:t>
      </w:r>
      <w:r w:rsidRPr="001820A8">
        <w:rPr>
          <w:bCs/>
          <w:lang w:eastAsia="zh-CN"/>
        </w:rPr>
        <w:t xml:space="preserve"> companies [vivo, OPPO] propose no need to differentiate the HARQ process ID used for PTP (Re)Tx for unicast and PTP </w:t>
      </w:r>
      <w:proofErr w:type="spellStart"/>
      <w:r w:rsidRPr="001820A8">
        <w:rPr>
          <w:bCs/>
          <w:lang w:eastAsia="zh-CN"/>
        </w:rPr>
        <w:t>ReTx</w:t>
      </w:r>
      <w:proofErr w:type="spellEnd"/>
      <w:r w:rsidRPr="001820A8">
        <w:rPr>
          <w:bCs/>
          <w:lang w:eastAsia="zh-CN"/>
        </w:rPr>
        <w:t xml:space="preserve">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77777777" w:rsidR="00646C51" w:rsidRPr="001820A8" w:rsidRDefault="00646C51" w:rsidP="00646C51">
      <w:pPr>
        <w:pStyle w:val="Heading3"/>
      </w:pPr>
      <w:r w:rsidRPr="001820A8">
        <w:t>1st Round Proposals</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CB2C0B">
      <w:pPr>
        <w:pStyle w:val="ListParagraph"/>
        <w:numPr>
          <w:ilvl w:val="0"/>
          <w:numId w:val="53"/>
        </w:numPr>
        <w:jc w:val="both"/>
        <w:rPr>
          <w:rFonts w:eastAsiaTheme="minorEastAsia"/>
          <w:bCs/>
          <w:lang w:eastAsia="zh-CN"/>
        </w:rPr>
      </w:pPr>
      <w:r w:rsidRPr="001820A8">
        <w:rPr>
          <w:rFonts w:eastAsiaTheme="minorEastAsia"/>
          <w:bCs/>
          <w:lang w:eastAsia="zh-CN"/>
        </w:rPr>
        <w:t xml:space="preserve">Option 1: </w:t>
      </w:r>
      <w:r w:rsidRPr="001820A8">
        <w:rPr>
          <w:bCs/>
          <w:lang w:eastAsia="zh-CN"/>
        </w:rPr>
        <w:t xml:space="preserve">add 1-bit in unicast DCI format 1_1/1_2 to differentiate PTP (Re)Tx for unicast and PTP </w:t>
      </w:r>
      <w:proofErr w:type="spellStart"/>
      <w:r w:rsidRPr="001820A8">
        <w:rPr>
          <w:bCs/>
          <w:lang w:eastAsia="zh-CN"/>
        </w:rPr>
        <w:t>ReTx</w:t>
      </w:r>
      <w:proofErr w:type="spellEnd"/>
      <w:r w:rsidRPr="001820A8">
        <w:rPr>
          <w:bCs/>
          <w:lang w:eastAsia="zh-CN"/>
        </w:rPr>
        <w:t xml:space="preserve"> for multicast.</w:t>
      </w:r>
    </w:p>
    <w:p w14:paraId="4E5D3BC3" w14:textId="2BDFB19C" w:rsidR="008C6CA9" w:rsidRPr="001820A8" w:rsidRDefault="008C6CA9" w:rsidP="00CB2C0B">
      <w:pPr>
        <w:pStyle w:val="ListParagraph"/>
        <w:numPr>
          <w:ilvl w:val="0"/>
          <w:numId w:val="53"/>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w:t>
      </w:r>
      <w:proofErr w:type="spellStart"/>
      <w:r w:rsidRPr="001820A8">
        <w:rPr>
          <w:rFonts w:eastAsiaTheme="minorEastAsia"/>
          <w:bCs/>
          <w:lang w:eastAsia="zh-CN"/>
        </w:rPr>
        <w:t>ReTx</w:t>
      </w:r>
      <w:proofErr w:type="spellEnd"/>
      <w:r w:rsidRPr="001820A8">
        <w:rPr>
          <w:rFonts w:eastAsiaTheme="minorEastAsia"/>
          <w:bCs/>
          <w:lang w:eastAsia="zh-CN"/>
        </w:rPr>
        <w:t xml:space="preserve">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w:t>
            </w:r>
            <w:proofErr w:type="spellStart"/>
            <w:r>
              <w:rPr>
                <w:bCs/>
                <w:lang w:val="en-GB" w:eastAsia="zh-CN"/>
              </w:rPr>
              <w:t>gNB’s</w:t>
            </w:r>
            <w:proofErr w:type="spellEnd"/>
            <w:r>
              <w:rPr>
                <w:bCs/>
                <w:lang w:val="en-GB" w:eastAsia="zh-CN"/>
              </w:rPr>
              <w:t xml:space="preserve">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 xml:space="preserve">differentiate PTP (Re)Tx for unicast and PTP </w:t>
            </w:r>
            <w:proofErr w:type="spellStart"/>
            <w:r w:rsidRPr="00635A7F">
              <w:rPr>
                <w:bCs/>
                <w:lang w:val="en-GB" w:eastAsia="zh-CN"/>
              </w:rPr>
              <w:t>ReTx</w:t>
            </w:r>
            <w:proofErr w:type="spellEnd"/>
            <w:r w:rsidRPr="00635A7F">
              <w:rPr>
                <w:bCs/>
                <w:lang w:val="en-GB" w:eastAsia="zh-CN"/>
              </w:rPr>
              <w:t xml:space="preserve"> for multicast</w:t>
            </w:r>
          </w:p>
        </w:tc>
      </w:tr>
      <w:tr w:rsidR="00144F8A" w14:paraId="12C7A88C" w14:textId="77777777" w:rsidTr="00144F8A">
        <w:tc>
          <w:tcPr>
            <w:tcW w:w="2122" w:type="dxa"/>
          </w:tcPr>
          <w:p w14:paraId="3D1C48FC" w14:textId="77777777" w:rsidR="00144F8A" w:rsidRDefault="00144F8A" w:rsidP="005170B6">
            <w:pPr>
              <w:rPr>
                <w:bCs/>
                <w:lang w:eastAsia="zh-CN"/>
              </w:rPr>
            </w:pPr>
            <w:r>
              <w:rPr>
                <w:rFonts w:eastAsia="Malgun Gothic" w:hint="eastAsia"/>
                <w:bCs/>
                <w:lang w:eastAsia="ko-KR"/>
              </w:rPr>
              <w:t>LG Electronics</w:t>
            </w:r>
          </w:p>
        </w:tc>
        <w:tc>
          <w:tcPr>
            <w:tcW w:w="7840" w:type="dxa"/>
          </w:tcPr>
          <w:p w14:paraId="0128BC2D" w14:textId="77777777" w:rsidR="00144F8A" w:rsidRDefault="00144F8A" w:rsidP="005170B6">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lastRenderedPageBreak/>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321E82">
            <w:pPr>
              <w:jc w:val="left"/>
              <w:rPr>
                <w:bCs/>
                <w:lang w:val="en-GB" w:eastAsia="zh-CN"/>
              </w:rPr>
            </w:pPr>
            <w:r>
              <w:rPr>
                <w:bCs/>
                <w:lang w:val="en-GB" w:eastAsia="zh-CN"/>
              </w:rPr>
              <w:t xml:space="preserve">We don’t think option 1 and option 2 are necessary. The concern mainly come from the miss detection of the initial MBS DCI, which is a very rare case (1%). If the group common DCI is missed, the following UE-specific DCI have a higher possibility of miss detection. The reason is that </w:t>
            </w:r>
            <w:proofErr w:type="spellStart"/>
            <w:r>
              <w:rPr>
                <w:bCs/>
                <w:lang w:val="en-GB" w:eastAsia="zh-CN"/>
              </w:rPr>
              <w:t>gNB</w:t>
            </w:r>
            <w:proofErr w:type="spellEnd"/>
            <w:r>
              <w:rPr>
                <w:bCs/>
                <w:lang w:val="en-GB" w:eastAsia="zh-CN"/>
              </w:rPr>
              <w:t xml:space="preserve">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321E82">
            <w:pPr>
              <w:jc w:val="left"/>
              <w:rPr>
                <w:bCs/>
                <w:lang w:val="en-GB" w:eastAsia="zh-CN"/>
              </w:rPr>
            </w:pPr>
            <w:r>
              <w:rPr>
                <w:bCs/>
                <w:lang w:val="en-GB" w:eastAsia="zh-CN"/>
              </w:rPr>
              <w:t xml:space="preserve">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w:t>
            </w:r>
            <w:proofErr w:type="spellStart"/>
            <w:r>
              <w:rPr>
                <w:bCs/>
                <w:lang w:val="en-GB" w:eastAsia="zh-CN"/>
              </w:rPr>
              <w:t>ReTx</w:t>
            </w:r>
            <w:proofErr w:type="spellEnd"/>
            <w:r>
              <w:rPr>
                <w:bCs/>
                <w:lang w:val="en-GB" w:eastAsia="zh-CN"/>
              </w:rPr>
              <w:t xml:space="preserve">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 xml:space="preserve">Similar view with </w:t>
            </w:r>
            <w:proofErr w:type="spellStart"/>
            <w:r>
              <w:rPr>
                <w:rFonts w:eastAsiaTheme="minorEastAsia"/>
                <w:bCs/>
                <w:lang w:val="en-GB" w:eastAsia="zh-CN"/>
              </w:rPr>
              <w:t>Spreadtrum</w:t>
            </w:r>
            <w:proofErr w:type="spellEnd"/>
            <w:r>
              <w:rPr>
                <w:rFonts w:eastAsiaTheme="minorEastAsia"/>
                <w:bCs/>
                <w:lang w:val="en-GB" w:eastAsia="zh-CN"/>
              </w:rPr>
              <w:t xml:space="preserve">/vivo/Xiaomi that there is no necessary to differentiate them as we agreed that it is up to </w:t>
            </w:r>
            <w:proofErr w:type="spellStart"/>
            <w:r>
              <w:rPr>
                <w:rFonts w:eastAsiaTheme="minorEastAsia"/>
                <w:bCs/>
                <w:lang w:val="en-GB" w:eastAsia="zh-CN"/>
              </w:rPr>
              <w:t>gNB’s</w:t>
            </w:r>
            <w:proofErr w:type="spellEnd"/>
            <w:r>
              <w:rPr>
                <w:rFonts w:eastAsiaTheme="minorEastAsia"/>
                <w:bCs/>
                <w:lang w:val="en-GB" w:eastAsia="zh-CN"/>
              </w:rPr>
              <w:t xml:space="preserve">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bl>
    <w:p w14:paraId="6FBDCCB1" w14:textId="77777777" w:rsidR="00F96ED9" w:rsidRPr="001B5E03" w:rsidRDefault="00F96ED9">
      <w:pPr>
        <w:rPr>
          <w:lang w:val="en-GB"/>
        </w:rPr>
      </w:pPr>
    </w:p>
    <w:p w14:paraId="63F4551A" w14:textId="77777777" w:rsidR="00646C51" w:rsidRPr="001820A8" w:rsidRDefault="00646C51" w:rsidP="00646C51">
      <w:pPr>
        <w:pStyle w:val="Heading3"/>
      </w:pPr>
      <w:r w:rsidRPr="001820A8">
        <w:t>2nd Round Proposals</w:t>
      </w:r>
    </w:p>
    <w:p w14:paraId="2F71A11C" w14:textId="77777777" w:rsidR="00646C51" w:rsidRPr="001820A8" w:rsidRDefault="00646C51" w:rsidP="00646C51">
      <w:pPr>
        <w:rPr>
          <w:lang w:val="en-GB"/>
        </w:rPr>
      </w:pPr>
      <w:r w:rsidRPr="001820A8">
        <w:rPr>
          <w:lang w:val="en-GB"/>
        </w:rPr>
        <w:t>To be added……</w:t>
      </w:r>
    </w:p>
    <w:p w14:paraId="5F6291F1" w14:textId="77777777" w:rsidR="00F96ED9" w:rsidRPr="001820A8" w:rsidRDefault="00F96ED9">
      <w:pPr>
        <w:rPr>
          <w:lang w:val="en-GB"/>
        </w:rPr>
      </w:pPr>
    </w:p>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lastRenderedPageBreak/>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proofErr w:type="spellStart"/>
      <w:r w:rsidRPr="001820A8">
        <w:rPr>
          <w:lang w:val="en-GB" w:eastAsia="zh-CN"/>
        </w:rPr>
        <w:t>Tdocs</w:t>
      </w:r>
      <w:proofErr w:type="spellEnd"/>
      <w:r w:rsidRPr="001820A8">
        <w:rPr>
          <w:lang w:val="en-GB" w:eastAsia="zh-CN"/>
        </w:rPr>
        <w:t xml:space="preserve">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pPr>
              <w:pStyle w:val="ListParagraph"/>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 xml:space="preserve">Proposal 2: The PTM mode can be configured by RRC </w:t>
            </w:r>
            <w:proofErr w:type="spellStart"/>
            <w:r w:rsidRPr="001820A8">
              <w:rPr>
                <w:b/>
              </w:rPr>
              <w:t>signalling</w:t>
            </w:r>
            <w:proofErr w:type="spellEnd"/>
            <w:r w:rsidRPr="001820A8">
              <w:rPr>
                <w:b/>
              </w:rPr>
              <w:t xml:space="preserve"> per MBS session. The PTP mode can be configured by RRC </w:t>
            </w:r>
            <w:proofErr w:type="spellStart"/>
            <w:r w:rsidRPr="001820A8">
              <w:rPr>
                <w:b/>
              </w:rPr>
              <w:t>signalling</w:t>
            </w:r>
            <w:proofErr w:type="spellEnd"/>
            <w:r w:rsidRPr="001820A8">
              <w:rPr>
                <w:b/>
              </w:rPr>
              <w:t xml:space="preserve">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proofErr w:type="spellStart"/>
      <w:r w:rsidRPr="001820A8">
        <w:rPr>
          <w:lang w:val="en-GB" w:eastAsia="zh-CN"/>
        </w:rPr>
        <w:t>Tdocs</w:t>
      </w:r>
      <w:proofErr w:type="spellEnd"/>
      <w:r w:rsidRPr="001820A8">
        <w:rPr>
          <w:lang w:val="en-GB" w:eastAsia="zh-CN"/>
        </w:rPr>
        <w:t xml:space="preserve">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0"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0"/>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01" w:name="_Hlk96094839"/>
            <w:r w:rsidRPr="001820A8">
              <w:rPr>
                <w:b/>
                <w:iCs/>
                <w:lang w:eastAsia="zh-CN"/>
              </w:rPr>
              <w:t>Multiple to one from G-CS-RNTI to MBS SPS-configs can be supported in the following case:</w:t>
            </w:r>
          </w:p>
          <w:p w14:paraId="6368B34E" w14:textId="77777777" w:rsidR="00F96ED9" w:rsidRPr="001820A8" w:rsidRDefault="000A713B" w:rsidP="00CB2C0B">
            <w:pPr>
              <w:numPr>
                <w:ilvl w:val="0"/>
                <w:numId w:val="54"/>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w:t>
            </w:r>
            <w:proofErr w:type="spellStart"/>
            <w:r w:rsidRPr="001820A8">
              <w:rPr>
                <w:rFonts w:eastAsiaTheme="minorEastAsia"/>
                <w:b/>
                <w:iCs/>
                <w:szCs w:val="24"/>
                <w:lang w:eastAsia="zh-CN"/>
              </w:rPr>
              <w:t>gNB</w:t>
            </w:r>
            <w:proofErr w:type="spellEnd"/>
            <w:r w:rsidRPr="001820A8">
              <w:rPr>
                <w:rFonts w:eastAsiaTheme="minorEastAsia"/>
                <w:b/>
                <w:iCs/>
                <w:szCs w:val="24"/>
                <w:lang w:eastAsia="zh-CN"/>
              </w:rPr>
              <w:t xml:space="preserve"> shall a SPS deactivation </w:t>
            </w:r>
            <w:proofErr w:type="spellStart"/>
            <w:r w:rsidRPr="001820A8">
              <w:rPr>
                <w:rFonts w:eastAsiaTheme="minorEastAsia"/>
                <w:b/>
                <w:iCs/>
                <w:szCs w:val="24"/>
                <w:lang w:eastAsia="zh-CN"/>
              </w:rPr>
              <w:t>signalling</w:t>
            </w:r>
            <w:proofErr w:type="spellEnd"/>
            <w:r w:rsidRPr="001820A8">
              <w:rPr>
                <w:rFonts w:eastAsiaTheme="minorEastAsia"/>
                <w:b/>
                <w:iCs/>
                <w:szCs w:val="24"/>
                <w:lang w:eastAsia="zh-CN"/>
              </w:rPr>
              <w:t xml:space="preserve"> for SPS-config release before the SPS transmission activated by another G-CS-RNTI. </w:t>
            </w:r>
            <w:bookmarkEnd w:id="301"/>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proofErr w:type="spellStart"/>
            <w:r w:rsidRPr="001820A8">
              <w:rPr>
                <w:rFonts w:eastAsiaTheme="minorEastAsia"/>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 xml:space="preserve">Observation 1: RAN2’s understanding is right, i.e., The DCI scrambled with G-CS-RNTI will indicate which MBS SPS-config will be activated for G-CS-RNTI via HARQ process ID field which equals to </w:t>
            </w:r>
            <w:proofErr w:type="spellStart"/>
            <w:r w:rsidRPr="001820A8">
              <w:rPr>
                <w:b/>
                <w:iCs/>
                <w:lang w:eastAsia="zh-CN"/>
              </w:rPr>
              <w:t>sps-ConfigIndex</w:t>
            </w:r>
            <w:proofErr w:type="spellEnd"/>
            <w:r w:rsidRPr="001820A8">
              <w:rPr>
                <w:b/>
                <w:iCs/>
                <w:lang w:eastAsia="zh-CN"/>
              </w:rPr>
              <w:t xml:space="preserve">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lastRenderedPageBreak/>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02" w:name="_Hlk96093318"/>
            <w:r w:rsidRPr="001820A8">
              <w:rPr>
                <w:b/>
                <w:iCs/>
                <w:lang w:eastAsia="zh-CN"/>
              </w:rPr>
              <w:t>of G-CS-RNTI can be considered to be 8</w:t>
            </w:r>
            <w:bookmarkEnd w:id="302"/>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CB2C0B">
            <w:pPr>
              <w:pStyle w:val="ListParagraph"/>
              <w:numPr>
                <w:ilvl w:val="1"/>
                <w:numId w:val="56"/>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CB2C0B">
            <w:pPr>
              <w:pStyle w:val="ListParagraph"/>
              <w:numPr>
                <w:ilvl w:val="1"/>
                <w:numId w:val="56"/>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w:t>
            </w:r>
            <w:proofErr w:type="spellStart"/>
            <w:r w:rsidRPr="001820A8">
              <w:rPr>
                <w:rFonts w:eastAsiaTheme="minorEastAsia"/>
                <w:b/>
                <w:bCs/>
                <w:lang w:eastAsia="zh-CN"/>
              </w:rPr>
              <w:t>signalling</w:t>
            </w:r>
            <w:proofErr w:type="spellEnd"/>
            <w:r w:rsidRPr="001820A8">
              <w:rPr>
                <w:rFonts w:eastAsiaTheme="minorEastAsia"/>
                <w:b/>
                <w:bCs/>
                <w:lang w:eastAsia="zh-CN"/>
              </w:rPr>
              <w:t xml:space="preserve">.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CB2C0B">
            <w:pPr>
              <w:pStyle w:val="ListParagraph"/>
              <w:numPr>
                <w:ilvl w:val="0"/>
                <w:numId w:val="57"/>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CB2C0B">
            <w:pPr>
              <w:pStyle w:val="ListParagraph"/>
              <w:numPr>
                <w:ilvl w:val="0"/>
                <w:numId w:val="57"/>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03" w:name="_Hlk96093353"/>
            <w:r w:rsidRPr="001820A8">
              <w:rPr>
                <w:b/>
                <w:bCs/>
                <w:lang w:eastAsia="zh-CN"/>
              </w:rPr>
              <w:t>of G-CS-RNTIs</w:t>
            </w:r>
            <w:bookmarkEnd w:id="303"/>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w:t>
            </w:r>
            <w:proofErr w:type="spellStart"/>
            <w:r w:rsidRPr="001820A8">
              <w:rPr>
                <w:b/>
                <w:bCs/>
              </w:rPr>
              <w:t>signalling</w:t>
            </w:r>
            <w:proofErr w:type="spellEnd"/>
            <w:r w:rsidRPr="001820A8">
              <w:rPr>
                <w:b/>
                <w:bCs/>
              </w:rPr>
              <w:t xml:space="preserve">. The DCI scrambled with G-CS-RNTI will indicate which MBS SPS-config will be activated for G-CS-RNTI via HARQ process ID field which equals to </w:t>
            </w:r>
            <w:proofErr w:type="spellStart"/>
            <w:r w:rsidRPr="001820A8">
              <w:rPr>
                <w:b/>
                <w:bCs/>
              </w:rPr>
              <w:t>sps-ConfigIndex</w:t>
            </w:r>
            <w:proofErr w:type="spellEnd"/>
            <w:r w:rsidRPr="001820A8">
              <w:rPr>
                <w:b/>
                <w:bCs/>
              </w:rPr>
              <w:t xml:space="preserve">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lastRenderedPageBreak/>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w:t>
            </w:r>
            <w:proofErr w:type="spellStart"/>
            <w:r w:rsidRPr="001820A8">
              <w:rPr>
                <w:rFonts w:eastAsiaTheme="minorEastAsia"/>
                <w:b/>
                <w:iCs/>
                <w:lang w:eastAsia="zh-CN"/>
              </w:rPr>
              <w:t>gNB</w:t>
            </w:r>
            <w:proofErr w:type="spellEnd"/>
            <w:r w:rsidRPr="001820A8">
              <w:rPr>
                <w:rFonts w:eastAsiaTheme="minorEastAsia"/>
                <w:b/>
                <w:iCs/>
                <w:lang w:eastAsia="zh-CN"/>
              </w:rPr>
              <w:t xml:space="preserve">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CB2C0B">
            <w:pPr>
              <w:pStyle w:val="ListParagraph"/>
              <w:numPr>
                <w:ilvl w:val="0"/>
                <w:numId w:val="159"/>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04" w:name="_Hlk96093578"/>
            <w:r w:rsidRPr="001820A8">
              <w:rPr>
                <w:bCs/>
                <w:szCs w:val="20"/>
              </w:rPr>
              <w:t>is being discussed in RAN1 UE feature</w:t>
            </w:r>
            <w:bookmarkEnd w:id="304"/>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CB2C0B">
            <w:pPr>
              <w:pStyle w:val="ListParagraph"/>
              <w:numPr>
                <w:ilvl w:val="0"/>
                <w:numId w:val="159"/>
              </w:numPr>
              <w:overflowPunct w:val="0"/>
              <w:autoSpaceDE w:val="0"/>
              <w:autoSpaceDN w:val="0"/>
              <w:adjustRightInd w:val="0"/>
              <w:spacing w:after="180"/>
              <w:textAlignment w:val="baseline"/>
              <w:rPr>
                <w:szCs w:val="20"/>
              </w:rPr>
            </w:pPr>
            <w:r w:rsidRPr="001820A8">
              <w:rPr>
                <w:szCs w:val="20"/>
              </w:rPr>
              <w:t xml:space="preserve">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w:t>
            </w:r>
            <w:proofErr w:type="spellStart"/>
            <w:r w:rsidRPr="001820A8">
              <w:rPr>
                <w:szCs w:val="20"/>
              </w:rPr>
              <w:t>gNB</w:t>
            </w:r>
            <w:proofErr w:type="spellEnd"/>
            <w:r w:rsidRPr="001820A8">
              <w:rPr>
                <w:szCs w:val="20"/>
              </w:rPr>
              <w:t xml:space="preserve">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 xml:space="preserve">with lower configured </w:t>
            </w:r>
            <w:proofErr w:type="spellStart"/>
            <w:r w:rsidRPr="001820A8">
              <w:rPr>
                <w:b/>
                <w:iCs/>
              </w:rPr>
              <w:t>sps-ConfigIndex</w:t>
            </w:r>
            <w:proofErr w:type="spellEnd"/>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05"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06" w:name="_Hlk95938633"/>
            <w:r w:rsidRPr="001820A8">
              <w:rPr>
                <w:rFonts w:eastAsia="Batang"/>
                <w:szCs w:val="24"/>
                <w:lang w:eastAsia="zh-CN"/>
              </w:rPr>
              <w:t xml:space="preserve"> UE’s procedure to determine the PDSCHs for reception should </w:t>
            </w:r>
            <w:bookmarkEnd w:id="306"/>
            <w:r w:rsidRPr="001820A8">
              <w:rPr>
                <w:rFonts w:eastAsia="Batang"/>
                <w:szCs w:val="24"/>
                <w:lang w:eastAsia="zh-CN"/>
              </w:rPr>
              <w:t xml:space="preserve">be revised for the case that UE is capable of receiving </w:t>
            </w:r>
            <w:proofErr w:type="spellStart"/>
            <w:r w:rsidRPr="001820A8">
              <w:rPr>
                <w:rFonts w:eastAsia="Batang"/>
                <w:szCs w:val="24"/>
                <w:lang w:eastAsia="zh-CN"/>
              </w:rPr>
              <w:t>FDMed</w:t>
            </w:r>
            <w:proofErr w:type="spellEnd"/>
            <w:r w:rsidRPr="001820A8">
              <w:rPr>
                <w:rFonts w:eastAsia="Batang"/>
                <w:szCs w:val="24"/>
                <w:lang w:eastAsia="zh-CN"/>
              </w:rPr>
              <w:t xml:space="preserve"> unicast PDSCH and multicast PDSCH.</w:t>
            </w:r>
            <w:bookmarkEnd w:id="305"/>
          </w:p>
          <w:p w14:paraId="705AF1D4" w14:textId="77777777" w:rsidR="00F96ED9" w:rsidRPr="001820A8" w:rsidRDefault="000A713B">
            <w:pPr>
              <w:pStyle w:val="Caption"/>
              <w:rPr>
                <w:b w:val="0"/>
                <w:szCs w:val="24"/>
                <w:lang w:eastAsia="zh-CN"/>
              </w:rPr>
            </w:pPr>
            <w:bookmarkStart w:id="307" w:name="_Ref95407169"/>
            <w:r w:rsidRPr="001820A8">
              <w:rPr>
                <w:szCs w:val="24"/>
                <w:lang w:eastAsia="zh-CN"/>
              </w:rPr>
              <w:lastRenderedPageBreak/>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To solve the overlapping issues among SPS PDSCHs, as well as the overlapping between dynamic scheduled PDSCH and SPS PDSCH. Understanding on UE capability of </w:t>
            </w:r>
            <w:proofErr w:type="spellStart"/>
            <w:r w:rsidRPr="001820A8">
              <w:rPr>
                <w:szCs w:val="24"/>
                <w:lang w:eastAsia="zh-CN"/>
              </w:rPr>
              <w:t>FDMed</w:t>
            </w:r>
            <w:proofErr w:type="spellEnd"/>
            <w:r w:rsidRPr="001820A8">
              <w:rPr>
                <w:szCs w:val="24"/>
                <w:lang w:eastAsia="zh-CN"/>
              </w:rPr>
              <w:t xml:space="preserve"> unicast PDSCH and multicast PDSCH should be aligned first.</w:t>
            </w:r>
            <w:bookmarkEnd w:id="307"/>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 xml:space="preserve">For multicast, if UE is provided </w:t>
            </w:r>
            <w:proofErr w:type="spellStart"/>
            <w:r w:rsidRPr="001820A8">
              <w:rPr>
                <w:b/>
                <w:iCs/>
                <w:lang w:val="en-GB"/>
              </w:rPr>
              <w:t>fdmed</w:t>
            </w:r>
            <w:proofErr w:type="spellEnd"/>
            <w:r w:rsidRPr="001820A8">
              <w:rPr>
                <w:b/>
                <w:iCs/>
                <w:lang w:val="en-GB"/>
              </w:rPr>
              <w:t>-Reception-Multicast, and if more than one PDSCH on a serving cell each without a corresponding PDCCH transmission are in a slot,</w:t>
            </w:r>
          </w:p>
          <w:p w14:paraId="1AFCF6E7" w14:textId="77777777" w:rsidR="00F96ED9" w:rsidRPr="001820A8" w:rsidRDefault="000A713B" w:rsidP="00CB2C0B">
            <w:pPr>
              <w:pStyle w:val="ListParagraph"/>
              <w:numPr>
                <w:ilvl w:val="0"/>
                <w:numId w:val="58"/>
              </w:numPr>
              <w:ind w:leftChars="100" w:left="620"/>
              <w:rPr>
                <w:rFonts w:eastAsiaTheme="minorEastAsia"/>
                <w:b/>
                <w:iCs/>
                <w:szCs w:val="20"/>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0:</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CB2C0B">
            <w:pPr>
              <w:pStyle w:val="ListParagraph"/>
              <w:numPr>
                <w:ilvl w:val="0"/>
                <w:numId w:val="58"/>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2:The</w:t>
            </w:r>
            <w:proofErr w:type="gramEnd"/>
            <w:r w:rsidRPr="001820A8">
              <w:rPr>
                <w:rFonts w:eastAsiaTheme="minorEastAsia"/>
                <w:b/>
                <w:iCs/>
                <w:szCs w:val="20"/>
                <w:lang w:val="en-GB"/>
              </w:rPr>
              <w:t xml:space="preserve"> UE receive one PDSCH with the lowest configured </w:t>
            </w:r>
            <w:proofErr w:type="spellStart"/>
            <w:r w:rsidRPr="001820A8">
              <w:rPr>
                <w:rFonts w:eastAsiaTheme="minorEastAsia"/>
                <w:b/>
                <w:iCs/>
                <w:szCs w:val="20"/>
                <w:lang w:val="en-GB"/>
              </w:rPr>
              <w:t>sps-ConfigIndex</w:t>
            </w:r>
            <w:proofErr w:type="spellEnd"/>
            <w:r w:rsidRPr="001820A8">
              <w:rPr>
                <w:rFonts w:eastAsiaTheme="minorEastAsia"/>
                <w:b/>
                <w:iCs/>
                <w:szCs w:val="20"/>
                <w:lang w:val="en-GB"/>
              </w:rPr>
              <w:t xml:space="preserve">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3:The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4:Repeat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08" w:name="_Hlk96146062"/>
            <w:proofErr w:type="spellStart"/>
            <w:r w:rsidRPr="001820A8">
              <w:rPr>
                <w:b/>
                <w:lang w:eastAsia="zh-CN"/>
              </w:rPr>
              <w:t>ASUSTeK</w:t>
            </w:r>
            <w:bookmarkEnd w:id="308"/>
            <w:proofErr w:type="spellEnd"/>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CB2C0B">
            <w:pPr>
              <w:pStyle w:val="ListParagraph"/>
              <w:widowControl w:val="0"/>
              <w:numPr>
                <w:ilvl w:val="0"/>
                <w:numId w:val="59"/>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CB2C0B">
            <w:pPr>
              <w:pStyle w:val="ListParagraph"/>
              <w:widowControl w:val="0"/>
              <w:numPr>
                <w:ilvl w:val="0"/>
                <w:numId w:val="59"/>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w:t>
            </w:r>
            <w:proofErr w:type="spellStart"/>
            <w:r w:rsidRPr="001820A8">
              <w:rPr>
                <w:b/>
                <w:bCs/>
                <w:color w:val="000000"/>
              </w:rPr>
              <w:t>TDMed</w:t>
            </w:r>
            <w:proofErr w:type="spellEnd"/>
            <w:r w:rsidRPr="001820A8">
              <w:rPr>
                <w:b/>
                <w:bCs/>
                <w:color w:val="000000"/>
              </w:rPr>
              <w:t xml:space="preserve"> unicast PDSCHs and multiple </w:t>
            </w:r>
            <w:proofErr w:type="spellStart"/>
            <w:r w:rsidRPr="001820A8">
              <w:rPr>
                <w:b/>
                <w:bCs/>
                <w:color w:val="000000"/>
              </w:rPr>
              <w:t>TDMed</w:t>
            </w:r>
            <w:proofErr w:type="spellEnd"/>
            <w:r w:rsidRPr="001820A8">
              <w:rPr>
                <w:b/>
                <w:bCs/>
                <w:color w:val="000000"/>
              </w:rPr>
              <w:t xml:space="preserve">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09" w:name="_Hlk96098437"/>
            <w:r w:rsidRPr="001820A8">
              <w:rPr>
                <w:b/>
                <w:bCs/>
                <w:color w:val="000000"/>
              </w:rPr>
              <w:t xml:space="preserve">If UE is provided </w:t>
            </w:r>
            <w:proofErr w:type="spellStart"/>
            <w:r w:rsidRPr="001820A8">
              <w:rPr>
                <w:b/>
                <w:bCs/>
                <w:i/>
                <w:iCs/>
              </w:rPr>
              <w:t>fdmed</w:t>
            </w:r>
            <w:proofErr w:type="spellEnd"/>
            <w:r w:rsidRPr="001820A8">
              <w:rPr>
                <w:b/>
                <w:bCs/>
                <w:i/>
                <w:iCs/>
              </w:rPr>
              <w:t>-Reception-Multicast</w:t>
            </w:r>
            <w:r w:rsidRPr="001820A8">
              <w:rPr>
                <w:b/>
                <w:bCs/>
                <w:color w:val="000000"/>
              </w:rPr>
              <w:t>, UE assumes there is no collision between unicast PDSCH and multicast PDSCH in frequency domain.</w:t>
            </w:r>
            <w:bookmarkEnd w:id="309"/>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 xml:space="preserve">Proposal 3. Don’t support Case 6: FDM between multiple </w:t>
            </w:r>
            <w:proofErr w:type="spellStart"/>
            <w:r w:rsidRPr="001820A8">
              <w:rPr>
                <w:rFonts w:eastAsiaTheme="minorEastAsia"/>
                <w:b/>
                <w:bCs/>
                <w:lang w:eastAsia="zh-CN"/>
              </w:rPr>
              <w:t>TDMed</w:t>
            </w:r>
            <w:proofErr w:type="spellEnd"/>
            <w:r w:rsidRPr="001820A8">
              <w:rPr>
                <w:rFonts w:eastAsiaTheme="minorEastAsia"/>
                <w:b/>
                <w:bCs/>
                <w:lang w:eastAsia="zh-CN"/>
              </w:rPr>
              <w:t xml:space="preserve">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w:t>
            </w:r>
            <w:proofErr w:type="spellStart"/>
            <w:r w:rsidRPr="001820A8">
              <w:rPr>
                <w:b/>
                <w:bCs/>
                <w:i/>
                <w:iCs/>
                <w:lang w:eastAsia="zh-CN"/>
              </w:rPr>
              <w:t>fdmed</w:t>
            </w:r>
            <w:proofErr w:type="spellEnd"/>
            <w:r w:rsidRPr="001820A8">
              <w:rPr>
                <w:b/>
                <w:bCs/>
                <w:i/>
                <w:iCs/>
                <w:lang w:eastAsia="zh-CN"/>
              </w:rPr>
              <w:t>-Reception-Multicast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CB2C0B">
            <w:pPr>
              <w:pStyle w:val="ListParagraph"/>
              <w:numPr>
                <w:ilvl w:val="0"/>
                <w:numId w:val="60"/>
              </w:numPr>
              <w:rPr>
                <w:b/>
                <w:bCs/>
                <w:lang w:eastAsia="zh-CN"/>
              </w:rPr>
            </w:pPr>
            <w:r w:rsidRPr="001820A8">
              <w:rPr>
                <w:b/>
                <w:bCs/>
                <w:lang w:eastAsia="zh-CN"/>
              </w:rPr>
              <w:t>one multicast PDSCH in one slot;</w:t>
            </w:r>
          </w:p>
          <w:p w14:paraId="02063336" w14:textId="77777777" w:rsidR="00F96ED9" w:rsidRPr="001820A8" w:rsidRDefault="000A713B" w:rsidP="00CB2C0B">
            <w:pPr>
              <w:pStyle w:val="ListParagraph"/>
              <w:numPr>
                <w:ilvl w:val="0"/>
                <w:numId w:val="60"/>
              </w:numPr>
              <w:rPr>
                <w:b/>
                <w:bCs/>
                <w:lang w:eastAsia="zh-CN"/>
              </w:rPr>
            </w:pPr>
            <w:r w:rsidRPr="001820A8">
              <w:rPr>
                <w:b/>
                <w:bCs/>
                <w:lang w:eastAsia="zh-CN"/>
              </w:rPr>
              <w:t>one unicast PDSCH in one slot;</w:t>
            </w:r>
          </w:p>
          <w:p w14:paraId="42E74F19" w14:textId="77777777" w:rsidR="00F96ED9" w:rsidRPr="001820A8" w:rsidRDefault="000A713B" w:rsidP="00CB2C0B">
            <w:pPr>
              <w:pStyle w:val="ListParagraph"/>
              <w:numPr>
                <w:ilvl w:val="0"/>
                <w:numId w:val="60"/>
              </w:numPr>
              <w:rPr>
                <w:b/>
                <w:bCs/>
                <w:lang w:eastAsia="zh-CN"/>
              </w:rPr>
            </w:pPr>
            <w:r w:rsidRPr="001820A8">
              <w:rPr>
                <w:b/>
                <w:bCs/>
                <w:lang w:eastAsia="zh-CN"/>
              </w:rPr>
              <w:lastRenderedPageBreak/>
              <w:t xml:space="preserve">one multicast PDSCH </w:t>
            </w:r>
            <w:proofErr w:type="spellStart"/>
            <w:r w:rsidRPr="001820A8">
              <w:rPr>
                <w:b/>
                <w:bCs/>
                <w:lang w:eastAsia="zh-CN"/>
              </w:rPr>
              <w:t>FDMed</w:t>
            </w:r>
            <w:proofErr w:type="spellEnd"/>
            <w:r w:rsidRPr="001820A8">
              <w:rPr>
                <w:b/>
                <w:bCs/>
                <w:lang w:eastAsia="zh-CN"/>
              </w:rPr>
              <w:t xml:space="preserve">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proofErr w:type="spellStart"/>
            <w:r w:rsidRPr="001820A8">
              <w:rPr>
                <w:rFonts w:eastAsiaTheme="minorEastAsia"/>
                <w:b/>
                <w:i/>
                <w:iCs/>
                <w:lang w:eastAsia="zh-CN"/>
              </w:rPr>
              <w:t>fdmed</w:t>
            </w:r>
            <w:proofErr w:type="spellEnd"/>
            <w:r w:rsidRPr="001820A8">
              <w:rPr>
                <w:rFonts w:eastAsiaTheme="minorEastAsia"/>
                <w:b/>
                <w:i/>
                <w:iCs/>
                <w:lang w:eastAsia="zh-CN"/>
              </w:rPr>
              <w:t>-Reception-Multicast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proofErr w:type="spellStart"/>
            <w:r w:rsidRPr="001820A8">
              <w:rPr>
                <w:rFonts w:eastAsiaTheme="minorEastAsia"/>
                <w:b/>
                <w:i/>
                <w:iCs/>
                <w:lang w:eastAsia="zh-CN"/>
              </w:rPr>
              <w:t>sps-ConfigIndex</w:t>
            </w:r>
            <w:proofErr w:type="spellEnd"/>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10" w:name="_Hlk96098366"/>
            <w:r w:rsidRPr="001820A8">
              <w:rPr>
                <w:b/>
                <w:lang w:val="en-GB" w:eastAsia="zh-CN"/>
              </w:rPr>
              <w:t>FDM and TDM multicast/unicast PDSCH receptions are beyond the WI scope and would require additional rules (on top of Rel-16) for resolving collisions.</w:t>
            </w:r>
            <w:bookmarkEnd w:id="310"/>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11" w:name="_Ref86934642"/>
            <w:r w:rsidRPr="001820A8">
              <w:t xml:space="preserve">Proposal </w:t>
            </w:r>
            <w:r w:rsidR="00E2112B">
              <w:fldChar w:fldCharType="begin"/>
            </w:r>
            <w:r w:rsidR="00E2112B">
              <w:instrText xml:space="preserve"> SEQ Proposal \* ARABIC </w:instrText>
            </w:r>
            <w:r w:rsidR="00E2112B">
              <w:fldChar w:fldCharType="separate"/>
            </w:r>
            <w:r w:rsidRPr="001820A8">
              <w:t>3</w:t>
            </w:r>
            <w:r w:rsidR="00E2112B">
              <w:fldChar w:fldCharType="end"/>
            </w:r>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11"/>
          </w:p>
          <w:p w14:paraId="2954AC41" w14:textId="77777777" w:rsidR="00F96ED9" w:rsidRPr="001820A8" w:rsidRDefault="000A713B" w:rsidP="00CB2C0B">
            <w:pPr>
              <w:numPr>
                <w:ilvl w:val="0"/>
                <w:numId w:val="61"/>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pPr>
              <w:pStyle w:val="NoSpacing"/>
              <w:spacing w:beforeLines="50" w:afterLines="50" w:after="120"/>
              <w:rPr>
                <w:rFonts w:ascii="Times New Roman" w:eastAsiaTheme="minorHAnsi" w:hAnsi="Times New Roman"/>
                <w:b/>
                <w:sz w:val="20"/>
                <w:szCs w:val="20"/>
                <w:lang w:val="en-GB"/>
              </w:rPr>
            </w:pPr>
            <w:r w:rsidRPr="001820A8">
              <w:rPr>
                <w:rFonts w:ascii="Times New Roman" w:eastAsia="DengXian"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r>
            <w:proofErr w:type="spellStart"/>
            <w:r w:rsidRPr="001820A8">
              <w:rPr>
                <w:rFonts w:eastAsia="Times New Roman"/>
                <w:b/>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DengXian"/>
              </w:rPr>
            </w:pPr>
            <w:r w:rsidRPr="001820A8">
              <w:rPr>
                <w:rFonts w:eastAsia="DengXian"/>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Capture CS-RNTI usage in table for MBS in section 7.1 in MBS MAC running CR, i.e. for PTP for PTM retransmission via CS-RNTI and MBS SPS </w:t>
            </w:r>
            <w:proofErr w:type="spellStart"/>
            <w:r w:rsidRPr="001820A8">
              <w:rPr>
                <w:rFonts w:ascii="Times New Roman" w:hAnsi="Times New Roman"/>
                <w:szCs w:val="20"/>
              </w:rPr>
              <w:t>deactivationvia</w:t>
            </w:r>
            <w:proofErr w:type="spellEnd"/>
            <w:r w:rsidRPr="001820A8">
              <w:rPr>
                <w:rFonts w:ascii="Times New Roman" w:hAnsi="Times New Roman"/>
                <w:szCs w:val="20"/>
              </w:rPr>
              <w:t xml:space="preserve">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lastRenderedPageBreak/>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The </w:t>
            </w:r>
            <w:proofErr w:type="spellStart"/>
            <w:r w:rsidRPr="001820A8">
              <w:rPr>
                <w:rFonts w:ascii="Times New Roman" w:hAnsi="Times New Roman"/>
                <w:szCs w:val="20"/>
              </w:rPr>
              <w:t>sps-ConfigIndex</w:t>
            </w:r>
            <w:proofErr w:type="spellEnd"/>
            <w:r w:rsidRPr="001820A8">
              <w:rPr>
                <w:rFonts w:ascii="Times New Roman" w:hAnsi="Times New Roman"/>
                <w:szCs w:val="20"/>
              </w:rPr>
              <w:t xml:space="preserve"> should unique in UE no matter the SPS is for unicast or multicast.</w:t>
            </w:r>
          </w:p>
          <w:p w14:paraId="364B69DD" w14:textId="77777777" w:rsidR="00F96ED9" w:rsidRPr="001820A8" w:rsidRDefault="00F96ED9">
            <w:pPr>
              <w:spacing w:line="240" w:lineRule="auto"/>
              <w:jc w:val="left"/>
              <w:rPr>
                <w:rFonts w:eastAsia="DengXian"/>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w:t>
            </w:r>
            <w:proofErr w:type="spellStart"/>
            <w:r w:rsidRPr="001820A8">
              <w:rPr>
                <w:u w:val="single"/>
              </w:rPr>
              <w:t>signalling</w:t>
            </w:r>
            <w:proofErr w:type="spellEnd"/>
            <w:r w:rsidRPr="001820A8">
              <w:rPr>
                <w:u w:val="single"/>
              </w:rPr>
              <w:t xml:space="preserve">. The DCI scrambled with G-CS-RNTI will indicate which MBS SPS-config will be activated for G-CS-RNTI via HARQ process ID field which equals to </w:t>
            </w:r>
            <w:proofErr w:type="spellStart"/>
            <w:r w:rsidRPr="001820A8">
              <w:rPr>
                <w:i/>
                <w:iCs/>
                <w:u w:val="single"/>
              </w:rPr>
              <w:t>sps-ConfigIndex</w:t>
            </w:r>
            <w:proofErr w:type="spellEnd"/>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12" w:name="_Hlk95921058"/>
            <w:r w:rsidRPr="001820A8">
              <w:rPr>
                <w:b/>
                <w:bCs/>
              </w:rPr>
              <w:t>multiple G-CS-RNTIs be mapped to same MBS SPS-config and if so how that would work</w:t>
            </w:r>
            <w:bookmarkEnd w:id="312"/>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w:t>
            </w:r>
            <w:proofErr w:type="spellStart"/>
            <w:r w:rsidRPr="001820A8">
              <w:t>signalling</w:t>
            </w:r>
            <w:proofErr w:type="spellEnd"/>
            <w:r w:rsidRPr="001820A8">
              <w:t xml:space="preserve"> and </w:t>
            </w:r>
            <w:bookmarkStart w:id="313" w:name="_Hlk95921965"/>
            <w:r w:rsidRPr="001820A8">
              <w:t>whether a single CS-RNTI is used for PTP retransmissions of all G-CS-RNTIs</w:t>
            </w:r>
            <w:bookmarkEnd w:id="313"/>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DengXian"/>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CB2C0B">
      <w:pPr>
        <w:pStyle w:val="ListParagraph"/>
        <w:numPr>
          <w:ilvl w:val="0"/>
          <w:numId w:val="62"/>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CB2C0B">
      <w:pPr>
        <w:pStyle w:val="ListParagraph"/>
        <w:numPr>
          <w:ilvl w:val="0"/>
          <w:numId w:val="62"/>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CB2C0B">
      <w:pPr>
        <w:pStyle w:val="ListParagraph"/>
        <w:numPr>
          <w:ilvl w:val="1"/>
          <w:numId w:val="62"/>
        </w:num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proposes the maximum number of G-CS-RNTI can be considered to be 8.</w:t>
      </w:r>
    </w:p>
    <w:p w14:paraId="1D34E22D" w14:textId="77777777" w:rsidR="005B4A7B" w:rsidRPr="001820A8" w:rsidRDefault="005B4A7B" w:rsidP="00CB2C0B">
      <w:pPr>
        <w:pStyle w:val="ListParagraph"/>
        <w:numPr>
          <w:ilvl w:val="1"/>
          <w:numId w:val="62"/>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CB2C0B">
      <w:pPr>
        <w:pStyle w:val="ListParagraph"/>
        <w:numPr>
          <w:ilvl w:val="1"/>
          <w:numId w:val="62"/>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CB2C0B">
      <w:pPr>
        <w:pStyle w:val="ListParagraph"/>
        <w:numPr>
          <w:ilvl w:val="1"/>
          <w:numId w:val="62"/>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CB2C0B">
      <w:pPr>
        <w:pStyle w:val="ListParagraph"/>
        <w:numPr>
          <w:ilvl w:val="1"/>
          <w:numId w:val="62"/>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CB2C0B">
      <w:pPr>
        <w:pStyle w:val="ListParagraph"/>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CB2C0B">
      <w:pPr>
        <w:pStyle w:val="ListParagraph"/>
        <w:numPr>
          <w:ilvl w:val="0"/>
          <w:numId w:val="62"/>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CB2C0B">
      <w:pPr>
        <w:pStyle w:val="ListParagraph"/>
        <w:numPr>
          <w:ilvl w:val="1"/>
          <w:numId w:val="62"/>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CB2C0B">
      <w:pPr>
        <w:pStyle w:val="ListParagraph"/>
        <w:numPr>
          <w:ilvl w:val="1"/>
          <w:numId w:val="62"/>
        </w:numPr>
        <w:jc w:val="both"/>
        <w:rPr>
          <w:lang w:eastAsia="zh-CN"/>
        </w:rPr>
      </w:pPr>
      <w:r w:rsidRPr="001820A8">
        <w:rPr>
          <w:lang w:eastAsia="zh-CN"/>
        </w:rPr>
        <w:t xml:space="preserve">5 companies [Intel, ZTE, OPPO, </w:t>
      </w:r>
      <w:proofErr w:type="spellStart"/>
      <w:r w:rsidRPr="001820A8">
        <w:rPr>
          <w:lang w:eastAsia="zh-CN"/>
        </w:rPr>
        <w:t>Spreadtrum</w:t>
      </w:r>
      <w:proofErr w:type="spellEnd"/>
      <w:r w:rsidRPr="001820A8">
        <w:rPr>
          <w:lang w:eastAsia="zh-CN"/>
        </w:rPr>
        <w:t xml:space="preserve">,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CB2C0B">
      <w:pPr>
        <w:pStyle w:val="ListParagraph"/>
        <w:numPr>
          <w:ilvl w:val="1"/>
          <w:numId w:val="62"/>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CB2C0B">
      <w:pPr>
        <w:pStyle w:val="ListParagraph"/>
        <w:numPr>
          <w:ilvl w:val="1"/>
          <w:numId w:val="62"/>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CB2C0B">
      <w:pPr>
        <w:pStyle w:val="ListParagraph"/>
        <w:numPr>
          <w:ilvl w:val="2"/>
          <w:numId w:val="62"/>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CB2C0B">
      <w:pPr>
        <w:pStyle w:val="ListParagraph"/>
        <w:numPr>
          <w:ilvl w:val="2"/>
          <w:numId w:val="62"/>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CB2C0B">
      <w:pPr>
        <w:pStyle w:val="ListParagraph"/>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CB2C0B">
      <w:pPr>
        <w:pStyle w:val="ListParagraph"/>
        <w:numPr>
          <w:ilvl w:val="0"/>
          <w:numId w:val="62"/>
        </w:numPr>
        <w:jc w:val="both"/>
        <w:rPr>
          <w:lang w:eastAsia="zh-CN"/>
        </w:rPr>
      </w:pPr>
      <w:r w:rsidRPr="001820A8">
        <w:rPr>
          <w:lang w:eastAsia="zh-CN"/>
        </w:rPr>
        <w:t xml:space="preserve">Regarding whether </w:t>
      </w:r>
      <w:r w:rsidR="00AE7102" w:rsidRPr="001820A8">
        <w:rPr>
          <w:lang w:eastAsia="zh-CN"/>
        </w:rPr>
        <w:t xml:space="preserve">retransmission (i.e. via PTM or PTP) can be changed per TB or per TB per transmission, or configured in RRC </w:t>
      </w:r>
      <w:proofErr w:type="spellStart"/>
      <w:r w:rsidR="00AE7102" w:rsidRPr="001820A8">
        <w:rPr>
          <w:lang w:eastAsia="zh-CN"/>
        </w:rPr>
        <w:t>signalling</w:t>
      </w:r>
      <w:proofErr w:type="spellEnd"/>
      <w:r w:rsidRPr="001820A8">
        <w:t>, companies’ views are as the following:</w:t>
      </w:r>
    </w:p>
    <w:p w14:paraId="0B92999C" w14:textId="02E1161A" w:rsidR="00F96ED9" w:rsidRPr="001820A8" w:rsidRDefault="000A713B" w:rsidP="00CB2C0B">
      <w:pPr>
        <w:pStyle w:val="ListParagraph"/>
        <w:numPr>
          <w:ilvl w:val="1"/>
          <w:numId w:val="62"/>
        </w:numPr>
        <w:jc w:val="both"/>
        <w:rPr>
          <w:lang w:eastAsia="zh-CN"/>
        </w:rPr>
      </w:pPr>
      <w:r w:rsidRPr="001820A8">
        <w:rPr>
          <w:b/>
          <w:bCs/>
          <w:lang w:eastAsia="zh-CN"/>
        </w:rPr>
        <w:t>Per TB:</w:t>
      </w:r>
      <w:r w:rsidRPr="001820A8">
        <w:rPr>
          <w:lang w:eastAsia="zh-CN"/>
        </w:rPr>
        <w:t xml:space="preserve"> OPPO, </w:t>
      </w:r>
      <w:proofErr w:type="spellStart"/>
      <w:r w:rsidRPr="001820A8">
        <w:rPr>
          <w:lang w:eastAsia="zh-CN"/>
        </w:rPr>
        <w:t>Spreadtrum</w:t>
      </w:r>
      <w:proofErr w:type="spellEnd"/>
    </w:p>
    <w:p w14:paraId="3FCB5867" w14:textId="77777777" w:rsidR="00FB1796" w:rsidRPr="001820A8" w:rsidRDefault="00FB1796" w:rsidP="00CB2C0B">
      <w:pPr>
        <w:pStyle w:val="ListParagraph"/>
        <w:numPr>
          <w:ilvl w:val="1"/>
          <w:numId w:val="62"/>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CB2C0B">
      <w:pPr>
        <w:pStyle w:val="ListParagraph"/>
        <w:numPr>
          <w:ilvl w:val="1"/>
          <w:numId w:val="62"/>
        </w:numPr>
        <w:jc w:val="both"/>
        <w:rPr>
          <w:lang w:eastAsia="zh-CN"/>
        </w:rPr>
      </w:pPr>
      <w:bookmarkStart w:id="314" w:name="_Hlk96096858"/>
      <w:r w:rsidRPr="001820A8">
        <w:rPr>
          <w:b/>
          <w:bCs/>
          <w:lang w:eastAsia="zh-CN"/>
        </w:rPr>
        <w:t xml:space="preserve">Configured in RRC </w:t>
      </w:r>
      <w:proofErr w:type="spellStart"/>
      <w:r w:rsidRPr="001820A8">
        <w:rPr>
          <w:b/>
          <w:bCs/>
          <w:lang w:eastAsia="zh-CN"/>
        </w:rPr>
        <w:t>signalling</w:t>
      </w:r>
      <w:bookmarkEnd w:id="314"/>
      <w:proofErr w:type="spellEnd"/>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CB2C0B">
      <w:pPr>
        <w:pStyle w:val="ListParagraph"/>
        <w:numPr>
          <w:ilvl w:val="1"/>
          <w:numId w:val="62"/>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w:t>
      </w:r>
      <w:proofErr w:type="spellStart"/>
      <w:r w:rsidR="00504960" w:rsidRPr="001820A8">
        <w:rPr>
          <w:lang w:eastAsia="zh-CN"/>
        </w:rPr>
        <w:t>gNB</w:t>
      </w:r>
      <w:proofErr w:type="spellEnd"/>
      <w:r w:rsidR="00504960" w:rsidRPr="001820A8">
        <w:rPr>
          <w:lang w:eastAsia="zh-CN"/>
        </w:rPr>
        <w:t xml:space="preserve"> can retransmit the TB via PTP.</w:t>
      </w:r>
      <w:r w:rsidR="00265230" w:rsidRPr="001820A8">
        <w:rPr>
          <w:lang w:eastAsia="zh-CN"/>
        </w:rPr>
        <w:t xml:space="preserve"> </w:t>
      </w:r>
      <w:r w:rsidR="000F7832" w:rsidRPr="001820A8">
        <w:rPr>
          <w:lang w:eastAsia="zh-CN"/>
        </w:rPr>
        <w:t xml:space="preserve">Whether retransmission (i.e. via PTM or PTP) can be configured in RRC </w:t>
      </w:r>
      <w:proofErr w:type="spellStart"/>
      <w:r w:rsidR="000F7832" w:rsidRPr="001820A8">
        <w:rPr>
          <w:lang w:eastAsia="zh-CN"/>
        </w:rPr>
        <w:t>signalling</w:t>
      </w:r>
      <w:proofErr w:type="spellEnd"/>
      <w:r w:rsidR="000F7832" w:rsidRPr="001820A8">
        <w:rPr>
          <w:lang w:eastAsia="zh-CN"/>
        </w:rPr>
        <w:t xml:space="preserve"> depends on the discussion in issue#</w:t>
      </w:r>
      <w:r w:rsidR="00997F07" w:rsidRPr="001820A8">
        <w:rPr>
          <w:lang w:eastAsia="zh-CN"/>
        </w:rPr>
        <w:t>4-2.</w:t>
      </w:r>
    </w:p>
    <w:p w14:paraId="654D6072" w14:textId="77777777" w:rsidR="00F96ED9" w:rsidRPr="001820A8" w:rsidRDefault="000A713B" w:rsidP="00CB2C0B">
      <w:pPr>
        <w:pStyle w:val="ListParagraph"/>
        <w:numPr>
          <w:ilvl w:val="0"/>
          <w:numId w:val="62"/>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CB2C0B">
      <w:pPr>
        <w:pStyle w:val="ListParagraph"/>
        <w:numPr>
          <w:ilvl w:val="0"/>
          <w:numId w:val="62"/>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77777777" w:rsidR="00F96ED9" w:rsidRPr="001820A8" w:rsidRDefault="000A713B">
      <w:pPr>
        <w:pStyle w:val="Heading3"/>
      </w:pPr>
      <w:r w:rsidRPr="001820A8">
        <w:t>1st Round Proposals</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CB2C0B">
      <w:pPr>
        <w:pStyle w:val="ListParagraph"/>
        <w:numPr>
          <w:ilvl w:val="0"/>
          <w:numId w:val="62"/>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CB2C0B">
      <w:pPr>
        <w:pStyle w:val="ListParagraph"/>
        <w:numPr>
          <w:ilvl w:val="0"/>
          <w:numId w:val="62"/>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15"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15"/>
    <w:p w14:paraId="7707BC03" w14:textId="29DF2C8C" w:rsidR="00696169" w:rsidRPr="001820A8" w:rsidRDefault="00696169" w:rsidP="00CB2C0B">
      <w:pPr>
        <w:pStyle w:val="ListParagraph"/>
        <w:numPr>
          <w:ilvl w:val="0"/>
          <w:numId w:val="62"/>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CB2C0B">
      <w:pPr>
        <w:pStyle w:val="ListParagraph"/>
        <w:numPr>
          <w:ilvl w:val="0"/>
          <w:numId w:val="62"/>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CB2C0B">
      <w:pPr>
        <w:pStyle w:val="ListParagraph"/>
        <w:numPr>
          <w:ilvl w:val="0"/>
          <w:numId w:val="160"/>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CB2C0B">
      <w:pPr>
        <w:pStyle w:val="ListParagraph"/>
        <w:numPr>
          <w:ilvl w:val="0"/>
          <w:numId w:val="160"/>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5C1FDE">
            <w:pPr>
              <w:pStyle w:val="ListParagraph"/>
              <w:numPr>
                <w:ilvl w:val="1"/>
                <w:numId w:val="160"/>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w:t>
            </w:r>
            <w:r w:rsidR="00070BFE">
              <w:rPr>
                <w:rFonts w:eastAsiaTheme="minorEastAsia"/>
                <w:bCs/>
                <w:lang w:val="en-GB" w:eastAsia="zh-CN"/>
              </w:rPr>
              <w:lastRenderedPageBreak/>
              <w:t>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5C1FDE">
            <w:pPr>
              <w:pStyle w:val="ListParagraph"/>
              <w:numPr>
                <w:ilvl w:val="1"/>
                <w:numId w:val="160"/>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xml:space="preserve">. It is related with their discussions on how to determine a TB is a new TB or for retransmission via NDI and HPID. We think once PTP is used for retransmission, that means the number of UEs with NACK is small, it does not make sense for </w:t>
            </w:r>
            <w:proofErr w:type="spellStart"/>
            <w:r>
              <w:rPr>
                <w:bCs/>
                <w:lang w:val="en-GB" w:eastAsia="zh-CN"/>
              </w:rPr>
              <w:t>gNB</w:t>
            </w:r>
            <w:proofErr w:type="spellEnd"/>
            <w:r>
              <w:rPr>
                <w:bCs/>
                <w:lang w:val="en-GB" w:eastAsia="zh-CN"/>
              </w:rPr>
              <w:t xml:space="preserve">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5170B6">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5170B6">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5170B6">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w:t>
            </w:r>
            <w:proofErr w:type="spellStart"/>
            <w:r w:rsidRPr="00AB239C">
              <w:rPr>
                <w:bCs/>
                <w:lang w:val="en-GB" w:eastAsia="zh-CN"/>
              </w:rPr>
              <w:t>gNB</w:t>
            </w:r>
            <w:proofErr w:type="spellEnd"/>
            <w:r w:rsidRPr="00AB239C">
              <w:rPr>
                <w:bCs/>
                <w:lang w:val="en-GB" w:eastAsia="zh-CN"/>
              </w:rPr>
              <w:t xml:space="preserve"> should deactivate the SPS with </w:t>
            </w:r>
            <w:r w:rsidRPr="00AB239C">
              <w:rPr>
                <w:lang w:eastAsia="zh-CN"/>
              </w:rPr>
              <w:t>G-CS-RNTI1 before reactivating the SPS with G-CS-RNTI2.</w:t>
            </w:r>
          </w:p>
          <w:p w14:paraId="58B51E96" w14:textId="77777777" w:rsidR="00144F8A" w:rsidRPr="00AB239C" w:rsidRDefault="00144F8A" w:rsidP="005170B6">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 xml:space="preserve">we assume that </w:t>
            </w:r>
            <w:proofErr w:type="spellStart"/>
            <w:r>
              <w:rPr>
                <w:bCs/>
                <w:lang w:val="en-GB" w:eastAsia="zh-CN"/>
              </w:rPr>
              <w:t>gNB</w:t>
            </w:r>
            <w:proofErr w:type="spellEnd"/>
            <w:r>
              <w:rPr>
                <w:bCs/>
                <w:lang w:val="en-GB" w:eastAsia="zh-CN"/>
              </w:rPr>
              <w:t xml:space="preserve">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321E82">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321E82">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321E82">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lastRenderedPageBreak/>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w:t>
            </w:r>
            <w:proofErr w:type="spellStart"/>
            <w:r>
              <w:rPr>
                <w:bCs/>
                <w:lang w:val="en-GB" w:eastAsia="zh-CN"/>
              </w:rPr>
              <w:t>HiSi</w:t>
            </w:r>
            <w:proofErr w:type="spellEnd"/>
            <w:r>
              <w:rPr>
                <w:bCs/>
                <w:lang w:val="en-GB" w:eastAsia="zh-CN"/>
              </w:rPr>
              <w:t xml:space="preserve">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656BC8">
            <w:pPr>
              <w:pStyle w:val="ListParagraph"/>
              <w:numPr>
                <w:ilvl w:val="0"/>
                <w:numId w:val="167"/>
              </w:numPr>
              <w:rPr>
                <w:bCs/>
                <w:lang w:val="en-GB" w:eastAsia="zh-CN"/>
              </w:rPr>
            </w:pPr>
            <w:r>
              <w:rPr>
                <w:rFonts w:eastAsiaTheme="minorEastAsia"/>
                <w:bCs/>
                <w:lang w:val="en-GB" w:eastAsia="zh-CN"/>
              </w:rPr>
              <w:t xml:space="preserve">First bullet (Per TB or per TB per Tx): Not support. For example, a TB is transmitted and retransmitted by initial Tx + </w:t>
            </w:r>
            <w:proofErr w:type="spellStart"/>
            <w:r>
              <w:rPr>
                <w:rFonts w:eastAsiaTheme="minorEastAsia"/>
                <w:bCs/>
                <w:lang w:val="en-GB" w:eastAsia="zh-CN"/>
              </w:rPr>
              <w:t>reTx</w:t>
            </w:r>
            <w:proofErr w:type="spellEnd"/>
            <w:r>
              <w:rPr>
                <w:rFonts w:eastAsiaTheme="minorEastAsia"/>
                <w:bCs/>
                <w:lang w:val="en-GB" w:eastAsia="zh-CN"/>
              </w:rPr>
              <w:t xml:space="preserve"> 1 + </w:t>
            </w:r>
            <w:proofErr w:type="spellStart"/>
            <w:r>
              <w:rPr>
                <w:rFonts w:eastAsiaTheme="minorEastAsia"/>
                <w:bCs/>
                <w:lang w:val="en-GB" w:eastAsia="zh-CN"/>
              </w:rPr>
              <w:t>reTx</w:t>
            </w:r>
            <w:proofErr w:type="spellEnd"/>
            <w:r>
              <w:rPr>
                <w:rFonts w:eastAsiaTheme="minorEastAsia"/>
                <w:bCs/>
                <w:lang w:val="en-GB" w:eastAsia="zh-CN"/>
              </w:rPr>
              <w:t xml:space="preserve"> 2, the only valid/useful use case is PTM + PTM + PTP. If only few UEs in the group report NACK after initial Tx, the first </w:t>
            </w:r>
            <w:proofErr w:type="spellStart"/>
            <w:r>
              <w:rPr>
                <w:rFonts w:eastAsiaTheme="minorEastAsia"/>
                <w:bCs/>
                <w:lang w:val="en-GB" w:eastAsia="zh-CN"/>
              </w:rPr>
              <w:t>reTx</w:t>
            </w:r>
            <w:proofErr w:type="spellEnd"/>
            <w:r>
              <w:rPr>
                <w:rFonts w:eastAsiaTheme="minorEastAsia"/>
                <w:bCs/>
                <w:lang w:val="en-GB" w:eastAsia="zh-CN"/>
              </w:rPr>
              <w:t xml:space="preserve"> can be PTP and the following </w:t>
            </w:r>
            <w:proofErr w:type="spellStart"/>
            <w:r>
              <w:rPr>
                <w:rFonts w:eastAsiaTheme="minorEastAsia"/>
                <w:bCs/>
                <w:lang w:val="en-GB" w:eastAsia="zh-CN"/>
              </w:rPr>
              <w:t>reTx</w:t>
            </w:r>
            <w:proofErr w:type="spellEnd"/>
            <w:r>
              <w:rPr>
                <w:rFonts w:eastAsiaTheme="minorEastAsia"/>
                <w:bCs/>
                <w:lang w:val="en-GB" w:eastAsia="zh-CN"/>
              </w:rPr>
              <w:t xml:space="preserve"> is(are) also be PTP, </w:t>
            </w:r>
            <w:proofErr w:type="gramStart"/>
            <w:r>
              <w:rPr>
                <w:rFonts w:eastAsiaTheme="minorEastAsia"/>
                <w:bCs/>
                <w:lang w:val="en-GB" w:eastAsia="zh-CN"/>
              </w:rPr>
              <w:t>i.e.</w:t>
            </w:r>
            <w:proofErr w:type="gramEnd"/>
            <w:r>
              <w:rPr>
                <w:rFonts w:eastAsiaTheme="minorEastAsia"/>
                <w:bCs/>
                <w:lang w:val="en-GB" w:eastAsia="zh-CN"/>
              </w:rPr>
              <w:t xml:space="preserve"> PTM + PTP + PTP. </w:t>
            </w:r>
            <w:proofErr w:type="spellStart"/>
            <w:r>
              <w:rPr>
                <w:rFonts w:eastAsiaTheme="minorEastAsia"/>
                <w:bCs/>
                <w:lang w:val="en-GB" w:eastAsia="zh-CN"/>
              </w:rPr>
              <w:t>reTx</w:t>
            </w:r>
            <w:proofErr w:type="spellEnd"/>
            <w:r>
              <w:rPr>
                <w:rFonts w:eastAsiaTheme="minorEastAsia"/>
                <w:bCs/>
                <w:lang w:val="en-GB" w:eastAsia="zh-CN"/>
              </w:rPr>
              <w:t xml:space="preserve"> scheme changing per TB rather than per transmission is simpler to network and a group of UEs.</w:t>
            </w:r>
          </w:p>
          <w:p w14:paraId="1FB63F2E" w14:textId="77777777" w:rsidR="00656BC8" w:rsidRPr="00BE4C24" w:rsidRDefault="00656BC8" w:rsidP="00656BC8">
            <w:pPr>
              <w:pStyle w:val="ListParagraph"/>
              <w:numPr>
                <w:ilvl w:val="0"/>
                <w:numId w:val="167"/>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656BC8">
            <w:pPr>
              <w:numPr>
                <w:ilvl w:val="0"/>
                <w:numId w:val="32"/>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 xml:space="preserve">For 5-1b, we don’t support the second </w:t>
            </w:r>
            <w:proofErr w:type="spellStart"/>
            <w:r>
              <w:rPr>
                <w:bCs/>
                <w:lang w:val="en-GB" w:eastAsia="zh-CN"/>
              </w:rPr>
              <w:t>subbullet</w:t>
            </w:r>
            <w:proofErr w:type="spellEnd"/>
            <w:r>
              <w:rPr>
                <w:bCs/>
                <w:lang w:val="en-GB" w:eastAsia="zh-CN"/>
              </w:rPr>
              <w:t>, which would define a new procedure for SPS release.</w:t>
            </w:r>
          </w:p>
        </w:tc>
      </w:tr>
    </w:tbl>
    <w:p w14:paraId="03396A3F" w14:textId="77777777" w:rsidR="00F96ED9" w:rsidRPr="00144F8A" w:rsidRDefault="00F96ED9">
      <w:pPr>
        <w:rPr>
          <w:lang w:val="en-GB"/>
        </w:rPr>
      </w:pPr>
    </w:p>
    <w:p w14:paraId="4CAD9235" w14:textId="77777777" w:rsidR="00F96ED9" w:rsidRPr="001820A8" w:rsidRDefault="000A713B">
      <w:pPr>
        <w:pStyle w:val="Heading3"/>
      </w:pPr>
      <w:r w:rsidRPr="001820A8">
        <w:t>2nd Round Proposals</w:t>
      </w:r>
    </w:p>
    <w:p w14:paraId="39CEDDBF" w14:textId="77777777" w:rsidR="00F96ED9" w:rsidRPr="001820A8" w:rsidRDefault="000A713B">
      <w:pPr>
        <w:rPr>
          <w:lang w:val="en-GB"/>
        </w:rPr>
      </w:pPr>
      <w:r w:rsidRPr="001820A8">
        <w:rPr>
          <w:lang w:val="en-GB"/>
        </w:rPr>
        <w:t>To be added……</w:t>
      </w:r>
    </w:p>
    <w:p w14:paraId="501DB57D" w14:textId="77777777" w:rsidR="00F96ED9" w:rsidRPr="001820A8" w:rsidRDefault="00F96ED9"/>
    <w:p w14:paraId="1EC852BB" w14:textId="77777777" w:rsidR="00F96ED9" w:rsidRPr="001820A8" w:rsidRDefault="000A713B">
      <w:pPr>
        <w:pStyle w:val="Heading2"/>
        <w:ind w:left="578" w:hanging="578"/>
        <w:rPr>
          <w:lang w:val="en-US"/>
        </w:rPr>
      </w:pPr>
      <w:r w:rsidRPr="001820A8">
        <w:rPr>
          <w:lang w:val="en-US"/>
        </w:rPr>
        <w:lastRenderedPageBreak/>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CB2C0B">
      <w:pPr>
        <w:pStyle w:val="ListParagraph"/>
        <w:numPr>
          <w:ilvl w:val="0"/>
          <w:numId w:val="154"/>
        </w:numPr>
        <w:rPr>
          <w:bCs/>
          <w:lang w:eastAsia="zh-CN"/>
        </w:rPr>
      </w:pPr>
      <w:r w:rsidRPr="001820A8">
        <w:rPr>
          <w:color w:val="000000"/>
        </w:rPr>
        <w:t>FDM between one unicast PDSCH and one GC-PDSCH in a slot</w:t>
      </w:r>
    </w:p>
    <w:p w14:paraId="4E50DD95" w14:textId="77777777" w:rsidR="00FC3759" w:rsidRPr="001820A8" w:rsidRDefault="00FC3759" w:rsidP="00CB2C0B">
      <w:pPr>
        <w:pStyle w:val="ListParagraph"/>
        <w:numPr>
          <w:ilvl w:val="0"/>
          <w:numId w:val="154"/>
        </w:numPr>
        <w:rPr>
          <w:bCs/>
          <w:lang w:eastAsia="zh-CN"/>
        </w:rPr>
      </w:pPr>
      <w:r w:rsidRPr="001820A8">
        <w:t>TDM between one unicast PDSCH and one GC-PDSCH in a slot</w:t>
      </w:r>
    </w:p>
    <w:p w14:paraId="0F517BFE" w14:textId="77777777" w:rsidR="00FC3759" w:rsidRPr="001820A8" w:rsidRDefault="00FC3759" w:rsidP="00CB2C0B">
      <w:pPr>
        <w:pStyle w:val="ListParagraph"/>
        <w:numPr>
          <w:ilvl w:val="1"/>
          <w:numId w:val="154"/>
        </w:numPr>
        <w:rPr>
          <w:bCs/>
          <w:lang w:eastAsia="zh-CN"/>
        </w:rPr>
      </w:pPr>
      <w:r w:rsidRPr="001820A8">
        <w:rPr>
          <w:lang w:eastAsia="x-none"/>
        </w:rPr>
        <w:t xml:space="preserve">Case 1: TDM between M (M&gt;1) </w:t>
      </w:r>
      <w:proofErr w:type="spellStart"/>
      <w:r w:rsidRPr="001820A8">
        <w:rPr>
          <w:lang w:eastAsia="x-none"/>
        </w:rPr>
        <w:t>TDMed</w:t>
      </w:r>
      <w:proofErr w:type="spellEnd"/>
      <w:r w:rsidRPr="001820A8">
        <w:rPr>
          <w:lang w:eastAsia="x-none"/>
        </w:rPr>
        <w:t xml:space="preserve"> unicast PDSCHs and one GC-PDSCH in a slot</w:t>
      </w:r>
    </w:p>
    <w:p w14:paraId="440E711A" w14:textId="77777777" w:rsidR="00FC3759" w:rsidRPr="001820A8" w:rsidRDefault="00FC3759" w:rsidP="00CB2C0B">
      <w:pPr>
        <w:pStyle w:val="ListParagraph"/>
        <w:numPr>
          <w:ilvl w:val="1"/>
          <w:numId w:val="154"/>
        </w:numPr>
        <w:rPr>
          <w:bCs/>
          <w:lang w:eastAsia="zh-CN"/>
        </w:rPr>
      </w:pPr>
      <w:r w:rsidRPr="001820A8">
        <w:rPr>
          <w:lang w:eastAsia="x-none"/>
        </w:rPr>
        <w:t>Case 2: TDM among N (N&gt;1) GC-PDSCHs in a slot</w:t>
      </w:r>
    </w:p>
    <w:p w14:paraId="7915C444" w14:textId="77777777" w:rsidR="00FC3759" w:rsidRPr="001820A8" w:rsidRDefault="00FC3759" w:rsidP="00CB2C0B">
      <w:pPr>
        <w:pStyle w:val="ListParagraph"/>
        <w:numPr>
          <w:ilvl w:val="1"/>
          <w:numId w:val="154"/>
        </w:numPr>
        <w:rPr>
          <w:bCs/>
          <w:lang w:eastAsia="zh-CN"/>
        </w:rPr>
      </w:pPr>
      <w:r w:rsidRPr="001820A8">
        <w:rPr>
          <w:lang w:eastAsia="x-none"/>
        </w:rPr>
        <w:t xml:space="preserve">Case 3: TDM between K (K&gt;1) </w:t>
      </w:r>
      <w:proofErr w:type="spellStart"/>
      <w:r w:rsidRPr="001820A8">
        <w:rPr>
          <w:lang w:eastAsia="x-none"/>
        </w:rPr>
        <w:t>TDMed</w:t>
      </w:r>
      <w:proofErr w:type="spellEnd"/>
      <w:r w:rsidRPr="001820A8">
        <w:rPr>
          <w:lang w:eastAsia="x-none"/>
        </w:rPr>
        <w:t xml:space="preserve"> unicast PDSCHs and L (L&gt;1) </w:t>
      </w:r>
      <w:proofErr w:type="spellStart"/>
      <w:r w:rsidRPr="001820A8">
        <w:rPr>
          <w:lang w:eastAsia="x-none"/>
        </w:rPr>
        <w:t>TDMed</w:t>
      </w:r>
      <w:proofErr w:type="spellEnd"/>
      <w:r w:rsidRPr="001820A8">
        <w:rPr>
          <w:lang w:eastAsia="x-none"/>
        </w:rPr>
        <w:t xml:space="preserve">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 xml:space="preserve">Case 4: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GC-PDSCHs in a slot</w:t>
      </w:r>
    </w:p>
    <w:p w14:paraId="267B9B34"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 xml:space="preserve">Case 6: FDM between multiple </w:t>
      </w:r>
      <w:proofErr w:type="spellStart"/>
      <w:r w:rsidRPr="001820A8">
        <w:rPr>
          <w:szCs w:val="20"/>
          <w:lang w:eastAsia="zh-CN"/>
        </w:rPr>
        <w:t>TDMed</w:t>
      </w:r>
      <w:proofErr w:type="spellEnd"/>
      <w:r w:rsidRPr="001820A8">
        <w:rPr>
          <w:szCs w:val="20"/>
          <w:lang w:eastAsia="zh-CN"/>
        </w:rPr>
        <w:t xml:space="preserve">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CB2C0B">
      <w:pPr>
        <w:pStyle w:val="Caption"/>
        <w:numPr>
          <w:ilvl w:val="0"/>
          <w:numId w:val="161"/>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w:t>
      </w:r>
      <w:proofErr w:type="spellStart"/>
      <w:r w:rsidRPr="001820A8">
        <w:rPr>
          <w:b w:val="0"/>
          <w:bCs w:val="0"/>
          <w:i/>
          <w:iCs/>
          <w:lang w:eastAsia="zh-CN"/>
        </w:rPr>
        <w:t>fdmed</w:t>
      </w:r>
      <w:proofErr w:type="spellEnd"/>
      <w:r w:rsidRPr="001820A8">
        <w:rPr>
          <w:b w:val="0"/>
          <w:bCs w:val="0"/>
          <w:i/>
          <w:iCs/>
          <w:lang w:eastAsia="zh-CN"/>
        </w:rPr>
        <w:t>-Reception-Multicast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CB2C0B">
      <w:pPr>
        <w:pStyle w:val="ListParagraph"/>
        <w:numPr>
          <w:ilvl w:val="0"/>
          <w:numId w:val="161"/>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proofErr w:type="spellStart"/>
      <w:r w:rsidR="006F345B" w:rsidRPr="001820A8">
        <w:rPr>
          <w:i/>
          <w:iCs/>
          <w:lang w:eastAsia="zh-CN"/>
        </w:rPr>
        <w:t>fdmed</w:t>
      </w:r>
      <w:proofErr w:type="spellEnd"/>
      <w:r w:rsidR="006F345B" w:rsidRPr="001820A8">
        <w:rPr>
          <w:i/>
          <w:iCs/>
          <w:lang w:eastAsia="zh-CN"/>
        </w:rPr>
        <w:t>-Reception-Multicast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w:t>
      </w:r>
      <w:proofErr w:type="spellStart"/>
      <w:r w:rsidRPr="001820A8">
        <w:rPr>
          <w:lang w:eastAsia="zh-CN"/>
        </w:rPr>
        <w:t>TDMed</w:t>
      </w:r>
      <w:proofErr w:type="spellEnd"/>
      <w:r w:rsidRPr="001820A8">
        <w:rPr>
          <w:lang w:eastAsia="zh-CN"/>
        </w:rPr>
        <w:t xml:space="preserve"> or </w:t>
      </w:r>
      <w:proofErr w:type="spellStart"/>
      <w:r w:rsidRPr="001820A8">
        <w:rPr>
          <w:lang w:eastAsia="zh-CN"/>
        </w:rPr>
        <w:t>FDMed</w:t>
      </w:r>
      <w:proofErr w:type="spellEnd"/>
      <w:r w:rsidRPr="001820A8">
        <w:rPr>
          <w:lang w:eastAsia="zh-CN"/>
        </w:rPr>
        <w:t xml:space="preserve"> PDSCHs on codebook construction and no configuration of </w:t>
      </w:r>
      <w:proofErr w:type="spellStart"/>
      <w:r w:rsidRPr="001820A8">
        <w:rPr>
          <w:lang w:eastAsia="zh-CN"/>
        </w:rPr>
        <w:t>FDMed</w:t>
      </w:r>
      <w:proofErr w:type="spellEnd"/>
      <w:r w:rsidRPr="001820A8">
        <w:rPr>
          <w:lang w:eastAsia="zh-CN"/>
        </w:rPr>
        <w:t xml:space="preserve"> reception is needed.</w:t>
      </w:r>
    </w:p>
    <w:p w14:paraId="7A1673C7" w14:textId="21E87D71" w:rsidR="00410E63" w:rsidRPr="001820A8" w:rsidRDefault="00410E63" w:rsidP="00CB2C0B">
      <w:pPr>
        <w:pStyle w:val="ListParagraph"/>
        <w:numPr>
          <w:ilvl w:val="0"/>
          <w:numId w:val="161"/>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CB2C0B">
      <w:pPr>
        <w:pStyle w:val="ListParagraph"/>
        <w:numPr>
          <w:ilvl w:val="1"/>
          <w:numId w:val="161"/>
        </w:numPr>
        <w:jc w:val="both"/>
        <w:rPr>
          <w:lang w:eastAsia="zh-CN"/>
        </w:rPr>
      </w:pPr>
      <w:r w:rsidRPr="001820A8">
        <w:rPr>
          <w:lang w:eastAsia="zh-CN"/>
        </w:rPr>
        <w:t xml:space="preserve">1) If UE is capable of receiving </w:t>
      </w:r>
      <w:proofErr w:type="spellStart"/>
      <w:r w:rsidRPr="001820A8">
        <w:rPr>
          <w:lang w:eastAsia="zh-CN"/>
        </w:rPr>
        <w:t>FDMed</w:t>
      </w:r>
      <w:proofErr w:type="spellEnd"/>
      <w:r w:rsidRPr="001820A8">
        <w:rPr>
          <w:lang w:eastAsia="zh-CN"/>
        </w:rPr>
        <w:t xml:space="preserve"> unicast and multicast PDSCH, whether it is needed for </w:t>
      </w:r>
      <w:proofErr w:type="spellStart"/>
      <w:r w:rsidRPr="001820A8">
        <w:rPr>
          <w:lang w:eastAsia="zh-CN"/>
        </w:rPr>
        <w:t>gNB</w:t>
      </w:r>
      <w:proofErr w:type="spellEnd"/>
      <w:r w:rsidRPr="001820A8">
        <w:rPr>
          <w:lang w:eastAsia="zh-CN"/>
        </w:rPr>
        <w:t xml:space="preserve"> to configure UE to receive </w:t>
      </w:r>
      <w:proofErr w:type="spellStart"/>
      <w:r w:rsidRPr="001820A8">
        <w:rPr>
          <w:lang w:eastAsia="zh-CN"/>
        </w:rPr>
        <w:t>FDMed</w:t>
      </w:r>
      <w:proofErr w:type="spellEnd"/>
      <w:r w:rsidRPr="001820A8">
        <w:rPr>
          <w:lang w:eastAsia="zh-CN"/>
        </w:rPr>
        <w:t xml:space="preserve"> unicast and multicast PDSCH or not. </w:t>
      </w:r>
    </w:p>
    <w:p w14:paraId="3A0D710D" w14:textId="6B7D19A9" w:rsidR="00410E63" w:rsidRPr="001820A8" w:rsidRDefault="00410E63" w:rsidP="00CB2C0B">
      <w:pPr>
        <w:pStyle w:val="ListParagraph"/>
        <w:numPr>
          <w:ilvl w:val="1"/>
          <w:numId w:val="161"/>
        </w:numPr>
        <w:jc w:val="both"/>
        <w:rPr>
          <w:lang w:eastAsia="zh-CN"/>
        </w:rPr>
      </w:pPr>
      <w:r w:rsidRPr="001820A8">
        <w:rPr>
          <w:lang w:eastAsia="zh-CN"/>
        </w:rPr>
        <w:t xml:space="preserve">2) Whether UE can support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simultaneously. </w:t>
      </w:r>
      <w:r w:rsidR="004E70A1" w:rsidRPr="001820A8">
        <w:rPr>
          <w:lang w:eastAsia="zh-CN"/>
        </w:rPr>
        <w:t>[Vivo] thinks</w:t>
      </w:r>
      <w:r w:rsidRPr="001820A8">
        <w:rPr>
          <w:lang w:eastAsia="zh-CN"/>
        </w:rPr>
        <w:t xml:space="preserve">, at least in different slots, if UE indicates both capabilities of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UE should be able to receive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in different slots.</w:t>
      </w:r>
    </w:p>
    <w:p w14:paraId="73F2839C" w14:textId="2EE4BCC7" w:rsidR="00AC5CC2" w:rsidRPr="001820A8" w:rsidRDefault="00AC5CC2" w:rsidP="00CB2C0B">
      <w:pPr>
        <w:pStyle w:val="ListParagraph"/>
        <w:numPr>
          <w:ilvl w:val="0"/>
          <w:numId w:val="161"/>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CB2C0B">
      <w:pPr>
        <w:pStyle w:val="ListParagraph"/>
        <w:numPr>
          <w:ilvl w:val="1"/>
          <w:numId w:val="161"/>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16" w:name="_Hlk96099832"/>
      <w:r w:rsidRPr="001820A8">
        <w:rPr>
          <w:rFonts w:eastAsiaTheme="minorEastAsia"/>
          <w:lang w:eastAsia="zh-CN"/>
        </w:rPr>
        <w:t>the UE receives both PDSCHs.</w:t>
      </w:r>
      <w:bookmarkEnd w:id="316"/>
    </w:p>
    <w:p w14:paraId="03337E18" w14:textId="76134654" w:rsidR="00AC5CC2" w:rsidRPr="001820A8" w:rsidRDefault="00AC5CC2" w:rsidP="00CB2C0B">
      <w:pPr>
        <w:pStyle w:val="ListParagraph"/>
        <w:numPr>
          <w:ilvl w:val="1"/>
          <w:numId w:val="161"/>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CB2C0B">
      <w:pPr>
        <w:pStyle w:val="ListParagraph"/>
        <w:numPr>
          <w:ilvl w:val="0"/>
          <w:numId w:val="161"/>
        </w:numPr>
        <w:jc w:val="both"/>
        <w:rPr>
          <w:lang w:eastAsia="zh-CN"/>
        </w:rPr>
      </w:pPr>
      <w:r w:rsidRPr="001820A8">
        <w:rPr>
          <w:rFonts w:eastAsiaTheme="minorEastAsia"/>
          <w:lang w:eastAsia="zh-CN"/>
        </w:rPr>
        <w:t xml:space="preserve">1 company [Apple] proposes if UE is provided </w:t>
      </w:r>
      <w:proofErr w:type="spellStart"/>
      <w:r w:rsidRPr="001820A8">
        <w:rPr>
          <w:rFonts w:eastAsiaTheme="minorEastAsia"/>
          <w:lang w:eastAsia="zh-CN"/>
        </w:rPr>
        <w:t>fdmed</w:t>
      </w:r>
      <w:proofErr w:type="spellEnd"/>
      <w:r w:rsidRPr="001820A8">
        <w:rPr>
          <w:rFonts w:eastAsiaTheme="minorEastAsia"/>
          <w:lang w:eastAsia="zh-CN"/>
        </w:rPr>
        <w:t>-Reception-Multicast, UE assumes there is no collision between unicast PDSCH and multicast PDSCH in frequency domain.</w:t>
      </w:r>
    </w:p>
    <w:p w14:paraId="4766B816" w14:textId="2E0E9199" w:rsidR="002F1667" w:rsidRPr="001820A8" w:rsidRDefault="002F1667" w:rsidP="00CB2C0B">
      <w:pPr>
        <w:pStyle w:val="ListParagraph"/>
        <w:numPr>
          <w:ilvl w:val="0"/>
          <w:numId w:val="161"/>
        </w:numPr>
        <w:jc w:val="both"/>
        <w:rPr>
          <w:lang w:eastAsia="zh-CN"/>
        </w:rPr>
      </w:pPr>
      <w:r w:rsidRPr="001820A8">
        <w:rPr>
          <w:rFonts w:eastAsiaTheme="minorEastAsia"/>
          <w:lang w:eastAsia="zh-CN"/>
        </w:rPr>
        <w:t>[CATT] and [</w:t>
      </w:r>
      <w:proofErr w:type="spellStart"/>
      <w:r w:rsidRPr="001820A8">
        <w:rPr>
          <w:rFonts w:eastAsiaTheme="minorEastAsia"/>
          <w:lang w:eastAsia="zh-CN"/>
        </w:rPr>
        <w:t>ASUSTeK</w:t>
      </w:r>
      <w:proofErr w:type="spellEnd"/>
      <w:r w:rsidRPr="001820A8">
        <w:rPr>
          <w:rFonts w:eastAsiaTheme="minorEastAsia"/>
          <w:lang w:eastAsia="zh-CN"/>
        </w:rPr>
        <w:t>]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CB2C0B">
      <w:pPr>
        <w:pStyle w:val="ListParagraph"/>
        <w:numPr>
          <w:ilvl w:val="0"/>
          <w:numId w:val="162"/>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CB2C0B">
      <w:pPr>
        <w:pStyle w:val="ListParagraph"/>
        <w:numPr>
          <w:ilvl w:val="0"/>
          <w:numId w:val="162"/>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proofErr w:type="spellStart"/>
      <w:r w:rsidR="00BC6641" w:rsidRPr="001820A8">
        <w:rPr>
          <w:i/>
          <w:iCs/>
          <w:lang w:eastAsia="zh-CN"/>
        </w:rPr>
        <w:t>fdmed</w:t>
      </w:r>
      <w:proofErr w:type="spellEnd"/>
      <w:r w:rsidR="00BC6641" w:rsidRPr="001820A8">
        <w:rPr>
          <w:i/>
          <w:iCs/>
          <w:lang w:eastAsia="zh-CN"/>
        </w:rPr>
        <w:t xml:space="preserve">-Reception-Multicast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proofErr w:type="spellStart"/>
      <w:r w:rsidR="00346A10" w:rsidRPr="001820A8">
        <w:rPr>
          <w:lang w:eastAsia="zh-CN"/>
        </w:rPr>
        <w:t>TDMed</w:t>
      </w:r>
      <w:proofErr w:type="spellEnd"/>
      <w:r w:rsidR="00346A10" w:rsidRPr="001820A8">
        <w:rPr>
          <w:lang w:eastAsia="zh-CN"/>
        </w:rPr>
        <w:t xml:space="preserve">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lastRenderedPageBreak/>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77777777" w:rsidR="00F96ED9" w:rsidRPr="001820A8" w:rsidRDefault="000A713B">
      <w:pPr>
        <w:pStyle w:val="Heading3"/>
      </w:pPr>
      <w:r w:rsidRPr="001820A8">
        <w:t>1st Round Proposals</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proofErr w:type="spellStart"/>
      <w:r w:rsidR="000A713B" w:rsidRPr="001820A8">
        <w:rPr>
          <w:b w:val="0"/>
          <w:bCs w:val="0"/>
          <w:i/>
          <w:iCs/>
        </w:rPr>
        <w:t>sps-ConfigIndex</w:t>
      </w:r>
      <w:proofErr w:type="spellEnd"/>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6E1AC1">
      <w:pPr>
        <w:pStyle w:val="ListParagraph"/>
        <w:numPr>
          <w:ilvl w:val="0"/>
          <w:numId w:val="62"/>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6E1AC1">
      <w:pPr>
        <w:pStyle w:val="Caption"/>
        <w:numPr>
          <w:ilvl w:val="1"/>
          <w:numId w:val="62"/>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zh-CN"/>
        </w:rPr>
        <w:t>; else, the UE receives both PDSCHs.</w:t>
      </w:r>
    </w:p>
    <w:p w14:paraId="43FC9A60" w14:textId="77777777" w:rsidR="006E1AC1" w:rsidRPr="00AC454D" w:rsidRDefault="006E1AC1" w:rsidP="006E1AC1">
      <w:pPr>
        <w:pStyle w:val="ListParagraph"/>
        <w:numPr>
          <w:ilvl w:val="0"/>
          <w:numId w:val="62"/>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6E1AC1">
      <w:pPr>
        <w:pStyle w:val="ListParagraph"/>
        <w:numPr>
          <w:ilvl w:val="1"/>
          <w:numId w:val="165"/>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6E1AC1">
      <w:pPr>
        <w:pStyle w:val="ListParagraph"/>
        <w:numPr>
          <w:ilvl w:val="1"/>
          <w:numId w:val="165"/>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6E1AC1">
      <w:pPr>
        <w:pStyle w:val="ListParagraph"/>
        <w:numPr>
          <w:ilvl w:val="1"/>
          <w:numId w:val="165"/>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proofErr w:type="spellStart"/>
      <w:r w:rsidRPr="00244544">
        <w:rPr>
          <w:rFonts w:eastAsiaTheme="minorEastAsia"/>
          <w:bCs/>
          <w:i/>
          <w:szCs w:val="20"/>
          <w:lang w:val="en-GB"/>
        </w:rPr>
        <w:t>sps-ConfigIndex</w:t>
      </w:r>
      <w:proofErr w:type="spellEnd"/>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6E1AC1">
      <w:pPr>
        <w:pStyle w:val="ListParagraph"/>
        <w:numPr>
          <w:ilvl w:val="1"/>
          <w:numId w:val="165"/>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6E1AC1">
      <w:pPr>
        <w:pStyle w:val="ListParagraph"/>
        <w:numPr>
          <w:ilvl w:val="1"/>
          <w:numId w:val="165"/>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6E1AC1">
      <w:pPr>
        <w:pStyle w:val="ListParagraph"/>
        <w:numPr>
          <w:ilvl w:val="0"/>
          <w:numId w:val="165"/>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w:t>
            </w:r>
            <w:proofErr w:type="spellStart"/>
            <w:r w:rsidR="00AD0F7A" w:rsidRPr="00AD0F7A">
              <w:rPr>
                <w:bCs/>
                <w:lang w:val="en-GB" w:eastAsia="zh-CN"/>
              </w:rPr>
              <w:t>sps-ConfigIndex</w:t>
            </w:r>
            <w:proofErr w:type="spellEnd"/>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lastRenderedPageBreak/>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proofErr w:type="spellStart"/>
            <w:r w:rsidRPr="00AD0F7A">
              <w:rPr>
                <w:b w:val="0"/>
                <w:bCs w:val="0"/>
                <w:i/>
                <w:iCs/>
                <w:strike/>
                <w:highlight w:val="yellow"/>
              </w:rPr>
              <w:t>sps-ConfigIndex</w:t>
            </w:r>
            <w:proofErr w:type="spellEnd"/>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proofErr w:type="spellStart"/>
            <w:r w:rsidRPr="00AD0F7A">
              <w:rPr>
                <w:b w:val="0"/>
                <w:bCs w:val="0"/>
                <w:i/>
                <w:iCs/>
                <w:highlight w:val="yellow"/>
              </w:rPr>
              <w:t>sps-ConfigIndex</w:t>
            </w:r>
            <w:proofErr w:type="spellEnd"/>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573150">
            <w:pPr>
              <w:pStyle w:val="ListParagraph"/>
              <w:numPr>
                <w:ilvl w:val="0"/>
                <w:numId w:val="166"/>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 xml:space="preserve">if there is no multicast SPS PDSCH in a slot, the legacy Rel-16 SPS PDSCH collision rule is applied depends on UE’s capability of maximum supporting </w:t>
            </w:r>
            <w:proofErr w:type="spellStart"/>
            <w:r w:rsidRPr="004316BC">
              <w:rPr>
                <w:rFonts w:eastAsiaTheme="minorEastAsia"/>
                <w:bCs/>
                <w:lang w:val="en-GB" w:eastAsia="zh-CN"/>
              </w:rPr>
              <w:t>TDMed</w:t>
            </w:r>
            <w:proofErr w:type="spellEnd"/>
            <w:r w:rsidRPr="004316BC">
              <w:rPr>
                <w:rFonts w:eastAsiaTheme="minorEastAsia"/>
                <w:bCs/>
                <w:lang w:val="en-GB" w:eastAsia="zh-CN"/>
              </w:rPr>
              <w:t xml:space="preserve">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573150">
            <w:pPr>
              <w:pStyle w:val="ListParagraph"/>
              <w:numPr>
                <w:ilvl w:val="0"/>
                <w:numId w:val="166"/>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573150">
            <w:pPr>
              <w:pStyle w:val="ListParagraph"/>
              <w:numPr>
                <w:ilvl w:val="0"/>
                <w:numId w:val="166"/>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proofErr w:type="spellStart"/>
            <w:r w:rsidRPr="00244544">
              <w:rPr>
                <w:rFonts w:eastAsiaTheme="minorEastAsia"/>
                <w:bCs/>
                <w:i/>
                <w:szCs w:val="20"/>
                <w:lang w:val="en-GB"/>
              </w:rPr>
              <w:t>sps-ConfigIndex</w:t>
            </w:r>
            <w:proofErr w:type="spellEnd"/>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573150">
            <w:pPr>
              <w:pStyle w:val="ListParagraph"/>
              <w:numPr>
                <w:ilvl w:val="0"/>
                <w:numId w:val="166"/>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573150">
            <w:pPr>
              <w:pStyle w:val="ListParagraph"/>
              <w:numPr>
                <w:ilvl w:val="0"/>
                <w:numId w:val="166"/>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 xml:space="preserve">capable of 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 xml:space="preserve">the legacy Rel-16 SPS PDSCH collision rule is applied depends on UE’s capability of maximum supporting </w:t>
            </w:r>
            <w:proofErr w:type="spellStart"/>
            <w:r w:rsidRPr="002E7290">
              <w:rPr>
                <w:color w:val="FF0000"/>
                <w:u w:val="single"/>
                <w:lang w:val="en-GB"/>
              </w:rPr>
              <w:t>TDMed</w:t>
            </w:r>
            <w:proofErr w:type="spellEnd"/>
            <w:r w:rsidRPr="002E7290">
              <w:rPr>
                <w:color w:val="FF0000"/>
                <w:u w:val="single"/>
                <w:lang w:val="en-GB"/>
              </w:rPr>
              <w:t xml:space="preserve">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 xml:space="preserve">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proofErr w:type="spellStart"/>
            <w:r w:rsidRPr="00FD389B">
              <w:rPr>
                <w:i/>
                <w:iCs/>
                <w:color w:val="FF0000"/>
                <w:u w:val="single"/>
                <w:lang w:val="x-none"/>
              </w:rPr>
              <w:t>sps-ConfigIndex</w:t>
            </w:r>
            <w:proofErr w:type="spellEnd"/>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t>
            </w:r>
            <w:r w:rsidRPr="00FD389B">
              <w:rPr>
                <w:color w:val="FF0000"/>
                <w:u w:val="single"/>
                <w:lang w:val="x-none"/>
              </w:rPr>
              <w:lastRenderedPageBreak/>
              <w:t xml:space="preserve">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464F26"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pt;height:115.5pt;mso-width-percent:0;mso-height-percent:0;mso-width-percent:0;mso-height-percent:0" o:ole="">
                  <v:imagedata r:id="rId20" o:title=""/>
                </v:shape>
                <o:OLEObject Type="Embed" ProgID="Visio.Drawing.15" ShapeID="_x0000_i1025" DrawAspect="Content" ObjectID="_1706947190"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321E82">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321E82">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w:t>
            </w:r>
            <w:proofErr w:type="spellStart"/>
            <w:r>
              <w:rPr>
                <w:b/>
                <w:bCs/>
                <w:lang w:eastAsia="zh-CN"/>
              </w:rPr>
              <w:t>Spreadtrum</w:t>
            </w:r>
            <w:proofErr w:type="spellEnd"/>
            <w:r>
              <w:rPr>
                <w:b/>
                <w:bCs/>
                <w:lang w:eastAsia="zh-CN"/>
              </w:rPr>
              <w:t xml:space="preserve">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proofErr w:type="spellStart"/>
            <w:r w:rsidRPr="001820A8">
              <w:rPr>
                <w:i/>
                <w:iCs/>
              </w:rPr>
              <w:t>sps-ConfigIndex</w:t>
            </w:r>
            <w:proofErr w:type="spellEnd"/>
            <w:r>
              <w:rPr>
                <w:bCs/>
                <w:lang w:val="en-GB" w:eastAsia="zh-CN"/>
              </w:rPr>
              <w:t xml:space="preserve">”. From </w:t>
            </w:r>
            <w:proofErr w:type="spellStart"/>
            <w:r>
              <w:rPr>
                <w:bCs/>
                <w:lang w:val="en-GB" w:eastAsia="zh-CN"/>
              </w:rPr>
              <w:t>gNB</w:t>
            </w:r>
            <w:proofErr w:type="spellEnd"/>
            <w:r>
              <w:rPr>
                <w:bCs/>
                <w:lang w:val="en-GB" w:eastAsia="zh-CN"/>
              </w:rPr>
              <w:t xml:space="preserve">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 xml:space="preserve">s also proposed by some other companies, it would be good if companies can first align the understanding on the desired UE behaviour for </w:t>
            </w:r>
            <w:proofErr w:type="spellStart"/>
            <w:r>
              <w:rPr>
                <w:bCs/>
                <w:lang w:val="en-GB" w:eastAsia="zh-CN"/>
              </w:rPr>
              <w:t>FDMed</w:t>
            </w:r>
            <w:proofErr w:type="spellEnd"/>
            <w:r>
              <w:rPr>
                <w:bCs/>
                <w:lang w:val="en-GB" w:eastAsia="zh-CN"/>
              </w:rPr>
              <w:t xml:space="preserve"> PDSCH reception. For example, is UE allowed to receive multiple </w:t>
            </w:r>
            <w:proofErr w:type="spellStart"/>
            <w:r>
              <w:rPr>
                <w:bCs/>
                <w:lang w:val="en-GB" w:eastAsia="zh-CN"/>
              </w:rPr>
              <w:t>FDMed</w:t>
            </w:r>
            <w:proofErr w:type="spellEnd"/>
            <w:r>
              <w:rPr>
                <w:bCs/>
                <w:lang w:val="en-GB" w:eastAsia="zh-CN"/>
              </w:rPr>
              <w:t xml:space="preserve"> unicast PDSCH and multicast PDSCH, e.g., </w:t>
            </w:r>
            <w:proofErr w:type="spellStart"/>
            <w:r>
              <w:rPr>
                <w:bCs/>
                <w:lang w:val="en-GB" w:eastAsia="zh-CN"/>
              </w:rPr>
              <w:t>FDMed</w:t>
            </w:r>
            <w:proofErr w:type="spellEnd"/>
            <w:r>
              <w:rPr>
                <w:bCs/>
                <w:lang w:val="en-GB" w:eastAsia="zh-CN"/>
              </w:rPr>
              <w:t xml:space="preserve"> unicast PDSCH#1 and multicast PDSCH#2 in the first 7 symbols and </w:t>
            </w:r>
            <w:proofErr w:type="spellStart"/>
            <w:r>
              <w:rPr>
                <w:bCs/>
                <w:lang w:val="en-GB" w:eastAsia="zh-CN"/>
              </w:rPr>
              <w:t>FDMed</w:t>
            </w:r>
            <w:proofErr w:type="spellEnd"/>
            <w:r>
              <w:rPr>
                <w:bCs/>
                <w:lang w:val="en-GB" w:eastAsia="zh-CN"/>
              </w:rPr>
              <w:t xml:space="preserve"> unicast PDSCH#3 and multicast PDSCH#4 in the last 7 symbols.</w:t>
            </w:r>
          </w:p>
          <w:p w14:paraId="6258B67D" w14:textId="2BE92268" w:rsidR="001A2C93" w:rsidRDefault="001A2C93" w:rsidP="001A2C93">
            <w:pPr>
              <w:rPr>
                <w:bCs/>
                <w:lang w:val="en-GB" w:eastAsia="zh-CN"/>
              </w:rPr>
            </w:pPr>
            <w:r>
              <w:rPr>
                <w:bCs/>
                <w:lang w:val="en-GB" w:eastAsia="zh-CN"/>
              </w:rPr>
              <w:t xml:space="preserve">Also, based on the UE feature discussion, it is highly likely that </w:t>
            </w:r>
            <w:proofErr w:type="spellStart"/>
            <w:r>
              <w:rPr>
                <w:bCs/>
                <w:lang w:val="en-GB" w:eastAsia="zh-CN"/>
              </w:rPr>
              <w:t>TDMed</w:t>
            </w:r>
            <w:proofErr w:type="spellEnd"/>
            <w:r>
              <w:rPr>
                <w:bCs/>
                <w:lang w:val="en-GB" w:eastAsia="zh-CN"/>
              </w:rPr>
              <w:t xml:space="preserve"> reception will be the prerequisite of </w:t>
            </w:r>
            <w:proofErr w:type="spellStart"/>
            <w:r>
              <w:rPr>
                <w:bCs/>
                <w:lang w:val="en-GB" w:eastAsia="zh-CN"/>
              </w:rPr>
              <w:t>FDMed</w:t>
            </w:r>
            <w:proofErr w:type="spellEnd"/>
            <w:r>
              <w:rPr>
                <w:bCs/>
                <w:lang w:val="en-GB" w:eastAsia="zh-CN"/>
              </w:rPr>
              <w:t xml:space="preserve"> reception. Thus, it is not possible to have the type of UE that only supports </w:t>
            </w:r>
            <w:proofErr w:type="spellStart"/>
            <w:r>
              <w:rPr>
                <w:bCs/>
                <w:lang w:val="en-GB" w:eastAsia="zh-CN"/>
              </w:rPr>
              <w:t>FDMed</w:t>
            </w:r>
            <w:proofErr w:type="spellEnd"/>
            <w:r>
              <w:rPr>
                <w:bCs/>
                <w:lang w:val="en-GB" w:eastAsia="zh-CN"/>
              </w:rPr>
              <w:t xml:space="preserve"> reception but not support </w:t>
            </w:r>
            <w:proofErr w:type="spellStart"/>
            <w:r>
              <w:rPr>
                <w:bCs/>
                <w:lang w:val="en-GB" w:eastAsia="zh-CN"/>
              </w:rPr>
              <w:t>TDMed</w:t>
            </w:r>
            <w:proofErr w:type="spellEnd"/>
            <w:r>
              <w:rPr>
                <w:bCs/>
                <w:lang w:val="en-GB" w:eastAsia="zh-CN"/>
              </w:rPr>
              <w:t xml:space="preserve"> reception.</w:t>
            </w:r>
          </w:p>
        </w:tc>
      </w:tr>
      <w:tr w:rsidR="00E2112B" w:rsidRPr="001820A8" w14:paraId="6801652A" w14:textId="77777777" w:rsidTr="001B5E03">
        <w:tc>
          <w:tcPr>
            <w:tcW w:w="2122" w:type="dxa"/>
          </w:tcPr>
          <w:p w14:paraId="14EE2FFF" w14:textId="42F3119E" w:rsidR="00E2112B" w:rsidRDefault="00E2112B" w:rsidP="00E2112B">
            <w:pPr>
              <w:rPr>
                <w:rFonts w:hint="eastAsia"/>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xml:space="preserve">, we are not sure whether to allow the scheduling of overlapped multiple multicast SPSs in a slot. </w:t>
            </w:r>
            <w:r>
              <w:rPr>
                <w:color w:val="000000"/>
              </w:rPr>
              <w:lastRenderedPageBreak/>
              <w:t xml:space="preserve">Since the SPS collision may happen periodically, which means the UE </w:t>
            </w:r>
            <w:proofErr w:type="gramStart"/>
            <w:r>
              <w:rPr>
                <w:color w:val="000000"/>
              </w:rPr>
              <w:t>has to</w:t>
            </w:r>
            <w:proofErr w:type="gramEnd"/>
            <w:r>
              <w:rPr>
                <w:color w:val="000000"/>
              </w:rPr>
              <w:t xml:space="preserve"> always drop some of multicast SPS(s).</w:t>
            </w:r>
          </w:p>
          <w:p w14:paraId="10B417CA" w14:textId="1B9B6A20" w:rsidR="00E2112B" w:rsidRDefault="00E2112B" w:rsidP="00E2112B">
            <w:pPr>
              <w:rPr>
                <w:rFonts w:hint="eastAsia"/>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bl>
    <w:p w14:paraId="7FA91D4F" w14:textId="77777777" w:rsidR="00F96ED9" w:rsidRPr="001820A8" w:rsidRDefault="00F96ED9">
      <w:pPr>
        <w:rPr>
          <w:lang w:val="en-GB"/>
        </w:rPr>
      </w:pPr>
    </w:p>
    <w:p w14:paraId="15D66034" w14:textId="77777777" w:rsidR="00F96ED9" w:rsidRPr="001820A8" w:rsidRDefault="000A713B">
      <w:pPr>
        <w:pStyle w:val="Heading3"/>
      </w:pPr>
      <w:r w:rsidRPr="001820A8">
        <w:t>2nd Round Proposals</w:t>
      </w:r>
    </w:p>
    <w:p w14:paraId="5C357225" w14:textId="77777777" w:rsidR="00F96ED9" w:rsidRPr="001820A8" w:rsidRDefault="000A713B">
      <w:pPr>
        <w:rPr>
          <w:lang w:val="en-GB"/>
        </w:rPr>
      </w:pPr>
      <w:r w:rsidRPr="001820A8">
        <w:rPr>
          <w:lang w:val="en-GB"/>
        </w:rPr>
        <w:t>To be added……</w:t>
      </w:r>
    </w:p>
    <w:p w14:paraId="0968EBAF" w14:textId="77777777" w:rsidR="00F96ED9" w:rsidRPr="001820A8" w:rsidRDefault="00F96ED9">
      <w:pPr>
        <w:rPr>
          <w:lang w:val="en-GB"/>
        </w:rPr>
      </w:pPr>
    </w:p>
    <w:p w14:paraId="59A1F590" w14:textId="77777777" w:rsidR="00F96ED9" w:rsidRPr="001820A8" w:rsidRDefault="00F96ED9">
      <w:pPr>
        <w:widowControl w:val="0"/>
        <w:spacing w:after="120"/>
        <w:jc w:val="both"/>
        <w:rPr>
          <w:lang w:val="en-GB" w:eastAsia="zh-CN"/>
        </w:rPr>
      </w:pPr>
    </w:p>
    <w:p w14:paraId="35568063" w14:textId="77777777" w:rsidR="00F96ED9" w:rsidRPr="001820A8" w:rsidRDefault="000A713B">
      <w:pPr>
        <w:pStyle w:val="Heading1"/>
        <w:rPr>
          <w:lang w:val="en-US"/>
        </w:rPr>
      </w:pPr>
      <w:r w:rsidRPr="001820A8">
        <w:rPr>
          <w:lang w:val="en-US"/>
        </w:rPr>
        <w:t>Proposals for GTW session</w:t>
      </w:r>
    </w:p>
    <w:p w14:paraId="52881F18" w14:textId="77777777" w:rsidR="00F96ED9" w:rsidRPr="001820A8" w:rsidRDefault="00F96ED9">
      <w:pPr>
        <w:widowControl w:val="0"/>
        <w:spacing w:after="120"/>
        <w:jc w:val="both"/>
        <w:rPr>
          <w:lang w:eastAsia="zh-CN"/>
        </w:rPr>
      </w:pPr>
    </w:p>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17" w:name="_Ref457730460"/>
      <w:bookmarkStart w:id="318" w:name="_Ref450735844"/>
      <w:bookmarkStart w:id="319" w:name="_Ref450342757"/>
      <w:r w:rsidRPr="001820A8">
        <w:rPr>
          <w:lang w:val="en-US"/>
        </w:rPr>
        <w:tab/>
      </w:r>
    </w:p>
    <w:bookmarkEnd w:id="317"/>
    <w:bookmarkEnd w:id="318"/>
    <w:bookmarkEnd w:id="319"/>
    <w:p w14:paraId="4F68EDFF"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RP-193248</w:t>
      </w:r>
      <w:r w:rsidRPr="001820A8">
        <w:rPr>
          <w:rFonts w:eastAsia="SimSun"/>
          <w:szCs w:val="20"/>
          <w:lang w:val="en-GB"/>
        </w:rPr>
        <w:tab/>
        <w:t>New WID proposal: NR Multicast and Broadcast Services</w:t>
      </w:r>
    </w:p>
    <w:p w14:paraId="077F3D69"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RP-201038</w:t>
      </w:r>
      <w:r w:rsidRPr="001820A8">
        <w:rPr>
          <w:rFonts w:eastAsia="SimSun"/>
          <w:szCs w:val="20"/>
          <w:lang w:val="en-GB"/>
        </w:rPr>
        <w:tab/>
        <w:t>Revised WID: Core part: NR multicast and broadcast services</w:t>
      </w:r>
    </w:p>
    <w:p w14:paraId="37639C98"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R1-2200948</w:t>
      </w:r>
      <w:r w:rsidRPr="001820A8">
        <w:rPr>
          <w:rFonts w:eastAsia="SimSun"/>
          <w:szCs w:val="20"/>
          <w:lang w:val="en-GB"/>
        </w:rPr>
        <w:tab/>
        <w:t>Resource configuration and group scheduling for RRC_CONNECTED UEs</w:t>
      </w:r>
      <w:r w:rsidRPr="001820A8">
        <w:rPr>
          <w:rFonts w:eastAsia="SimSun"/>
          <w:szCs w:val="20"/>
          <w:lang w:val="en-GB"/>
        </w:rPr>
        <w:tab/>
        <w:t>Huawei, HiSilicon</w:t>
      </w:r>
    </w:p>
    <w:p w14:paraId="037B3695"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R1-2201006</w:t>
      </w:r>
      <w:r w:rsidRPr="001820A8">
        <w:rPr>
          <w:rFonts w:eastAsia="SimSun"/>
          <w:szCs w:val="20"/>
          <w:lang w:val="en-GB"/>
        </w:rPr>
        <w:tab/>
        <w:t xml:space="preserve">Remaining Issues on Group Scheduling Mechanisms for RRC_CONNECTED </w:t>
      </w:r>
      <w:proofErr w:type="spellStart"/>
      <w:r w:rsidRPr="001820A8">
        <w:rPr>
          <w:rFonts w:eastAsia="SimSun"/>
          <w:szCs w:val="20"/>
          <w:lang w:val="en-GB"/>
        </w:rPr>
        <w:t>Ues</w:t>
      </w:r>
      <w:proofErr w:type="spellEnd"/>
      <w:r w:rsidRPr="001820A8">
        <w:rPr>
          <w:rFonts w:eastAsia="SimSun"/>
          <w:szCs w:val="20"/>
          <w:lang w:val="en-GB"/>
        </w:rPr>
        <w:t xml:space="preserve"> supporting MBS</w:t>
      </w:r>
      <w:r w:rsidRPr="001820A8">
        <w:rPr>
          <w:rFonts w:eastAsia="SimSun"/>
          <w:szCs w:val="20"/>
          <w:lang w:val="en-GB"/>
        </w:rPr>
        <w:tab/>
        <w:t>Nokia, Nokia Shanghai Bell</w:t>
      </w:r>
    </w:p>
    <w:p w14:paraId="28E9B0EC"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R1-2201114</w:t>
      </w:r>
      <w:r w:rsidRPr="001820A8">
        <w:rPr>
          <w:rFonts w:eastAsia="SimSun"/>
          <w:szCs w:val="20"/>
          <w:lang w:val="en-GB"/>
        </w:rPr>
        <w:tab/>
        <w:t xml:space="preserve">Remaining issues on mechanisms to support group scheduling for RRC_CONNECTED </w:t>
      </w:r>
      <w:proofErr w:type="spellStart"/>
      <w:r w:rsidRPr="001820A8">
        <w:rPr>
          <w:rFonts w:eastAsia="SimSun"/>
          <w:szCs w:val="20"/>
          <w:lang w:val="en-GB"/>
        </w:rPr>
        <w:t>Ues</w:t>
      </w:r>
      <w:proofErr w:type="spellEnd"/>
      <w:r w:rsidRPr="001820A8">
        <w:rPr>
          <w:rFonts w:eastAsia="SimSun"/>
          <w:szCs w:val="20"/>
          <w:lang w:val="en-GB"/>
        </w:rPr>
        <w:tab/>
        <w:t>vivo</w:t>
      </w:r>
    </w:p>
    <w:p w14:paraId="28350974"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R1-2201170</w:t>
      </w:r>
      <w:r w:rsidRPr="001820A8">
        <w:rPr>
          <w:rFonts w:eastAsia="SimSun"/>
          <w:szCs w:val="20"/>
          <w:lang w:val="en-GB"/>
        </w:rPr>
        <w:tab/>
        <w:t>Maintenance of Mechanisms to Support Group Scheduling for RRC_CONNECTED UEs</w:t>
      </w:r>
      <w:r w:rsidRPr="001820A8">
        <w:rPr>
          <w:rFonts w:eastAsia="SimSun"/>
          <w:szCs w:val="20"/>
          <w:lang w:val="en-GB"/>
        </w:rPr>
        <w:tab/>
        <w:t>ZTE</w:t>
      </w:r>
    </w:p>
    <w:p w14:paraId="15B87811"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R1-2201257</w:t>
      </w:r>
      <w:r w:rsidRPr="001820A8">
        <w:rPr>
          <w:rFonts w:eastAsia="SimSun"/>
          <w:szCs w:val="20"/>
          <w:lang w:val="en-GB"/>
        </w:rPr>
        <w:tab/>
        <w:t>Discussion on remaining issues of group scheduling mechanism for RRC_CONNECTED UEs</w:t>
      </w:r>
      <w:r w:rsidRPr="001820A8">
        <w:rPr>
          <w:rFonts w:eastAsia="SimSun"/>
          <w:szCs w:val="20"/>
          <w:lang w:val="en-GB"/>
        </w:rPr>
        <w:tab/>
        <w:t>OPPO</w:t>
      </w:r>
    </w:p>
    <w:p w14:paraId="60E2DE3E"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R1-2201338</w:t>
      </w:r>
      <w:r w:rsidRPr="001820A8">
        <w:rPr>
          <w:rFonts w:eastAsia="SimSun"/>
          <w:szCs w:val="20"/>
          <w:lang w:val="en-GB"/>
        </w:rPr>
        <w:tab/>
        <w:t>Remaining issue  on group scheduling mechanism for RRC_CONNECTED UEs in MBS</w:t>
      </w:r>
      <w:r w:rsidRPr="001820A8">
        <w:rPr>
          <w:rFonts w:eastAsia="SimSun"/>
          <w:szCs w:val="20"/>
          <w:lang w:val="en-GB"/>
        </w:rPr>
        <w:tab/>
        <w:t>CATT</w:t>
      </w:r>
    </w:p>
    <w:p w14:paraId="7A74E7F5"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R1-2201496</w:t>
      </w:r>
      <w:r w:rsidRPr="001820A8">
        <w:rPr>
          <w:rFonts w:eastAsia="SimSun"/>
          <w:szCs w:val="20"/>
          <w:lang w:val="en-GB"/>
        </w:rPr>
        <w:tab/>
        <w:t>Remaining issues on group scheduling mechanisms for RRC_CONNECTED UEs</w:t>
      </w:r>
      <w:r w:rsidRPr="001820A8">
        <w:rPr>
          <w:rFonts w:eastAsia="SimSun"/>
          <w:szCs w:val="20"/>
          <w:lang w:val="en-GB"/>
        </w:rPr>
        <w:tab/>
        <w:t>NTT DOCOMO, INC.</w:t>
      </w:r>
    </w:p>
    <w:p w14:paraId="71F3905F"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R1-2201592</w:t>
      </w:r>
      <w:r w:rsidRPr="001820A8">
        <w:rPr>
          <w:rFonts w:eastAsia="SimSun"/>
          <w:szCs w:val="20"/>
          <w:lang w:val="en-GB"/>
        </w:rPr>
        <w:tab/>
        <w:t>Discussion on RAN2 LS on MBS SPS</w:t>
      </w:r>
      <w:r w:rsidRPr="001820A8">
        <w:rPr>
          <w:rFonts w:eastAsia="SimSun"/>
          <w:szCs w:val="20"/>
          <w:lang w:val="en-GB"/>
        </w:rPr>
        <w:tab/>
        <w:t>TD Tech, Chengdu TD Tech</w:t>
      </w:r>
    </w:p>
    <w:p w14:paraId="27F67BC8"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R1-2201607</w:t>
      </w:r>
      <w:r w:rsidRPr="001820A8">
        <w:rPr>
          <w:rFonts w:eastAsia="SimSun"/>
          <w:szCs w:val="20"/>
          <w:lang w:val="en-GB"/>
        </w:rPr>
        <w:tab/>
        <w:t>Discussion on mechanisms to support group scheduling for RRC_CONNECTED UEs</w:t>
      </w:r>
      <w:r w:rsidRPr="001820A8">
        <w:rPr>
          <w:rFonts w:eastAsia="SimSun"/>
          <w:szCs w:val="20"/>
          <w:lang w:val="en-GB"/>
        </w:rPr>
        <w:tab/>
      </w:r>
      <w:proofErr w:type="spellStart"/>
      <w:r w:rsidRPr="001820A8">
        <w:rPr>
          <w:rFonts w:eastAsia="SimSun"/>
          <w:szCs w:val="20"/>
          <w:lang w:val="en-GB"/>
        </w:rPr>
        <w:t>ASUSTeK</w:t>
      </w:r>
      <w:proofErr w:type="spellEnd"/>
    </w:p>
    <w:p w14:paraId="35F77775"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R1-2201717</w:t>
      </w:r>
      <w:r w:rsidRPr="001820A8">
        <w:rPr>
          <w:rFonts w:eastAsia="SimSun"/>
          <w:szCs w:val="20"/>
          <w:lang w:val="en-GB"/>
        </w:rPr>
        <w:tab/>
        <w:t xml:space="preserve">Group Scheduling for RRC_CONNECTED </w:t>
      </w:r>
      <w:proofErr w:type="spellStart"/>
      <w:r w:rsidRPr="001820A8">
        <w:rPr>
          <w:rFonts w:eastAsia="SimSun"/>
          <w:szCs w:val="20"/>
          <w:lang w:val="en-GB"/>
        </w:rPr>
        <w:t>Ues</w:t>
      </w:r>
      <w:proofErr w:type="spellEnd"/>
      <w:r w:rsidRPr="001820A8">
        <w:rPr>
          <w:rFonts w:eastAsia="SimSun"/>
          <w:szCs w:val="20"/>
          <w:lang w:val="en-GB"/>
        </w:rPr>
        <w:tab/>
        <w:t>Intel Corporation</w:t>
      </w:r>
    </w:p>
    <w:p w14:paraId="71AE8823"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R1-2201786</w:t>
      </w:r>
      <w:r w:rsidRPr="001820A8">
        <w:rPr>
          <w:rFonts w:eastAsia="SimSun"/>
          <w:szCs w:val="20"/>
          <w:lang w:val="en-GB"/>
        </w:rPr>
        <w:tab/>
        <w:t xml:space="preserve">Remaining issues on MBS group scheduling mechanism for </w:t>
      </w:r>
      <w:proofErr w:type="spellStart"/>
      <w:r w:rsidRPr="001820A8">
        <w:rPr>
          <w:rFonts w:eastAsia="SimSun"/>
          <w:szCs w:val="20"/>
          <w:lang w:val="en-GB"/>
        </w:rPr>
        <w:t>RRC_connected</w:t>
      </w:r>
      <w:proofErr w:type="spellEnd"/>
      <w:r w:rsidRPr="001820A8">
        <w:rPr>
          <w:rFonts w:eastAsia="SimSun"/>
          <w:szCs w:val="20"/>
          <w:lang w:val="en-GB"/>
        </w:rPr>
        <w:t xml:space="preserve"> UEs</w:t>
      </w:r>
      <w:r w:rsidRPr="001820A8">
        <w:rPr>
          <w:rFonts w:eastAsia="SimSun"/>
          <w:szCs w:val="20"/>
          <w:lang w:val="en-GB"/>
        </w:rPr>
        <w:tab/>
        <w:t>Apple</w:t>
      </w:r>
    </w:p>
    <w:p w14:paraId="4FA98F3D"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R1-2201815</w:t>
      </w:r>
      <w:r w:rsidRPr="001820A8">
        <w:rPr>
          <w:rFonts w:eastAsia="SimSun"/>
          <w:szCs w:val="20"/>
          <w:lang w:val="en-GB"/>
        </w:rPr>
        <w:tab/>
        <w:t>Discussion on the remaining issues on MBS group scheduling for RRC_CONNETED UEs</w:t>
      </w:r>
      <w:r w:rsidRPr="001820A8">
        <w:rPr>
          <w:rFonts w:eastAsia="SimSun"/>
          <w:szCs w:val="20"/>
          <w:lang w:val="en-GB"/>
        </w:rPr>
        <w:tab/>
      </w:r>
      <w:proofErr w:type="spellStart"/>
      <w:r w:rsidRPr="001820A8">
        <w:rPr>
          <w:rFonts w:eastAsia="SimSun"/>
          <w:szCs w:val="20"/>
          <w:lang w:val="en-GB"/>
        </w:rPr>
        <w:t>Spreadtrum</w:t>
      </w:r>
      <w:proofErr w:type="spellEnd"/>
      <w:r w:rsidRPr="001820A8">
        <w:rPr>
          <w:rFonts w:eastAsia="SimSun"/>
          <w:szCs w:val="20"/>
          <w:lang w:val="en-GB"/>
        </w:rPr>
        <w:t xml:space="preserve"> Communications</w:t>
      </w:r>
    </w:p>
    <w:p w14:paraId="36E8FFFC"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R1-2201876</w:t>
      </w:r>
      <w:r w:rsidRPr="001820A8">
        <w:rPr>
          <w:rFonts w:eastAsia="SimSun"/>
          <w:szCs w:val="20"/>
          <w:lang w:val="en-GB"/>
        </w:rPr>
        <w:tab/>
        <w:t>Remaining issues on group scheduling mechanisms for RRC_CONNECTED UEs</w:t>
      </w:r>
      <w:r w:rsidRPr="001820A8">
        <w:rPr>
          <w:rFonts w:eastAsia="SimSun"/>
          <w:szCs w:val="20"/>
          <w:lang w:val="en-GB"/>
        </w:rPr>
        <w:tab/>
        <w:t>CMCC</w:t>
      </w:r>
    </w:p>
    <w:p w14:paraId="23B144CF"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R1-2201908</w:t>
      </w:r>
      <w:r w:rsidRPr="001820A8">
        <w:rPr>
          <w:rFonts w:eastAsia="SimSun"/>
          <w:szCs w:val="20"/>
          <w:lang w:val="en-GB"/>
        </w:rPr>
        <w:tab/>
        <w:t>Remaining Issues on Group Scheduling Mechanisms for RRC_CONNECTED UEs</w:t>
      </w:r>
      <w:r w:rsidRPr="001820A8">
        <w:rPr>
          <w:rFonts w:eastAsia="SimSun"/>
          <w:szCs w:val="20"/>
          <w:lang w:val="en-GB"/>
        </w:rPr>
        <w:tab/>
        <w:t>NEC</w:t>
      </w:r>
    </w:p>
    <w:p w14:paraId="62A98001"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R1-2201931</w:t>
      </w:r>
      <w:r w:rsidRPr="001820A8">
        <w:rPr>
          <w:rFonts w:eastAsia="SimSun"/>
          <w:szCs w:val="20"/>
          <w:lang w:val="en-GB"/>
        </w:rPr>
        <w:tab/>
        <w:t>Remaining issues on  group scheduling for RRC_CONNECTED UEs</w:t>
      </w:r>
      <w:r w:rsidRPr="001820A8">
        <w:rPr>
          <w:rFonts w:eastAsia="SimSun"/>
          <w:szCs w:val="20"/>
          <w:lang w:val="en-GB"/>
        </w:rPr>
        <w:tab/>
        <w:t>Xiaomi</w:t>
      </w:r>
    </w:p>
    <w:p w14:paraId="1BA09928"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R1-2202034</w:t>
      </w:r>
      <w:r w:rsidRPr="001820A8">
        <w:rPr>
          <w:rFonts w:eastAsia="SimSun"/>
          <w:szCs w:val="20"/>
          <w:lang w:val="en-GB"/>
        </w:rPr>
        <w:tab/>
        <w:t>Maintenance on group scheduling for RRC_CONNECTED UEs</w:t>
      </w:r>
      <w:r w:rsidRPr="001820A8">
        <w:rPr>
          <w:rFonts w:eastAsia="SimSun"/>
          <w:szCs w:val="20"/>
          <w:lang w:val="en-GB"/>
        </w:rPr>
        <w:tab/>
        <w:t>Samsung</w:t>
      </w:r>
    </w:p>
    <w:p w14:paraId="7B20517E"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R1-2202079</w:t>
      </w:r>
      <w:r w:rsidRPr="001820A8">
        <w:rPr>
          <w:rFonts w:eastAsia="SimSun"/>
          <w:szCs w:val="20"/>
          <w:lang w:val="en-GB"/>
        </w:rPr>
        <w:tab/>
        <w:t>Remaining issues on NR MBS group scheduling for RRC_CONNECTED UEs</w:t>
      </w:r>
      <w:r w:rsidRPr="001820A8">
        <w:rPr>
          <w:rFonts w:eastAsia="SimSun"/>
          <w:szCs w:val="20"/>
          <w:lang w:val="en-GB"/>
        </w:rPr>
        <w:tab/>
        <w:t>MediaTek Inc.</w:t>
      </w:r>
    </w:p>
    <w:p w14:paraId="21E3574C"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R1-2202160</w:t>
      </w:r>
      <w:r w:rsidRPr="001820A8">
        <w:rPr>
          <w:rFonts w:eastAsia="SimSun"/>
          <w:szCs w:val="20"/>
          <w:lang w:val="en-GB"/>
        </w:rPr>
        <w:tab/>
        <w:t>Maintenance on group scheduling for Multicast RRC_CONNECTED UEs</w:t>
      </w:r>
      <w:r w:rsidRPr="001820A8">
        <w:rPr>
          <w:rFonts w:eastAsia="SimSun"/>
          <w:szCs w:val="20"/>
          <w:lang w:val="en-GB"/>
        </w:rPr>
        <w:tab/>
        <w:t>Qualcomm Incorporated</w:t>
      </w:r>
    </w:p>
    <w:p w14:paraId="2998B04A"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R1-2202227</w:t>
      </w:r>
      <w:r w:rsidRPr="001820A8">
        <w:rPr>
          <w:rFonts w:eastAsia="SimSun"/>
          <w:szCs w:val="20"/>
          <w:lang w:val="en-GB"/>
        </w:rPr>
        <w:tab/>
        <w:t>Remaining issues on group scheduling mechanism for RRC_CONNECTED UEs</w:t>
      </w:r>
      <w:r w:rsidRPr="001820A8">
        <w:rPr>
          <w:rFonts w:eastAsia="SimSun"/>
          <w:szCs w:val="20"/>
          <w:lang w:val="en-GB"/>
        </w:rPr>
        <w:tab/>
        <w:t>Lenovo, Motorola Mobility</w:t>
      </w:r>
    </w:p>
    <w:p w14:paraId="61AFCAC4"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R1-2202232</w:t>
      </w:r>
      <w:r w:rsidRPr="001820A8">
        <w:rPr>
          <w:rFonts w:eastAsia="SimSun"/>
          <w:szCs w:val="20"/>
          <w:lang w:val="en-GB"/>
        </w:rPr>
        <w:tab/>
        <w:t>Correction on group scheduling for RRC_CONNECTED UEs</w:t>
      </w:r>
      <w:r w:rsidRPr="001820A8">
        <w:rPr>
          <w:rFonts w:eastAsia="SimSun"/>
          <w:szCs w:val="20"/>
          <w:lang w:val="en-GB"/>
        </w:rPr>
        <w:tab/>
        <w:t>ETRI</w:t>
      </w:r>
    </w:p>
    <w:p w14:paraId="3002B0C6"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R1-2202331</w:t>
      </w:r>
      <w:r w:rsidRPr="001820A8">
        <w:rPr>
          <w:rFonts w:eastAsia="SimSun"/>
          <w:szCs w:val="20"/>
          <w:lang w:val="en-GB"/>
        </w:rPr>
        <w:tab/>
        <w:t>Corrections of MBS for RRC_CONNECTED UEs</w:t>
      </w:r>
      <w:r w:rsidRPr="001820A8">
        <w:rPr>
          <w:rFonts w:eastAsia="SimSun"/>
          <w:szCs w:val="20"/>
          <w:lang w:val="en-GB"/>
        </w:rPr>
        <w:tab/>
        <w:t>Google Inc.</w:t>
      </w:r>
    </w:p>
    <w:p w14:paraId="72446129"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R1-2202349</w:t>
      </w:r>
      <w:r w:rsidRPr="001820A8">
        <w:rPr>
          <w:rFonts w:eastAsia="SimSun"/>
          <w:szCs w:val="20"/>
          <w:lang w:val="en-GB"/>
        </w:rPr>
        <w:tab/>
        <w:t>Support of group scheduling for RRC_CONNECTED UEs</w:t>
      </w:r>
      <w:r w:rsidRPr="001820A8">
        <w:rPr>
          <w:rFonts w:eastAsia="SimSun"/>
          <w:szCs w:val="20"/>
          <w:lang w:val="en-GB"/>
        </w:rPr>
        <w:tab/>
        <w:t>LG Electronics</w:t>
      </w:r>
    </w:p>
    <w:p w14:paraId="44505BCE"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R1-2202396</w:t>
      </w:r>
      <w:r w:rsidRPr="001820A8">
        <w:rPr>
          <w:rFonts w:eastAsia="SimSun"/>
          <w:szCs w:val="20"/>
          <w:lang w:val="en-GB"/>
        </w:rPr>
        <w:tab/>
        <w:t xml:space="preserve">Mechanisms to support MBS group scheduling for RRC_CONNECTED </w:t>
      </w:r>
      <w:proofErr w:type="spellStart"/>
      <w:r w:rsidRPr="001820A8">
        <w:rPr>
          <w:rFonts w:eastAsia="SimSun"/>
          <w:szCs w:val="20"/>
          <w:lang w:val="en-GB"/>
        </w:rPr>
        <w:t>Ues</w:t>
      </w:r>
      <w:proofErr w:type="spellEnd"/>
      <w:r w:rsidRPr="001820A8">
        <w:rPr>
          <w:rFonts w:eastAsia="SimSun"/>
          <w:szCs w:val="20"/>
          <w:lang w:val="en-GB"/>
        </w:rPr>
        <w:tab/>
        <w:t>Ericsson</w:t>
      </w:r>
    </w:p>
    <w:p w14:paraId="59DEB5B1" w14:textId="77777777" w:rsidR="00F96ED9" w:rsidRPr="001820A8" w:rsidRDefault="000A713B" w:rsidP="00CB2C0B">
      <w:pPr>
        <w:pStyle w:val="ListParagraph"/>
        <w:numPr>
          <w:ilvl w:val="0"/>
          <w:numId w:val="64"/>
        </w:numPr>
      </w:pPr>
      <w:r w:rsidRPr="001820A8">
        <w:t>R1-2200888</w:t>
      </w:r>
      <w:r w:rsidRPr="001820A8">
        <w:tab/>
        <w:t>LS on MBS SPS</w:t>
      </w:r>
      <w:r w:rsidRPr="001820A8">
        <w:tab/>
        <w:t>RAN2, OPPO</w:t>
      </w:r>
    </w:p>
    <w:p w14:paraId="4FED288F" w14:textId="77777777" w:rsidR="00F96ED9" w:rsidRPr="001820A8" w:rsidRDefault="000A713B" w:rsidP="00CB2C0B">
      <w:pPr>
        <w:pStyle w:val="ListParagraph"/>
        <w:numPr>
          <w:ilvl w:val="0"/>
          <w:numId w:val="64"/>
        </w:numPr>
      </w:pPr>
      <w:r w:rsidRPr="001820A8">
        <w:t>R1-2201055</w:t>
      </w:r>
      <w:r w:rsidRPr="001820A8">
        <w:tab/>
        <w:t>Draft reply LS on MBS SPS</w:t>
      </w:r>
      <w:r w:rsidRPr="001820A8">
        <w:tab/>
        <w:t>vivo</w:t>
      </w:r>
    </w:p>
    <w:p w14:paraId="5839C6F2" w14:textId="77777777" w:rsidR="00F96ED9" w:rsidRPr="001820A8" w:rsidRDefault="000A713B" w:rsidP="00CB2C0B">
      <w:pPr>
        <w:pStyle w:val="ListParagraph"/>
        <w:numPr>
          <w:ilvl w:val="0"/>
          <w:numId w:val="64"/>
        </w:numPr>
      </w:pPr>
      <w:r w:rsidRPr="001820A8">
        <w:t>R1-2201152</w:t>
      </w:r>
      <w:r w:rsidRPr="001820A8">
        <w:tab/>
        <w:t>[Draft] Reply LS on MBS SPS</w:t>
      </w:r>
      <w:r w:rsidRPr="001820A8">
        <w:tab/>
        <w:t>ZTE</w:t>
      </w:r>
    </w:p>
    <w:p w14:paraId="3B921951" w14:textId="77777777" w:rsidR="00F96ED9" w:rsidRPr="001820A8" w:rsidRDefault="000A713B" w:rsidP="00CB2C0B">
      <w:pPr>
        <w:pStyle w:val="ListParagraph"/>
        <w:numPr>
          <w:ilvl w:val="0"/>
          <w:numId w:val="64"/>
        </w:numPr>
      </w:pPr>
      <w:r w:rsidRPr="001820A8">
        <w:t>R1-2201261</w:t>
      </w:r>
      <w:r w:rsidRPr="001820A8">
        <w:tab/>
        <w:t>Discussion on the LS from RAN2 of MBS SPS</w:t>
      </w:r>
      <w:r w:rsidRPr="001820A8">
        <w:tab/>
        <w:t>OPPO</w:t>
      </w:r>
    </w:p>
    <w:p w14:paraId="6EE20560" w14:textId="77777777" w:rsidR="00F96ED9" w:rsidRPr="001820A8" w:rsidRDefault="000A713B" w:rsidP="00CB2C0B">
      <w:pPr>
        <w:pStyle w:val="ListParagraph"/>
        <w:numPr>
          <w:ilvl w:val="0"/>
          <w:numId w:val="64"/>
        </w:numPr>
      </w:pPr>
      <w:r w:rsidRPr="001820A8">
        <w:t>R1-2201262</w:t>
      </w:r>
      <w:r w:rsidRPr="001820A8">
        <w:tab/>
        <w:t>Draft LS reply on MBS SPS</w:t>
      </w:r>
      <w:r w:rsidRPr="001820A8">
        <w:tab/>
        <w:t>OPPO</w:t>
      </w:r>
    </w:p>
    <w:p w14:paraId="6FF5229E" w14:textId="77777777" w:rsidR="00F96ED9" w:rsidRPr="001820A8" w:rsidRDefault="000A713B" w:rsidP="00CB2C0B">
      <w:pPr>
        <w:pStyle w:val="ListParagraph"/>
        <w:numPr>
          <w:ilvl w:val="0"/>
          <w:numId w:val="64"/>
        </w:numPr>
      </w:pPr>
      <w:r w:rsidRPr="001820A8">
        <w:t>R1-2201323</w:t>
      </w:r>
      <w:r w:rsidRPr="001820A8">
        <w:tab/>
        <w:t>Discussion on Reply LS on MBS issue of SPS</w:t>
      </w:r>
      <w:r w:rsidRPr="001820A8">
        <w:tab/>
        <w:t>CATT</w:t>
      </w:r>
    </w:p>
    <w:p w14:paraId="2A3DF339" w14:textId="77777777" w:rsidR="00F96ED9" w:rsidRPr="001820A8" w:rsidRDefault="000A713B" w:rsidP="00CB2C0B">
      <w:pPr>
        <w:pStyle w:val="ListParagraph"/>
        <w:numPr>
          <w:ilvl w:val="0"/>
          <w:numId w:val="64"/>
        </w:numPr>
      </w:pPr>
      <w:r w:rsidRPr="001820A8">
        <w:t>R1-2201814</w:t>
      </w:r>
      <w:r w:rsidRPr="001820A8">
        <w:tab/>
        <w:t>Discussion on LS on MBS SPS</w:t>
      </w:r>
      <w:r w:rsidRPr="001820A8">
        <w:tab/>
      </w:r>
      <w:proofErr w:type="spellStart"/>
      <w:r w:rsidRPr="001820A8">
        <w:t>Spreadtrum</w:t>
      </w:r>
      <w:proofErr w:type="spellEnd"/>
      <w:r w:rsidRPr="001820A8">
        <w:t xml:space="preserve"> Communications</w:t>
      </w:r>
    </w:p>
    <w:p w14:paraId="25A893DF" w14:textId="77777777" w:rsidR="00F96ED9" w:rsidRPr="001820A8" w:rsidRDefault="000A713B" w:rsidP="00CB2C0B">
      <w:pPr>
        <w:pStyle w:val="ListParagraph"/>
        <w:numPr>
          <w:ilvl w:val="0"/>
          <w:numId w:val="64"/>
        </w:numPr>
      </w:pPr>
      <w:r w:rsidRPr="001820A8">
        <w:lastRenderedPageBreak/>
        <w:t>R1-2201829</w:t>
      </w:r>
      <w:r w:rsidRPr="001820A8">
        <w:tab/>
        <w:t>Discussion on RAN2 LS on MBS SPS</w:t>
      </w:r>
      <w:r w:rsidRPr="001820A8">
        <w:tab/>
        <w:t>CMCC</w:t>
      </w:r>
    </w:p>
    <w:p w14:paraId="4F3D9466" w14:textId="77777777" w:rsidR="00F96ED9" w:rsidRPr="001820A8" w:rsidRDefault="000A713B" w:rsidP="00CB2C0B">
      <w:pPr>
        <w:pStyle w:val="ListParagraph"/>
        <w:numPr>
          <w:ilvl w:val="0"/>
          <w:numId w:val="64"/>
        </w:numPr>
      </w:pPr>
      <w:r w:rsidRPr="001820A8">
        <w:t>R1-2201830</w:t>
      </w:r>
      <w:r w:rsidRPr="001820A8">
        <w:tab/>
        <w:t>Draft reply LS on MBS SPS</w:t>
      </w:r>
      <w:r w:rsidRPr="001820A8">
        <w:tab/>
        <w:t>CMCC</w:t>
      </w:r>
    </w:p>
    <w:p w14:paraId="0872E45A" w14:textId="77777777" w:rsidR="00F96ED9" w:rsidRPr="001820A8" w:rsidRDefault="000A713B" w:rsidP="00CB2C0B">
      <w:pPr>
        <w:pStyle w:val="ListParagraph"/>
        <w:numPr>
          <w:ilvl w:val="0"/>
          <w:numId w:val="64"/>
        </w:numPr>
      </w:pPr>
      <w:r w:rsidRPr="001820A8">
        <w:t>R1-2202078</w:t>
      </w:r>
      <w:r w:rsidRPr="001820A8">
        <w:tab/>
        <w:t>Discussion on RAN2 LS on MBS SPS</w:t>
      </w:r>
      <w:r w:rsidRPr="001820A8">
        <w:tab/>
        <w:t>MediaTek Inc.</w:t>
      </w:r>
    </w:p>
    <w:p w14:paraId="3AAEF543" w14:textId="77777777" w:rsidR="00F96ED9" w:rsidRPr="001820A8" w:rsidRDefault="000A713B" w:rsidP="00CB2C0B">
      <w:pPr>
        <w:pStyle w:val="ListParagraph"/>
        <w:numPr>
          <w:ilvl w:val="0"/>
          <w:numId w:val="64"/>
        </w:numPr>
      </w:pPr>
      <w:r w:rsidRPr="001820A8">
        <w:t>R1-2202435</w:t>
      </w:r>
      <w:r w:rsidRPr="001820A8">
        <w:tab/>
        <w:t>Discussion on the incoming LS about MBS SPS</w:t>
      </w:r>
      <w:r w:rsidRPr="001820A8">
        <w:tab/>
        <w:t>Huawei, HiSilicon</w:t>
      </w:r>
    </w:p>
    <w:p w14:paraId="6503D764" w14:textId="77777777" w:rsidR="00F96ED9" w:rsidRPr="001820A8" w:rsidRDefault="000A713B" w:rsidP="00CB2C0B">
      <w:pPr>
        <w:pStyle w:val="ListParagraph"/>
        <w:numPr>
          <w:ilvl w:val="0"/>
          <w:numId w:val="64"/>
        </w:numPr>
      </w:pPr>
      <w:r w:rsidRPr="001820A8">
        <w:t>R1-2202436</w:t>
      </w:r>
      <w:r w:rsidRPr="001820A8">
        <w:tab/>
        <w:t>DRAFT LS reply about MBS SPS</w:t>
      </w:r>
      <w:r w:rsidRPr="001820A8">
        <w:tab/>
        <w:t>Huawei, HiSilicon</w:t>
      </w:r>
    </w:p>
    <w:p w14:paraId="35ED84F1" w14:textId="77777777" w:rsidR="00F96ED9" w:rsidRPr="001820A8" w:rsidRDefault="000A713B">
      <w:pPr>
        <w:pStyle w:val="Heading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CB2C0B">
      <w:pPr>
        <w:pStyle w:val="ListParagraph"/>
        <w:numPr>
          <w:ilvl w:val="1"/>
          <w:numId w:val="65"/>
        </w:numPr>
      </w:pPr>
      <w:r w:rsidRPr="001820A8">
        <w:t>FFS: The detailed HARQ-ACK feedback solutions, e.g., ACK/NACK based, NACK-only based.</w:t>
      </w:r>
    </w:p>
    <w:p w14:paraId="386AB810" w14:textId="77777777" w:rsidR="00F96ED9" w:rsidRPr="001820A8" w:rsidRDefault="000A713B" w:rsidP="00CB2C0B">
      <w:pPr>
        <w:pStyle w:val="ListParagraph"/>
        <w:numPr>
          <w:ilvl w:val="1"/>
          <w:numId w:val="65"/>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CB2C0B">
      <w:pPr>
        <w:pStyle w:val="ListParagraph"/>
        <w:numPr>
          <w:ilvl w:val="0"/>
          <w:numId w:val="66"/>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CB2C0B">
      <w:pPr>
        <w:pStyle w:val="ListParagraph"/>
        <w:numPr>
          <w:ilvl w:val="1"/>
          <w:numId w:val="66"/>
        </w:numPr>
        <w:rPr>
          <w:color w:val="000000"/>
        </w:rPr>
      </w:pPr>
      <w:r w:rsidRPr="001820A8">
        <w:rPr>
          <w:color w:val="000000"/>
        </w:rPr>
        <w:t xml:space="preserve">FFS: whether to reuse the BWP framework or not </w:t>
      </w:r>
    </w:p>
    <w:p w14:paraId="1434B962" w14:textId="77777777" w:rsidR="00F96ED9" w:rsidRPr="001820A8" w:rsidRDefault="000A713B" w:rsidP="00CB2C0B">
      <w:pPr>
        <w:pStyle w:val="ListParagraph"/>
        <w:numPr>
          <w:ilvl w:val="1"/>
          <w:numId w:val="66"/>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CB2C0B">
      <w:pPr>
        <w:pStyle w:val="ListParagraph"/>
        <w:numPr>
          <w:ilvl w:val="1"/>
          <w:numId w:val="66"/>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CB2C0B">
      <w:pPr>
        <w:pStyle w:val="ListParagraph"/>
        <w:numPr>
          <w:ilvl w:val="0"/>
          <w:numId w:val="66"/>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CB2C0B">
      <w:pPr>
        <w:pStyle w:val="ListParagraph"/>
        <w:widowControl w:val="0"/>
        <w:numPr>
          <w:ilvl w:val="1"/>
          <w:numId w:val="67"/>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CB2C0B">
      <w:pPr>
        <w:pStyle w:val="ListParagraph"/>
        <w:widowControl w:val="0"/>
        <w:numPr>
          <w:ilvl w:val="0"/>
          <w:numId w:val="67"/>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CB2C0B">
      <w:pPr>
        <w:pStyle w:val="ListParagraph"/>
        <w:widowControl w:val="0"/>
        <w:numPr>
          <w:ilvl w:val="1"/>
          <w:numId w:val="67"/>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CB2C0B">
      <w:pPr>
        <w:pStyle w:val="ListParagraph"/>
        <w:widowControl w:val="0"/>
        <w:numPr>
          <w:ilvl w:val="0"/>
          <w:numId w:val="67"/>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CB2C0B">
      <w:pPr>
        <w:pStyle w:val="ListParagraph"/>
        <w:widowControl w:val="0"/>
        <w:numPr>
          <w:ilvl w:val="1"/>
          <w:numId w:val="67"/>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lastRenderedPageBreak/>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CB2C0B">
      <w:pPr>
        <w:pStyle w:val="ListParagraph"/>
        <w:widowControl w:val="0"/>
        <w:numPr>
          <w:ilvl w:val="0"/>
          <w:numId w:val="69"/>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20" w:name="_Hlk79573368"/>
      <w:r w:rsidRPr="001820A8">
        <w:rPr>
          <w:szCs w:val="20"/>
          <w:lang w:eastAsia="zh-CN"/>
        </w:rPr>
        <w:t>for different UEs in the same group</w:t>
      </w:r>
      <w:bookmarkEnd w:id="320"/>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CB2C0B">
      <w:pPr>
        <w:pStyle w:val="ListParagraph"/>
        <w:widowControl w:val="0"/>
        <w:numPr>
          <w:ilvl w:val="0"/>
          <w:numId w:val="71"/>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CB2C0B">
      <w:pPr>
        <w:pStyle w:val="ListParagraph"/>
        <w:widowControl w:val="0"/>
        <w:numPr>
          <w:ilvl w:val="0"/>
          <w:numId w:val="71"/>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CB2C0B">
      <w:pPr>
        <w:pStyle w:val="ListParagraph"/>
        <w:widowControl w:val="0"/>
        <w:numPr>
          <w:ilvl w:val="0"/>
          <w:numId w:val="71"/>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CB2C0B">
      <w:pPr>
        <w:pStyle w:val="ListParagraph"/>
        <w:widowControl w:val="0"/>
        <w:numPr>
          <w:ilvl w:val="0"/>
          <w:numId w:val="71"/>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lastRenderedPageBreak/>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CB2C0B">
      <w:pPr>
        <w:pStyle w:val="ListParagraph"/>
        <w:widowControl w:val="0"/>
        <w:numPr>
          <w:ilvl w:val="0"/>
          <w:numId w:val="73"/>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CB2C0B">
      <w:pPr>
        <w:pStyle w:val="ListParagraph"/>
        <w:widowControl w:val="0"/>
        <w:numPr>
          <w:ilvl w:val="0"/>
          <w:numId w:val="73"/>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t>For</w:t>
      </w:r>
      <w:proofErr w:type="spellEnd"/>
      <w:proofErr w:type="gramEnd"/>
      <w:r w:rsidRPr="001820A8">
        <w:t xml:space="preserve">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Further</w:t>
      </w:r>
      <w:proofErr w:type="spellEnd"/>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 xml:space="preserve">Case 1: support TDM between multiple </w:t>
      </w:r>
      <w:proofErr w:type="spellStart"/>
      <w:r w:rsidRPr="001820A8">
        <w:rPr>
          <w:szCs w:val="20"/>
          <w:lang w:eastAsia="zh-CN"/>
        </w:rPr>
        <w:t>TDMed</w:t>
      </w:r>
      <w:proofErr w:type="spellEnd"/>
      <w:r w:rsidRPr="001820A8">
        <w:rPr>
          <w:szCs w:val="20"/>
          <w:lang w:eastAsia="zh-CN"/>
        </w:rPr>
        <w:t xml:space="preserve"> unicast PDSCHs and one group-common PDSCH in a slot</w:t>
      </w:r>
    </w:p>
    <w:p w14:paraId="76B8786E"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 xml:space="preserve">Case 3: support TDM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group-common PDSCHs in a slot</w:t>
      </w:r>
    </w:p>
    <w:p w14:paraId="4412876B"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 xml:space="preserve">Case 4: support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group-common PDSCHs in a slot</w:t>
      </w:r>
    </w:p>
    <w:p w14:paraId="15E1DEF4"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For</w:t>
      </w:r>
      <w:proofErr w:type="spellEnd"/>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CB2C0B">
      <w:pPr>
        <w:pStyle w:val="ListParagraph"/>
        <w:widowControl w:val="0"/>
        <w:numPr>
          <w:ilvl w:val="1"/>
          <w:numId w:val="72"/>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CB2C0B">
      <w:pPr>
        <w:pStyle w:val="ListParagraph"/>
        <w:widowControl w:val="0"/>
        <w:numPr>
          <w:ilvl w:val="1"/>
          <w:numId w:val="72"/>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No</w:t>
      </w:r>
      <w:proofErr w:type="spellEnd"/>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CB2C0B">
      <w:pPr>
        <w:pStyle w:val="ListParagraph"/>
        <w:numPr>
          <w:ilvl w:val="0"/>
          <w:numId w:val="72"/>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CB2C0B">
      <w:pPr>
        <w:pStyle w:val="ListParagraph"/>
        <w:numPr>
          <w:ilvl w:val="0"/>
          <w:numId w:val="72"/>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CB2C0B">
      <w:pPr>
        <w:pStyle w:val="ListParagraph"/>
        <w:numPr>
          <w:ilvl w:val="0"/>
          <w:numId w:val="72"/>
        </w:numPr>
        <w:spacing w:after="120"/>
        <w:jc w:val="both"/>
        <w:rPr>
          <w:szCs w:val="20"/>
        </w:rPr>
      </w:pPr>
      <w:r w:rsidRPr="001820A8">
        <w:rPr>
          <w:szCs w:val="20"/>
        </w:rPr>
        <w:t xml:space="preserve">Other options are not precluded </w:t>
      </w:r>
    </w:p>
    <w:p w14:paraId="3715E6F0" w14:textId="77777777" w:rsidR="00F96ED9" w:rsidRPr="001820A8" w:rsidRDefault="000A713B" w:rsidP="00CB2C0B">
      <w:pPr>
        <w:pStyle w:val="ListParagraph"/>
        <w:numPr>
          <w:ilvl w:val="0"/>
          <w:numId w:val="72"/>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CB2C0B">
      <w:pPr>
        <w:pStyle w:val="ListParagraph"/>
        <w:numPr>
          <w:ilvl w:val="1"/>
          <w:numId w:val="72"/>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lastRenderedPageBreak/>
        <w:t xml:space="preserve">From UEs within the group perspective, </w:t>
      </w:r>
    </w:p>
    <w:p w14:paraId="173DD9C8" w14:textId="77777777" w:rsidR="00F96ED9" w:rsidRPr="001820A8" w:rsidRDefault="000A713B" w:rsidP="00CB2C0B">
      <w:pPr>
        <w:pStyle w:val="ListParagraph"/>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CB2C0B">
      <w:pPr>
        <w:pStyle w:val="ListParagraph"/>
        <w:numPr>
          <w:ilvl w:val="1"/>
          <w:numId w:val="66"/>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CB2C0B">
      <w:pPr>
        <w:pStyle w:val="ListParagraph"/>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CB2C0B">
      <w:pPr>
        <w:numPr>
          <w:ilvl w:val="0"/>
          <w:numId w:val="75"/>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1: by DCI</w:t>
      </w:r>
    </w:p>
    <w:p w14:paraId="6C58352E" w14:textId="77777777" w:rsidR="00F96ED9" w:rsidRPr="001820A8" w:rsidRDefault="000A713B" w:rsidP="00CB2C0B">
      <w:pPr>
        <w:numPr>
          <w:ilvl w:val="0"/>
          <w:numId w:val="75"/>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2: by RRC</w:t>
      </w:r>
    </w:p>
    <w:p w14:paraId="0EFD15BB" w14:textId="77777777" w:rsidR="00F96ED9" w:rsidRPr="001820A8" w:rsidRDefault="000A713B" w:rsidP="00CB2C0B">
      <w:pPr>
        <w:numPr>
          <w:ilvl w:val="0"/>
          <w:numId w:val="75"/>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3: by RRC+DCI</w:t>
      </w:r>
    </w:p>
    <w:p w14:paraId="1E376FB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4: by MAC-CE</w:t>
      </w:r>
    </w:p>
    <w:p w14:paraId="4FC49B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5: by RRC+MAC-CE</w:t>
      </w:r>
    </w:p>
    <w:p w14:paraId="447E874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lastRenderedPageBreak/>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CB2C0B">
      <w:pPr>
        <w:numPr>
          <w:ilvl w:val="0"/>
          <w:numId w:val="77"/>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CB2C0B">
      <w:pPr>
        <w:numPr>
          <w:ilvl w:val="0"/>
          <w:numId w:val="78"/>
        </w:numPr>
        <w:overflowPunct/>
        <w:autoSpaceDE/>
        <w:autoSpaceDN/>
        <w:adjustRightInd/>
        <w:textAlignment w:val="auto"/>
      </w:pPr>
      <w:r w:rsidRPr="001820A8">
        <w:t xml:space="preserve">For RRC_IDLE/RRC_INACTIVE </w:t>
      </w:r>
      <w:proofErr w:type="spellStart"/>
      <w:r w:rsidRPr="001820A8">
        <w:t>Ues</w:t>
      </w:r>
      <w:proofErr w:type="spellEnd"/>
      <w:r w:rsidRPr="001820A8">
        <w:t>, beam sweeping is supported for group-common PDCCH/PDSCH.</w:t>
      </w:r>
    </w:p>
    <w:p w14:paraId="7F11483D" w14:textId="77777777" w:rsidR="00F96ED9" w:rsidRPr="001820A8" w:rsidRDefault="000A713B" w:rsidP="00CB2C0B">
      <w:pPr>
        <w:numPr>
          <w:ilvl w:val="1"/>
          <w:numId w:val="78"/>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CB2C0B">
      <w:pPr>
        <w:numPr>
          <w:ilvl w:val="0"/>
          <w:numId w:val="76"/>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CB2C0B">
      <w:pPr>
        <w:numPr>
          <w:ilvl w:val="0"/>
          <w:numId w:val="76"/>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CB2C0B">
      <w:pPr>
        <w:numPr>
          <w:ilvl w:val="0"/>
          <w:numId w:val="76"/>
        </w:numPr>
        <w:adjustRightInd/>
        <w:textAlignment w:val="auto"/>
      </w:pPr>
      <w:r w:rsidRPr="001820A8">
        <w:t>FFS: whether to configure one/more common frequency resources</w:t>
      </w:r>
    </w:p>
    <w:p w14:paraId="0AC9AAB2" w14:textId="77777777" w:rsidR="00F96ED9" w:rsidRPr="001820A8" w:rsidRDefault="000A713B" w:rsidP="00CB2C0B">
      <w:pPr>
        <w:numPr>
          <w:ilvl w:val="0"/>
          <w:numId w:val="76"/>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21"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21"/>
    </w:p>
    <w:p w14:paraId="01E00C19" w14:textId="77777777" w:rsidR="00F96ED9" w:rsidRPr="001820A8" w:rsidRDefault="000A713B" w:rsidP="00CB2C0B">
      <w:pPr>
        <w:numPr>
          <w:ilvl w:val="0"/>
          <w:numId w:val="79"/>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CB2C0B">
      <w:pPr>
        <w:numPr>
          <w:ilvl w:val="0"/>
          <w:numId w:val="80"/>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CB2C0B">
      <w:pPr>
        <w:numPr>
          <w:ilvl w:val="0"/>
          <w:numId w:val="80"/>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CB2C0B">
      <w:pPr>
        <w:numPr>
          <w:ilvl w:val="0"/>
          <w:numId w:val="80"/>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 xml:space="preserve">For multicast of RRC-CONNECTED UEs, a common frequency resource for group-common PDCCH / PDSCH is confined within the frequency resource of a dedicated unicast BWP to support simultaneous reception of unicast and multicast in the </w:t>
      </w:r>
      <w:r w:rsidRPr="001820A8">
        <w:rPr>
          <w:lang w:eastAsia="zh-CN"/>
        </w:rPr>
        <w:lastRenderedPageBreak/>
        <w:t>same slot</w:t>
      </w:r>
    </w:p>
    <w:p w14:paraId="4CED0DEA"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Option 1: Point A</w:t>
      </w:r>
    </w:p>
    <w:p w14:paraId="2E320592"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CB2C0B">
      <w:pPr>
        <w:pStyle w:val="ListParagraph"/>
        <w:widowControl w:val="0"/>
        <w:numPr>
          <w:ilvl w:val="1"/>
          <w:numId w:val="70"/>
        </w:numPr>
        <w:spacing w:after="120"/>
        <w:rPr>
          <w:szCs w:val="20"/>
        </w:rPr>
      </w:pPr>
      <w:r w:rsidRPr="001820A8">
        <w:rPr>
          <w:szCs w:val="20"/>
        </w:rPr>
        <w:t>FFS the detailed signaling</w:t>
      </w:r>
    </w:p>
    <w:p w14:paraId="0A37213F"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CB2C0B">
      <w:pPr>
        <w:numPr>
          <w:ilvl w:val="0"/>
          <w:numId w:val="30"/>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lastRenderedPageBreak/>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CB2C0B">
      <w:pPr>
        <w:numPr>
          <w:ilvl w:val="0"/>
          <w:numId w:val="70"/>
        </w:numPr>
        <w:overflowPunct/>
        <w:autoSpaceDE/>
        <w:autoSpaceDN/>
        <w:adjustRightInd/>
        <w:textAlignment w:val="auto"/>
      </w:pPr>
      <w:r w:rsidRPr="001820A8">
        <w:t xml:space="preserve">Starting PRB and the number of PRBs </w:t>
      </w:r>
    </w:p>
    <w:p w14:paraId="5BA393C8" w14:textId="77777777" w:rsidR="00F96ED9" w:rsidRPr="001820A8" w:rsidRDefault="000A713B" w:rsidP="00CB2C0B">
      <w:pPr>
        <w:numPr>
          <w:ilvl w:val="0"/>
          <w:numId w:val="70"/>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CB2C0B">
      <w:pPr>
        <w:numPr>
          <w:ilvl w:val="0"/>
          <w:numId w:val="70"/>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CB2C0B">
      <w:pPr>
        <w:numPr>
          <w:ilvl w:val="0"/>
          <w:numId w:val="70"/>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CB2C0B">
      <w:pPr>
        <w:numPr>
          <w:ilvl w:val="0"/>
          <w:numId w:val="70"/>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CB2C0B">
      <w:pPr>
        <w:numPr>
          <w:ilvl w:val="0"/>
          <w:numId w:val="70"/>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CB2C0B">
      <w:pPr>
        <w:numPr>
          <w:ilvl w:val="0"/>
          <w:numId w:val="70"/>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CB2C0B">
      <w:pPr>
        <w:numPr>
          <w:ilvl w:val="0"/>
          <w:numId w:val="70"/>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CB2C0B">
      <w:pPr>
        <w:numPr>
          <w:ilvl w:val="0"/>
          <w:numId w:val="70"/>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22"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22"/>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DengXian"/>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lastRenderedPageBreak/>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CB2C0B">
      <w:pPr>
        <w:numPr>
          <w:ilvl w:val="1"/>
          <w:numId w:val="83"/>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CB2C0B">
      <w:pPr>
        <w:pStyle w:val="ListParagraph"/>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CB2C0B">
      <w:pPr>
        <w:pStyle w:val="ListParagraph"/>
        <w:numPr>
          <w:ilvl w:val="1"/>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CB2C0B">
      <w:pPr>
        <w:pStyle w:val="ListParagraph"/>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DengXian"/>
          <w:lang w:eastAsia="zh-CN"/>
        </w:rPr>
      </w:pPr>
    </w:p>
    <w:p w14:paraId="4659911B" w14:textId="77777777" w:rsidR="00F96ED9" w:rsidRPr="001820A8" w:rsidRDefault="000A713B">
      <w:pPr>
        <w:jc w:val="both"/>
        <w:rPr>
          <w:lang w:eastAsia="zh-CN"/>
        </w:rPr>
      </w:pPr>
      <w:bookmarkStart w:id="323" w:name="_Hlk63422390"/>
      <w:r w:rsidRPr="001820A8">
        <w:rPr>
          <w:highlight w:val="green"/>
          <w:lang w:eastAsia="zh-CN"/>
        </w:rPr>
        <w:t>Agreement:</w:t>
      </w:r>
    </w:p>
    <w:p w14:paraId="7520A5E7" w14:textId="77777777" w:rsidR="00F96ED9" w:rsidRPr="001820A8" w:rsidRDefault="000A713B">
      <w:pPr>
        <w:jc w:val="both"/>
        <w:rPr>
          <w:lang w:eastAsia="zh-CN"/>
        </w:rPr>
      </w:pPr>
      <w:bookmarkStart w:id="324" w:name="_Hlk63422353"/>
      <w:r w:rsidRPr="001820A8">
        <w:rPr>
          <w:lang w:eastAsia="zh-CN"/>
        </w:rPr>
        <w:t xml:space="preserve">For enabling/disabling HARQ-ACK feedback for RRC_CONNECTED UE receiving multicast, </w:t>
      </w:r>
    </w:p>
    <w:p w14:paraId="00897AB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Option 3: RRC </w:t>
      </w:r>
      <w:proofErr w:type="spellStart"/>
      <w:r w:rsidRPr="001820A8">
        <w:rPr>
          <w:lang w:eastAsia="zh-CN"/>
        </w:rPr>
        <w:t>signalling</w:t>
      </w:r>
      <w:proofErr w:type="spellEnd"/>
      <w:r w:rsidRPr="001820A8">
        <w:rPr>
          <w:lang w:eastAsia="zh-CN"/>
        </w:rPr>
        <w:t xml:space="preserve"> configures the enabling/ disabling function of DCI indicating the enabling /disabling HARQ-ACK feedback.</w:t>
      </w:r>
    </w:p>
    <w:p w14:paraId="35368D30"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DCI indicates (explicitly or implicitly) whether HARQ-ACK feedback is enabled/disabled </w:t>
      </w:r>
    </w:p>
    <w:p w14:paraId="08D32CD4" w14:textId="77777777" w:rsidR="00F96ED9" w:rsidRPr="001820A8" w:rsidRDefault="000A713B" w:rsidP="00CB2C0B">
      <w:pPr>
        <w:numPr>
          <w:ilvl w:val="2"/>
          <w:numId w:val="84"/>
        </w:numPr>
        <w:adjustRightInd/>
        <w:snapToGrid w:val="0"/>
        <w:contextualSpacing/>
        <w:jc w:val="both"/>
        <w:textAlignment w:val="auto"/>
        <w:rPr>
          <w:lang w:eastAsia="zh-CN"/>
        </w:rPr>
      </w:pPr>
      <w:r w:rsidRPr="001820A8">
        <w:rPr>
          <w:lang w:eastAsia="zh-CN"/>
        </w:rPr>
        <w:t xml:space="preserve">FFS details on RRC </w:t>
      </w:r>
      <w:proofErr w:type="spellStart"/>
      <w:r w:rsidRPr="001820A8">
        <w:rPr>
          <w:lang w:eastAsia="zh-CN"/>
        </w:rPr>
        <w:t>signalling</w:t>
      </w:r>
      <w:proofErr w:type="spellEnd"/>
      <w:r w:rsidRPr="001820A8">
        <w:rPr>
          <w:lang w:eastAsia="zh-CN"/>
        </w:rPr>
        <w:t xml:space="preserve"> and DCI indicating. </w:t>
      </w:r>
    </w:p>
    <w:p w14:paraId="286B7D72"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does not configure the function, DCI does not indicate enabling/disabling the HARQ-ACK feedback.</w:t>
      </w:r>
    </w:p>
    <w:p w14:paraId="3EB857FE" w14:textId="77777777" w:rsidR="00F96ED9" w:rsidRPr="001820A8" w:rsidRDefault="000A713B" w:rsidP="00CB2C0B">
      <w:pPr>
        <w:numPr>
          <w:ilvl w:val="2"/>
          <w:numId w:val="75"/>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FFS: enabling/disabling by MAC-CE.</w:t>
      </w:r>
    </w:p>
    <w:bookmarkEnd w:id="323"/>
    <w:bookmarkEnd w:id="324"/>
    <w:p w14:paraId="60E6C5EB" w14:textId="77777777" w:rsidR="00F96ED9" w:rsidRPr="001820A8" w:rsidRDefault="00F96ED9">
      <w:pPr>
        <w:snapToGrid w:val="0"/>
        <w:contextualSpacing/>
        <w:jc w:val="both"/>
        <w:rPr>
          <w:rFonts w:eastAsia="DengXian"/>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A) UE can be optionally configured with </w:t>
      </w:r>
      <w:proofErr w:type="spellStart"/>
      <w:r w:rsidRPr="001820A8">
        <w:rPr>
          <w:i/>
          <w:lang w:eastAsia="zh-CN"/>
        </w:rPr>
        <w:t>pdsch-AggregationFactor</w:t>
      </w:r>
      <w:proofErr w:type="spellEnd"/>
      <w:r w:rsidRPr="001820A8">
        <w:rPr>
          <w:lang w:eastAsia="zh-CN"/>
        </w:rPr>
        <w:t>.</w:t>
      </w:r>
    </w:p>
    <w:p w14:paraId="604F591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B) UE can be optionally configured with TDRA table with </w:t>
      </w:r>
      <w:proofErr w:type="spellStart"/>
      <w:r w:rsidRPr="001820A8">
        <w:rPr>
          <w:i/>
          <w:lang w:eastAsia="zh-CN"/>
        </w:rPr>
        <w:t>repetitionNumber</w:t>
      </w:r>
      <w:proofErr w:type="spellEnd"/>
      <w:r w:rsidRPr="001820A8">
        <w:rPr>
          <w:lang w:eastAsia="zh-CN"/>
        </w:rPr>
        <w:t xml:space="preserve"> as part of the TDRA table. </w:t>
      </w:r>
    </w:p>
    <w:p w14:paraId="5F198F3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CB2C0B">
      <w:pPr>
        <w:pStyle w:val="ListParagraph"/>
        <w:numPr>
          <w:ilvl w:val="0"/>
          <w:numId w:val="85"/>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 xml:space="preserve">For RRC_IDLE/RRC_INACTIVE UEs, for broadcast reception, the UE may assume that group-common PDCCH/PDSCH is </w:t>
      </w:r>
      <w:proofErr w:type="spellStart"/>
      <w:r w:rsidRPr="001820A8">
        <w:t>QCL’d</w:t>
      </w:r>
      <w:proofErr w:type="spellEnd"/>
      <w:r w:rsidRPr="001820A8">
        <w:t xml:space="preserve"> with SSB.</w:t>
      </w:r>
    </w:p>
    <w:p w14:paraId="2705A805" w14:textId="77777777" w:rsidR="00F96ED9" w:rsidRPr="001820A8" w:rsidRDefault="000A713B" w:rsidP="00CB2C0B">
      <w:pPr>
        <w:numPr>
          <w:ilvl w:val="0"/>
          <w:numId w:val="86"/>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CB2C0B">
      <w:pPr>
        <w:numPr>
          <w:ilvl w:val="0"/>
          <w:numId w:val="86"/>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CB2C0B">
      <w:pPr>
        <w:numPr>
          <w:ilvl w:val="0"/>
          <w:numId w:val="86"/>
        </w:numPr>
        <w:overflowPunct/>
        <w:autoSpaceDE/>
        <w:autoSpaceDN/>
        <w:adjustRightInd/>
        <w:textAlignment w:val="auto"/>
      </w:pPr>
      <w:r w:rsidRPr="001820A8">
        <w:t xml:space="preserve">FFS: group-common PDCCH/PDSCH is </w:t>
      </w:r>
      <w:proofErr w:type="spellStart"/>
      <w:r w:rsidRPr="001820A8">
        <w:t>QCl’d</w:t>
      </w:r>
      <w:proofErr w:type="spellEnd"/>
      <w:r w:rsidRPr="001820A8">
        <w:t xml:space="preserve">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CB2C0B">
      <w:pPr>
        <w:numPr>
          <w:ilvl w:val="0"/>
          <w:numId w:val="87"/>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CB2C0B">
      <w:pPr>
        <w:numPr>
          <w:ilvl w:val="2"/>
          <w:numId w:val="88"/>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CB2C0B">
      <w:pPr>
        <w:numPr>
          <w:ilvl w:val="2"/>
          <w:numId w:val="88"/>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lastRenderedPageBreak/>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25"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 xml:space="preserve">Case 1: support TDM between M (M&gt;1) </w:t>
      </w:r>
      <w:proofErr w:type="spellStart"/>
      <w:r w:rsidRPr="001820A8">
        <w:rPr>
          <w:lang w:eastAsia="zh-CN"/>
        </w:rPr>
        <w:t>TDMed</w:t>
      </w:r>
      <w:proofErr w:type="spellEnd"/>
      <w:r w:rsidRPr="001820A8">
        <w:rPr>
          <w:lang w:eastAsia="zh-CN"/>
        </w:rPr>
        <w:t xml:space="preserve"> unicast PDSCHs and one group-common PDSCH in a slot per CC</w:t>
      </w:r>
    </w:p>
    <w:p w14:paraId="7A21174B"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 xml:space="preserve">Case 3: support TDM between K (K&gt;1) </w:t>
      </w:r>
      <w:proofErr w:type="spellStart"/>
      <w:r w:rsidRPr="001820A8">
        <w:rPr>
          <w:lang w:eastAsia="zh-CN"/>
        </w:rPr>
        <w:t>TDMed</w:t>
      </w:r>
      <w:proofErr w:type="spellEnd"/>
      <w:r w:rsidRPr="001820A8">
        <w:rPr>
          <w:lang w:eastAsia="zh-CN"/>
        </w:rPr>
        <w:t xml:space="preserve"> unicast PDSCHs and L (L&gt;1) </w:t>
      </w:r>
      <w:proofErr w:type="spellStart"/>
      <w:r w:rsidRPr="001820A8">
        <w:rPr>
          <w:lang w:eastAsia="zh-CN"/>
        </w:rPr>
        <w:t>TDMed</w:t>
      </w:r>
      <w:proofErr w:type="spellEnd"/>
      <w:r w:rsidRPr="001820A8">
        <w:rPr>
          <w:lang w:eastAsia="zh-CN"/>
        </w:rPr>
        <w:t xml:space="preserve"> group-common PDSCHs in a slot per CC</w:t>
      </w:r>
    </w:p>
    <w:p w14:paraId="35B143A3"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K and L</w:t>
      </w:r>
    </w:p>
    <w:bookmarkEnd w:id="325"/>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CB2C0B">
      <w:pPr>
        <w:numPr>
          <w:ilvl w:val="0"/>
          <w:numId w:val="90"/>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CB2C0B">
      <w:pPr>
        <w:numPr>
          <w:ilvl w:val="0"/>
          <w:numId w:val="90"/>
        </w:numPr>
        <w:overflowPunct/>
        <w:autoSpaceDE/>
        <w:autoSpaceDN/>
        <w:adjustRightInd/>
        <w:textAlignment w:val="auto"/>
        <w:rPr>
          <w:lang w:eastAsia="zh-CN"/>
        </w:rPr>
      </w:pPr>
      <w:r w:rsidRPr="001820A8">
        <w:lastRenderedPageBreak/>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CB2C0B">
      <w:pPr>
        <w:numPr>
          <w:ilvl w:val="0"/>
          <w:numId w:val="32"/>
        </w:numPr>
        <w:overflowPunct/>
        <w:autoSpaceDE/>
        <w:autoSpaceDN/>
        <w:adjustRightInd/>
        <w:textAlignment w:val="auto"/>
        <w:rPr>
          <w:lang w:eastAsia="zh-CN"/>
        </w:rPr>
      </w:pPr>
      <w:bookmarkStart w:id="326" w:name="_Hlk79562709"/>
      <w:r w:rsidRPr="001820A8">
        <w:rPr>
          <w:lang w:eastAsia="zh-CN"/>
        </w:rPr>
        <w:t xml:space="preserve">How to allocate HARQ processes between unicast and multicast is up to </w:t>
      </w:r>
      <w:proofErr w:type="spellStart"/>
      <w:r w:rsidRPr="001820A8">
        <w:rPr>
          <w:lang w:eastAsia="zh-CN"/>
        </w:rPr>
        <w:t>gNB</w:t>
      </w:r>
      <w:proofErr w:type="spellEnd"/>
      <w:r w:rsidRPr="001820A8">
        <w:rPr>
          <w:lang w:eastAsia="zh-CN"/>
        </w:rPr>
        <w:t>.</w:t>
      </w:r>
      <w:bookmarkEnd w:id="326"/>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CB2C0B">
      <w:pPr>
        <w:pStyle w:val="ListParagraph"/>
        <w:widowControl w:val="0"/>
        <w:numPr>
          <w:ilvl w:val="1"/>
          <w:numId w:val="82"/>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CB2C0B">
      <w:pPr>
        <w:pStyle w:val="ListParagraph"/>
        <w:widowControl w:val="0"/>
        <w:numPr>
          <w:ilvl w:val="1"/>
          <w:numId w:val="82"/>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 xml:space="preserve">It is based on </w:t>
      </w:r>
      <w:proofErr w:type="spellStart"/>
      <w:r w:rsidRPr="001820A8">
        <w:rPr>
          <w:lang w:eastAsia="zh-CN"/>
        </w:rPr>
        <w:t>gNB</w:t>
      </w:r>
      <w:proofErr w:type="spellEnd"/>
      <w:r w:rsidRPr="001820A8">
        <w:rPr>
          <w:lang w:eastAsia="zh-CN"/>
        </w:rPr>
        <w:t xml:space="preserve">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CB2C0B">
      <w:pPr>
        <w:widowControl w:val="0"/>
        <w:numPr>
          <w:ilvl w:val="0"/>
          <w:numId w:val="63"/>
        </w:numPr>
        <w:overflowPunct/>
        <w:autoSpaceDE/>
        <w:autoSpaceDN/>
        <w:adjustRightInd/>
        <w:jc w:val="both"/>
        <w:textAlignment w:val="auto"/>
        <w:rPr>
          <w:lang w:eastAsia="zh-CN"/>
        </w:rPr>
      </w:pPr>
      <w:r w:rsidRPr="001820A8">
        <w:rPr>
          <w:lang w:eastAsia="zh-CN"/>
        </w:rPr>
        <w:t xml:space="preserve">It is up to </w:t>
      </w:r>
      <w:proofErr w:type="spellStart"/>
      <w:r w:rsidRPr="001820A8">
        <w:rPr>
          <w:lang w:eastAsia="zh-CN"/>
        </w:rPr>
        <w:t>gNB</w:t>
      </w:r>
      <w:proofErr w:type="spellEnd"/>
      <w:r w:rsidRPr="001820A8">
        <w:rPr>
          <w:lang w:eastAsia="zh-CN"/>
        </w:rPr>
        <w:t xml:space="preserve">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lastRenderedPageBreak/>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CB2C0B">
      <w:pPr>
        <w:numPr>
          <w:ilvl w:val="1"/>
          <w:numId w:val="91"/>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27" w:name="OLE_LINK22"/>
      <w:bookmarkStart w:id="328" w:name="OLE_LINK23"/>
      <w:r w:rsidRPr="001820A8">
        <w:rPr>
          <w:rFonts w:eastAsia="Times New Roman"/>
          <w:i/>
          <w:lang w:eastAsia="zh-CN"/>
        </w:rPr>
        <w:t>PUCCH-</w:t>
      </w:r>
      <w:proofErr w:type="spellStart"/>
      <w:r w:rsidRPr="001820A8">
        <w:rPr>
          <w:rFonts w:eastAsia="Times New Roman"/>
          <w:i/>
          <w:lang w:eastAsia="zh-CN"/>
        </w:rPr>
        <w:t>ConfigurationList</w:t>
      </w:r>
      <w:bookmarkEnd w:id="327"/>
      <w:bookmarkEnd w:id="328"/>
      <w:proofErr w:type="spellEnd"/>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CB2C0B">
      <w:pPr>
        <w:numPr>
          <w:ilvl w:val="0"/>
          <w:numId w:val="92"/>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w:t>
      </w:r>
      <w:proofErr w:type="spellStart"/>
      <w:r w:rsidRPr="001820A8">
        <w:rPr>
          <w:rFonts w:eastAsia="Times New Roman"/>
          <w:i/>
          <w:lang w:eastAsia="zh-CN"/>
        </w:rPr>
        <w:t>ConfigurationList</w:t>
      </w:r>
      <w:proofErr w:type="spellEnd"/>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CB2C0B">
      <w:pPr>
        <w:numPr>
          <w:ilvl w:val="0"/>
          <w:numId w:val="92"/>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29" w:name="OLE_LINK29"/>
      <w:bookmarkStart w:id="330"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29"/>
    <w:bookmarkEnd w:id="330"/>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CB2C0B">
      <w:pPr>
        <w:pStyle w:val="ListParagraph"/>
        <w:numPr>
          <w:ilvl w:val="0"/>
          <w:numId w:val="94"/>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CB2C0B">
      <w:pPr>
        <w:pStyle w:val="ListParagraph"/>
        <w:numPr>
          <w:ilvl w:val="0"/>
          <w:numId w:val="94"/>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CB2C0B">
      <w:pPr>
        <w:pStyle w:val="ListParagraph"/>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CB2C0B">
      <w:pPr>
        <w:pStyle w:val="ListParagraph"/>
        <w:widowControl w:val="0"/>
        <w:numPr>
          <w:ilvl w:val="1"/>
          <w:numId w:val="95"/>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CB2C0B">
      <w:pPr>
        <w:pStyle w:val="ListParagraph"/>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CB2C0B">
      <w:pPr>
        <w:pStyle w:val="ListParagraph"/>
        <w:numPr>
          <w:ilvl w:val="0"/>
          <w:numId w:val="82"/>
        </w:numPr>
        <w:rPr>
          <w:lang w:eastAsia="zh-CN"/>
        </w:rPr>
      </w:pPr>
      <w:r w:rsidRPr="001820A8">
        <w:rPr>
          <w:lang w:eastAsia="zh-CN"/>
        </w:rPr>
        <w:t>FFS: how to determine the bitlength of FDRA field.</w:t>
      </w:r>
    </w:p>
    <w:p w14:paraId="0EE265E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associated with initial BWP</w:t>
      </w:r>
    </w:p>
    <w:p w14:paraId="0533149D"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31"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 xml:space="preserve">How the </w:t>
      </w:r>
      <w:proofErr w:type="spellStart"/>
      <w:r w:rsidRPr="001820A8">
        <w:rPr>
          <w:lang w:eastAsia="zh-CN"/>
        </w:rPr>
        <w:t>xOverhead</w:t>
      </w:r>
      <w:proofErr w:type="spellEnd"/>
      <w:r w:rsidRPr="001820A8">
        <w:rPr>
          <w:lang w:eastAsia="zh-CN"/>
        </w:rPr>
        <w:t xml:space="preserve"> for GC-PDSCH TBS determination is configured.</w:t>
      </w:r>
    </w:p>
    <w:p w14:paraId="461FBE12"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 xml:space="preserve">For Rel-17 MBS UE, the UE maximum number of </w:t>
      </w:r>
      <w:proofErr w:type="spellStart"/>
      <w:r w:rsidRPr="001820A8">
        <w:rPr>
          <w:lang w:eastAsia="zh-CN"/>
        </w:rPr>
        <w:t>TDMed</w:t>
      </w:r>
      <w:proofErr w:type="spellEnd"/>
      <w:r w:rsidRPr="001820A8">
        <w:rPr>
          <w:lang w:eastAsia="zh-CN"/>
        </w:rPr>
        <w:t xml:space="preserve"> PDSCH receptions capability in a slot per CC is kept as for Rel-15/Rel-16, i.e., {2/4/7} based on UE FG5-11/5-11a/5-11b.</w:t>
      </w:r>
    </w:p>
    <w:p w14:paraId="0CB4507A"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Note:   Group-common PDSCH(s) are counted as unicast PDSCH(s).</w:t>
      </w:r>
    </w:p>
    <w:bookmarkEnd w:id="331"/>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 xml:space="preserve">The maximum number of CORESETs per BWP is not increased for support of MBS, and the number of CORESETs configured within the CFR is left to </w:t>
      </w:r>
      <w:proofErr w:type="spellStart"/>
      <w:r w:rsidRPr="001820A8">
        <w:rPr>
          <w:rFonts w:eastAsia="Times New Roman"/>
          <w:lang w:eastAsia="zh-CN"/>
        </w:rPr>
        <w:t>gNB</w:t>
      </w:r>
      <w:proofErr w:type="spellEnd"/>
      <w:r w:rsidRPr="001820A8">
        <w:rPr>
          <w:rFonts w:eastAsia="Times New Roman"/>
          <w:lang w:eastAsia="zh-CN"/>
        </w:rPr>
        <w:t xml:space="preserve">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 xml:space="preserve">For HARQ process management, further study whether/how to differentiate the HARQ process ID used for PTP </w:t>
      </w:r>
      <w:r w:rsidRPr="001820A8">
        <w:rPr>
          <w:lang w:eastAsia="zh-CN"/>
        </w:rPr>
        <w:lastRenderedPageBreak/>
        <w:t>(re)transmission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CB2C0B">
      <w:pPr>
        <w:pStyle w:val="ListParagraph"/>
        <w:numPr>
          <w:ilvl w:val="0"/>
          <w:numId w:val="102"/>
        </w:numPr>
        <w:overflowPunct w:val="0"/>
        <w:autoSpaceDE w:val="0"/>
        <w:autoSpaceDN w:val="0"/>
        <w:adjustRightInd w:val="0"/>
        <w:spacing w:after="180"/>
        <w:contextualSpacing/>
        <w:textAlignment w:val="baseline"/>
        <w:rPr>
          <w:lang w:eastAsia="zh-CN"/>
        </w:rPr>
      </w:pPr>
      <w:proofErr w:type="spellStart"/>
      <w:r w:rsidRPr="001820A8">
        <w:rPr>
          <w:lang w:eastAsia="zh-CN"/>
        </w:rPr>
        <w:t>Opt</w:t>
      </w:r>
      <w:proofErr w:type="spellEnd"/>
      <w:r w:rsidRPr="001820A8">
        <w:rPr>
          <w:lang w:eastAsia="zh-CN"/>
        </w:rPr>
        <w:t xml:space="preserve"> 4: HARQ-ACK bits for all the PDSCH occasions over all the slots for all serving cells for unicast, precede, HARQ-ACK bits for all the PDSCH occasions over all the slots for all serving cells for multicast. (This is similar to the joint Type-1 codebook for </w:t>
      </w:r>
      <w:proofErr w:type="spellStart"/>
      <w:r w:rsidRPr="001820A8">
        <w:rPr>
          <w:lang w:eastAsia="zh-CN"/>
        </w:rPr>
        <w:t>mTRP</w:t>
      </w:r>
      <w:proofErr w:type="spellEnd"/>
      <w:r w:rsidRPr="001820A8">
        <w:rPr>
          <w:lang w:eastAsia="zh-CN"/>
        </w:rPr>
        <w:t>).</w:t>
      </w:r>
    </w:p>
    <w:p w14:paraId="76D83231" w14:textId="77777777" w:rsidR="00F96ED9" w:rsidRPr="001820A8" w:rsidRDefault="000A713B" w:rsidP="00CB2C0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FFS: If UE reports the capability of supporting the FDM-ed unicast and multicast in the same slot, UE can be indicated semi-statically to generate Type-1 HARQ-ACK codebook as FDM-ed manner (i.e., </w:t>
      </w:r>
      <w:proofErr w:type="spellStart"/>
      <w:r w:rsidRPr="001820A8">
        <w:rPr>
          <w:lang w:eastAsia="zh-CN"/>
        </w:rPr>
        <w:t>Opt</w:t>
      </w:r>
      <w:proofErr w:type="spellEnd"/>
      <w:r w:rsidRPr="001820A8">
        <w:rPr>
          <w:lang w:eastAsia="zh-CN"/>
        </w:rPr>
        <w:t xml:space="preserve"> 4).</w:t>
      </w:r>
    </w:p>
    <w:p w14:paraId="5F0A6E25" w14:textId="77777777" w:rsidR="00F96ED9" w:rsidRPr="001820A8" w:rsidRDefault="000A713B" w:rsidP="00CB2C0B">
      <w:pPr>
        <w:pStyle w:val="ListParagraph"/>
        <w:numPr>
          <w:ilvl w:val="1"/>
          <w:numId w:val="102"/>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CB2C0B">
      <w:pPr>
        <w:pStyle w:val="ListParagraph"/>
        <w:numPr>
          <w:ilvl w:val="0"/>
          <w:numId w:val="103"/>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CB2C0B">
      <w:pPr>
        <w:pStyle w:val="ListParagraph"/>
        <w:numPr>
          <w:ilvl w:val="1"/>
          <w:numId w:val="103"/>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CB2C0B">
      <w:pPr>
        <w:pStyle w:val="ListParagraph"/>
        <w:numPr>
          <w:ilvl w:val="0"/>
          <w:numId w:val="103"/>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lastRenderedPageBreak/>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CB2C0B">
      <w:pPr>
        <w:numPr>
          <w:ilvl w:val="0"/>
          <w:numId w:val="105"/>
        </w:numPr>
        <w:adjustRightInd/>
        <w:snapToGrid w:val="0"/>
        <w:contextualSpacing/>
        <w:jc w:val="both"/>
        <w:textAlignment w:val="auto"/>
        <w:rPr>
          <w:lang w:eastAsia="zh-CN"/>
        </w:rPr>
      </w:pPr>
      <w:r w:rsidRPr="001820A8">
        <w:rPr>
          <w:lang w:eastAsia="zh-CN"/>
        </w:rPr>
        <w:t xml:space="preserve">RRC </w:t>
      </w:r>
      <w:proofErr w:type="spellStart"/>
      <w:r w:rsidRPr="001820A8">
        <w:rPr>
          <w:lang w:eastAsia="zh-CN"/>
        </w:rPr>
        <w:t>signalling</w:t>
      </w:r>
      <w:proofErr w:type="spellEnd"/>
      <w:r w:rsidRPr="001820A8">
        <w:rPr>
          <w:lang w:eastAsia="zh-CN"/>
        </w:rPr>
        <w:t xml:space="preserve">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CB2C0B">
      <w:pPr>
        <w:numPr>
          <w:ilvl w:val="1"/>
          <w:numId w:val="105"/>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w:t>
      </w:r>
      <w:proofErr w:type="spellStart"/>
      <w:r w:rsidRPr="001820A8">
        <w:rPr>
          <w:lang w:eastAsia="zh-CN"/>
        </w:rPr>
        <w:t>signalling</w:t>
      </w:r>
      <w:proofErr w:type="spellEnd"/>
      <w:r w:rsidRPr="001820A8">
        <w:rPr>
          <w:lang w:eastAsia="zh-CN"/>
        </w:rPr>
        <w:t xml:space="preserve">. </w:t>
      </w:r>
    </w:p>
    <w:p w14:paraId="49D4C7D2"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 xml:space="preserve">FFS details on RRC </w:t>
      </w:r>
      <w:proofErr w:type="spellStart"/>
      <w:r w:rsidRPr="001820A8">
        <w:rPr>
          <w:lang w:eastAsia="ja-JP"/>
        </w:rPr>
        <w:t>signalling</w:t>
      </w:r>
      <w:proofErr w:type="spellEnd"/>
      <w:r w:rsidRPr="001820A8">
        <w:rPr>
          <w:lang w:eastAsia="ja-JP"/>
        </w:rPr>
        <w:t xml:space="preserve"> and group-common DCI indicating. </w:t>
      </w:r>
    </w:p>
    <w:p w14:paraId="030292F1"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t>
      </w:r>
      <w:r w:rsidRPr="001820A8">
        <w:t xml:space="preserve">whether/how to allow UE not to react to the DCI </w:t>
      </w:r>
      <w:proofErr w:type="spellStart"/>
      <w:r w:rsidRPr="001820A8">
        <w:t>signalling</w:t>
      </w:r>
      <w:proofErr w:type="spellEnd"/>
      <w:r w:rsidRPr="001820A8">
        <w:t>, but instead follow UE-specific RRC configuration for HARQ feedback</w:t>
      </w:r>
      <w:r w:rsidRPr="001820A8">
        <w:rPr>
          <w:lang w:eastAsia="zh-CN"/>
        </w:rPr>
        <w:t>.</w:t>
      </w:r>
    </w:p>
    <w:p w14:paraId="6D4EEBD3"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CB2C0B">
      <w:pPr>
        <w:numPr>
          <w:ilvl w:val="0"/>
          <w:numId w:val="106"/>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CB2C0B">
      <w:pPr>
        <w:numPr>
          <w:ilvl w:val="0"/>
          <w:numId w:val="106"/>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CB2C0B">
      <w:pPr>
        <w:numPr>
          <w:ilvl w:val="0"/>
          <w:numId w:val="106"/>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CB2C0B">
      <w:pPr>
        <w:numPr>
          <w:ilvl w:val="0"/>
          <w:numId w:val="107"/>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lastRenderedPageBreak/>
        <w:t>Other solutions are not precluded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 xml:space="preserve">It is up to RAN2 to decide the specific contents of the MCCH change notification, </w:t>
      </w:r>
      <w:proofErr w:type="spellStart"/>
      <w:r w:rsidRPr="001820A8">
        <w:t>e.g</w:t>
      </w:r>
      <w:proofErr w:type="spellEnd"/>
      <w:r w:rsidRPr="001820A8">
        <w:t>,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CB2C0B">
      <w:pPr>
        <w:pStyle w:val="ListParagraph"/>
        <w:numPr>
          <w:ilvl w:val="0"/>
          <w:numId w:val="108"/>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CB2C0B">
      <w:pPr>
        <w:numPr>
          <w:ilvl w:val="0"/>
          <w:numId w:val="109"/>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CB2C0B">
      <w:pPr>
        <w:numPr>
          <w:ilvl w:val="0"/>
          <w:numId w:val="110"/>
        </w:numPr>
        <w:overflowPunct/>
        <w:autoSpaceDE/>
        <w:autoSpaceDN/>
        <w:adjustRightInd/>
        <w:spacing w:line="252" w:lineRule="auto"/>
        <w:textAlignment w:val="auto"/>
      </w:pPr>
      <w:r w:rsidRPr="001820A8">
        <w:t xml:space="preserve">UE may assume that DMRS ports of the group-common PDCCH/PDSCH for MCCH is </w:t>
      </w:r>
      <w:proofErr w:type="spellStart"/>
      <w:r w:rsidRPr="001820A8">
        <w:t>QCL’d</w:t>
      </w:r>
      <w:proofErr w:type="spellEnd"/>
      <w:r w:rsidRPr="001820A8">
        <w:t xml:space="preserve"> with SSB.</w:t>
      </w:r>
    </w:p>
    <w:p w14:paraId="7A726C13" w14:textId="77777777" w:rsidR="00F96ED9" w:rsidRPr="001820A8" w:rsidRDefault="000A713B" w:rsidP="00CB2C0B">
      <w:pPr>
        <w:numPr>
          <w:ilvl w:val="0"/>
          <w:numId w:val="110"/>
        </w:numPr>
        <w:overflowPunct/>
        <w:autoSpaceDE/>
        <w:autoSpaceDN/>
        <w:adjustRightInd/>
        <w:spacing w:line="252" w:lineRule="auto"/>
        <w:textAlignment w:val="auto"/>
      </w:pPr>
      <w:r w:rsidRPr="001820A8">
        <w:t xml:space="preserve">UE may assume that DMRS ports of the group-common PDCCH/PDSCH for MTCH is </w:t>
      </w:r>
      <w:proofErr w:type="spellStart"/>
      <w:r w:rsidRPr="001820A8">
        <w:t>QCL’d</w:t>
      </w:r>
      <w:proofErr w:type="spellEnd"/>
      <w:r w:rsidRPr="001820A8">
        <w:t xml:space="preserve"> with SSB.</w:t>
      </w:r>
    </w:p>
    <w:p w14:paraId="12A908D2" w14:textId="77777777" w:rsidR="00F96ED9" w:rsidRPr="001820A8" w:rsidRDefault="000A713B" w:rsidP="00CB2C0B">
      <w:pPr>
        <w:numPr>
          <w:ilvl w:val="0"/>
          <w:numId w:val="110"/>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proofErr w:type="spellStart"/>
      <w:r w:rsidRPr="001820A8">
        <w:t>QCL’d</w:t>
      </w:r>
      <w:proofErr w:type="spellEnd"/>
      <w:r w:rsidRPr="001820A8">
        <w:t xml:space="preserve">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CB2C0B">
      <w:pPr>
        <w:pStyle w:val="ListParagraph"/>
        <w:numPr>
          <w:ilvl w:val="0"/>
          <w:numId w:val="111"/>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 xml:space="preserve">CORESET configured by </w:t>
      </w:r>
      <w:proofErr w:type="spellStart"/>
      <w:r w:rsidRPr="001820A8">
        <w:rPr>
          <w:i/>
          <w:iCs/>
        </w:rPr>
        <w:t>commonControlResourceSet</w:t>
      </w:r>
      <w:proofErr w:type="spellEnd"/>
      <w:r w:rsidRPr="001820A8">
        <w:rPr>
          <w:i/>
          <w:iCs/>
        </w:rPr>
        <w:t>;</w:t>
      </w:r>
      <w:r w:rsidRPr="001820A8">
        <w:t xml:space="preserve"> or</w:t>
      </w:r>
    </w:p>
    <w:p w14:paraId="656A3553"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 xml:space="preserve">CORESET#0 and CORESET configured by </w:t>
      </w:r>
      <w:proofErr w:type="spellStart"/>
      <w:r w:rsidRPr="001820A8">
        <w:rPr>
          <w:i/>
          <w:iCs/>
        </w:rPr>
        <w:t>commonControlResourceSet</w:t>
      </w:r>
      <w:proofErr w:type="spellEnd"/>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CB2C0B">
      <w:pPr>
        <w:widowControl w:val="0"/>
        <w:numPr>
          <w:ilvl w:val="0"/>
          <w:numId w:val="96"/>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CB2C0B">
      <w:pPr>
        <w:widowControl w:val="0"/>
        <w:numPr>
          <w:ilvl w:val="0"/>
          <w:numId w:val="96"/>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lastRenderedPageBreak/>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w:t>
      </w:r>
      <w:proofErr w:type="spellStart"/>
      <w:r w:rsidRPr="001820A8">
        <w:rPr>
          <w:szCs w:val="20"/>
          <w:lang w:eastAsia="zh-CN"/>
        </w:rPr>
        <w:t>gNB</w:t>
      </w:r>
      <w:proofErr w:type="spellEnd"/>
      <w:r w:rsidRPr="001820A8">
        <w:rPr>
          <w:szCs w:val="20"/>
          <w:lang w:eastAsia="zh-CN"/>
        </w:rPr>
        <w:t xml:space="preserve">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proofErr w:type="spellStart"/>
      <w:r w:rsidRPr="001820A8">
        <w:rPr>
          <w:i/>
          <w:iCs/>
          <w:lang w:eastAsia="zh-CN"/>
        </w:rPr>
        <w:t>subcarrierSpacing</w:t>
      </w:r>
      <w:proofErr w:type="spellEnd"/>
      <w:r w:rsidRPr="001820A8">
        <w:rPr>
          <w:lang w:eastAsia="zh-CN"/>
        </w:rPr>
        <w:t xml:space="preserve"> of the associated BWP and </w:t>
      </w:r>
      <w:proofErr w:type="spellStart"/>
      <w:r w:rsidRPr="001820A8">
        <w:rPr>
          <w:i/>
          <w:iCs/>
          <w:lang w:eastAsia="zh-CN"/>
        </w:rPr>
        <w:t>offsetToCarrier</w:t>
      </w:r>
      <w:proofErr w:type="spellEnd"/>
      <w:r w:rsidRPr="001820A8">
        <w:rPr>
          <w:lang w:eastAsia="zh-CN"/>
        </w:rPr>
        <w:t xml:space="preserve"> corresponding to this subcarrier spacing, similar as how </w:t>
      </w:r>
      <w:proofErr w:type="spellStart"/>
      <w:r w:rsidRPr="001820A8">
        <w:rPr>
          <w:i/>
          <w:iCs/>
          <w:lang w:eastAsia="zh-CN"/>
        </w:rPr>
        <w:t>locationAndBandwidth</w:t>
      </w:r>
      <w:proofErr w:type="spellEnd"/>
      <w:r w:rsidRPr="001820A8">
        <w:rPr>
          <w:i/>
          <w:iCs/>
          <w:lang w:eastAsia="zh-CN"/>
        </w:rPr>
        <w:t xml:space="preserve">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The maximum number of layers can be provided by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CB2C0B">
      <w:pPr>
        <w:widowControl w:val="0"/>
        <w:numPr>
          <w:ilvl w:val="1"/>
          <w:numId w:val="96"/>
        </w:numPr>
        <w:overflowPunct/>
        <w:autoSpaceDE/>
        <w:autoSpaceDN/>
        <w:adjustRightInd/>
        <w:jc w:val="both"/>
        <w:textAlignment w:val="auto"/>
      </w:pPr>
      <w:r w:rsidRPr="001820A8">
        <w:t>FFS the default value.</w:t>
      </w:r>
    </w:p>
    <w:p w14:paraId="071E5EFA"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 xml:space="preserve">The maximum modulation order can be determined from </w:t>
      </w:r>
      <w:proofErr w:type="spellStart"/>
      <w:r w:rsidRPr="001820A8">
        <w:rPr>
          <w:lang w:eastAsia="zh-CN"/>
        </w:rPr>
        <w:t>mcs</w:t>
      </w:r>
      <w:proofErr w:type="spellEnd"/>
      <w:r w:rsidRPr="001820A8">
        <w:rPr>
          <w:lang w:eastAsia="zh-CN"/>
        </w:rPr>
        <w:t xml:space="preserve">-Table in PDSCH-Config for MBS in CFR; </w:t>
      </w:r>
    </w:p>
    <w:p w14:paraId="332E426F" w14:textId="77777777" w:rsidR="00F96ED9" w:rsidRPr="001820A8" w:rsidRDefault="000A713B" w:rsidP="00CB2C0B">
      <w:pPr>
        <w:widowControl w:val="0"/>
        <w:numPr>
          <w:ilvl w:val="1"/>
          <w:numId w:val="96"/>
        </w:numPr>
        <w:overflowPunct/>
        <w:autoSpaceDE/>
        <w:autoSpaceDN/>
        <w:adjustRightInd/>
        <w:jc w:val="both"/>
        <w:textAlignment w:val="auto"/>
      </w:pPr>
      <w:r w:rsidRPr="001820A8">
        <w:t xml:space="preserve">FFS: 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a value determined from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in the active DL BWP is used; if the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proofErr w:type="spellStart"/>
      <w:r w:rsidRPr="001820A8">
        <w:rPr>
          <w:lang w:eastAsia="zh-CN"/>
        </w:rPr>
        <w:t>xOverhead</w:t>
      </w:r>
      <w:proofErr w:type="spellEnd"/>
      <w:r w:rsidRPr="001820A8">
        <w:rPr>
          <w:lang w:eastAsia="zh-CN"/>
        </w:rPr>
        <w:t xml:space="preserve"> can be provided in PDSCH-Config for MBS in CFR; if not provided, a default value of zero is used.</w:t>
      </w:r>
    </w:p>
    <w:p w14:paraId="6A4B2EC5"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CB2C0B">
      <w:pPr>
        <w:pStyle w:val="ListParagraph"/>
        <w:widowControl w:val="0"/>
        <w:numPr>
          <w:ilvl w:val="0"/>
          <w:numId w:val="82"/>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CB2C0B">
      <w:pPr>
        <w:pStyle w:val="ListParagraph"/>
        <w:widowControl w:val="0"/>
        <w:numPr>
          <w:ilvl w:val="1"/>
          <w:numId w:val="82"/>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CB2C0B">
      <w:pPr>
        <w:pStyle w:val="ListParagraph"/>
        <w:widowControl w:val="0"/>
        <w:numPr>
          <w:ilvl w:val="0"/>
          <w:numId w:val="82"/>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CB2C0B">
      <w:pPr>
        <w:pStyle w:val="ListParagraph"/>
        <w:widowControl w:val="0"/>
        <w:numPr>
          <w:ilvl w:val="1"/>
          <w:numId w:val="82"/>
        </w:numPr>
        <w:jc w:val="both"/>
        <w:rPr>
          <w:szCs w:val="20"/>
        </w:rPr>
      </w:pPr>
      <w:r w:rsidRPr="001820A8">
        <w:rPr>
          <w:szCs w:val="20"/>
        </w:rPr>
        <w:t>Option 1:</w:t>
      </w:r>
    </w:p>
    <w:p w14:paraId="7DE4CB9C" w14:textId="77777777" w:rsidR="00F96ED9" w:rsidRPr="001820A8" w:rsidRDefault="00464F26" w:rsidP="00CB2C0B">
      <w:pPr>
        <w:pStyle w:val="ListParagraph"/>
        <w:widowControl w:val="0"/>
        <w:numPr>
          <w:ilvl w:val="2"/>
          <w:numId w:val="82"/>
        </w:numPr>
        <w:jc w:val="both"/>
        <w:rPr>
          <w:szCs w:val="20"/>
        </w:rPr>
      </w:pPr>
      <w:r w:rsidRPr="001820A8">
        <w:rPr>
          <w:noProof/>
          <w:position w:val="-10"/>
          <w:szCs w:val="20"/>
        </w:rPr>
        <w:object w:dxaOrig="651" w:dyaOrig="300" w14:anchorId="514BFB8F">
          <v:shape id="_x0000_i1026" type="#_x0000_t75" alt="" style="width:32.65pt;height:15pt;mso-width-percent:0;mso-height-percent:0;mso-width-percent:0;mso-height-percent:0" o:ole="">
            <v:imagedata r:id="rId22" o:title=""/>
          </v:shape>
          <o:OLEObject Type="Embed" ProgID="Equation.3" ShapeID="_x0000_i1026" DrawAspect="Content" ObjectID="_1706947191" r:id="rId23"/>
        </w:object>
      </w:r>
      <w:r w:rsidR="000A713B" w:rsidRPr="001820A8">
        <w:rPr>
          <w:szCs w:val="20"/>
        </w:rPr>
        <w:t xml:space="preserve"> is given by</w:t>
      </w:r>
    </w:p>
    <w:p w14:paraId="4D64226C"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158961BA"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CB2C0B">
      <w:pPr>
        <w:pStyle w:val="ListParagraph"/>
        <w:widowControl w:val="0"/>
        <w:numPr>
          <w:ilvl w:val="3"/>
          <w:numId w:val="82"/>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CB2C0B">
      <w:pPr>
        <w:pStyle w:val="ListParagraph"/>
        <w:widowControl w:val="0"/>
        <w:numPr>
          <w:ilvl w:val="3"/>
          <w:numId w:val="82"/>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4507ED47" w14:textId="77777777" w:rsidR="00F96ED9" w:rsidRPr="001820A8" w:rsidRDefault="00464F26" w:rsidP="00CB2C0B">
      <w:pPr>
        <w:pStyle w:val="ListParagraph"/>
        <w:widowControl w:val="0"/>
        <w:numPr>
          <w:ilvl w:val="2"/>
          <w:numId w:val="82"/>
        </w:numPr>
        <w:jc w:val="both"/>
        <w:rPr>
          <w:szCs w:val="20"/>
        </w:rPr>
      </w:pPr>
      <w:r w:rsidRPr="001820A8">
        <w:rPr>
          <w:noProof/>
          <w:position w:val="-10"/>
          <w:szCs w:val="20"/>
        </w:rPr>
        <w:object w:dxaOrig="651" w:dyaOrig="300" w14:anchorId="6AFE7B35">
          <v:shape id="_x0000_i1027" type="#_x0000_t75" alt="" style="width:32.65pt;height:15pt;mso-width-percent:0;mso-height-percent:0;mso-width-percent:0;mso-height-percent:0" o:ole="">
            <v:imagedata r:id="rId22" o:title=""/>
          </v:shape>
          <o:OLEObject Type="Embed" ProgID="Equation.3" ShapeID="_x0000_i1027" DrawAspect="Content" ObjectID="_1706947192" r:id="rId24"/>
        </w:object>
      </w:r>
      <w:r w:rsidR="000A713B" w:rsidRPr="001820A8">
        <w:rPr>
          <w:szCs w:val="20"/>
        </w:rPr>
        <w:t xml:space="preserve"> is given by</w:t>
      </w:r>
    </w:p>
    <w:p w14:paraId="5C26A252"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512E0259"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CB2C0B">
      <w:pPr>
        <w:pStyle w:val="ListParagraph"/>
        <w:widowControl w:val="0"/>
        <w:numPr>
          <w:ilvl w:val="1"/>
          <w:numId w:val="82"/>
        </w:numPr>
        <w:jc w:val="both"/>
        <w:rPr>
          <w:szCs w:val="20"/>
        </w:rPr>
      </w:pPr>
      <w:r w:rsidRPr="001820A8">
        <w:rPr>
          <w:szCs w:val="20"/>
        </w:rPr>
        <w:lastRenderedPageBreak/>
        <w:t xml:space="preserve">Option 3: </w:t>
      </w:r>
      <w:r w:rsidR="00464F26" w:rsidRPr="001820A8">
        <w:rPr>
          <w:noProof/>
          <w:position w:val="-10"/>
          <w:szCs w:val="20"/>
        </w:rPr>
        <w:object w:dxaOrig="651" w:dyaOrig="300" w14:anchorId="3FC98D6D">
          <v:shape id="_x0000_i1028" type="#_x0000_t75" alt="" style="width:32.65pt;height:15pt;mso-width-percent:0;mso-height-percent:0;mso-width-percent:0;mso-height-percent:0" o:ole="">
            <v:imagedata r:id="rId22" o:title=""/>
          </v:shape>
          <o:OLEObject Type="Embed" ProgID="Equation.3" ShapeID="_x0000_i1028" DrawAspect="Content" ObjectID="_1706947193" r:id="rId25"/>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CB2C0B">
      <w:pPr>
        <w:pStyle w:val="ListParagraph"/>
        <w:widowControl w:val="0"/>
        <w:numPr>
          <w:ilvl w:val="0"/>
          <w:numId w:val="82"/>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E2112B"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iCs/>
          <w:szCs w:val="20"/>
          <w:lang w:eastAsia="zh-CN"/>
        </w:rPr>
        <w:t>pdcch</w:t>
      </w:r>
      <w:proofErr w:type="spellEnd"/>
      <w:r w:rsidR="000A713B" w:rsidRPr="001820A8">
        <w:rPr>
          <w:i/>
          <w:iCs/>
          <w:szCs w:val="20"/>
          <w:lang w:eastAsia="zh-CN"/>
        </w:rPr>
        <w:t>-DMRS-</w:t>
      </w:r>
      <w:proofErr w:type="spellStart"/>
      <w:r w:rsidR="000A713B" w:rsidRPr="001820A8">
        <w:rPr>
          <w:i/>
          <w:iCs/>
          <w:szCs w:val="20"/>
          <w:lang w:eastAsia="zh-CN"/>
        </w:rPr>
        <w:t>ScramblingID</w:t>
      </w:r>
      <w:proofErr w:type="spellEnd"/>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CB2C0B">
      <w:pPr>
        <w:pStyle w:val="ListParagraph"/>
        <w:widowControl w:val="0"/>
        <w:numPr>
          <w:ilvl w:val="0"/>
          <w:numId w:val="82"/>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CB2C0B">
      <w:pPr>
        <w:pStyle w:val="ListParagraph"/>
        <w:widowControl w:val="0"/>
        <w:numPr>
          <w:ilvl w:val="1"/>
          <w:numId w:val="82"/>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Alt2: 0</w:t>
      </w:r>
    </w:p>
    <w:p w14:paraId="3238DACC"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CB2C0B">
      <w:pPr>
        <w:numPr>
          <w:ilvl w:val="0"/>
          <w:numId w:val="113"/>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65D80E11" w14:textId="77777777" w:rsidR="00F96ED9" w:rsidRPr="001820A8" w:rsidRDefault="00464F26" w:rsidP="00CB2C0B">
      <w:pPr>
        <w:pStyle w:val="ListParagraph"/>
        <w:widowControl w:val="0"/>
        <w:numPr>
          <w:ilvl w:val="2"/>
          <w:numId w:val="82"/>
        </w:numPr>
        <w:jc w:val="both"/>
        <w:rPr>
          <w:szCs w:val="20"/>
        </w:rPr>
      </w:pPr>
      <w:r w:rsidRPr="001820A8">
        <w:rPr>
          <w:noProof/>
          <w:position w:val="-10"/>
          <w:szCs w:val="20"/>
        </w:rPr>
        <w:object w:dxaOrig="651" w:dyaOrig="300" w14:anchorId="32435B1A">
          <v:shape id="_x0000_i1029" type="#_x0000_t75" alt="" style="width:32.65pt;height:15pt;mso-width-percent:0;mso-height-percent:0;mso-width-percent:0;mso-height-percent:0" o:ole="">
            <v:imagedata r:id="rId22" o:title=""/>
          </v:shape>
          <o:OLEObject Type="Embed" ProgID="Equation.3" ShapeID="_x0000_i1029" DrawAspect="Content" ObjectID="_1706947194" r:id="rId26"/>
        </w:object>
      </w:r>
      <w:r w:rsidR="000A713B" w:rsidRPr="001820A8">
        <w:rPr>
          <w:szCs w:val="20"/>
        </w:rPr>
        <w:t xml:space="preserve"> is given by</w:t>
      </w:r>
    </w:p>
    <w:p w14:paraId="2CA08C0D"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26299B73"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CB2C0B">
      <w:pPr>
        <w:pStyle w:val="ListParagraph"/>
        <w:widowControl w:val="0"/>
        <w:numPr>
          <w:ilvl w:val="1"/>
          <w:numId w:val="82"/>
        </w:numPr>
        <w:jc w:val="both"/>
        <w:rPr>
          <w:szCs w:val="20"/>
        </w:rPr>
      </w:pPr>
      <w:r w:rsidRPr="001820A8">
        <w:rPr>
          <w:szCs w:val="20"/>
        </w:rPr>
        <w:t xml:space="preserve">Option 3: </w:t>
      </w:r>
      <w:r w:rsidR="00464F26" w:rsidRPr="001820A8">
        <w:rPr>
          <w:noProof/>
          <w:position w:val="-10"/>
          <w:szCs w:val="20"/>
        </w:rPr>
        <w:object w:dxaOrig="651" w:dyaOrig="300" w14:anchorId="5D0AB961">
          <v:shape id="_x0000_i1030" type="#_x0000_t75" alt="" style="width:32.65pt;height:15pt;mso-width-percent:0;mso-height-percent:0;mso-width-percent:0;mso-height-percent:0" o:ole="">
            <v:imagedata r:id="rId22" o:title=""/>
          </v:shape>
          <o:OLEObject Type="Embed" ProgID="Equation.3" ShapeID="_x0000_i1030" DrawAspect="Content" ObjectID="_1706947195" r:id="rId27"/>
        </w:object>
      </w:r>
      <w:r w:rsidRPr="001820A8">
        <w:rPr>
          <w:szCs w:val="20"/>
        </w:rPr>
        <w:t xml:space="preserve"> is given by the size of CFR in the active DL BWP</w:t>
      </w:r>
    </w:p>
    <w:p w14:paraId="5D35A2AF" w14:textId="77777777" w:rsidR="00F96ED9" w:rsidRPr="001820A8" w:rsidRDefault="000A713B" w:rsidP="00CB2C0B">
      <w:pPr>
        <w:pStyle w:val="ListParagraph"/>
        <w:widowControl w:val="0"/>
        <w:numPr>
          <w:ilvl w:val="2"/>
          <w:numId w:val="82"/>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CB2C0B">
      <w:pPr>
        <w:pStyle w:val="ListParagraph"/>
        <w:widowControl w:val="0"/>
        <w:numPr>
          <w:ilvl w:val="2"/>
          <w:numId w:val="82"/>
        </w:numPr>
        <w:jc w:val="both"/>
        <w:rPr>
          <w:szCs w:val="20"/>
        </w:rPr>
      </w:pPr>
      <w:r w:rsidRPr="001820A8">
        <w:rPr>
          <w:szCs w:val="20"/>
        </w:rPr>
        <w:t>FFS: Whether the removed/reserved fields can be repurposed for FDRA</w:t>
      </w:r>
    </w:p>
    <w:p w14:paraId="6E7A2347" w14:textId="77777777" w:rsidR="00F96ED9" w:rsidRPr="001820A8" w:rsidRDefault="000A713B" w:rsidP="00CB2C0B">
      <w:pPr>
        <w:pStyle w:val="ListParagraph"/>
        <w:widowControl w:val="0"/>
        <w:numPr>
          <w:ilvl w:val="2"/>
          <w:numId w:val="82"/>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E2112B"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szCs w:val="20"/>
        </w:rPr>
        <w:t>dataScramblingIdentityPDSCH</w:t>
      </w:r>
      <w:proofErr w:type="spellEnd"/>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E2112B"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lastRenderedPageBreak/>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E2112B" w:rsidP="00CB2C0B">
      <w:pPr>
        <w:numPr>
          <w:ilvl w:val="0"/>
          <w:numId w:val="82"/>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proofErr w:type="spellStart"/>
      <w:r w:rsidR="000A713B" w:rsidRPr="001820A8">
        <w:rPr>
          <w:i/>
          <w:iCs/>
          <w:color w:val="000000"/>
        </w:rPr>
        <w:t>pdcch</w:t>
      </w:r>
      <w:proofErr w:type="spellEnd"/>
      <w:r w:rsidR="000A713B" w:rsidRPr="001820A8">
        <w:rPr>
          <w:i/>
          <w:iCs/>
          <w:color w:val="000000"/>
        </w:rPr>
        <w:t>-DMRS-</w:t>
      </w:r>
      <w:proofErr w:type="spellStart"/>
      <w:r w:rsidR="000A713B" w:rsidRPr="001820A8">
        <w:rPr>
          <w:i/>
          <w:iCs/>
          <w:color w:val="000000"/>
        </w:rPr>
        <w:t>ScramblingID</w:t>
      </w:r>
      <w:proofErr w:type="spellEnd"/>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proofErr w:type="spellStart"/>
      <w:r w:rsidRPr="001820A8">
        <w:rPr>
          <w:i/>
          <w:lang w:eastAsia="zh-CN"/>
        </w:rPr>
        <w:t>pdsch</w:t>
      </w:r>
      <w:proofErr w:type="spellEnd"/>
      <w:r w:rsidRPr="001820A8">
        <w:rPr>
          <w:i/>
          <w:lang w:eastAsia="zh-CN"/>
        </w:rPr>
        <w:t>-HARQ-ACK-Codebook/</w:t>
      </w:r>
      <w:proofErr w:type="spellStart"/>
      <w:r w:rsidRPr="001820A8">
        <w:rPr>
          <w:i/>
          <w:lang w:eastAsia="zh-CN"/>
        </w:rPr>
        <w:t>pdsch</w:t>
      </w:r>
      <w:proofErr w:type="spellEnd"/>
      <w:r w:rsidRPr="001820A8">
        <w:rPr>
          <w:i/>
          <w:lang w:eastAsia="zh-CN"/>
        </w:rPr>
        <w:t>-HARQ-ACK-</w:t>
      </w:r>
      <w:proofErr w:type="spellStart"/>
      <w:r w:rsidRPr="001820A8">
        <w:rPr>
          <w:i/>
          <w:lang w:eastAsia="zh-CN"/>
        </w:rPr>
        <w:t>CodebookList</w:t>
      </w:r>
      <w:proofErr w:type="spellEnd"/>
      <w:r w:rsidRPr="001820A8">
        <w:rPr>
          <w:i/>
          <w:lang w:eastAsia="zh-CN"/>
        </w:rPr>
        <w:t xml:space="preserve">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CB2C0B">
      <w:pPr>
        <w:pStyle w:val="ListParagraph"/>
        <w:numPr>
          <w:ilvl w:val="0"/>
          <w:numId w:val="114"/>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32"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32"/>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w:t>
      </w:r>
      <w:proofErr w:type="spellStart"/>
      <w:r w:rsidRPr="001820A8">
        <w:rPr>
          <w:i/>
          <w:szCs w:val="20"/>
          <w:lang w:eastAsia="zh-CN"/>
        </w:rPr>
        <w:t>ConfigurationList</w:t>
      </w:r>
      <w:proofErr w:type="spellEnd"/>
      <w:r w:rsidRPr="001820A8">
        <w:rPr>
          <w:szCs w:val="20"/>
          <w:lang w:eastAsia="zh-CN"/>
        </w:rPr>
        <w:t>.</w:t>
      </w:r>
    </w:p>
    <w:p w14:paraId="7A5D2BD3"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CB2C0B">
      <w:pPr>
        <w:pStyle w:val="ListParagraph"/>
        <w:numPr>
          <w:ilvl w:val="2"/>
          <w:numId w:val="116"/>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w:t>
      </w:r>
      <w:proofErr w:type="spellStart"/>
      <w:r w:rsidRPr="001820A8">
        <w:rPr>
          <w:i/>
          <w:szCs w:val="20"/>
          <w:lang w:eastAsia="zh-CN"/>
        </w:rPr>
        <w:t>ConfigurationList</w:t>
      </w:r>
      <w:proofErr w:type="spellEnd"/>
      <w:r w:rsidRPr="001820A8">
        <w:rPr>
          <w:szCs w:val="20"/>
          <w:lang w:eastAsia="zh-CN"/>
        </w:rPr>
        <w:t xml:space="preserve"> for multicast.</w:t>
      </w:r>
    </w:p>
    <w:p w14:paraId="0C2F9B8D" w14:textId="77777777" w:rsidR="00F96ED9" w:rsidRPr="001820A8" w:rsidRDefault="000A713B" w:rsidP="00CB2C0B">
      <w:pPr>
        <w:pStyle w:val="ListParagraph"/>
        <w:numPr>
          <w:ilvl w:val="2"/>
          <w:numId w:val="116"/>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proofErr w:type="spellStart"/>
      <w:r w:rsidRPr="001820A8">
        <w:rPr>
          <w:i/>
          <w:sz w:val="20"/>
        </w:rPr>
        <w:t>pdsch</w:t>
      </w:r>
      <w:proofErr w:type="spellEnd"/>
      <w:r w:rsidRPr="001820A8">
        <w:rPr>
          <w:i/>
          <w:sz w:val="20"/>
        </w:rPr>
        <w:t>-HARQ-ACK-Codebook/</w:t>
      </w:r>
      <w:proofErr w:type="spellStart"/>
      <w:r w:rsidRPr="001820A8">
        <w:rPr>
          <w:i/>
          <w:sz w:val="20"/>
        </w:rPr>
        <w:t>pdsch</w:t>
      </w:r>
      <w:proofErr w:type="spellEnd"/>
      <w:r w:rsidRPr="001820A8">
        <w:rPr>
          <w:i/>
          <w:sz w:val="20"/>
        </w:rPr>
        <w:t>-HARQ-ACK-</w:t>
      </w:r>
      <w:proofErr w:type="spellStart"/>
      <w:r w:rsidRPr="001820A8">
        <w:rPr>
          <w:i/>
          <w:sz w:val="20"/>
        </w:rPr>
        <w:t>CodebookList</w:t>
      </w:r>
      <w:proofErr w:type="spellEnd"/>
      <w:r w:rsidRPr="001820A8">
        <w:rPr>
          <w:i/>
          <w:sz w:val="20"/>
        </w:rPr>
        <w:t xml:space="preserve">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that is optionally configured to UE for NACK-only based HARQ-ACK feedback for multicast,</w:t>
      </w:r>
    </w:p>
    <w:p w14:paraId="5B1C3F26"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lastRenderedPageBreak/>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CB2C0B">
      <w:pPr>
        <w:pStyle w:val="ListParagraph"/>
        <w:numPr>
          <w:ilvl w:val="1"/>
          <w:numId w:val="121"/>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CB2C0B">
      <w:pPr>
        <w:pStyle w:val="ListParagraph"/>
        <w:numPr>
          <w:ilvl w:val="1"/>
          <w:numId w:val="121"/>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CB2C0B">
      <w:pPr>
        <w:numPr>
          <w:ilvl w:val="1"/>
          <w:numId w:val="122"/>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CB2C0B">
      <w:pPr>
        <w:numPr>
          <w:ilvl w:val="0"/>
          <w:numId w:val="75"/>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rFonts w:eastAsia="DengXian"/>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CB2C0B">
      <w:pPr>
        <w:pStyle w:val="ListParagraph"/>
        <w:numPr>
          <w:ilvl w:val="0"/>
          <w:numId w:val="124"/>
        </w:numPr>
        <w:overflowPunct w:val="0"/>
        <w:autoSpaceDE w:val="0"/>
        <w:autoSpaceDN w:val="0"/>
        <w:adjustRightInd w:val="0"/>
        <w:ind w:left="810" w:hanging="166"/>
        <w:textAlignment w:val="baseline"/>
        <w:rPr>
          <w:szCs w:val="20"/>
        </w:rPr>
      </w:pPr>
      <w:r w:rsidRPr="001820A8">
        <w:rPr>
          <w:rFonts w:eastAsia="DengXian"/>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szCs w:val="20"/>
        </w:rPr>
        <w:lastRenderedPageBreak/>
        <w:t>FFS: whether some parameters configured for PDSCH/PDCCH are optional/needed for the supported cases of CFR.</w:t>
      </w:r>
    </w:p>
    <w:p w14:paraId="25CA90CC"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CB2C0B">
      <w:pPr>
        <w:pStyle w:val="ListParagraph"/>
        <w:numPr>
          <w:ilvl w:val="1"/>
          <w:numId w:val="124"/>
        </w:numPr>
        <w:overflowPunct w:val="0"/>
        <w:autoSpaceDE w:val="0"/>
        <w:autoSpaceDN w:val="0"/>
        <w:adjustRightInd w:val="0"/>
        <w:textAlignment w:val="baseline"/>
        <w:rPr>
          <w:szCs w:val="20"/>
        </w:rPr>
      </w:pPr>
      <w:r w:rsidRPr="001820A8">
        <w:rPr>
          <w:rFonts w:eastAsia="DengXian"/>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33"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33"/>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34"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lastRenderedPageBreak/>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34"/>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CB2C0B">
      <w:pPr>
        <w:pStyle w:val="ListParagraph"/>
        <w:numPr>
          <w:ilvl w:val="1"/>
          <w:numId w:val="127"/>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CB2C0B">
      <w:pPr>
        <w:pStyle w:val="ListParagraph"/>
        <w:numPr>
          <w:ilvl w:val="1"/>
          <w:numId w:val="127"/>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rFonts w:eastAsia="DengXian"/>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CB2C0B">
      <w:pPr>
        <w:pStyle w:val="ListParagraph"/>
        <w:numPr>
          <w:ilvl w:val="1"/>
          <w:numId w:val="128"/>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proofErr w:type="spellStart"/>
      <w:r w:rsidRPr="001820A8">
        <w:rPr>
          <w:i/>
          <w:iCs/>
        </w:rPr>
        <w:t>locationAndBandwidth</w:t>
      </w:r>
      <w:proofErr w:type="spellEnd"/>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CB2C0B">
      <w:pPr>
        <w:pStyle w:val="ListParagraph"/>
        <w:numPr>
          <w:ilvl w:val="3"/>
          <w:numId w:val="129"/>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proofErr w:type="spellStart"/>
      <w:r w:rsidRPr="001820A8">
        <w:rPr>
          <w:i/>
          <w:color w:val="000000"/>
        </w:rPr>
        <w:t>rbg</w:t>
      </w:r>
      <w:proofErr w:type="spellEnd"/>
      <w:r w:rsidRPr="001820A8">
        <w:rPr>
          <w:i/>
          <w:color w:val="000000"/>
        </w:rPr>
        <w:t xml:space="preserve">-Size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CB2C0B">
      <w:pPr>
        <w:pStyle w:val="ListParagraph"/>
        <w:numPr>
          <w:ilvl w:val="3"/>
          <w:numId w:val="129"/>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CB2C0B">
      <w:pPr>
        <w:pStyle w:val="ListParagraph"/>
        <w:numPr>
          <w:ilvl w:val="3"/>
          <w:numId w:val="129"/>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CB2C0B">
      <w:pPr>
        <w:pStyle w:val="ListParagraph"/>
        <w:numPr>
          <w:ilvl w:val="0"/>
          <w:numId w:val="82"/>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CB2C0B">
      <w:pPr>
        <w:pStyle w:val="ListParagraph"/>
        <w:numPr>
          <w:ilvl w:val="0"/>
          <w:numId w:val="39"/>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6D20A6C2" w14:textId="77777777" w:rsidR="00F96ED9" w:rsidRPr="001820A8" w:rsidRDefault="00464F26" w:rsidP="00CB2C0B">
      <w:pPr>
        <w:pStyle w:val="ListParagraph"/>
        <w:widowControl w:val="0"/>
        <w:numPr>
          <w:ilvl w:val="2"/>
          <w:numId w:val="82"/>
        </w:numPr>
        <w:jc w:val="both"/>
        <w:rPr>
          <w:szCs w:val="20"/>
        </w:rPr>
      </w:pPr>
      <w:r w:rsidRPr="001820A8">
        <w:rPr>
          <w:noProof/>
          <w:position w:val="-10"/>
          <w:szCs w:val="20"/>
        </w:rPr>
        <w:object w:dxaOrig="651" w:dyaOrig="317" w14:anchorId="7F769C45">
          <v:shape id="_x0000_i1031" type="#_x0000_t75" alt="" style="width:32.65pt;height:15pt;mso-width-percent:0;mso-height-percent:0;mso-width-percent:0;mso-height-percent:0" o:ole="">
            <v:imagedata r:id="rId22" o:title=""/>
          </v:shape>
          <o:OLEObject Type="Embed" ProgID="Equation.3" ShapeID="_x0000_i1031" DrawAspect="Content" ObjectID="_1706947196" r:id="rId28"/>
        </w:object>
      </w:r>
      <w:r w:rsidR="000A713B" w:rsidRPr="001820A8">
        <w:rPr>
          <w:szCs w:val="20"/>
        </w:rPr>
        <w:t xml:space="preserve"> is given by</w:t>
      </w:r>
    </w:p>
    <w:p w14:paraId="18AA5C43"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5AA22C83"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E2112B" w:rsidP="00CB2C0B">
      <w:pPr>
        <w:pStyle w:val="ListParagraph"/>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proofErr w:type="spellStart"/>
      <w:r w:rsidR="000A713B" w:rsidRPr="001820A8">
        <w:rPr>
          <w:i/>
          <w:szCs w:val="20"/>
        </w:rPr>
        <w:t>dataScramblingIdentityPDSCH</w:t>
      </w:r>
      <w:proofErr w:type="spellEnd"/>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E2112B" w:rsidP="00CB2C0B">
      <w:pPr>
        <w:pStyle w:val="ListParagraph"/>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w:t>
      </w:r>
      <w:r w:rsidR="000A713B" w:rsidRPr="001820A8">
        <w:rPr>
          <w:iCs/>
          <w:szCs w:val="20"/>
        </w:rPr>
        <w:lastRenderedPageBreak/>
        <w:t>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E2112B"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w:t>
      </w:r>
      <w:proofErr w:type="spellStart"/>
      <w:r w:rsidR="000A713B" w:rsidRPr="001820A8">
        <w:rPr>
          <w:i/>
          <w:iCs/>
          <w:color w:val="000000"/>
          <w:sz w:val="20"/>
          <w:szCs w:val="20"/>
          <w:lang w:val="en-GB"/>
        </w:rPr>
        <w:t>DownlinkConfig</w:t>
      </w:r>
      <w:proofErr w:type="spellEnd"/>
      <w:r w:rsidR="000A713B" w:rsidRPr="001820A8">
        <w:rPr>
          <w:i/>
          <w:iCs/>
          <w:color w:val="000000"/>
          <w:sz w:val="20"/>
          <w:szCs w:val="20"/>
          <w:lang w:val="en-GB"/>
        </w:rPr>
        <w:t>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E2112B"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E2112B"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DengXian"/>
          <w:lang w:eastAsia="zh-CN"/>
        </w:rPr>
        <w:t>HARQ process number</w:t>
      </w:r>
      <w:r w:rsidRPr="001820A8">
        <w:t xml:space="preserve"> field in a DCI format indicates an activation for a SPS GC-PDSCH</w:t>
      </w:r>
      <w:r w:rsidRPr="001820A8">
        <w:rPr>
          <w:rFonts w:eastAsia="DengXian"/>
          <w:lang w:eastAsia="zh-CN"/>
        </w:rPr>
        <w:t xml:space="preserve"> configuration for multicast</w:t>
      </w:r>
      <w:r w:rsidRPr="001820A8">
        <w:t xml:space="preserve"> with a same value as provided by </w:t>
      </w:r>
      <w:proofErr w:type="spellStart"/>
      <w:r w:rsidRPr="001820A8">
        <w:rPr>
          <w:i/>
          <w:iCs/>
        </w:rPr>
        <w:t>sps-ConfigIndex</w:t>
      </w:r>
      <w:proofErr w:type="spellEnd"/>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CB2C0B">
      <w:pPr>
        <w:pStyle w:val="ListParagraph"/>
        <w:numPr>
          <w:ilvl w:val="0"/>
          <w:numId w:val="82"/>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w:t>
      </w:r>
      <w:proofErr w:type="spellStart"/>
      <w:r w:rsidRPr="001820A8">
        <w:rPr>
          <w:i/>
          <w:iCs/>
        </w:rPr>
        <w:t>pdcch</w:t>
      </w:r>
      <w:proofErr w:type="spellEnd"/>
      <w:r w:rsidRPr="001820A8">
        <w:rPr>
          <w:i/>
          <w:iCs/>
        </w:rPr>
        <w:t>-DMRS-</w:t>
      </w:r>
      <w:proofErr w:type="spellStart"/>
      <w:r w:rsidRPr="001820A8">
        <w:rPr>
          <w:i/>
          <w:iCs/>
        </w:rPr>
        <w:t>ScramblingID</w:t>
      </w:r>
      <w:proofErr w:type="spellEnd"/>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CB2C0B">
      <w:pPr>
        <w:pStyle w:val="ListParagraph"/>
        <w:numPr>
          <w:ilvl w:val="0"/>
          <w:numId w:val="82"/>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CB2C0B">
      <w:pPr>
        <w:numPr>
          <w:ilvl w:val="0"/>
          <w:numId w:val="82"/>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proofErr w:type="spellStart"/>
      <w:r w:rsidRPr="001820A8">
        <w:rPr>
          <w:i/>
          <w:iCs/>
          <w:color w:val="000000"/>
        </w:rPr>
        <w:t>pdcch</w:t>
      </w:r>
      <w:proofErr w:type="spellEnd"/>
      <w:r w:rsidRPr="001820A8">
        <w:rPr>
          <w:i/>
          <w:iCs/>
          <w:color w:val="000000"/>
        </w:rPr>
        <w:t>-DMRS-</w:t>
      </w:r>
      <w:proofErr w:type="spellStart"/>
      <w:r w:rsidRPr="001820A8">
        <w:rPr>
          <w:i/>
          <w:iCs/>
          <w:color w:val="000000"/>
        </w:rPr>
        <w:t>ScramblingID</w:t>
      </w:r>
      <w:proofErr w:type="spellEnd"/>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CB2C0B">
      <w:pPr>
        <w:numPr>
          <w:ilvl w:val="0"/>
          <w:numId w:val="39"/>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CB2C0B">
      <w:pPr>
        <w:numPr>
          <w:ilvl w:val="0"/>
          <w:numId w:val="39"/>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 xml:space="preserve">The group-common DCI indicating the enabling/disabling ACK/NACK based HARQ-ACK feedback is configured per G-RNTI by UE RRC </w:t>
      </w:r>
      <w:proofErr w:type="spellStart"/>
      <w:r w:rsidRPr="001820A8">
        <w:rPr>
          <w:lang w:eastAsia="zh-CN"/>
        </w:rPr>
        <w:t>signalling</w:t>
      </w:r>
      <w:proofErr w:type="spellEnd"/>
      <w:r w:rsidRPr="001820A8">
        <w:rPr>
          <w:lang w:eastAsia="zh-CN"/>
        </w:rPr>
        <w:t>.</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w:t>
      </w:r>
      <w:proofErr w:type="spellStart"/>
      <w:r w:rsidRPr="001820A8">
        <w:rPr>
          <w:lang w:eastAsia="zh-CN"/>
        </w:rPr>
        <w:t>signalling</w:t>
      </w:r>
      <w:proofErr w:type="spellEnd"/>
      <w:r w:rsidRPr="001820A8">
        <w:rPr>
          <w:lang w:eastAsia="zh-CN"/>
        </w:rPr>
        <w:t xml:space="preserve">.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lastRenderedPageBreak/>
        <w:t xml:space="preserve">This applies to at least the case of the feedback addressing one TB. NACK-only based feedback for more than one TBs is to be handled separately. </w:t>
      </w:r>
    </w:p>
    <w:p w14:paraId="29362219"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CB2C0B">
      <w:pPr>
        <w:pStyle w:val="ListParagraph"/>
        <w:numPr>
          <w:ilvl w:val="0"/>
          <w:numId w:val="132"/>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CB2C0B">
      <w:pPr>
        <w:pStyle w:val="ListParagraph"/>
        <w:numPr>
          <w:ilvl w:val="0"/>
          <w:numId w:val="132"/>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35"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35"/>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w:t>
      </w:r>
      <w:proofErr w:type="spellStart"/>
      <w:r w:rsidRPr="001820A8">
        <w:rPr>
          <w:rFonts w:eastAsia="MS Mincho"/>
          <w:lang w:eastAsia="ja-JP"/>
        </w:rPr>
        <w:t>signalling</w:t>
      </w:r>
      <w:proofErr w:type="spellEnd"/>
      <w:r w:rsidRPr="001820A8">
        <w:rPr>
          <w:rFonts w:eastAsia="MS Mincho"/>
          <w:lang w:eastAsia="ja-JP"/>
        </w:rPr>
        <w:t xml:space="preserve">. </w:t>
      </w:r>
    </w:p>
    <w:p w14:paraId="4DABDCE8"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CB2C0B">
      <w:pPr>
        <w:pStyle w:val="ListParagraph"/>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dynamic scheduling is configured per G-RNTI. </w:t>
      </w:r>
    </w:p>
    <w:p w14:paraId="1422B723" w14:textId="77777777" w:rsidR="00F96ED9" w:rsidRPr="001820A8" w:rsidRDefault="000A713B" w:rsidP="00CB2C0B">
      <w:pPr>
        <w:pStyle w:val="ListParagraph"/>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proofErr w:type="spellStart"/>
      <w:r w:rsidRPr="001820A8">
        <w:rPr>
          <w:rFonts w:eastAsia="Times New Roman"/>
          <w:i/>
          <w:lang w:eastAsia="zh-CN"/>
        </w:rPr>
        <w:t>pdsch-AggregationFactor</w:t>
      </w:r>
      <w:proofErr w:type="spellEnd"/>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proofErr w:type="spellStart"/>
      <w:r w:rsidRPr="001820A8">
        <w:rPr>
          <w:rFonts w:eastAsia="Times New Roman"/>
          <w:i/>
          <w:lang w:eastAsia="zh-CN"/>
        </w:rPr>
        <w:t>repetitionNumber</w:t>
      </w:r>
      <w:proofErr w:type="spellEnd"/>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proofErr w:type="spellStart"/>
      <w:r w:rsidRPr="001820A8">
        <w:rPr>
          <w:i/>
        </w:rPr>
        <w:t>pdsch-AggregationFactor</w:t>
      </w:r>
      <w:proofErr w:type="spellEnd"/>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CB2C0B">
      <w:pPr>
        <w:numPr>
          <w:ilvl w:val="0"/>
          <w:numId w:val="135"/>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CB2C0B">
      <w:pPr>
        <w:pStyle w:val="ListParagraph"/>
        <w:numPr>
          <w:ilvl w:val="1"/>
          <w:numId w:val="136"/>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w:t>
      </w:r>
      <w:proofErr w:type="spellStart"/>
      <w:r w:rsidRPr="001820A8">
        <w:rPr>
          <w:i/>
          <w:iCs/>
          <w:lang w:eastAsia="zh-CN"/>
        </w:rPr>
        <w:t>ConfigurationList</w:t>
      </w:r>
      <w:proofErr w:type="spellEnd"/>
      <w:r w:rsidRPr="001820A8">
        <w:rPr>
          <w:lang w:eastAsia="zh-CN"/>
        </w:rPr>
        <w:t xml:space="preserve"> for multicast. Otherwise,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(This has been agreed.)</w:t>
      </w:r>
    </w:p>
    <w:p w14:paraId="59FF7B19" w14:textId="77777777" w:rsidR="00F96ED9" w:rsidRPr="001820A8" w:rsidRDefault="000A713B" w:rsidP="00CB2C0B">
      <w:pPr>
        <w:pStyle w:val="ListParagraph"/>
        <w:numPr>
          <w:ilvl w:val="1"/>
          <w:numId w:val="136"/>
        </w:numPr>
        <w:overflowPunct w:val="0"/>
        <w:spacing w:line="259" w:lineRule="auto"/>
        <w:contextualSpacing/>
        <w:textAlignment w:val="baseline"/>
        <w:rPr>
          <w:lang w:eastAsia="zh-CN"/>
        </w:rPr>
      </w:pPr>
      <w:r w:rsidRPr="001820A8">
        <w:rPr>
          <w:lang w:eastAsia="zh-CN"/>
        </w:rPr>
        <w:lastRenderedPageBreak/>
        <w:t xml:space="preserve">Case 1-2: if configured with NACK-only based feedback, when separate </w:t>
      </w:r>
      <w:r w:rsidRPr="001820A8">
        <w:rPr>
          <w:i/>
          <w:iCs/>
          <w:lang w:eastAsia="zh-CN"/>
        </w:rPr>
        <w:t>PUCCH-Config/</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CB2C0B">
      <w:pPr>
        <w:numPr>
          <w:ilvl w:val="1"/>
          <w:numId w:val="137"/>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CB2C0B">
      <w:pPr>
        <w:numPr>
          <w:ilvl w:val="1"/>
          <w:numId w:val="137"/>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CB2C0B">
      <w:pPr>
        <w:pStyle w:val="ListParagraph"/>
        <w:numPr>
          <w:ilvl w:val="0"/>
          <w:numId w:val="139"/>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CB2C0B">
      <w:pPr>
        <w:pStyle w:val="ListParagraph"/>
        <w:numPr>
          <w:ilvl w:val="0"/>
          <w:numId w:val="139"/>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E2112B" w:rsidP="00CB2C0B">
      <w:pPr>
        <w:pStyle w:val="ListParagraph"/>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w:t>
      </w:r>
      <w:proofErr w:type="spellStart"/>
      <w:r w:rsidR="000A713B" w:rsidRPr="001820A8">
        <w:rPr>
          <w:bCs/>
          <w:i/>
          <w:iCs/>
          <w:lang w:eastAsia="zh-CN"/>
        </w:rPr>
        <w:t>pdcch</w:t>
      </w:r>
      <w:proofErr w:type="spellEnd"/>
      <w:r w:rsidR="000A713B" w:rsidRPr="001820A8">
        <w:rPr>
          <w:bCs/>
          <w:i/>
          <w:iCs/>
          <w:lang w:eastAsia="zh-CN"/>
        </w:rPr>
        <w:t>-DMRS-</w:t>
      </w:r>
      <w:proofErr w:type="spellStart"/>
      <w:r w:rsidR="000A713B" w:rsidRPr="001820A8">
        <w:rPr>
          <w:bCs/>
          <w:i/>
          <w:iCs/>
          <w:lang w:eastAsia="zh-CN"/>
        </w:rPr>
        <w:t>ScramblingID</w:t>
      </w:r>
      <w:proofErr w:type="spellEnd"/>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E2112B" w:rsidP="00CB2C0B">
      <w:pPr>
        <w:pStyle w:val="ListParagraph"/>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36"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E2112B" w:rsidP="00CB2C0B">
      <w:pPr>
        <w:pStyle w:val="ListParagraph"/>
        <w:numPr>
          <w:ilvl w:val="0"/>
          <w:numId w:val="141"/>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proofErr w:type="spellStart"/>
      <w:r w:rsidR="000A713B" w:rsidRPr="001820A8">
        <w:rPr>
          <w:i/>
          <w:iCs/>
        </w:rPr>
        <w:t>dataScramblingIdentityPDSCH</w:t>
      </w:r>
      <w:proofErr w:type="spellEnd"/>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E2112B" w:rsidP="00CB2C0B">
      <w:pPr>
        <w:pStyle w:val="ListParagraph"/>
        <w:numPr>
          <w:ilvl w:val="0"/>
          <w:numId w:val="141"/>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E2112B" w:rsidP="00CB2C0B">
      <w:pPr>
        <w:pStyle w:val="ListParagraph"/>
        <w:numPr>
          <w:ilvl w:val="0"/>
          <w:numId w:val="142"/>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proofErr w:type="spellStart"/>
      <w:r w:rsidR="000A713B" w:rsidRPr="001820A8">
        <w:rPr>
          <w:i/>
          <w:iCs/>
          <w:lang w:eastAsia="zh-CN"/>
        </w:rPr>
        <w:t>pdcch</w:t>
      </w:r>
      <w:proofErr w:type="spellEnd"/>
      <w:r w:rsidR="000A713B" w:rsidRPr="001820A8">
        <w:rPr>
          <w:i/>
          <w:iCs/>
          <w:lang w:eastAsia="zh-CN"/>
        </w:rPr>
        <w:t>-DMRS-</w:t>
      </w:r>
      <w:proofErr w:type="spellStart"/>
      <w:r w:rsidR="000A713B" w:rsidRPr="001820A8">
        <w:rPr>
          <w:i/>
          <w:iCs/>
          <w:lang w:eastAsia="zh-CN"/>
        </w:rPr>
        <w:t>ScramblingID</w:t>
      </w:r>
      <w:proofErr w:type="spellEnd"/>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E2112B" w:rsidP="00CB2C0B">
      <w:pPr>
        <w:pStyle w:val="ListParagraph"/>
        <w:numPr>
          <w:ilvl w:val="0"/>
          <w:numId w:val="142"/>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w:t>
      </w:r>
      <w:proofErr w:type="spellStart"/>
      <w:r w:rsidR="000A713B" w:rsidRPr="001820A8">
        <w:rPr>
          <w:i/>
          <w:iCs/>
          <w:color w:val="000000"/>
        </w:rPr>
        <w:t>DownlinkConfig</w:t>
      </w:r>
      <w:proofErr w:type="spellEnd"/>
      <w:r w:rsidR="000A713B" w:rsidRPr="001820A8">
        <w:rPr>
          <w:i/>
          <w:iCs/>
          <w:color w:val="000000"/>
        </w:rPr>
        <w:t> </w:t>
      </w:r>
      <w:r w:rsidR="000A713B" w:rsidRPr="001820A8">
        <w:rPr>
          <w:color w:val="000000"/>
        </w:rPr>
        <w:t xml:space="preserve">IE in a CFR used for GC-PDSCH for MCCH/MTCH; </w:t>
      </w:r>
      <m:oMath>
        <m:sSubSup>
          <m:sSubSupPr>
            <m:ctrlPr>
              <w:rPr>
                <w:rFonts w:ascii="Cambria Math" w:eastAsia="SimSun"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SimSun" w:hAnsi="Cambria Math"/>
                    <w:bCs/>
                    <w:sz w:val="24"/>
                    <w:szCs w:val="24"/>
                    <w:lang w:val="en-GB" w:eastAsia="en-GB"/>
                  </w:rPr>
                </m:ctrlPr>
              </m:sSubSupPr>
              <m:e>
                <m:acc>
                  <m:accPr>
                    <m:chr m:val="̅"/>
                    <m:ctrlPr>
                      <w:rPr>
                        <w:rFonts w:ascii="Cambria Math" w:eastAsia="SimSun"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SimSun"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36"/>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CB2C0B">
      <w:pPr>
        <w:pStyle w:val="ListParagraph"/>
        <w:numPr>
          <w:ilvl w:val="0"/>
          <w:numId w:val="135"/>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CB2C0B">
      <w:pPr>
        <w:numPr>
          <w:ilvl w:val="0"/>
          <w:numId w:val="125"/>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the [</w:t>
      </w:r>
      <w:proofErr w:type="spellStart"/>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proofErr w:type="spellEnd"/>
      <w:r w:rsidRPr="001820A8">
        <w:rPr>
          <w:lang w:val="en-GB" w:eastAsia="zh-CN"/>
        </w:rPr>
        <w:t>]</w:t>
      </w:r>
      <w:proofErr w:type="spellStart"/>
      <w:r w:rsidRPr="001820A8">
        <w:rPr>
          <w:vertAlign w:val="superscript"/>
          <w:lang w:val="en-GB" w:eastAsia="zh-CN"/>
        </w:rPr>
        <w:t>th</w:t>
      </w:r>
      <w:proofErr w:type="spellEnd"/>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proofErr w:type="spellStart"/>
      <w:r w:rsidRPr="001820A8">
        <w:rPr>
          <w:i/>
          <w:iCs/>
          <w:lang w:val="en-GB" w:eastAsia="zh-CN"/>
        </w:rPr>
        <w:t>ssb-PositionsInBurst</w:t>
      </w:r>
      <w:proofErr w:type="spellEnd"/>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E2112B" w:rsidP="00CB2C0B">
      <w:pPr>
        <w:numPr>
          <w:ilvl w:val="0"/>
          <w:numId w:val="96"/>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proofErr w:type="spellStart"/>
      <w:r w:rsidRPr="001820A8">
        <w:rPr>
          <w:rFonts w:eastAsia="MS Mincho"/>
          <w:i/>
          <w:iCs/>
          <w:lang w:val="en-GB"/>
        </w:rPr>
        <w:t>dmrs</w:t>
      </w:r>
      <w:proofErr w:type="spellEnd"/>
      <w:r w:rsidRPr="001820A8">
        <w:rPr>
          <w:rFonts w:eastAsia="MS Mincho"/>
          <w:i/>
          <w:iCs/>
          <w:lang w:val="en-GB"/>
        </w:rPr>
        <w:t>-Downlink</w:t>
      </w:r>
      <w:r w:rsidRPr="001820A8">
        <w:rPr>
          <w:rFonts w:eastAsia="MS Mincho"/>
          <w:lang w:val="en-GB"/>
        </w:rPr>
        <w:t xml:space="preserve"> in the </w:t>
      </w:r>
      <w:r w:rsidRPr="001820A8">
        <w:rPr>
          <w:rFonts w:eastAsia="MS Mincho"/>
          <w:i/>
          <w:iCs/>
          <w:lang w:val="en-GB"/>
        </w:rPr>
        <w:t>DMRS-</w:t>
      </w:r>
      <w:proofErr w:type="spellStart"/>
      <w:r w:rsidRPr="001820A8">
        <w:rPr>
          <w:rFonts w:eastAsia="MS Mincho"/>
          <w:i/>
          <w:iCs/>
          <w:lang w:val="en-GB"/>
        </w:rPr>
        <w:t>DownlinkConfig</w:t>
      </w:r>
      <w:proofErr w:type="spellEnd"/>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E2112B">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E2112B">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lastRenderedPageBreak/>
        <w:t>-</w:t>
      </w:r>
      <w:r w:rsidRPr="001820A8">
        <w:rPr>
          <w:rFonts w:eastAsia="MS Mincho"/>
          <w:lang w:val="en-GB"/>
        </w:rPr>
        <w:tab/>
        <w:t xml:space="preserve">otherwise by </w:t>
      </w:r>
    </w:p>
    <w:p w14:paraId="62B522B1" w14:textId="77777777" w:rsidR="00F96ED9" w:rsidRPr="001820A8" w:rsidRDefault="00E2112B">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E2112B">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 3 bits as defined in Clause 9.2.3 of TS38.213</w:t>
      </w:r>
    </w:p>
    <w:p w14:paraId="4A1A475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CB2C0B">
      <w:pPr>
        <w:numPr>
          <w:ilvl w:val="1"/>
          <w:numId w:val="39"/>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CB2C0B">
      <w:pPr>
        <w:numPr>
          <w:ilvl w:val="2"/>
          <w:numId w:val="39"/>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proofErr w:type="spellStart"/>
      <w:r w:rsidRPr="001820A8">
        <w:rPr>
          <w:rFonts w:eastAsia="Batang"/>
          <w:i/>
          <w:iCs/>
          <w:lang w:val="en-GB" w:eastAsia="zh-CN"/>
        </w:rPr>
        <w:t>N</w:t>
      </w:r>
      <w:r w:rsidRPr="001820A8">
        <w:rPr>
          <w:rFonts w:eastAsia="Batang"/>
          <w:vertAlign w:val="subscript"/>
          <w:lang w:val="en-GB" w:eastAsia="zh-CN"/>
        </w:rPr>
        <w:t>bundle</w:t>
      </w:r>
      <w:proofErr w:type="spellEnd"/>
      <w:r w:rsidRPr="001820A8">
        <w:rPr>
          <w:rFonts w:eastAsia="Batang"/>
          <w:lang w:val="en-GB" w:eastAsia="zh-CN"/>
        </w:rPr>
        <w:t>  is interpreted as the number of bundles within the CFR,</w:t>
      </w:r>
    </w:p>
    <w:p w14:paraId="68CF98C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lastRenderedPageBreak/>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w:t>
      </w:r>
      <w:proofErr w:type="spellStart"/>
      <w:r w:rsidRPr="001820A8">
        <w:rPr>
          <w:rFonts w:eastAsia="Batang"/>
          <w:szCs w:val="24"/>
          <w:lang w:val="en-GB" w:eastAsia="zh-CN"/>
        </w:rPr>
        <w:t>Scell</w:t>
      </w:r>
      <w:proofErr w:type="spellEnd"/>
      <w:r w:rsidRPr="001820A8">
        <w:rPr>
          <w:rFonts w:eastAsia="Batang"/>
          <w:szCs w:val="24"/>
          <w:lang w:val="en-GB" w:eastAsia="zh-CN"/>
        </w:rPr>
        <w:t xml:space="preserve"> dormancy indication</w:t>
      </w:r>
    </w:p>
    <w:p w14:paraId="7BBC0BA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One-shot HARQ-ACK request, PDSCH group index, New feedback indicator, Number of requested PDSCH group(s), </w:t>
      </w:r>
      <w:proofErr w:type="spellStart"/>
      <w:r w:rsidRPr="001820A8">
        <w:rPr>
          <w:rFonts w:eastAsia="Batang"/>
          <w:szCs w:val="24"/>
          <w:lang w:val="en-GB" w:eastAsia="zh-CN"/>
        </w:rPr>
        <w:t>ChannelAccess-Cpext</w:t>
      </w:r>
      <w:proofErr w:type="spellEnd"/>
    </w:p>
    <w:p w14:paraId="78181E7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w:t>
      </w:r>
      <w:proofErr w:type="spellStart"/>
      <w:r w:rsidRPr="001820A8">
        <w:rPr>
          <w:rFonts w:eastAsia="Batang"/>
          <w:lang w:val="en-GB"/>
        </w:rPr>
        <w:t>gNB’s</w:t>
      </w:r>
      <w:proofErr w:type="spellEnd"/>
      <w:r w:rsidRPr="001820A8">
        <w:rPr>
          <w:rFonts w:eastAsia="Batang"/>
          <w:lang w:val="en-GB"/>
        </w:rPr>
        <w:t xml:space="preserve">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proofErr w:type="spellStart"/>
      <w:r w:rsidRPr="001820A8">
        <w:rPr>
          <w:rFonts w:eastAsia="Batang"/>
          <w:i/>
          <w:iCs/>
          <w:lang w:val="en-GB"/>
        </w:rPr>
        <w:t>mcs</w:t>
      </w:r>
      <w:proofErr w:type="spellEnd"/>
      <w:r w:rsidRPr="001820A8">
        <w:rPr>
          <w:rFonts w:eastAsia="Batang"/>
          <w:i/>
          <w:iCs/>
          <w:lang w:val="en-GB"/>
        </w:rPr>
        <w:t>-Table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w:t>
      </w:r>
      <w:proofErr w:type="spellStart"/>
      <w:r w:rsidRPr="001820A8">
        <w:rPr>
          <w:rFonts w:eastAsia="Batang"/>
          <w:i/>
          <w:iCs/>
          <w:szCs w:val="24"/>
          <w:lang w:val="en-GB"/>
        </w:rPr>
        <w:t>locationAndBandwidth</w:t>
      </w:r>
      <w:proofErr w:type="spellEnd"/>
      <w:r w:rsidRPr="001820A8">
        <w:rPr>
          <w:rFonts w:eastAsia="Batang"/>
          <w:i/>
          <w:iCs/>
          <w:szCs w:val="24"/>
          <w:lang w:val="en-GB"/>
        </w:rPr>
        <w:t>-Multicast</w:t>
      </w:r>
      <w:r w:rsidRPr="001820A8">
        <w:rPr>
          <w:rFonts w:eastAsia="Batang"/>
          <w:szCs w:val="24"/>
          <w:lang w:val="en-GB"/>
        </w:rPr>
        <w:t xml:space="preserve"> is not configured in a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the default value is the </w:t>
      </w:r>
      <w:proofErr w:type="spellStart"/>
      <w:r w:rsidRPr="001820A8">
        <w:rPr>
          <w:rFonts w:eastAsia="Batang"/>
          <w:i/>
          <w:iCs/>
          <w:szCs w:val="24"/>
          <w:lang w:val="en-GB"/>
        </w:rPr>
        <w:t>locationAndBandwidth</w:t>
      </w:r>
      <w:proofErr w:type="spellEnd"/>
      <w:r w:rsidRPr="001820A8">
        <w:rPr>
          <w:rFonts w:eastAsia="Batang"/>
          <w:szCs w:val="24"/>
          <w:lang w:val="en-GB"/>
        </w:rPr>
        <w:t xml:space="preserve"> of the DL BWP in which the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provided, the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applied, </w:t>
      </w:r>
    </w:p>
    <w:p w14:paraId="6057DDB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37"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lastRenderedPageBreak/>
        <w:t xml:space="preserve">For multicast of RRC_CONNECTED UEs in Rel-17, </w:t>
      </w:r>
    </w:p>
    <w:p w14:paraId="160AE75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w:t>
      </w:r>
      <w:proofErr w:type="spellStart"/>
      <w:r w:rsidRPr="001820A8">
        <w:rPr>
          <w:rFonts w:eastAsia="Batang"/>
          <w:szCs w:val="24"/>
          <w:lang w:val="en-GB" w:eastAsia="zh-CN"/>
        </w:rPr>
        <w:t>InactivityTimer</w:t>
      </w:r>
      <w:proofErr w:type="spellEnd"/>
      <w:r w:rsidRPr="001820A8">
        <w:rPr>
          <w:rFonts w:eastAsia="Batang"/>
          <w:szCs w:val="24"/>
          <w:lang w:val="en-GB" w:eastAsia="zh-CN"/>
        </w:rPr>
        <w:t xml:space="preserve">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CB2C0B">
      <w:pPr>
        <w:numPr>
          <w:ilvl w:val="1"/>
          <w:numId w:val="39"/>
        </w:numPr>
        <w:overflowPunct/>
        <w:autoSpaceDE/>
        <w:autoSpaceDN/>
        <w:adjustRightInd/>
        <w:textAlignment w:val="auto"/>
        <w:rPr>
          <w:rFonts w:eastAsia="Batang"/>
          <w:szCs w:val="24"/>
          <w:lang w:val="en-GB"/>
        </w:rPr>
      </w:pPr>
      <w:r w:rsidRPr="001820A8">
        <w:rPr>
          <w:rFonts w:eastAsia="Batang"/>
          <w:szCs w:val="24"/>
          <w:lang w:val="en-GB"/>
        </w:rPr>
        <w:t>UE does not start or restart BWP-</w:t>
      </w:r>
      <w:proofErr w:type="spellStart"/>
      <w:r w:rsidRPr="001820A8">
        <w:rPr>
          <w:rFonts w:eastAsia="Batang"/>
          <w:szCs w:val="24"/>
          <w:lang w:val="en-GB"/>
        </w:rPr>
        <w:t>InactivityTimer</w:t>
      </w:r>
      <w:proofErr w:type="spellEnd"/>
      <w:r w:rsidRPr="001820A8">
        <w:rPr>
          <w:rFonts w:eastAsia="Batang"/>
          <w:szCs w:val="24"/>
          <w:lang w:val="en-GB"/>
        </w:rPr>
        <w:t xml:space="preserve"> when it successfully decodes a GC-PDCCH addressed to group-common RNTI (e.g., G-RNTI or G-CS-RNTI) for broadcast.</w:t>
      </w:r>
    </w:p>
    <w:bookmarkEnd w:id="337"/>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w:t>
      </w:r>
      <w:proofErr w:type="spellStart"/>
      <w:r w:rsidRPr="001820A8">
        <w:rPr>
          <w:rFonts w:eastAsia="Batang"/>
          <w:i/>
          <w:szCs w:val="24"/>
          <w:lang w:val="en-GB" w:eastAsia="zh-CN"/>
        </w:rPr>
        <w:t>DataToUL</w:t>
      </w:r>
      <w:proofErr w:type="spellEnd"/>
      <w:r w:rsidRPr="001820A8">
        <w:rPr>
          <w:rFonts w:eastAsia="Batang"/>
          <w:i/>
          <w:szCs w:val="24"/>
          <w:lang w:val="en-GB" w:eastAsia="zh-CN"/>
        </w:rPr>
        <w:t>-ACK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E2112B" w:rsidP="00CB2C0B">
      <w:pPr>
        <w:numPr>
          <w:ilvl w:val="0"/>
          <w:numId w:val="96"/>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E2112B" w:rsidP="00CB2C0B">
      <w:pPr>
        <w:numPr>
          <w:ilvl w:val="1"/>
          <w:numId w:val="144"/>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E2112B" w:rsidP="00CB2C0B">
      <w:pPr>
        <w:numPr>
          <w:ilvl w:val="1"/>
          <w:numId w:val="144"/>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The relevant agreements made for ACK/NACK based feedback can be extended for the support of NACK-only, including:</w:t>
      </w:r>
    </w:p>
    <w:p w14:paraId="0668A4B5"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w:t>
      </w:r>
      <w:proofErr w:type="spellStart"/>
      <w:r w:rsidRPr="001820A8">
        <w:rPr>
          <w:rFonts w:eastAsia="Batang"/>
          <w:szCs w:val="24"/>
          <w:lang w:val="en-GB" w:eastAsia="zh-CN"/>
        </w:rPr>
        <w:t>Opt</w:t>
      </w:r>
      <w:proofErr w:type="spellEnd"/>
      <w:r w:rsidRPr="001820A8">
        <w:rPr>
          <w:rFonts w:eastAsia="Batang"/>
          <w:szCs w:val="24"/>
          <w:lang w:val="en-GB" w:eastAsia="zh-CN"/>
        </w:rPr>
        <w:t xml:space="preserve"> 4 (from the previous agreement), when UE is configured with multiple G-RNTIs and UE is configured with </w:t>
      </w:r>
      <w:proofErr w:type="spellStart"/>
      <w:r w:rsidRPr="001820A8">
        <w:rPr>
          <w:rFonts w:eastAsia="Batang"/>
          <w:i/>
          <w:iCs/>
          <w:szCs w:val="24"/>
          <w:lang w:val="en-GB" w:eastAsia="zh-CN"/>
        </w:rPr>
        <w:t>fdmed</w:t>
      </w:r>
      <w:proofErr w:type="spellEnd"/>
      <w:r w:rsidRPr="001820A8">
        <w:rPr>
          <w:rFonts w:eastAsia="Batang"/>
          <w:i/>
          <w:iCs/>
          <w:szCs w:val="24"/>
          <w:lang w:val="en-GB" w:eastAsia="zh-CN"/>
        </w:rPr>
        <w:t>-Reception-Multicast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maximum number of G-RNTI(s) configured to UE for the </w:t>
      </w:r>
      <w:proofErr w:type="spellStart"/>
      <w:r w:rsidRPr="001820A8">
        <w:rPr>
          <w:rFonts w:eastAsia="Batang"/>
          <w:szCs w:val="24"/>
          <w:lang w:val="en-GB" w:eastAsia="zh-CN"/>
        </w:rPr>
        <w:t>FDMed</w:t>
      </w:r>
      <w:proofErr w:type="spellEnd"/>
      <w:r w:rsidRPr="001820A8">
        <w:rPr>
          <w:rFonts w:eastAsia="Batang"/>
          <w:szCs w:val="24"/>
          <w:lang w:val="en-GB" w:eastAsia="zh-CN"/>
        </w:rPr>
        <w:t xml:space="preserve">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CB2C0B">
      <w:pPr>
        <w:numPr>
          <w:ilvl w:val="0"/>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CB2C0B">
      <w:pPr>
        <w:numPr>
          <w:ilvl w:val="1"/>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464F26" w:rsidP="00CB2C0B">
      <w:pPr>
        <w:numPr>
          <w:ilvl w:val="0"/>
          <w:numId w:val="146"/>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5pt;height:15pt;mso-width-percent:0;mso-height-percent:0;mso-width-percent:0;mso-height-percent:0" o:ole="">
            <v:imagedata r:id="rId39" o:title=""/>
          </v:shape>
          <o:OLEObject Type="Embed" ProgID="Equation.3" ShapeID="_x0000_i1032" DrawAspect="Content" ObjectID="_1706947197"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CB2C0B">
      <w:pPr>
        <w:numPr>
          <w:ilvl w:val="0"/>
          <w:numId w:val="146"/>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CFR frequency resources used for MCCH and MTCH are configured by </w:t>
      </w:r>
      <w:proofErr w:type="spellStart"/>
      <w:r w:rsidRPr="001820A8">
        <w:rPr>
          <w:rFonts w:eastAsia="Batang"/>
          <w:szCs w:val="24"/>
          <w:lang w:val="en-GB" w:eastAsia="zh-CN"/>
        </w:rPr>
        <w:t>SIBx</w:t>
      </w:r>
      <w:proofErr w:type="spellEnd"/>
      <w:r w:rsidRPr="001820A8">
        <w:rPr>
          <w:rFonts w:eastAsia="Batang"/>
          <w:szCs w:val="24"/>
          <w:lang w:val="en-GB" w:eastAsia="zh-CN"/>
        </w:rPr>
        <w:t>;</w:t>
      </w:r>
    </w:p>
    <w:p w14:paraId="65B69FFB"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MCCH is configured by </w:t>
      </w:r>
      <w:proofErr w:type="spellStart"/>
      <w:r w:rsidRPr="001820A8">
        <w:rPr>
          <w:rFonts w:eastAsia="Batang"/>
          <w:szCs w:val="24"/>
          <w:lang w:val="en-GB" w:eastAsia="zh-CN"/>
        </w:rPr>
        <w:t>SIBx</w:t>
      </w:r>
      <w:proofErr w:type="spellEnd"/>
    </w:p>
    <w:p w14:paraId="2A245F0A"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820A8">
        <w:rPr>
          <w:rFonts w:eastAsia="Batang"/>
          <w:szCs w:val="24"/>
          <w:lang w:val="en-GB" w:eastAsia="zh-CN"/>
        </w:rPr>
        <w:t>SIBx</w:t>
      </w:r>
      <w:proofErr w:type="spellEnd"/>
      <w:r w:rsidRPr="001820A8">
        <w:rPr>
          <w:rFonts w:eastAsia="Batang"/>
          <w:szCs w:val="24"/>
          <w:lang w:val="en-GB" w:eastAsia="zh-CN"/>
        </w:rPr>
        <w:t xml:space="preserve">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 xml:space="preserve">PDCCH </w:t>
            </w:r>
            <w:proofErr w:type="spellStart"/>
            <w:r w:rsidRPr="001820A8">
              <w:rPr>
                <w:rFonts w:eastAsia="Calibri"/>
                <w:b/>
                <w:bCs/>
                <w:sz w:val="12"/>
                <w:szCs w:val="12"/>
                <w:lang w:val="es-ES"/>
              </w:rPr>
              <w:t>search</w:t>
            </w:r>
            <w:proofErr w:type="spellEnd"/>
            <w:r w:rsidRPr="001820A8">
              <w:rPr>
                <w:rFonts w:eastAsia="Calibri"/>
                <w:b/>
                <w:bCs/>
                <w:sz w:val="12"/>
                <w:szCs w:val="12"/>
                <w:lang w:val="es-ES"/>
              </w:rPr>
              <w:t xml:space="preserve"> </w:t>
            </w:r>
            <w:proofErr w:type="spellStart"/>
            <w:r w:rsidRPr="001820A8">
              <w:rPr>
                <w:rFonts w:eastAsia="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pdsch-ConfigCommon</w:t>
            </w:r>
            <w:proofErr w:type="spellEnd"/>
            <w:r w:rsidRPr="001820A8">
              <w:rPr>
                <w:rFonts w:eastAsia="Calibri"/>
                <w:b/>
                <w:bCs/>
                <w:sz w:val="12"/>
                <w:szCs w:val="12"/>
                <w:lang w:val="en-GB"/>
              </w:rPr>
              <w:t xml:space="preserve">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 xml:space="preserve">-Config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-Config</w:t>
            </w:r>
            <w:r w:rsidRPr="001820A8">
              <w:rPr>
                <w:rFonts w:eastAsia="Calibri"/>
                <w:b/>
                <w:bCs/>
                <w:sz w:val="12"/>
                <w:szCs w:val="12"/>
                <w:lang w:eastAsia="zh-CN"/>
              </w:rPr>
              <w:t xml:space="preserve">-broadcast includes </w:t>
            </w:r>
            <w:proofErr w:type="spellStart"/>
            <w:r w:rsidRPr="001820A8">
              <w:rPr>
                <w:rFonts w:eastAsia="Calibri"/>
                <w:b/>
                <w:bCs/>
                <w:sz w:val="12"/>
                <w:szCs w:val="12"/>
                <w:lang w:val="en-GB"/>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pdsch-ConfigCommon</w:t>
            </w:r>
            <w:proofErr w:type="spellEnd"/>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w:t>
            </w:r>
            <w:proofErr w:type="spellEnd"/>
            <w:r w:rsidRPr="001820A8">
              <w:rPr>
                <w:rFonts w:eastAsia="Calibri"/>
                <w:sz w:val="12"/>
                <w:szCs w:val="12"/>
                <w:lang w:val="en-GB"/>
              </w:rPr>
              <w:t>-Config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CB2C0B">
      <w:pPr>
        <w:numPr>
          <w:ilvl w:val="0"/>
          <w:numId w:val="148"/>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lastRenderedPageBreak/>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proofErr w:type="spellStart"/>
      <w:r w:rsidRPr="001820A8">
        <w:rPr>
          <w:rFonts w:eastAsia="Batang"/>
          <w:i/>
          <w:iCs/>
          <w:szCs w:val="24"/>
          <w:lang w:eastAsia="zh-CN"/>
        </w:rPr>
        <w:t>pdsch-AggregationFactor</w:t>
      </w:r>
      <w:proofErr w:type="spellEnd"/>
      <w:r w:rsidRPr="001820A8">
        <w:rPr>
          <w:rFonts w:eastAsia="Batang"/>
          <w:szCs w:val="24"/>
          <w:lang w:eastAsia="zh-CN"/>
        </w:rPr>
        <w:t xml:space="preserve"> per G-RNTI, applied to DCI format 1_0 with the G-RNTI.</w:t>
      </w:r>
    </w:p>
    <w:p w14:paraId="362DC487"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proofErr w:type="spellStart"/>
      <w:r w:rsidRPr="001820A8">
        <w:rPr>
          <w:rFonts w:eastAsia="Batang"/>
          <w:i/>
          <w:iCs/>
          <w:szCs w:val="24"/>
          <w:lang w:eastAsia="zh-CN"/>
        </w:rPr>
        <w:t>repetitionNumber</w:t>
      </w:r>
      <w:proofErr w:type="spellEnd"/>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PDSCH-Config for MBS in CFR; </w:t>
      </w:r>
    </w:p>
    <w:p w14:paraId="5DB9A0DC"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proofErr w:type="spellStart"/>
      <w:r w:rsidRPr="001820A8">
        <w:rPr>
          <w:rFonts w:eastAsia="Batang"/>
          <w:szCs w:val="24"/>
          <w:lang w:eastAsia="zh-CN"/>
        </w:rPr>
        <w:t>xOverhead</w:t>
      </w:r>
      <w:proofErr w:type="spellEnd"/>
      <w:r w:rsidRPr="001820A8">
        <w:rPr>
          <w:rFonts w:eastAsia="Batang"/>
          <w:szCs w:val="24"/>
          <w:lang w:eastAsia="zh-CN"/>
        </w:rPr>
        <w:t xml:space="preserve"> can be provided in PDSCH-Config for MBS in CFR; if not provided, a default value of zero is used.</w:t>
      </w:r>
    </w:p>
    <w:p w14:paraId="492F5D76"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CB2C0B">
      <w:pPr>
        <w:numPr>
          <w:ilvl w:val="0"/>
          <w:numId w:val="146"/>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464F26" w:rsidP="00CB2C0B">
      <w:pPr>
        <w:numPr>
          <w:ilvl w:val="0"/>
          <w:numId w:val="146"/>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3.4pt;height:15pt;mso-width-percent:0;mso-height-percent:0;mso-width-percent:0;mso-height-percent:0" o:ole="">
            <v:imagedata r:id="rId39" o:title=""/>
          </v:shape>
          <o:OLEObject Type="Embed" ProgID="Equation.3" ShapeID="_x0000_i1033" DrawAspect="Content" ObjectID="_1706947198"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CB2C0B">
      <w:pPr>
        <w:numPr>
          <w:ilvl w:val="0"/>
          <w:numId w:val="146"/>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lastRenderedPageBreak/>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CB2C0B">
      <w:pPr>
        <w:numPr>
          <w:ilvl w:val="1"/>
          <w:numId w:val="151"/>
        </w:numPr>
        <w:overflowPunct/>
        <w:autoSpaceDE/>
        <w:autoSpaceDN/>
        <w:adjustRightInd/>
        <w:textAlignment w:val="auto"/>
        <w:rPr>
          <w:lang w:eastAsia="zh-CN"/>
        </w:rPr>
      </w:pPr>
      <w:proofErr w:type="spellStart"/>
      <w:r w:rsidRPr="001820A8">
        <w:rPr>
          <w:lang w:eastAsia="zh-CN"/>
        </w:rPr>
        <w:t>Scell</w:t>
      </w:r>
      <w:proofErr w:type="spellEnd"/>
      <w:r w:rsidRPr="001820A8">
        <w:rPr>
          <w:lang w:eastAsia="zh-CN"/>
        </w:rPr>
        <w:t xml:space="preserve"> dormancy indication</w:t>
      </w:r>
    </w:p>
    <w:p w14:paraId="29185B2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proofErr w:type="spellStart"/>
      <w:r w:rsidRPr="001820A8">
        <w:rPr>
          <w:i/>
          <w:iCs/>
          <w:lang w:eastAsia="zh-CN"/>
        </w:rPr>
        <w:t>sps-ConfigIndex</w:t>
      </w:r>
      <w:proofErr w:type="spellEnd"/>
      <w:r w:rsidRPr="001820A8">
        <w:rPr>
          <w:lang w:eastAsia="zh-CN"/>
        </w:rPr>
        <w:t xml:space="preserve"> in </w:t>
      </w:r>
      <w:r w:rsidRPr="001820A8">
        <w:rPr>
          <w:i/>
          <w:iCs/>
          <w:lang w:eastAsia="zh-CN"/>
        </w:rPr>
        <w:t>SPS-Config-Multicast</w:t>
      </w:r>
      <w:r w:rsidRPr="001820A8">
        <w:rPr>
          <w:lang w:eastAsia="zh-CN"/>
        </w:rPr>
        <w:t xml:space="preserve"> is {0-7}, and </w:t>
      </w:r>
      <w:proofErr w:type="spellStart"/>
      <w:r w:rsidRPr="001820A8">
        <w:rPr>
          <w:i/>
          <w:iCs/>
          <w:lang w:eastAsia="zh-CN"/>
        </w:rPr>
        <w:t>sps-ConfigIndex</w:t>
      </w:r>
      <w:proofErr w:type="spellEnd"/>
      <w:r w:rsidRPr="001820A8">
        <w:rPr>
          <w:lang w:eastAsia="zh-CN"/>
        </w:rPr>
        <w:t xml:space="preserve"> in </w:t>
      </w:r>
      <w:proofErr w:type="spellStart"/>
      <w:r w:rsidRPr="001820A8">
        <w:rPr>
          <w:rFonts w:eastAsia="Gulim"/>
          <w:i/>
          <w:iCs/>
        </w:rPr>
        <w:t>sps</w:t>
      </w:r>
      <w:proofErr w:type="spellEnd"/>
      <w:r w:rsidRPr="001820A8">
        <w:rPr>
          <w:rFonts w:eastAsia="Gulim"/>
          <w:i/>
          <w:iCs/>
        </w:rPr>
        <w:t>-Config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w:t>
      </w:r>
      <w:proofErr w:type="spellStart"/>
      <w:r w:rsidRPr="001820A8">
        <w:t>MsgB</w:t>
      </w:r>
      <w:proofErr w:type="spellEnd"/>
      <w:r w:rsidRPr="001820A8">
        <w:t xml:space="preserve">-RNTI,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proofErr w:type="spellStart"/>
      <w:r w:rsidRPr="001820A8">
        <w:rPr>
          <w:i/>
          <w:color w:val="000000"/>
        </w:rPr>
        <w:t>resourceAllocation</w:t>
      </w:r>
      <w:proofErr w:type="spellEnd"/>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xml:space="preserve">',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xml:space="preserve">' for </w:t>
      </w:r>
      <w:r w:rsidRPr="001820A8">
        <w:rPr>
          <w:color w:val="000000"/>
        </w:rPr>
        <w:lastRenderedPageBreak/>
        <w:t>DCI format 1_2</w:t>
      </w:r>
      <w:r w:rsidRPr="001820A8">
        <w:rPr>
          <w:color w:val="C00000"/>
          <w:lang w:eastAsia="ja-JP"/>
        </w:rPr>
        <w:t xml:space="preserve"> </w:t>
      </w:r>
      <w:r w:rsidRPr="001820A8">
        <w:rPr>
          <w:color w:val="FF0000"/>
          <w:lang w:eastAsia="ja-JP"/>
        </w:rPr>
        <w:t xml:space="preserve">or setting a higher layer parameter </w:t>
      </w:r>
      <w:proofErr w:type="spellStart"/>
      <w:r w:rsidRPr="001820A8">
        <w:rPr>
          <w:i/>
          <w:color w:val="FF0000"/>
        </w:rPr>
        <w:t>resourceAllocation</w:t>
      </w:r>
      <w:proofErr w:type="spellEnd"/>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w:t>
      </w:r>
      <w:proofErr w:type="spellStart"/>
      <w:r w:rsidRPr="001820A8">
        <w:rPr>
          <w:color w:val="FF0000"/>
        </w:rPr>
        <w:t>dynamicSwitch</w:t>
      </w:r>
      <w:proofErr w:type="spellEnd"/>
      <w:r w:rsidRPr="001820A8">
        <w:rPr>
          <w:color w:val="FF0000"/>
        </w:rPr>
        <w:t>'</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proofErr w:type="spellStart"/>
      <w:r w:rsidRPr="001820A8">
        <w:rPr>
          <w:i/>
          <w:color w:val="000000"/>
        </w:rPr>
        <w:t>resourceAllocation</w:t>
      </w:r>
      <w:proofErr w:type="spellEnd"/>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proofErr w:type="spellStart"/>
      <w:r w:rsidRPr="001820A8">
        <w:rPr>
          <w:i/>
          <w:color w:val="FF0000"/>
        </w:rPr>
        <w:t>resourceAllocation</w:t>
      </w:r>
      <w:proofErr w:type="spellEnd"/>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proofErr w:type="spellStart"/>
      <w:r w:rsidRPr="001820A8">
        <w:rPr>
          <w:i/>
          <w:color w:val="FF0000"/>
        </w:rPr>
        <w:t>prb-BundlingType</w:t>
      </w:r>
      <w:proofErr w:type="spellEnd"/>
      <w:r w:rsidRPr="001820A8">
        <w:rPr>
          <w:color w:val="FF0000"/>
        </w:rPr>
        <w:t xml:space="preserve"> given by </w:t>
      </w:r>
      <w:r w:rsidRPr="001820A8">
        <w:rPr>
          <w:i/>
          <w:iCs/>
          <w:color w:val="FF0000"/>
        </w:rPr>
        <w:t>PDSCH-Config-Multicast</w:t>
      </w:r>
      <w:r w:rsidRPr="001820A8">
        <w:rPr>
          <w:color w:val="FF0000"/>
        </w:rPr>
        <w:t xml:space="preserve"> as well as </w:t>
      </w:r>
      <w:proofErr w:type="spellStart"/>
      <w:r w:rsidRPr="001820A8">
        <w:rPr>
          <w:i/>
          <w:color w:val="FF0000"/>
        </w:rPr>
        <w:t>vrb-ToPRB-Interleaver</w:t>
      </w:r>
      <w:proofErr w:type="spellEnd"/>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464F26" w:rsidRPr="001820A8">
        <w:rPr>
          <w:noProof/>
          <w:color w:val="000000"/>
          <w:position w:val="-12"/>
        </w:rPr>
        <w:object w:dxaOrig="566" w:dyaOrig="291" w14:anchorId="4CC0E6F0">
          <v:shape id="_x0000_i1034" type="#_x0000_t75" alt="" style="width:27.4pt;height:15pt;mso-width-percent:0;mso-height-percent:0;mso-width-percent:0;mso-height-percent:0" o:ole="">
            <v:imagedata r:id="rId42" o:title=""/>
          </v:shape>
          <o:OLEObject Type="Embed" ProgID="Equation.DSMT4" ShapeID="_x0000_i1034" DrawAspect="Content" ObjectID="_1706947199" r:id="rId43"/>
        </w:object>
      </w:r>
      <w:r w:rsidRPr="001820A8">
        <w:rPr>
          <w:color w:val="000000"/>
        </w:rPr>
        <w:t xml:space="preserve"> consecutive resource blocks in the frequency domain. </w:t>
      </w:r>
      <w:r w:rsidR="00464F26" w:rsidRPr="001820A8">
        <w:rPr>
          <w:noProof/>
          <w:color w:val="000000"/>
          <w:position w:val="-12"/>
        </w:rPr>
        <w:object w:dxaOrig="566" w:dyaOrig="291" w14:anchorId="1F685690">
          <v:shape id="_x0000_i1035" type="#_x0000_t75" alt="" style="width:27.4pt;height:15pt;mso-width-percent:0;mso-height-percent:0;mso-width-percent:0;mso-height-percent:0" o:ole="">
            <v:imagedata r:id="rId42" o:title=""/>
          </v:shape>
          <o:OLEObject Type="Embed" ProgID="Equation.DSMT4" ShapeID="_x0000_i1035" DrawAspect="Content" ObjectID="_1706947200"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464F26" w:rsidRPr="001820A8">
        <w:rPr>
          <w:noProof/>
          <w:color w:val="000000"/>
          <w:position w:val="-12"/>
        </w:rPr>
        <w:object w:dxaOrig="566" w:dyaOrig="291" w14:anchorId="00CD8FD5">
          <v:shape id="_x0000_i1036" type="#_x0000_t75" alt="" style="width:27.4pt;height:15pt;mso-width-percent:0;mso-height-percent:0;mso-width-percent:0;mso-height-percent:0" o:ole="">
            <v:imagedata r:id="rId42" o:title=""/>
          </v:shape>
          <o:OLEObject Type="Embed" ProgID="Equation.DSMT4" ShapeID="_x0000_i1036" DrawAspect="Content" ObjectID="_1706947201"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4_0/4_1, the UE assumes </w:t>
      </w:r>
      <w:proofErr w:type="spellStart"/>
      <w:r w:rsidRPr="001820A8">
        <w:rPr>
          <w:i/>
          <w:iCs/>
          <w:lang w:eastAsia="zh-CN"/>
        </w:rPr>
        <w:t>dmrs-AdditionalPosition</w:t>
      </w:r>
      <w:proofErr w:type="spellEnd"/>
      <w:r w:rsidRPr="001820A8">
        <w:rPr>
          <w:lang w:eastAsia="zh-CN"/>
        </w:rPr>
        <w:t xml:space="preserve"> = ‘pos2’, similar as that of DCI format 1_0. </w:t>
      </w:r>
    </w:p>
    <w:p w14:paraId="3AF147F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4_2, the UE assumes </w:t>
      </w:r>
      <w:proofErr w:type="spellStart"/>
      <w:r w:rsidRPr="001820A8">
        <w:rPr>
          <w:i/>
          <w:iCs/>
          <w:lang w:eastAsia="zh-CN"/>
        </w:rPr>
        <w:t>dmrs-AdditionalPosition</w:t>
      </w:r>
      <w:proofErr w:type="spellEnd"/>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proofErr w:type="spellStart"/>
      <w:r w:rsidRPr="001820A8">
        <w:rPr>
          <w:i/>
        </w:rPr>
        <w:t>dmrs-DownlinkForPDSCH-MappingTypeA</w:t>
      </w:r>
      <w:proofErr w:type="spellEnd"/>
      <w:r w:rsidRPr="001820A8">
        <w:t xml:space="preserve"> and </w:t>
      </w:r>
      <w:proofErr w:type="spellStart"/>
      <w:r w:rsidRPr="001820A8">
        <w:rPr>
          <w:i/>
        </w:rPr>
        <w:t>dmrs-DownlinkForPDSCH-MappingTypeB</w:t>
      </w:r>
      <w:proofErr w:type="spellEnd"/>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lastRenderedPageBreak/>
        <w:t>-</w:t>
      </w:r>
      <w:r w:rsidRPr="001820A8">
        <w:rPr>
          <w:rFonts w:eastAsia="Malgun Gothic"/>
        </w:rPr>
        <w:tab/>
        <w:t xml:space="preserve">For PDSCH with mapping type A and type B, the UE shall assume </w:t>
      </w:r>
      <w:proofErr w:type="spellStart"/>
      <w:r w:rsidRPr="001820A8">
        <w:rPr>
          <w:rFonts w:eastAsia="Malgun Gothic"/>
          <w:i/>
        </w:rPr>
        <w:t>dmrs-AdditionalPosition</w:t>
      </w:r>
      <w:proofErr w:type="spellEnd"/>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proofErr w:type="spellStart"/>
      <w:r w:rsidRPr="001820A8">
        <w:rPr>
          <w:i/>
          <w:lang w:eastAsia="ko-KR"/>
        </w:rPr>
        <w:t>dmrs</w:t>
      </w:r>
      <w:proofErr w:type="spellEnd"/>
      <w:r w:rsidRPr="001820A8">
        <w:rPr>
          <w:i/>
          <w:lang w:eastAsia="ko-KR"/>
        </w:rPr>
        <w:t>-Type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proofErr w:type="spellStart"/>
      <w:r w:rsidRPr="001820A8">
        <w:rPr>
          <w:i/>
          <w:color w:val="000000"/>
        </w:rPr>
        <w:t>maxLength</w:t>
      </w:r>
      <w:proofErr w:type="spellEnd"/>
      <w:r w:rsidRPr="001820A8">
        <w:rPr>
          <w:i/>
          <w:color w:val="000000"/>
        </w:rPr>
        <w:t xml:space="preserve"> </w:t>
      </w:r>
      <w:r w:rsidRPr="001820A8">
        <w:rPr>
          <w:color w:val="000000"/>
        </w:rPr>
        <w:t>given by</w:t>
      </w:r>
      <w:r w:rsidRPr="001820A8">
        <w:rPr>
          <w:i/>
          <w:color w:val="000000"/>
        </w:rPr>
        <w:t xml:space="preserve"> </w:t>
      </w:r>
      <w:r w:rsidRPr="001820A8">
        <w:rPr>
          <w:i/>
        </w:rPr>
        <w:t>DMRS-</w:t>
      </w:r>
      <w:proofErr w:type="spellStart"/>
      <w:r w:rsidRPr="001820A8">
        <w:rPr>
          <w:i/>
        </w:rPr>
        <w:t>DownlinkConfig</w:t>
      </w:r>
      <w:proofErr w:type="spellEnd"/>
      <w:r w:rsidRPr="001820A8">
        <w:rPr>
          <w:i/>
        </w:rPr>
        <w:t>.</w:t>
      </w:r>
    </w:p>
    <w:p w14:paraId="79A7C568"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'len1', single-symbol DM-RS can be scheduled for the UE by DCI, and the UE can be configured with a number of additional DM-RS for PDSCH by higher layer parameter </w:t>
      </w:r>
      <w:proofErr w:type="spellStart"/>
      <w:r w:rsidRPr="001820A8">
        <w:rPr>
          <w:i/>
        </w:rPr>
        <w:t>dmrs-AdditionalPosition</w:t>
      </w:r>
      <w:proofErr w:type="spellEnd"/>
      <w:r w:rsidRPr="001820A8">
        <w:rPr>
          <w:i/>
        </w:rPr>
        <w:t xml:space="preserve">,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proofErr w:type="spellStart"/>
      <w:r w:rsidRPr="001820A8">
        <w:rPr>
          <w:i/>
        </w:rPr>
        <w:t>dmrs-AdditionalPosition</w:t>
      </w:r>
      <w:proofErr w:type="spellEnd"/>
      <w:r w:rsidRPr="001820A8">
        <w:rPr>
          <w:i/>
        </w:rPr>
        <w:t xml:space="preserve">,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proofErr w:type="spellStart"/>
      <w:r w:rsidRPr="001820A8">
        <w:rPr>
          <w:i/>
          <w:iCs/>
          <w:lang w:eastAsia="zh-CN"/>
        </w:rPr>
        <w:t>phaseTrackingRS</w:t>
      </w:r>
      <w:proofErr w:type="spellEnd"/>
      <w:r w:rsidRPr="001820A8">
        <w:rPr>
          <w:i/>
          <w:iCs/>
          <w:lang w:eastAsia="zh-CN"/>
        </w:rPr>
        <w:t xml:space="preserve"> </w:t>
      </w:r>
      <w:r w:rsidRPr="001820A8">
        <w:rPr>
          <w:lang w:eastAsia="zh-CN"/>
        </w:rPr>
        <w:t xml:space="preserve">in </w:t>
      </w:r>
      <w:proofErr w:type="spellStart"/>
      <w:r w:rsidRPr="001820A8">
        <w:rPr>
          <w:i/>
          <w:iCs/>
          <w:lang w:eastAsia="zh-CN"/>
        </w:rPr>
        <w:t>dmrs-DownlinkForPDSCH-MappingTypeA</w:t>
      </w:r>
      <w:proofErr w:type="spellEnd"/>
      <w:r w:rsidRPr="001820A8">
        <w:rPr>
          <w:lang w:eastAsia="zh-CN"/>
        </w:rPr>
        <w:t xml:space="preserve"> or </w:t>
      </w:r>
      <w:proofErr w:type="spellStart"/>
      <w:r w:rsidRPr="001820A8">
        <w:rPr>
          <w:i/>
          <w:iCs/>
          <w:lang w:eastAsia="zh-CN"/>
        </w:rPr>
        <w:t>dmrs-DownlinkForPDSCH-MappingTypeB</w:t>
      </w:r>
      <w:proofErr w:type="spellEnd"/>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proofErr w:type="spellStart"/>
      <w:r w:rsidRPr="001820A8">
        <w:rPr>
          <w:i/>
          <w:lang w:eastAsia="zh-CN"/>
        </w:rPr>
        <w:t>dmrs-DownlinkForPDSCH-MappingTypeA</w:t>
      </w:r>
      <w:proofErr w:type="spellEnd"/>
      <w:r w:rsidRPr="001820A8">
        <w:rPr>
          <w:i/>
          <w:lang w:eastAsia="zh-CN"/>
        </w:rPr>
        <w:t xml:space="preserve"> </w:t>
      </w:r>
      <w:r w:rsidRPr="001820A8">
        <w:rPr>
          <w:iCs/>
          <w:lang w:eastAsia="zh-CN"/>
        </w:rPr>
        <w:t xml:space="preserve">or </w:t>
      </w:r>
      <w:proofErr w:type="spellStart"/>
      <w:r w:rsidRPr="001820A8">
        <w:rPr>
          <w:i/>
          <w:lang w:eastAsia="zh-CN"/>
        </w:rPr>
        <w:t>dmrs-DownlinkForPDSCH-MappingTypeB</w:t>
      </w:r>
      <w:proofErr w:type="spellEnd"/>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proofErr w:type="spellStart"/>
      <w:r w:rsidRPr="001820A8">
        <w:rPr>
          <w:i/>
          <w:color w:val="FF0000"/>
          <w:kern w:val="2"/>
          <w:lang w:eastAsia="zh-CN"/>
        </w:rPr>
        <w:t>phaseTrackingRS</w:t>
      </w:r>
      <w:proofErr w:type="spellEnd"/>
      <w:r w:rsidRPr="001820A8">
        <w:rPr>
          <w:color w:val="FF0000"/>
          <w:kern w:val="2"/>
          <w:lang w:eastAsia="zh-CN"/>
        </w:rPr>
        <w:t xml:space="preserve"> in </w:t>
      </w:r>
      <w:proofErr w:type="spellStart"/>
      <w:r w:rsidRPr="001820A8">
        <w:rPr>
          <w:i/>
          <w:color w:val="FF0000"/>
          <w:lang w:eastAsia="zh-CN"/>
        </w:rPr>
        <w:t>dmrs-DownlinkForPDSCH-MappingTypeA</w:t>
      </w:r>
      <w:proofErr w:type="spellEnd"/>
      <w:r w:rsidRPr="001820A8">
        <w:rPr>
          <w:i/>
          <w:color w:val="FF0000"/>
          <w:lang w:eastAsia="zh-CN"/>
        </w:rPr>
        <w:t xml:space="preserve"> </w:t>
      </w:r>
      <w:r w:rsidRPr="001820A8">
        <w:rPr>
          <w:iCs/>
          <w:color w:val="FF0000"/>
          <w:lang w:eastAsia="zh-CN"/>
        </w:rPr>
        <w:t xml:space="preserve">or </w:t>
      </w:r>
      <w:proofErr w:type="spellStart"/>
      <w:r w:rsidRPr="001820A8">
        <w:rPr>
          <w:i/>
          <w:color w:val="FF0000"/>
          <w:lang w:eastAsia="zh-CN"/>
        </w:rPr>
        <w:t>dmrs-DownlinkForPDSCH-MappingTypeB</w:t>
      </w:r>
      <w:proofErr w:type="spellEnd"/>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w:t>
      </w:r>
      <w:r w:rsidRPr="001820A8">
        <w:lastRenderedPageBreak/>
        <w:t>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464F26" w:rsidRPr="00464F26">
        <w:rPr>
          <w:noProof/>
          <w:color w:val="FF0000"/>
          <w:position w:val="-12"/>
          <w:sz w:val="24"/>
          <w:lang w:eastAsia="ko-KR"/>
        </w:rPr>
        <w:object w:dxaOrig="399" w:dyaOrig="399" w14:anchorId="691396B9">
          <v:shape id="_x0000_i1037" type="#_x0000_t75" alt="" style="width:19.9pt;height:19.9pt;mso-width-percent:0;mso-height-percent:0;mso-width-percent:0;mso-height-percent:0" o:ole="">
            <v:imagedata r:id="rId46" o:title=""/>
          </v:shape>
          <o:OLEObject Type="Embed" ProgID="Equation.DSMT4" ShapeID="_x0000_i1037" DrawAspect="Content" ObjectID="_1706947202" r:id="rId47"/>
        </w:object>
      </w:r>
      <w:r w:rsidRPr="001820A8">
        <w:t xml:space="preserve">symbols [4] or a number of symbols indicated by </w:t>
      </w:r>
      <w:proofErr w:type="spellStart"/>
      <w:r w:rsidRPr="001820A8">
        <w:rPr>
          <w:i/>
          <w:iCs/>
        </w:rPr>
        <w:t>subslotLengthForPUCCH</w:t>
      </w:r>
      <w:proofErr w:type="spellEnd"/>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proofErr w:type="spellStart"/>
      <w:r w:rsidRPr="001820A8">
        <w:rPr>
          <w:i/>
        </w:rPr>
        <w:t>maxNrofCodeWordsScheduledByDCI</w:t>
      </w:r>
      <w:proofErr w:type="spellEnd"/>
      <w:r w:rsidRPr="001820A8">
        <w:rPr>
          <w:i/>
        </w:rPr>
        <w:t xml:space="preserve">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proofErr w:type="spellStart"/>
      <w:r w:rsidRPr="001820A8">
        <w:rPr>
          <w:i/>
        </w:rPr>
        <w:t>rv</w:t>
      </w:r>
      <w:r w:rsidRPr="001820A8">
        <w:rPr>
          <w:i/>
          <w:vertAlign w:val="subscript"/>
        </w:rPr>
        <w:t>id</w:t>
      </w:r>
      <w:proofErr w:type="spellEnd"/>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464F26" w:rsidRPr="001820A8">
        <w:rPr>
          <w:noProof/>
          <w:position w:val="-10"/>
        </w:rPr>
        <w:object w:dxaOrig="1170" w:dyaOrig="274" w14:anchorId="2F8A27D4">
          <v:shape id="_x0000_i1038" type="#_x0000_t75" alt="" style="width:58.5pt;height:13.5pt;mso-width-percent:0;mso-height-percent:0;mso-width-percent:0;mso-height-percent:0" o:ole="">
            <v:imagedata r:id="rId48" o:title=""/>
          </v:shape>
          <o:OLEObject Type="Embed" ProgID="Equation.3" ShapeID="_x0000_i1038" DrawAspect="Content" ObjectID="_1706947203"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464F26" w:rsidRPr="001820A8">
        <w:rPr>
          <w:noProof/>
          <w:position w:val="-10"/>
        </w:rPr>
        <w:object w:dxaOrig="1170" w:dyaOrig="274" w14:anchorId="6226AF2E">
          <v:shape id="_x0000_i1039" type="#_x0000_t75" alt="" style="width:58.5pt;height:13.5pt;mso-width-percent:0;mso-height-percent:0;mso-width-percent:0;mso-height-percent:0" o:ole="">
            <v:imagedata r:id="rId50" o:title=""/>
          </v:shape>
          <o:OLEObject Type="Embed" ProgID="Equation.3" ShapeID="_x0000_i1039" DrawAspect="Content" ObjectID="_1706947204"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DengXian" w:hAnsi="Cambria Math"/>
              </w:rPr>
            </m:ctrlPr>
          </m:sSubSupPr>
          <m:e>
            <m:r>
              <w:rPr>
                <w:rFonts w:ascii="Cambria Math" w:eastAsia="DengXian" w:hAnsi="Cambria Math"/>
              </w:rPr>
              <m:t>N</m:t>
            </m:r>
          </m:e>
          <m:sub>
            <m:r>
              <m:rPr>
                <m:nor/>
              </m:rPr>
              <w:rPr>
                <w:rFonts w:eastAsia="DengXian"/>
              </w:rPr>
              <m:t>BWP,init</m:t>
            </m:r>
          </m:sub>
          <m:sup>
            <m:r>
              <m:rPr>
                <m:nor/>
              </m:rPr>
              <w:rPr>
                <w:rFonts w:eastAsia="DengXian"/>
              </w:rPr>
              <m:t>size</m:t>
            </m:r>
          </m:sup>
        </m:sSubSup>
      </m:oMath>
      <w:r w:rsidRPr="001820A8">
        <w:rPr>
          <w:rFonts w:eastAsia="DengXian"/>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proofErr w:type="spellStart"/>
      <w:r w:rsidRPr="001820A8">
        <w:rPr>
          <w:rFonts w:eastAsia="MS Mincho"/>
          <w:i/>
          <w:color w:val="000000"/>
        </w:rPr>
        <w:t>mcs</w:t>
      </w:r>
      <w:proofErr w:type="spellEnd"/>
      <w:r w:rsidRPr="001820A8">
        <w:rPr>
          <w:rFonts w:eastAsia="MS Mincho"/>
          <w:i/>
          <w:color w:val="000000"/>
        </w:rPr>
        <w:t>-Table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proofErr w:type="spellStart"/>
      <w:r w:rsidRPr="001820A8">
        <w:rPr>
          <w:rFonts w:eastAsia="MS Mincho"/>
          <w:i/>
        </w:rPr>
        <w:t>Q</w:t>
      </w:r>
      <w:r w:rsidRPr="001820A8">
        <w:rPr>
          <w:rFonts w:eastAsia="MS Mincho"/>
          <w:i/>
          <w:vertAlign w:val="subscript"/>
        </w:rPr>
        <w:t>m</w:t>
      </w:r>
      <w:proofErr w:type="spellEnd"/>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proofErr w:type="spellStart"/>
      <w:r w:rsidRPr="001820A8">
        <w:rPr>
          <w:rFonts w:eastAsia="MS Mincho"/>
          <w:i/>
          <w:color w:val="FF0000"/>
        </w:rPr>
        <w:t>mcs</w:t>
      </w:r>
      <w:proofErr w:type="spellEnd"/>
      <w:r w:rsidRPr="001820A8">
        <w:rPr>
          <w:rFonts w:eastAsia="MS Mincho"/>
          <w:i/>
          <w:color w:val="FF0000"/>
        </w:rPr>
        <w:t>-Table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proofErr w:type="spellStart"/>
      <w:r w:rsidRPr="001820A8">
        <w:rPr>
          <w:i/>
          <w:color w:val="FF0000"/>
        </w:rPr>
        <w:t>Q</w:t>
      </w:r>
      <w:r w:rsidRPr="001820A8">
        <w:rPr>
          <w:i/>
          <w:color w:val="FF0000"/>
          <w:vertAlign w:val="subscript"/>
        </w:rPr>
        <w:t>m</w:t>
      </w:r>
      <w:proofErr w:type="spellEnd"/>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proofErr w:type="spellStart"/>
      <w:r w:rsidRPr="001820A8">
        <w:rPr>
          <w:i/>
          <w:iCs/>
        </w:rPr>
        <w:t>searchSpace</w:t>
      </w:r>
      <w:proofErr w:type="spellEnd"/>
      <w:r w:rsidRPr="001820A8">
        <w:rPr>
          <w:i/>
          <w:iCs/>
        </w:rPr>
        <w:t>-Broadcast</w:t>
      </w:r>
      <w:r w:rsidRPr="001820A8">
        <w:t xml:space="preserve"> in </w:t>
      </w:r>
      <w:proofErr w:type="spellStart"/>
      <w:r w:rsidRPr="001820A8">
        <w:rPr>
          <w:bCs/>
          <w:i/>
          <w:iCs/>
          <w:lang w:eastAsia="zh-CN"/>
        </w:rPr>
        <w:t>pdcch</w:t>
      </w:r>
      <w:proofErr w:type="spellEnd"/>
      <w:r w:rsidRPr="001820A8">
        <w:rPr>
          <w:bCs/>
          <w:i/>
          <w:iCs/>
          <w:lang w:eastAsia="zh-CN"/>
        </w:rPr>
        <w:t>-Config-MCCH</w:t>
      </w:r>
      <w:r w:rsidRPr="001820A8">
        <w:rPr>
          <w:i/>
          <w:iCs/>
        </w:rPr>
        <w:t>/</w:t>
      </w:r>
      <w:proofErr w:type="spellStart"/>
      <w:r w:rsidRPr="001820A8">
        <w:rPr>
          <w:i/>
          <w:iCs/>
        </w:rPr>
        <w:t>pdcch</w:t>
      </w:r>
      <w:proofErr w:type="spellEnd"/>
      <w:r w:rsidRPr="001820A8">
        <w:rPr>
          <w:i/>
          <w:iCs/>
        </w:rPr>
        <w:t>-Config-MTCH</w:t>
      </w:r>
      <w:r w:rsidRPr="001820A8">
        <w:rPr>
          <w:lang w:eastAsia="zh-CN"/>
        </w:rPr>
        <w:t xml:space="preserve"> follows the same prioritization rule for search space set overbooking procedure as CSS set(s) configured by </w:t>
      </w:r>
      <w:proofErr w:type="spellStart"/>
      <w:r w:rsidRPr="001820A8">
        <w:rPr>
          <w:i/>
          <w:iCs/>
        </w:rPr>
        <w:t>searchSpace</w:t>
      </w:r>
      <w:proofErr w:type="spellEnd"/>
      <w:r w:rsidRPr="001820A8">
        <w:rPr>
          <w:i/>
          <w:iCs/>
        </w:rPr>
        <w:t>-Multicast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CB2C0B">
      <w:pPr>
        <w:numPr>
          <w:ilvl w:val="1"/>
          <w:numId w:val="151"/>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CB2C0B">
      <w:pPr>
        <w:numPr>
          <w:ilvl w:val="1"/>
          <w:numId w:val="151"/>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CB2C0B">
      <w:pPr>
        <w:numPr>
          <w:ilvl w:val="1"/>
          <w:numId w:val="151"/>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size is configured per CFR for all G-RNTIs (included in </w:t>
      </w:r>
      <w:proofErr w:type="spellStart"/>
      <w:r w:rsidRPr="001820A8">
        <w:rPr>
          <w:lang w:eastAsia="zh-CN"/>
        </w:rPr>
        <w:t>cfr</w:t>
      </w:r>
      <w:proofErr w:type="spellEnd"/>
      <w:r w:rsidRPr="001820A8">
        <w:rPr>
          <w:lang w:eastAsia="zh-CN"/>
        </w:rPr>
        <w:t>-Config-Multicast).</w:t>
      </w:r>
    </w:p>
    <w:p w14:paraId="74A9929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{[1</w:t>
      </w:r>
      <w:proofErr w:type="gramStart"/>
      <w:r w:rsidRPr="001820A8">
        <w:rPr>
          <w:lang w:eastAsia="zh-CN"/>
        </w:rPr>
        <w:t>]..</w:t>
      </w:r>
      <w:proofErr w:type="gramEnd"/>
      <w:r w:rsidRPr="001820A8">
        <w:rPr>
          <w:lang w:eastAsia="zh-CN"/>
        </w:rPr>
        <w:t>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38"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proofErr w:type="spellStart"/>
      <w:r w:rsidRPr="001820A8">
        <w:rPr>
          <w:i/>
          <w:color w:val="FF0000"/>
        </w:rPr>
        <w:t>rateMatchPatternToAddModList</w:t>
      </w:r>
      <w:proofErr w:type="spellEnd"/>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DengXian"/>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DengXian"/>
          <w:color w:val="FF0000"/>
          <w:lang w:eastAsia="ja-JP"/>
        </w:rPr>
        <w:t>4</w:t>
      </w:r>
      <w:r w:rsidRPr="001820A8">
        <w:rPr>
          <w:color w:val="FF0000"/>
        </w:rPr>
        <w:t xml:space="preserve">_2, by applying the parameters of </w:t>
      </w:r>
      <w:proofErr w:type="spellStart"/>
      <w:r w:rsidRPr="001820A8">
        <w:rPr>
          <w:i/>
          <w:color w:val="FF0000"/>
        </w:rPr>
        <w:t>aperiodicZP</w:t>
      </w:r>
      <w:proofErr w:type="spellEnd"/>
      <w:r w:rsidRPr="001820A8">
        <w:rPr>
          <w:i/>
          <w:color w:val="FF0000"/>
        </w:rPr>
        <w:t>-CSI-RS-</w:t>
      </w:r>
      <w:proofErr w:type="spellStart"/>
      <w:r w:rsidRPr="001820A8">
        <w:rPr>
          <w:i/>
          <w:color w:val="FF0000"/>
        </w:rPr>
        <w:t>ResourceSetsToAddModList</w:t>
      </w:r>
      <w:proofErr w:type="spellEnd"/>
      <w:r w:rsidRPr="001820A8">
        <w:rPr>
          <w:rFonts w:eastAsia="DengXian"/>
          <w:i/>
          <w:color w:val="FF0000"/>
          <w:lang w:eastAsia="ja-JP"/>
        </w:rPr>
        <w:t xml:space="preserve"> in PDSCH-Config-Multicast</w:t>
      </w:r>
      <w:r w:rsidRPr="001820A8">
        <w:rPr>
          <w:color w:val="FF0000"/>
        </w:rPr>
        <w:t xml:space="preserve"> instead of </w:t>
      </w:r>
      <w:r w:rsidRPr="001820A8">
        <w:rPr>
          <w:i/>
          <w:color w:val="FF0000"/>
        </w:rPr>
        <w:t>aperiodic-ZP-CSI-RS-</w:t>
      </w:r>
      <w:proofErr w:type="spellStart"/>
      <w:r w:rsidRPr="001820A8">
        <w:rPr>
          <w:i/>
          <w:color w:val="FF0000"/>
        </w:rPr>
        <w:t>ResourceSetsToAddModList</w:t>
      </w:r>
      <w:proofErr w:type="spellEnd"/>
      <w:r w:rsidRPr="001820A8">
        <w:rPr>
          <w:rFonts w:eastAsia="DengXian"/>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38"/>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 xml:space="preserve">From RAN1 perspective, it is feasible for UE in RRC_CONNECTED state to receive MBS broadcast on an activated </w:t>
      </w:r>
      <w:proofErr w:type="spellStart"/>
      <w:r w:rsidRPr="001820A8">
        <w:rPr>
          <w:szCs w:val="22"/>
        </w:rPr>
        <w:t>SCell</w:t>
      </w:r>
      <w:proofErr w:type="spellEnd"/>
      <w:r w:rsidRPr="001820A8">
        <w:rPr>
          <w:szCs w:val="22"/>
        </w:rPr>
        <w:t xml:space="preserve"> as long as UE has capability of supporting MBS broadcast on </w:t>
      </w:r>
      <w:proofErr w:type="spellStart"/>
      <w:r w:rsidRPr="001820A8">
        <w:rPr>
          <w:szCs w:val="22"/>
        </w:rPr>
        <w:t>SCell</w:t>
      </w:r>
      <w:proofErr w:type="spellEnd"/>
      <w:r w:rsidRPr="001820A8">
        <w:rPr>
          <w:szCs w:val="22"/>
        </w:rPr>
        <w:t xml:space="preserve">. From RAN1 perspective, if a UE is to receive MBS broadcast on </w:t>
      </w:r>
      <w:proofErr w:type="spellStart"/>
      <w:r w:rsidRPr="001820A8">
        <w:rPr>
          <w:szCs w:val="22"/>
        </w:rPr>
        <w:t>SCell</w:t>
      </w:r>
      <w:proofErr w:type="spellEnd"/>
      <w:r w:rsidRPr="001820A8">
        <w:rPr>
          <w:szCs w:val="22"/>
        </w:rPr>
        <w:t>,</w:t>
      </w:r>
    </w:p>
    <w:p w14:paraId="7CBA7F8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capability of supporting MBS broadcast on </w:t>
      </w:r>
      <w:proofErr w:type="spellStart"/>
      <w:r w:rsidRPr="001820A8">
        <w:rPr>
          <w:lang w:eastAsia="zh-CN"/>
        </w:rPr>
        <w:t>SCell</w:t>
      </w:r>
      <w:proofErr w:type="spellEnd"/>
      <w:r w:rsidRPr="001820A8">
        <w:rPr>
          <w:lang w:eastAsia="zh-CN"/>
        </w:rPr>
        <w:t xml:space="preserve"> is separate capability from the one of CA for unicast. </w:t>
      </w:r>
    </w:p>
    <w:p w14:paraId="19BB392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UE is not required to monitor DCI formats associated with SI-RNTI, P-RNTI, RA-RNTI in </w:t>
      </w:r>
      <w:proofErr w:type="spellStart"/>
      <w:r w:rsidRPr="001820A8">
        <w:rPr>
          <w:lang w:eastAsia="zh-CN"/>
        </w:rPr>
        <w:t>SCell</w:t>
      </w:r>
      <w:proofErr w:type="spellEnd"/>
      <w:r w:rsidRPr="001820A8">
        <w:rPr>
          <w:lang w:eastAsia="zh-CN"/>
        </w:rPr>
        <w:t>.</w:t>
      </w:r>
    </w:p>
    <w:p w14:paraId="3E8C889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Overbooking for </w:t>
      </w:r>
      <w:proofErr w:type="spellStart"/>
      <w:r w:rsidRPr="001820A8">
        <w:rPr>
          <w:lang w:eastAsia="zh-CN"/>
        </w:rPr>
        <w:t>SCell</w:t>
      </w:r>
      <w:proofErr w:type="spellEnd"/>
      <w:r w:rsidRPr="001820A8">
        <w:rPr>
          <w:lang w:eastAsia="zh-CN"/>
        </w:rPr>
        <w:t xml:space="preserve"> is not supported.</w:t>
      </w:r>
    </w:p>
    <w:p w14:paraId="30604F7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MBS broadcast reception on </w:t>
      </w:r>
      <w:proofErr w:type="spellStart"/>
      <w:r w:rsidRPr="001820A8">
        <w:rPr>
          <w:lang w:eastAsia="zh-CN"/>
        </w:rPr>
        <w:t>SCell</w:t>
      </w:r>
      <w:proofErr w:type="spellEnd"/>
      <w:r w:rsidRPr="001820A8">
        <w:rPr>
          <w:lang w:eastAsia="zh-CN"/>
        </w:rPr>
        <w:t xml:space="preserve"> can be supported only for RRC_CONNECTED UEs only with self-scheduling. </w:t>
      </w:r>
    </w:p>
    <w:p w14:paraId="79D53675"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Configuring the search space on </w:t>
      </w:r>
      <w:proofErr w:type="spellStart"/>
      <w:r w:rsidRPr="001820A8">
        <w:rPr>
          <w:lang w:eastAsia="zh-CN"/>
        </w:rPr>
        <w:t>SCell</w:t>
      </w:r>
      <w:proofErr w:type="spellEnd"/>
      <w:r w:rsidRPr="001820A8">
        <w:rPr>
          <w:lang w:eastAsia="zh-CN"/>
        </w:rPr>
        <w:t xml:space="preserve"> for PDCCH monitoring of MBS DCI formats is via unicast RRC signaling. </w:t>
      </w:r>
    </w:p>
    <w:p w14:paraId="591F1AA4"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 xml:space="preserve">E.g. the total number of component carriers for receiving broadcast on </w:t>
      </w:r>
      <w:proofErr w:type="spellStart"/>
      <w:r w:rsidRPr="001820A8">
        <w:rPr>
          <w:lang w:eastAsia="zh-CN"/>
        </w:rPr>
        <w:t>SCell</w:t>
      </w:r>
      <w:proofErr w:type="spellEnd"/>
      <w:r w:rsidRPr="001820A8">
        <w:rPr>
          <w:lang w:eastAsia="zh-CN"/>
        </w:rPr>
        <w:t xml:space="preserve"> may be subject to UE capability</w:t>
      </w:r>
    </w:p>
    <w:p w14:paraId="5B94FCA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UE is not required to receive broadcast on </w:t>
      </w:r>
      <w:proofErr w:type="spellStart"/>
      <w:r w:rsidRPr="001820A8">
        <w:rPr>
          <w:lang w:eastAsia="zh-CN"/>
        </w:rPr>
        <w:t>PCell</w:t>
      </w:r>
      <w:proofErr w:type="spellEnd"/>
      <w:r w:rsidRPr="001820A8">
        <w:rPr>
          <w:lang w:eastAsia="zh-CN"/>
        </w:rPr>
        <w:t xml:space="preserve"> and </w:t>
      </w:r>
      <w:proofErr w:type="spellStart"/>
      <w:r w:rsidRPr="001820A8">
        <w:rPr>
          <w:lang w:eastAsia="zh-CN"/>
        </w:rPr>
        <w:t>SCell</w:t>
      </w:r>
      <w:proofErr w:type="spellEnd"/>
      <w:r w:rsidRPr="001820A8">
        <w:rPr>
          <w:lang w:eastAsia="zh-CN"/>
        </w:rPr>
        <w:t xml:space="preserve">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lastRenderedPageBreak/>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w:t>
      </w:r>
      <w:proofErr w:type="spellStart"/>
      <w:r w:rsidRPr="001820A8">
        <w:rPr>
          <w:lang w:eastAsia="zh-CN"/>
        </w:rPr>
        <w:t>ies</w:t>
      </w:r>
      <w:proofErr w:type="spellEnd"/>
      <w:r w:rsidRPr="001820A8">
        <w:rPr>
          <w:lang w:eastAsia="zh-CN"/>
        </w:rPr>
        <w:t>),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 xml:space="preserve">DRAFT LS reply to MBS broadcast reception on </w:t>
      </w:r>
      <w:proofErr w:type="spellStart"/>
      <w:r w:rsidRPr="001820A8">
        <w:rPr>
          <w:lang w:eastAsia="zh-CN"/>
        </w:rPr>
        <w:t>SCell</w:t>
      </w:r>
      <w:proofErr w:type="spellEnd"/>
      <w:r w:rsidRPr="001820A8">
        <w:rPr>
          <w:lang w:eastAsia="zh-CN"/>
        </w:rPr>
        <w:t xml:space="preserve">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39"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40"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41"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proofErr w:type="spellStart"/>
            <w:r w:rsidRPr="001820A8">
              <w:rPr>
                <w:i/>
                <w:iCs/>
                <w:sz w:val="18"/>
                <w:lang w:eastAsia="ja-JP"/>
              </w:rPr>
              <w:t>harq</w:t>
            </w:r>
            <w:proofErr w:type="spellEnd"/>
            <w:r w:rsidRPr="001820A8">
              <w:rPr>
                <w:i/>
                <w:iCs/>
                <w:sz w:val="18"/>
                <w:lang w:eastAsia="ja-JP"/>
              </w:rPr>
              <w:t>-Feedback-Option-Multicast</w:t>
            </w:r>
            <w:r w:rsidRPr="001820A8">
              <w:rPr>
                <w:sz w:val="18"/>
                <w:lang w:eastAsia="ja-JP"/>
              </w:rPr>
              <w:t xml:space="preserve"> for a G-RNTI or </w:t>
            </w:r>
            <w:ins w:id="342" w:author="CMCC" w:date="2022-01-06T15:13:00Z">
              <w:r w:rsidRPr="001820A8">
                <w:rPr>
                  <w:sz w:val="18"/>
                  <w:lang w:eastAsia="ja-JP"/>
                </w:rPr>
                <w:t xml:space="preserve">by </w:t>
              </w:r>
              <w:proofErr w:type="spellStart"/>
              <w:r w:rsidRPr="001820A8">
                <w:rPr>
                  <w:i/>
                  <w:iCs/>
                  <w:sz w:val="18"/>
                  <w:lang w:eastAsia="zh-CN"/>
                </w:rPr>
                <w:t>sps</w:t>
              </w:r>
              <w:proofErr w:type="spellEnd"/>
              <w:r w:rsidRPr="001820A8">
                <w:rPr>
                  <w:i/>
                  <w:iCs/>
                  <w:sz w:val="18"/>
                  <w:lang w:eastAsia="zh-CN"/>
                </w:rPr>
                <w:t>-HARQ-Feedback-Option-Multicast</w:t>
              </w:r>
            </w:ins>
            <w:ins w:id="343"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w:t>
            </w:r>
            <w:r w:rsidRPr="001820A8">
              <w:rPr>
                <w:sz w:val="18"/>
                <w:lang w:eastAsia="ja-JP"/>
              </w:rPr>
              <w:lastRenderedPageBreak/>
              <w:t xml:space="preserve">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proofErr w:type="spellStart"/>
            <w:r w:rsidRPr="001820A8">
              <w:rPr>
                <w:i/>
                <w:iCs/>
                <w:color w:val="FF0000"/>
              </w:rPr>
              <w:t>subslotLengthForPUCCH</w:t>
            </w:r>
            <w:proofErr w:type="spellEnd"/>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w:t>
      </w:r>
      <w:proofErr w:type="spellStart"/>
      <w:r w:rsidRPr="001820A8">
        <w:rPr>
          <w:lang w:eastAsia="zh-CN"/>
        </w:rPr>
        <w:t>ConfigurationList</w:t>
      </w:r>
      <w:proofErr w:type="spellEnd"/>
      <w:r w:rsidRPr="001820A8">
        <w:rPr>
          <w:lang w:eastAsia="zh-CN"/>
        </w:rPr>
        <w:t xml:space="preserve">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w:t>
      </w:r>
      <w:proofErr w:type="spellStart"/>
      <w:r w:rsidRPr="001820A8">
        <w:rPr>
          <w:i/>
          <w:lang w:eastAsia="zh-CN"/>
        </w:rPr>
        <w:t>ConfigurationList</w:t>
      </w:r>
      <w:proofErr w:type="spellEnd"/>
      <w:r w:rsidRPr="001820A8">
        <w:rPr>
          <w:lang w:eastAsia="zh-CN"/>
        </w:rPr>
        <w:t xml:space="preserve"> configured to UE for NACK-only based feedback, </w:t>
      </w:r>
    </w:p>
    <w:p w14:paraId="66EC8607"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 xml:space="preserve">Note: the separate </w:t>
      </w:r>
      <w:r w:rsidRPr="001820A8">
        <w:rPr>
          <w:i/>
          <w:lang w:eastAsia="zh-CN"/>
        </w:rPr>
        <w:t>PUCCH-Config/PUCCH-</w:t>
      </w:r>
      <w:proofErr w:type="spellStart"/>
      <w:r w:rsidRPr="001820A8">
        <w:rPr>
          <w:i/>
          <w:lang w:eastAsia="zh-CN"/>
        </w:rPr>
        <w:t>ConfigurationList</w:t>
      </w:r>
      <w:proofErr w:type="spellEnd"/>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proofErr w:type="spellStart"/>
      <w:r w:rsidRPr="001820A8">
        <w:rPr>
          <w:i/>
          <w:lang w:eastAsia="zh-CN"/>
        </w:rPr>
        <w:t>pdsch-AggregationFactor</w:t>
      </w:r>
      <w:proofErr w:type="spellEnd"/>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44" w:author="Xiajinhuan" w:date="2022-01-23T23:28:00Z">
              <w:r w:rsidRPr="001820A8">
                <w:t>4_0/4_1/</w:t>
              </w:r>
            </w:ins>
            <w:r w:rsidRPr="001820A8">
              <w:t xml:space="preserve">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45"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 xml:space="preserve">consecutive slots. When receiving PDSCH scheduled by DCI format </w:t>
            </w:r>
            <w:ins w:id="346"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47" w:author="Xiajinhuan" w:date="2022-01-23T23:28:00Z">
              <w:r w:rsidRPr="001820A8">
                <w:t>4_0/4_1/</w:t>
              </w:r>
            </w:ins>
            <w:r w:rsidRPr="001820A8">
              <w:t xml:space="preserve">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proofErr w:type="spellStart"/>
            <w:r w:rsidRPr="001820A8">
              <w:rPr>
                <w:i/>
                <w:iCs/>
                <w:color w:val="000000"/>
              </w:rPr>
              <w:t>pdsch</w:t>
            </w:r>
            <w:proofErr w:type="spellEnd"/>
            <w:r w:rsidRPr="001820A8">
              <w:rPr>
                <w:i/>
                <w:iCs/>
                <w:color w:val="000000"/>
              </w:rPr>
              <w:t>-Config-Broadcast</w:t>
            </w:r>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DengXian"/>
          <w:b/>
          <w:lang w:eastAsia="zh-CN"/>
        </w:rPr>
      </w:pPr>
    </w:p>
    <w:p w14:paraId="3F86908E" w14:textId="77777777" w:rsidR="00F96ED9" w:rsidRPr="001820A8" w:rsidRDefault="00F96ED9">
      <w:pPr>
        <w:rPr>
          <w:rFonts w:eastAsia="DengXian"/>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proofErr w:type="spellStart"/>
      <w:r w:rsidRPr="001820A8">
        <w:rPr>
          <w:bCs/>
          <w:i/>
        </w:rPr>
        <w:t>pdsch-AggregationFactor</w:t>
      </w:r>
      <w:proofErr w:type="spellEnd"/>
      <w:r w:rsidRPr="001820A8">
        <w:rPr>
          <w:bCs/>
        </w:rPr>
        <w:t xml:space="preserve"> in </w:t>
      </w:r>
      <w:proofErr w:type="spellStart"/>
      <w:r w:rsidRPr="001820A8">
        <w:rPr>
          <w:bCs/>
          <w:i/>
        </w:rPr>
        <w:t>pdsch</w:t>
      </w:r>
      <w:proofErr w:type="spellEnd"/>
      <w:r w:rsidRPr="001820A8">
        <w:rPr>
          <w:bCs/>
          <w:i/>
        </w:rPr>
        <w:t>-Config-Multicast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proofErr w:type="spellStart"/>
            <w:r w:rsidRPr="001820A8">
              <w:rPr>
                <w:i/>
                <w:iCs/>
                <w:lang w:eastAsia="ja-JP"/>
              </w:rPr>
              <w:t>pdsch-AggregationFactor</w:t>
            </w:r>
            <w:proofErr w:type="spellEnd"/>
            <w:r w:rsidRPr="001820A8">
              <w:rPr>
                <w:lang w:eastAsia="ja-JP"/>
              </w:rPr>
              <w:t xml:space="preserve"> in the </w:t>
            </w:r>
            <w:proofErr w:type="spellStart"/>
            <w:r w:rsidRPr="001820A8">
              <w:rPr>
                <w:i/>
                <w:iCs/>
                <w:lang w:eastAsia="ja-JP"/>
              </w:rPr>
              <w:t>pdsch</w:t>
            </w:r>
            <w:proofErr w:type="spellEnd"/>
            <w:r w:rsidRPr="001820A8">
              <w:rPr>
                <w:i/>
                <w:iCs/>
                <w:lang w:eastAsia="ja-JP"/>
              </w:rPr>
              <w:t xml:space="preserve">-Config-Multicast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48"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proofErr w:type="spellStart"/>
            <w:r w:rsidRPr="001820A8">
              <w:rPr>
                <w:i/>
                <w:iCs/>
                <w:lang w:eastAsia="ja-JP"/>
              </w:rPr>
              <w:t>pdsch-AggregationFactor</w:t>
            </w:r>
            <w:proofErr w:type="spellEnd"/>
            <w:r w:rsidRPr="001820A8">
              <w:rPr>
                <w:i/>
                <w:iCs/>
                <w:lang w:eastAsia="ja-JP"/>
              </w:rPr>
              <w:t xml:space="preserve">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49" w:author="CMCC" w:date="2021-12-22T18:46:00Z">
              <w:r w:rsidRPr="001820A8">
                <w:rPr>
                  <w:lang w:eastAsia="ja-JP"/>
                </w:rPr>
                <w:delText>[</w:delText>
              </w:r>
            </w:del>
            <w:r w:rsidRPr="001820A8">
              <w:rPr>
                <w:i/>
                <w:iCs/>
                <w:lang w:eastAsia="ja-JP"/>
              </w:rPr>
              <w:t>SPS-Config-Multicast</w:t>
            </w:r>
            <w:del w:id="350"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proofErr w:type="spellStart"/>
            <w:r w:rsidRPr="001820A8">
              <w:rPr>
                <w:i/>
                <w:iCs/>
                <w:lang w:eastAsia="ja-JP"/>
              </w:rPr>
              <w:t>pdsch-AggregationFactor</w:t>
            </w:r>
            <w:proofErr w:type="spellEnd"/>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proofErr w:type="spellStart"/>
            <w:r w:rsidRPr="001820A8">
              <w:rPr>
                <w:i/>
                <w:iCs/>
                <w:color w:val="000000"/>
                <w:lang w:eastAsia="ja-JP"/>
              </w:rPr>
              <w:t>pdsch-AggregationFactor</w:t>
            </w:r>
            <w:proofErr w:type="spellEnd"/>
            <w:r w:rsidRPr="001820A8">
              <w:rPr>
                <w:color w:val="000000"/>
                <w:lang w:eastAsia="ja-JP"/>
              </w:rPr>
              <w:t xml:space="preserve"> in the</w:t>
            </w:r>
            <w:r w:rsidRPr="001820A8">
              <w:rPr>
                <w:i/>
                <w:iCs/>
                <w:color w:val="000000"/>
                <w:lang w:eastAsia="ja-JP"/>
              </w:rPr>
              <w:t xml:space="preserve"> </w:t>
            </w:r>
            <w:proofErr w:type="spellStart"/>
            <w:r w:rsidRPr="001820A8">
              <w:rPr>
                <w:i/>
                <w:iCs/>
                <w:color w:val="000000"/>
                <w:lang w:eastAsia="ja-JP"/>
              </w:rPr>
              <w:t>pdsch</w:t>
            </w:r>
            <w:proofErr w:type="spellEnd"/>
            <w:r w:rsidRPr="001820A8">
              <w:rPr>
                <w:i/>
                <w:iCs/>
                <w:color w:val="000000"/>
                <w:lang w:eastAsia="ja-JP"/>
              </w:rPr>
              <w:t>-Config-Broadcast</w:t>
            </w:r>
            <w:r w:rsidRPr="001820A8">
              <w:rPr>
                <w:color w:val="000000"/>
                <w:lang w:eastAsia="ja-JP"/>
              </w:rPr>
              <w:t xml:space="preserve">, the same symbol allocation is applied across the </w:t>
            </w:r>
            <w:proofErr w:type="spellStart"/>
            <w:r w:rsidRPr="001820A8">
              <w:rPr>
                <w:i/>
                <w:iCs/>
                <w:color w:val="000000"/>
                <w:lang w:eastAsia="ja-JP"/>
              </w:rPr>
              <w:t>pdsch-AggregationFactor</w:t>
            </w:r>
            <w:proofErr w:type="spellEnd"/>
            <w:r w:rsidRPr="001820A8">
              <w:rPr>
                <w:i/>
                <w:iCs/>
                <w:color w:val="000000"/>
                <w:lang w:eastAsia="ja-JP"/>
              </w:rPr>
              <w:t xml:space="preserve">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DengXian"/>
          <w:lang w:eastAsia="zh-CN"/>
        </w:rPr>
      </w:pPr>
      <w:r w:rsidRPr="001820A8">
        <w:rPr>
          <w:rFonts w:eastAsia="DengXian"/>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DengXian"/>
          <w:lang w:eastAsia="zh-CN"/>
        </w:rPr>
      </w:pPr>
      <w:r w:rsidRPr="001820A8">
        <w:rPr>
          <w:rFonts w:eastAsia="DengXian"/>
          <w:lang w:eastAsia="zh-CN"/>
        </w:rPr>
        <w:t>When HARQ-ACK for multicast dynamic grant PDSCHs and multicast SPS PDSCHs with ACK/NACK based feedback are multiplexed on the same PUCCH for the same priority case, the PUCCH carrying the multiplexed HARQ-ACK is determined from PUCCH-Config/PUCCH-</w:t>
      </w:r>
      <w:proofErr w:type="spellStart"/>
      <w:r w:rsidRPr="001820A8">
        <w:rPr>
          <w:rFonts w:eastAsia="DengXian"/>
          <w:lang w:eastAsia="zh-CN"/>
        </w:rPr>
        <w:t>ConfigurationList</w:t>
      </w:r>
      <w:proofErr w:type="spellEnd"/>
      <w:r w:rsidRPr="001820A8">
        <w:rPr>
          <w:rFonts w:eastAsia="DengXian"/>
          <w:lang w:eastAsia="zh-CN"/>
        </w:rPr>
        <w:t xml:space="preserve">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DengXian"/>
          <w:lang w:eastAsia="zh-CN"/>
        </w:rPr>
      </w:pPr>
      <w:r w:rsidRPr="001820A8">
        <w:rPr>
          <w:rFonts w:eastAsia="DengXian"/>
          <w:lang w:eastAsia="zh-CN"/>
        </w:rPr>
        <w:t xml:space="preserve">Extending the </w:t>
      </w:r>
      <w:r w:rsidRPr="001820A8">
        <w:rPr>
          <w:rFonts w:eastAsia="MS Mincho"/>
        </w:rPr>
        <w:t xml:space="preserve">fallback </w:t>
      </w:r>
      <w:r w:rsidRPr="001820A8">
        <w:rPr>
          <w:rFonts w:eastAsia="DengXian"/>
          <w:lang w:eastAsia="zh-CN"/>
        </w:rPr>
        <w:t>operation for Type-1 HARQ-ACK codebook to multicast PDSCH receptions.</w:t>
      </w:r>
    </w:p>
    <w:p w14:paraId="092C41E6" w14:textId="77777777" w:rsidR="00F96ED9" w:rsidRPr="001820A8" w:rsidRDefault="000A713B" w:rsidP="00CB2C0B">
      <w:pPr>
        <w:pStyle w:val="ListParagraph"/>
        <w:numPr>
          <w:ilvl w:val="0"/>
          <w:numId w:val="153"/>
        </w:numPr>
        <w:overflowPunct w:val="0"/>
        <w:contextualSpacing/>
        <w:jc w:val="both"/>
        <w:textAlignment w:val="baseline"/>
        <w:rPr>
          <w:rFonts w:eastAsia="DengXian"/>
          <w:lang w:eastAsia="zh-CN"/>
        </w:rPr>
      </w:pPr>
      <w:r w:rsidRPr="001820A8">
        <w:rPr>
          <w:rFonts w:eastAsia="DengXian"/>
          <w:lang w:eastAsia="zh-CN"/>
        </w:rPr>
        <w:t>FFS</w:t>
      </w:r>
      <w:r w:rsidRPr="001820A8">
        <w:rPr>
          <w:lang w:eastAsia="zh-CN"/>
        </w:rPr>
        <w:t xml:space="preserve"> </w:t>
      </w:r>
      <w:r w:rsidRPr="001820A8">
        <w:rPr>
          <w:rFonts w:eastAsia="DengXian"/>
          <w:lang w:eastAsia="zh-CN"/>
        </w:rPr>
        <w:t>how to handle the fallback operation for the case of multiple G-RNTIs/G-CS-RNTIs configured</w:t>
      </w:r>
    </w:p>
    <w:p w14:paraId="01E8D2D3" w14:textId="77777777" w:rsidR="00F96ED9" w:rsidRPr="001820A8" w:rsidRDefault="000A713B" w:rsidP="00CB2C0B">
      <w:pPr>
        <w:pStyle w:val="ListParagraph"/>
        <w:numPr>
          <w:ilvl w:val="0"/>
          <w:numId w:val="153"/>
        </w:numPr>
        <w:overflowPunct w:val="0"/>
        <w:contextualSpacing/>
        <w:jc w:val="both"/>
        <w:textAlignment w:val="baseline"/>
        <w:rPr>
          <w:rFonts w:eastAsia="DengXian"/>
          <w:lang w:eastAsia="zh-CN"/>
        </w:rPr>
      </w:pPr>
      <w:r w:rsidRPr="001820A8">
        <w:rPr>
          <w:rFonts w:eastAsia="DengXian"/>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 PDSCH and MTCH PDSCH in </w:t>
      </w:r>
      <w:proofErr w:type="spellStart"/>
      <w:r w:rsidRPr="001820A8">
        <w:rPr>
          <w:lang w:eastAsia="zh-CN"/>
        </w:rPr>
        <w:t>PCell</w:t>
      </w:r>
      <w:proofErr w:type="spellEnd"/>
      <w:r w:rsidRPr="001820A8">
        <w:rPr>
          <w:lang w:eastAsia="zh-CN"/>
        </w:rPr>
        <w:t>.</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multiple MTCH PDSCHs in </w:t>
      </w:r>
      <w:proofErr w:type="spellStart"/>
      <w:r w:rsidRPr="001820A8">
        <w:rPr>
          <w:lang w:eastAsia="zh-CN"/>
        </w:rPr>
        <w:t>PCell</w:t>
      </w:r>
      <w:proofErr w:type="spellEnd"/>
      <w:r w:rsidRPr="001820A8">
        <w:rPr>
          <w:lang w:eastAsia="zh-CN"/>
        </w:rPr>
        <w:t>.</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MCCH/MTCH PDSCH and SIB1 or Paging PDSCH in </w:t>
      </w:r>
      <w:proofErr w:type="spellStart"/>
      <w:r w:rsidRPr="001820A8">
        <w:rPr>
          <w:lang w:eastAsia="zh-CN"/>
        </w:rPr>
        <w:t>PCell</w:t>
      </w:r>
      <w:proofErr w:type="spellEnd"/>
      <w:r w:rsidRPr="001820A8">
        <w:rPr>
          <w:lang w:eastAsia="zh-CN"/>
        </w:rPr>
        <w:t>.</w:t>
      </w:r>
    </w:p>
    <w:p w14:paraId="4E4542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del w:id="351" w:author="Le Liu" w:date="2022-01-13T15:48:00Z">
              <w:r w:rsidRPr="001820A8">
                <w:rPr>
                  <w:i/>
                  <w:iCs/>
                  <w:color w:val="000000"/>
                </w:rPr>
                <w:delText>pdsch-Config-Broadcast</w:delText>
              </w:r>
            </w:del>
            <w:proofErr w:type="spellStart"/>
            <w:ins w:id="352" w:author="Le Liu" w:date="2022-01-13T15:48:00Z">
              <w:r w:rsidRPr="001820A8">
                <w:rPr>
                  <w:i/>
                  <w:iCs/>
                  <w:color w:val="000000"/>
                </w:rPr>
                <w:t>pdsch</w:t>
              </w:r>
              <w:proofErr w:type="spellEnd"/>
              <w:r w:rsidRPr="001820A8">
                <w:rPr>
                  <w:i/>
                  <w:iCs/>
                  <w:color w:val="000000"/>
                </w:rPr>
                <w:t>-Config-MTCH</w:t>
              </w:r>
            </w:ins>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464F26" w:rsidRPr="001820A8">
              <w:rPr>
                <w:noProof/>
                <w:color w:val="000000"/>
                <w:position w:val="-12"/>
              </w:rPr>
              <w:object w:dxaOrig="600" w:dyaOrig="291" w14:anchorId="011B5646">
                <v:shape id="_x0000_i1040" type="#_x0000_t75" alt="" style="width:30pt;height:15pt;mso-width-percent:0;mso-height-percent:0;mso-width-percent:0;mso-height-percent:0" o:ole="">
                  <v:imagedata r:id="rId42" o:title=""/>
                </v:shape>
                <o:OLEObject Type="Embed" ProgID="Equation.DSMT4" ShapeID="_x0000_i1040" DrawAspect="Content" ObjectID="_1706947205"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53" w:author="Le Liu" w:date="2022-01-13T15:46:00Z"/>
                <w:color w:val="000000"/>
                <w:sz w:val="22"/>
                <w:lang w:eastAsia="zh-CN"/>
              </w:rPr>
            </w:pPr>
            <w:ins w:id="354" w:author="Le Liu" w:date="2022-01-13T15:46:00Z">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55" w:author="Le Liu" w:date="2022-01-13T15:46:00Z">
              <w:r w:rsidRPr="001820A8">
                <w:rPr>
                  <w:color w:val="000000"/>
                  <w:sz w:val="22"/>
                  <w:lang w:eastAsia="zh-CN"/>
                </w:rPr>
                <w:t>qam256</w:t>
              </w:r>
            </w:ins>
            <w:r w:rsidRPr="001820A8">
              <w:rPr>
                <w:color w:val="000000"/>
                <w:sz w:val="22"/>
                <w:lang w:eastAsia="zh-CN"/>
              </w:rPr>
              <w:t>’</w:t>
            </w:r>
            <w:ins w:id="356" w:author="Le Liu" w:date="2022-01-13T15:46:00Z">
              <w:r w:rsidRPr="001820A8">
                <w:rPr>
                  <w:color w:val="000000"/>
                  <w:sz w:val="22"/>
                  <w:lang w:eastAsia="zh-CN"/>
                </w:rPr>
                <w:t>, and the PDSCH is scheduled by a PDCCH with DCI format 4_0 with CRC scrambled by MCCH-RNTI or G-RNTI</w:t>
              </w:r>
            </w:ins>
            <w:ins w:id="357"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58"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w:t>
              </w:r>
            </w:ins>
            <w:r w:rsidRPr="001820A8">
              <w:t>®</w:t>
            </w:r>
            <w:ins w:id="359"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464F26" w:rsidRPr="001820A8">
              <w:rPr>
                <w:b/>
                <w:noProof/>
                <w:position w:val="-14"/>
              </w:rPr>
              <w:object w:dxaOrig="840" w:dyaOrig="446" w14:anchorId="10C977C0">
                <v:shape id="_x0000_i1041" type="#_x0000_t75" alt="" style="width:42pt;height:22.15pt;mso-width-percent:0;mso-height-percent:0;mso-width-percent:0;mso-height-percent:0" o:ole="">
                  <v:imagedata r:id="rId53" o:title=""/>
                </v:shape>
                <o:OLEObject Type="Embed" ProgID="Equation.3" ShapeID="_x0000_i1041" DrawAspect="Content" ObjectID="_1706947206"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464F26">
                  <w:pPr>
                    <w:keepNext/>
                    <w:keepLines/>
                    <w:jc w:val="center"/>
                    <w:rPr>
                      <w:lang w:eastAsia="zh-CN"/>
                    </w:rPr>
                  </w:pPr>
                  <w:r w:rsidRPr="001820A8">
                    <w:rPr>
                      <w:noProof/>
                      <w:position w:val="-14"/>
                      <w:sz w:val="18"/>
                    </w:rPr>
                    <w:object w:dxaOrig="840" w:dyaOrig="446" w14:anchorId="1C03BCB2">
                      <v:shape id="_x0000_i1042" type="#_x0000_t75" alt="" style="width:42pt;height:22.15pt;mso-width-percent:0;mso-height-percent:0;mso-width-percent:0;mso-height-percent:0" o:ole="">
                        <v:imagedata r:id="rId53" o:title=""/>
                      </v:shape>
                      <o:OLEObject Type="Embed" ProgID="Equation.3" ShapeID="_x0000_i1042" DrawAspect="Content" ObjectID="_1706947207"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60"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w:t>
            </w:r>
            <w:proofErr w:type="spellStart"/>
            <w:r w:rsidRPr="001820A8">
              <w:rPr>
                <w:i/>
                <w:sz w:val="21"/>
                <w:szCs w:val="21"/>
                <w:lang w:eastAsia="zh-CN"/>
              </w:rPr>
              <w:t>SessionInfo</w:t>
            </w:r>
            <w:proofErr w:type="spellEnd"/>
            <w:r w:rsidRPr="001820A8">
              <w:rPr>
                <w:sz w:val="21"/>
                <w:szCs w:val="21"/>
                <w:lang w:eastAsia="zh-CN"/>
              </w:rPr>
              <w:t>:</w:t>
            </w:r>
          </w:p>
          <w:p w14:paraId="58834C67" w14:textId="77777777" w:rsidR="00F96ED9" w:rsidRPr="001820A8" w:rsidRDefault="000A713B">
            <w:pPr>
              <w:pStyle w:val="B1"/>
              <w:rPr>
                <w:ins w:id="361"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62" w:author="mi" w:date="2022-01-07T10:23:00Z">
                      <w:rPr>
                        <w:rFonts w:ascii="Cambria Math" w:hAnsi="Cambria Math"/>
                      </w:rPr>
                    </w:del>
                  </m:ctrlPr>
                </m:sSubSupPr>
                <m:e>
                  <m:r>
                    <w:del w:id="363" w:author="mi" w:date="2022-01-07T10:23:00Z">
                      <w:rPr>
                        <w:rFonts w:ascii="Cambria Math" w:hAnsi="Cambria Math"/>
                      </w:rPr>
                      <m:t>N</m:t>
                    </w:del>
                  </m:r>
                </m:e>
                <m:sub>
                  <m:r>
                    <w:del w:id="364" w:author="mi" w:date="2022-01-07T10:23:00Z">
                      <w:rPr>
                        <w:rFonts w:ascii="Cambria Math" w:hAnsi="Cambria Math"/>
                      </w:rPr>
                      <m:t>RB</m:t>
                    </w:del>
                  </m:r>
                </m:sub>
                <m:sup>
                  <m:r>
                    <w:del w:id="365" w:author="mi" w:date="2022-01-07T10:23:00Z">
                      <w:rPr>
                        <w:rFonts w:ascii="Cambria Math" w:hAnsi="Cambria Math"/>
                      </w:rPr>
                      <m:t>DL,BWP</m:t>
                    </w:del>
                  </m:r>
                </m:sup>
              </m:sSubSup>
            </m:oMath>
            <w:del w:id="366"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67" w:author="mi" w:date="2022-01-07T10:23:00Z"/>
                <w:lang w:eastAsia="zh-CN"/>
              </w:rPr>
            </w:pPr>
            <w:ins w:id="368" w:author="mi" w:date="2022-01-07T10:24:00Z">
              <w:r w:rsidRPr="001820A8">
                <w:rPr>
                  <w:lang w:eastAsia="zh-CN"/>
                </w:rPr>
                <w:t>-</w:t>
              </w:r>
            </w:ins>
            <w:ins w:id="369" w:author="mi" w:date="2022-01-07T10:25:00Z">
              <w:r w:rsidRPr="001820A8">
                <w:rPr>
                  <w:lang w:eastAsia="zh-CN"/>
                </w:rPr>
                <w:t xml:space="preserve">  </w:t>
              </w:r>
            </w:ins>
            <w:ins w:id="370"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71"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proofErr w:type="spellStart"/>
      <w:r w:rsidRPr="001820A8">
        <w:rPr>
          <w:bCs/>
          <w:i/>
          <w:lang w:eastAsia="zh-CN"/>
        </w:rPr>
        <w:t>dataScramblingIdentityPDSCH</w:t>
      </w:r>
      <w:proofErr w:type="spellEnd"/>
      <w:r w:rsidRPr="001820A8">
        <w:rPr>
          <w:bCs/>
          <w:i/>
          <w:lang w:eastAsia="zh-CN"/>
        </w:rPr>
        <w:t>-Broadcast,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proofErr w:type="spellStart"/>
      <w:r w:rsidRPr="001820A8">
        <w:rPr>
          <w:bCs/>
          <w:i/>
        </w:rPr>
        <w:t>rateMatchPatternToAddModList</w:t>
      </w:r>
      <w:proofErr w:type="spellEnd"/>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CB2C0B">
      <w:pPr>
        <w:numPr>
          <w:ilvl w:val="1"/>
          <w:numId w:val="151"/>
        </w:numPr>
        <w:overflowPunct/>
        <w:autoSpaceDE/>
        <w:autoSpaceDN/>
        <w:adjustRightInd/>
        <w:textAlignment w:val="auto"/>
        <w:rPr>
          <w:bCs/>
          <w:lang w:eastAsia="zh-CN"/>
        </w:rPr>
      </w:pPr>
      <w:r w:rsidRPr="001820A8">
        <w:rPr>
          <w:bCs/>
          <w:lang w:eastAsia="zh-CN"/>
        </w:rPr>
        <w:t xml:space="preserve">Whether UE can receive the GC-PDSCH with rate matching based on the </w:t>
      </w:r>
      <w:proofErr w:type="spellStart"/>
      <w:r w:rsidRPr="001820A8">
        <w:rPr>
          <w:bCs/>
          <w:i/>
        </w:rPr>
        <w:t>rateMatchPatternToAddModList</w:t>
      </w:r>
      <w:proofErr w:type="spellEnd"/>
      <w:r w:rsidRPr="001820A8">
        <w:rPr>
          <w:bCs/>
          <w:iCs/>
        </w:rPr>
        <w:t xml:space="preserve"> is subject to UE capability.</w:t>
      </w:r>
    </w:p>
    <w:p w14:paraId="57384C6D" w14:textId="77777777" w:rsidR="00F96ED9" w:rsidRPr="001820A8" w:rsidRDefault="000A713B" w:rsidP="00CB2C0B">
      <w:pPr>
        <w:numPr>
          <w:ilvl w:val="1"/>
          <w:numId w:val="151"/>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w:t>
      </w:r>
      <w:proofErr w:type="spellStart"/>
      <w:r w:rsidRPr="001820A8">
        <w:rPr>
          <w:bCs/>
          <w:iCs/>
        </w:rPr>
        <w:t>RateMatchPattern</w:t>
      </w:r>
      <w:proofErr w:type="spellEnd"/>
      <w:r w:rsidRPr="001820A8">
        <w:rPr>
          <w:bCs/>
          <w:iCs/>
        </w:rPr>
        <w:t xml:space="preserve">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 xml:space="preserve">is not required to support reception of </w:t>
      </w:r>
      <w:proofErr w:type="spellStart"/>
      <w:r w:rsidRPr="001820A8">
        <w:rPr>
          <w:bCs/>
          <w:lang w:eastAsia="zh-CN"/>
        </w:rPr>
        <w:t>FDMed</w:t>
      </w:r>
      <w:proofErr w:type="spellEnd"/>
      <w:r w:rsidRPr="001820A8">
        <w:rPr>
          <w:bCs/>
          <w:lang w:eastAsia="zh-CN"/>
        </w:rPr>
        <w:t xml:space="preserve"> MCCH/MTCH PDSCH and SIB PDSCH in </w:t>
      </w:r>
      <w:proofErr w:type="spellStart"/>
      <w:r w:rsidRPr="001820A8">
        <w:rPr>
          <w:bCs/>
          <w:lang w:eastAsia="zh-CN"/>
        </w:rPr>
        <w:t>PCell</w:t>
      </w:r>
      <w:proofErr w:type="spellEnd"/>
      <w:r w:rsidRPr="001820A8">
        <w:rPr>
          <w:bCs/>
          <w:lang w:eastAsia="zh-CN"/>
        </w:rPr>
        <w:t>.</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w:t>
            </w:r>
            <w:proofErr w:type="spellStart"/>
            <w:r w:rsidRPr="001820A8">
              <w:rPr>
                <w:i/>
                <w:iCs/>
              </w:rPr>
              <w:t>ConfigCommon</w:t>
            </w:r>
            <w:proofErr w:type="spellEnd"/>
            <w:r w:rsidRPr="001820A8">
              <w:t xml:space="preserve">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for a DCI format 1_0 with CRC scrambled by a SI-RNTI,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when</w:t>
            </w:r>
            <w:ins w:id="372" w:author="Le Liu" w:date="2022-01-20T11:52:00Z">
              <w:r w:rsidRPr="001820A8">
                <w:t xml:space="preserve"> neither</w:t>
              </w:r>
            </w:ins>
            <w:r w:rsidRPr="001820A8">
              <w:t xml:space="preserve"> </w:t>
            </w:r>
            <w:proofErr w:type="spellStart"/>
            <w:r w:rsidRPr="001820A8">
              <w:rPr>
                <w:i/>
                <w:iCs/>
              </w:rPr>
              <w:t>pdcch</w:t>
            </w:r>
            <w:proofErr w:type="spellEnd"/>
            <w:r w:rsidRPr="001820A8">
              <w:rPr>
                <w:i/>
                <w:iCs/>
              </w:rPr>
              <w:t>-Config-MCCH</w:t>
            </w:r>
            <w:r w:rsidRPr="001820A8">
              <w:rPr>
                <w:i/>
              </w:rPr>
              <w:t xml:space="preserve"> </w:t>
            </w:r>
            <w:ins w:id="373" w:author="Le Liu" w:date="2022-01-20T11:52:00Z">
              <w:r w:rsidRPr="001820A8">
                <w:rPr>
                  <w:i/>
                </w:rPr>
                <w:t>n</w:t>
              </w:r>
            </w:ins>
            <w:r w:rsidRPr="001820A8">
              <w:rPr>
                <w:i/>
              </w:rPr>
              <w:t xml:space="preserve">or </w:t>
            </w:r>
            <w:proofErr w:type="spellStart"/>
            <w:r w:rsidRPr="001820A8">
              <w:rPr>
                <w:i/>
              </w:rPr>
              <w:t>pdcch</w:t>
            </w:r>
            <w:proofErr w:type="spellEnd"/>
            <w:r w:rsidRPr="001820A8">
              <w:rPr>
                <w:i/>
              </w:rPr>
              <w:t>-Config-</w:t>
            </w:r>
            <w:del w:id="374" w:author="CMCC" w:date="2021-12-26T18:36:00Z">
              <w:r w:rsidRPr="001820A8">
                <w:rPr>
                  <w:i/>
                </w:rPr>
                <w:delText>MCCH</w:delText>
              </w:r>
              <w:r w:rsidRPr="001820A8">
                <w:rPr>
                  <w:iCs/>
                </w:rPr>
                <w:delText xml:space="preserve"> </w:delText>
              </w:r>
            </w:del>
            <w:ins w:id="375" w:author="CMCC" w:date="2021-12-26T18:36:00Z">
              <w:r w:rsidRPr="001820A8">
                <w:rPr>
                  <w:i/>
                </w:rPr>
                <w:t>MTCH</w:t>
              </w:r>
            </w:ins>
            <w:r w:rsidRPr="001820A8">
              <w:t xml:space="preserve"> is not provided, for a DCI format with CRC scrambled by a MCCH-RNTI or a G-RNTI</w:t>
            </w:r>
            <w:ins w:id="376"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1820A8">
        <w:rPr>
          <w:bCs/>
          <w:sz w:val="22"/>
          <w:szCs w:val="22"/>
        </w:rPr>
        <w:t>searchSpace</w:t>
      </w:r>
      <w:proofErr w:type="spellEnd"/>
      <w:r w:rsidRPr="001820A8">
        <w:rPr>
          <w:bCs/>
          <w:sz w:val="22"/>
          <w:szCs w:val="22"/>
        </w:rPr>
        <w:t xml:space="preserve"> for Type0B-PDCCH CSS set, the UE monitors PDCCH for Type0B-PDCCH CSS set on the DL BWP.</w:t>
      </w:r>
    </w:p>
    <w:p w14:paraId="058150D2" w14:textId="77777777" w:rsidR="00F96ED9" w:rsidRPr="001820A8" w:rsidRDefault="000A713B" w:rsidP="00CB2C0B">
      <w:pPr>
        <w:numPr>
          <w:ilvl w:val="2"/>
          <w:numId w:val="151"/>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w:t>
            </w:r>
            <w:proofErr w:type="spellStart"/>
            <w:r w:rsidRPr="001820A8">
              <w:rPr>
                <w:rFonts w:eastAsia="Yu Mincho"/>
                <w:i/>
              </w:rPr>
              <w:t>ConfigCommon</w:t>
            </w:r>
            <w:proofErr w:type="spellEnd"/>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DengXian"/>
              </w:rPr>
              <w:t>CORESET with index 0</w:t>
            </w:r>
            <w:r w:rsidRPr="001820A8">
              <w:t xml:space="preserve">, or the active DL BWP is the initial DL BWP, </w:t>
            </w:r>
            <w:ins w:id="377" w:author="Huawei" w:date="2022-01-11T18:12:00Z">
              <w:r w:rsidRPr="001820A8">
                <w:t xml:space="preserve">or the active </w:t>
              </w:r>
            </w:ins>
            <w:ins w:id="378" w:author="Huawei" w:date="2022-01-11T18:26:00Z">
              <w:r w:rsidRPr="001820A8">
                <w:t xml:space="preserve">DL </w:t>
              </w:r>
            </w:ins>
            <w:ins w:id="379" w:author="Huawei" w:date="2022-01-11T18:12:00Z">
              <w:r w:rsidRPr="001820A8">
                <w:t xml:space="preserve">BWP includes all RBs of the </w:t>
              </w:r>
            </w:ins>
            <w:ins w:id="380" w:author="Huawei" w:date="2022-01-11T20:05:00Z">
              <w:r w:rsidRPr="001820A8">
                <w:t>common MBS frequency resource</w:t>
              </w:r>
            </w:ins>
            <w:ins w:id="381"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proofErr w:type="spellStart"/>
            <w:r w:rsidRPr="001820A8">
              <w:rPr>
                <w:i/>
                <w:iCs/>
              </w:rPr>
              <w:t>MeasObjectNR</w:t>
            </w:r>
            <w:proofErr w:type="spellEnd"/>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A62FB" w14:textId="77777777" w:rsidR="006211ED" w:rsidRDefault="006211ED">
      <w:r>
        <w:separator/>
      </w:r>
    </w:p>
  </w:endnote>
  <w:endnote w:type="continuationSeparator" w:id="0">
    <w:p w14:paraId="47B8F69C" w14:textId="77777777" w:rsidR="006211ED" w:rsidRDefault="0062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1D7E2B" w:rsidRDefault="001D7E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1D7E2B" w:rsidRDefault="001D7E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3618D88D" w:rsidR="001D7E2B" w:rsidRDefault="001D7E2B">
    <w:pPr>
      <w:pStyle w:val="Footer"/>
      <w:ind w:right="360"/>
    </w:pPr>
    <w:r>
      <w:rPr>
        <w:rStyle w:val="PageNumber"/>
      </w:rPr>
      <w:fldChar w:fldCharType="begin"/>
    </w:r>
    <w:r>
      <w:rPr>
        <w:rStyle w:val="PageNumber"/>
      </w:rPr>
      <w:instrText xml:space="preserve"> PAGE </w:instrText>
    </w:r>
    <w:r>
      <w:rPr>
        <w:rStyle w:val="PageNumber"/>
      </w:rPr>
      <w:fldChar w:fldCharType="separate"/>
    </w:r>
    <w:r w:rsidR="001A2C93">
      <w:rPr>
        <w:rStyle w:val="PageNumber"/>
        <w:noProof/>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2C93">
      <w:rPr>
        <w:rStyle w:val="PageNumber"/>
        <w:noProof/>
      </w:rPr>
      <w:t>117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8E630" w14:textId="77777777" w:rsidR="006211ED" w:rsidRDefault="006211ED">
      <w:r>
        <w:separator/>
      </w:r>
    </w:p>
  </w:footnote>
  <w:footnote w:type="continuationSeparator" w:id="0">
    <w:p w14:paraId="407D0DC6" w14:textId="77777777" w:rsidR="006211ED" w:rsidRDefault="00621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1D7E2B" w:rsidRDefault="001D7E2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0216E4D"/>
    <w:multiLevelType w:val="multilevel"/>
    <w:tmpl w:val="10216E4D"/>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F13524E"/>
    <w:multiLevelType w:val="multilevel"/>
    <w:tmpl w:val="1F13524E"/>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7" w15:restartNumberingAfterBreak="0">
    <w:nsid w:val="1FA82086"/>
    <w:multiLevelType w:val="multilevel"/>
    <w:tmpl w:val="1FA82086"/>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31F1A6D"/>
    <w:multiLevelType w:val="multilevel"/>
    <w:tmpl w:val="231F1A6D"/>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4"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4E46E55"/>
    <w:multiLevelType w:val="multilevel"/>
    <w:tmpl w:val="24E46E55"/>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27005A2F"/>
    <w:multiLevelType w:val="multilevel"/>
    <w:tmpl w:val="27005A2F"/>
    <w:lvl w:ilvl="0">
      <w:numFmt w:val="bullet"/>
      <w:lvlText w:val="•"/>
      <w:lvlJc w:val="left"/>
      <w:pPr>
        <w:ind w:left="420" w:hanging="420"/>
      </w:pPr>
      <w:rPr>
        <w:rFonts w:ascii="SimSun" w:eastAsia="SimSun" w:hAnsi="SimSun"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27325F1E"/>
    <w:multiLevelType w:val="multilevel"/>
    <w:tmpl w:val="27325F1E"/>
    <w:lvl w:ilvl="0">
      <w:numFmt w:val="bullet"/>
      <w:lvlText w:val="•"/>
      <w:lvlJc w:val="left"/>
      <w:pPr>
        <w:ind w:left="470" w:hanging="420"/>
      </w:pPr>
      <w:rPr>
        <w:rFonts w:ascii="SimSun" w:eastAsia="SimSun" w:hAnsi="SimSun" w:cs="Times New Roman" w:hint="eastAsia"/>
      </w:rPr>
    </w:lvl>
    <w:lvl w:ilvl="1">
      <w:numFmt w:val="bullet"/>
      <w:lvlText w:val="•"/>
      <w:lvlJc w:val="left"/>
      <w:pPr>
        <w:ind w:left="890" w:hanging="420"/>
      </w:pPr>
      <w:rPr>
        <w:rFonts w:ascii="SimSun" w:eastAsia="SimSun" w:hAnsi="SimSun"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0"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8"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2"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CAA7C95"/>
    <w:multiLevelType w:val="multilevel"/>
    <w:tmpl w:val="3CAA7C95"/>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1"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3"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423408EF"/>
    <w:multiLevelType w:val="multilevel"/>
    <w:tmpl w:val="423408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5"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7" w15:restartNumberingAfterBreak="0">
    <w:nsid w:val="48D27153"/>
    <w:multiLevelType w:val="multilevel"/>
    <w:tmpl w:val="48D27153"/>
    <w:lvl w:ilvl="0">
      <w:numFmt w:val="bullet"/>
      <w:lvlText w:val="•"/>
      <w:lvlJc w:val="left"/>
      <w:pPr>
        <w:ind w:left="720" w:hanging="360"/>
      </w:pPr>
      <w:rPr>
        <w:rFonts w:ascii="SimSun" w:eastAsia="SimSun" w:hAnsi="SimSun"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1"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SimSun" w:eastAsia="SimSun" w:hAnsi="SimSun"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4E81651E"/>
    <w:multiLevelType w:val="multilevel"/>
    <w:tmpl w:val="4E81651E"/>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15:restartNumberingAfterBreak="0">
    <w:nsid w:val="50F7495E"/>
    <w:multiLevelType w:val="multilevel"/>
    <w:tmpl w:val="50F7495E"/>
    <w:lvl w:ilvl="0">
      <w:numFmt w:val="bullet"/>
      <w:lvlText w:val="•"/>
      <w:lvlJc w:val="left"/>
      <w:pPr>
        <w:ind w:left="704" w:hanging="420"/>
      </w:pPr>
      <w:rPr>
        <w:rFonts w:ascii="SimSun" w:eastAsia="SimSun" w:hAnsi="SimSun"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3"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4"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5"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18056AE"/>
    <w:multiLevelType w:val="multilevel"/>
    <w:tmpl w:val="518056AE"/>
    <w:lvl w:ilvl="0">
      <w:numFmt w:val="bullet"/>
      <w:lvlText w:val="•"/>
      <w:lvlJc w:val="left"/>
      <w:pPr>
        <w:ind w:left="644" w:hanging="360"/>
      </w:pPr>
      <w:rPr>
        <w:rFonts w:ascii="SimSun" w:eastAsia="SimSun" w:hAnsi="SimSun"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7"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2"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5864FFB"/>
    <w:multiLevelType w:val="multilevel"/>
    <w:tmpl w:val="55864FFB"/>
    <w:lvl w:ilvl="0">
      <w:numFmt w:val="bullet"/>
      <w:lvlText w:val="-"/>
      <w:lvlJc w:val="left"/>
      <w:pPr>
        <w:ind w:left="420" w:hanging="42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28"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8E1760F"/>
    <w:multiLevelType w:val="multilevel"/>
    <w:tmpl w:val="58E1760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5C7E24EF"/>
    <w:multiLevelType w:val="multilevel"/>
    <w:tmpl w:val="5C7E24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4"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6"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42"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44"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8"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50"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5" w15:restartNumberingAfterBreak="0">
    <w:nsid w:val="736D7C4D"/>
    <w:multiLevelType w:val="multilevel"/>
    <w:tmpl w:val="736D7C4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6"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BF415D7"/>
    <w:multiLevelType w:val="multilevel"/>
    <w:tmpl w:val="7BF415D7"/>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2"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1"/>
  </w:num>
  <w:num w:numId="2">
    <w:abstractNumId w:val="67"/>
  </w:num>
  <w:num w:numId="3">
    <w:abstractNumId w:val="63"/>
  </w:num>
  <w:num w:numId="4">
    <w:abstractNumId w:val="76"/>
  </w:num>
  <w:num w:numId="5">
    <w:abstractNumId w:val="93"/>
  </w:num>
  <w:num w:numId="6">
    <w:abstractNumId w:val="99"/>
  </w:num>
  <w:num w:numId="7">
    <w:abstractNumId w:val="164"/>
  </w:num>
  <w:num w:numId="8">
    <w:abstractNumId w:val="104"/>
  </w:num>
  <w:num w:numId="9">
    <w:abstractNumId w:val="158"/>
  </w:num>
  <w:num w:numId="10">
    <w:abstractNumId w:val="85"/>
  </w:num>
  <w:num w:numId="11">
    <w:abstractNumId w:val="131"/>
  </w:num>
  <w:num w:numId="12">
    <w:abstractNumId w:val="96"/>
  </w:num>
  <w:num w:numId="13">
    <w:abstractNumId w:val="65"/>
  </w:num>
  <w:num w:numId="14">
    <w:abstractNumId w:val="149"/>
  </w:num>
  <w:num w:numId="15">
    <w:abstractNumId w:val="86"/>
  </w:num>
  <w:num w:numId="16">
    <w:abstractNumId w:val="160"/>
  </w:num>
  <w:num w:numId="17">
    <w:abstractNumId w:val="151"/>
  </w:num>
  <w:num w:numId="18">
    <w:abstractNumId w:val="94"/>
  </w:num>
  <w:num w:numId="19">
    <w:abstractNumId w:val="13"/>
  </w:num>
  <w:num w:numId="20">
    <w:abstractNumId w:val="157"/>
  </w:num>
  <w:num w:numId="21">
    <w:abstractNumId w:val="0"/>
  </w:num>
  <w:num w:numId="22">
    <w:abstractNumId w:val="111"/>
  </w:num>
  <w:num w:numId="23">
    <w:abstractNumId w:val="37"/>
  </w:num>
  <w:num w:numId="24">
    <w:abstractNumId w:val="31"/>
  </w:num>
  <w:num w:numId="25">
    <w:abstractNumId w:val="110"/>
  </w:num>
  <w:num w:numId="26">
    <w:abstractNumId w:val="7"/>
  </w:num>
  <w:num w:numId="27">
    <w:abstractNumId w:val="62"/>
  </w:num>
  <w:num w:numId="28">
    <w:abstractNumId w:val="145"/>
  </w:num>
  <w:num w:numId="29">
    <w:abstractNumId w:val="133"/>
  </w:num>
  <w:num w:numId="30">
    <w:abstractNumId w:val="32"/>
  </w:num>
  <w:num w:numId="31">
    <w:abstractNumId w:val="79"/>
  </w:num>
  <w:num w:numId="32">
    <w:abstractNumId w:val="156"/>
  </w:num>
  <w:num w:numId="33">
    <w:abstractNumId w:val="138"/>
  </w:num>
  <w:num w:numId="34">
    <w:abstractNumId w:val="18"/>
  </w:num>
  <w:num w:numId="35">
    <w:abstractNumId w:val="53"/>
  </w:num>
  <w:num w:numId="36">
    <w:abstractNumId w:val="142"/>
  </w:num>
  <w:num w:numId="37">
    <w:abstractNumId w:val="26"/>
  </w:num>
  <w:num w:numId="38">
    <w:abstractNumId w:val="82"/>
  </w:num>
  <w:num w:numId="39">
    <w:abstractNumId w:val="144"/>
  </w:num>
  <w:num w:numId="40">
    <w:abstractNumId w:val="139"/>
  </w:num>
  <w:num w:numId="41">
    <w:abstractNumId w:val="92"/>
  </w:num>
  <w:num w:numId="42">
    <w:abstractNumId w:val="19"/>
  </w:num>
  <w:num w:numId="43">
    <w:abstractNumId w:val="73"/>
  </w:num>
  <w:num w:numId="44">
    <w:abstractNumId w:val="83"/>
  </w:num>
  <w:num w:numId="45">
    <w:abstractNumId w:val="113"/>
  </w:num>
  <w:num w:numId="46">
    <w:abstractNumId w:val="127"/>
  </w:num>
  <w:num w:numId="47">
    <w:abstractNumId w:val="105"/>
  </w:num>
  <w:num w:numId="48">
    <w:abstractNumId w:val="84"/>
  </w:num>
  <w:num w:numId="49">
    <w:abstractNumId w:val="51"/>
  </w:num>
  <w:num w:numId="50">
    <w:abstractNumId w:val="48"/>
  </w:num>
  <w:num w:numId="51">
    <w:abstractNumId w:val="141"/>
  </w:num>
  <w:num w:numId="52">
    <w:abstractNumId w:val="154"/>
  </w:num>
  <w:num w:numId="53">
    <w:abstractNumId w:val="9"/>
  </w:num>
  <w:num w:numId="54">
    <w:abstractNumId w:val="155"/>
  </w:num>
  <w:num w:numId="55">
    <w:abstractNumId w:val="21"/>
  </w:num>
  <w:num w:numId="56">
    <w:abstractNumId w:val="57"/>
  </w:num>
  <w:num w:numId="57">
    <w:abstractNumId w:val="91"/>
  </w:num>
  <w:num w:numId="58">
    <w:abstractNumId w:val="124"/>
  </w:num>
  <w:num w:numId="59">
    <w:abstractNumId w:val="119"/>
  </w:num>
  <w:num w:numId="60">
    <w:abstractNumId w:val="3"/>
  </w:num>
  <w:num w:numId="61">
    <w:abstractNumId w:val="132"/>
  </w:num>
  <w:num w:numId="62">
    <w:abstractNumId w:val="8"/>
  </w:num>
  <w:num w:numId="63">
    <w:abstractNumId w:val="27"/>
  </w:num>
  <w:num w:numId="64">
    <w:abstractNumId w:val="1"/>
  </w:num>
  <w:num w:numId="65">
    <w:abstractNumId w:val="97"/>
  </w:num>
  <w:num w:numId="66">
    <w:abstractNumId w:val="115"/>
  </w:num>
  <w:num w:numId="67">
    <w:abstractNumId w:val="98"/>
  </w:num>
  <w:num w:numId="68">
    <w:abstractNumId w:val="77"/>
  </w:num>
  <w:num w:numId="69">
    <w:abstractNumId w:val="125"/>
  </w:num>
  <w:num w:numId="70">
    <w:abstractNumId w:val="152"/>
  </w:num>
  <w:num w:numId="71">
    <w:abstractNumId w:val="44"/>
  </w:num>
  <w:num w:numId="72">
    <w:abstractNumId w:val="4"/>
  </w:num>
  <w:num w:numId="73">
    <w:abstractNumId w:val="137"/>
  </w:num>
  <w:num w:numId="74">
    <w:abstractNumId w:val="72"/>
  </w:num>
  <w:num w:numId="75">
    <w:abstractNumId w:val="114"/>
  </w:num>
  <w:num w:numId="76">
    <w:abstractNumId w:val="25"/>
  </w:num>
  <w:num w:numId="77">
    <w:abstractNumId w:val="90"/>
  </w:num>
  <w:num w:numId="78">
    <w:abstractNumId w:val="74"/>
  </w:num>
  <w:num w:numId="79">
    <w:abstractNumId w:val="11"/>
  </w:num>
  <w:num w:numId="80">
    <w:abstractNumId w:val="54"/>
  </w:num>
  <w:num w:numId="81">
    <w:abstractNumId w:val="38"/>
  </w:num>
  <w:num w:numId="82">
    <w:abstractNumId w:val="16"/>
  </w:num>
  <w:num w:numId="83">
    <w:abstractNumId w:val="128"/>
  </w:num>
  <w:num w:numId="84">
    <w:abstractNumId w:val="103"/>
  </w:num>
  <w:num w:numId="85">
    <w:abstractNumId w:val="29"/>
  </w:num>
  <w:num w:numId="86">
    <w:abstractNumId w:val="55"/>
  </w:num>
  <w:num w:numId="87">
    <w:abstractNumId w:val="147"/>
  </w:num>
  <w:num w:numId="88">
    <w:abstractNumId w:val="126"/>
  </w:num>
  <w:num w:numId="89">
    <w:abstractNumId w:val="100"/>
  </w:num>
  <w:num w:numId="90">
    <w:abstractNumId w:val="66"/>
  </w:num>
  <w:num w:numId="91">
    <w:abstractNumId w:val="23"/>
  </w:num>
  <w:num w:numId="92">
    <w:abstractNumId w:val="69"/>
  </w:num>
  <w:num w:numId="93">
    <w:abstractNumId w:val="60"/>
  </w:num>
  <w:num w:numId="94">
    <w:abstractNumId w:val="35"/>
  </w:num>
  <w:num w:numId="95">
    <w:abstractNumId w:val="123"/>
  </w:num>
  <w:num w:numId="96">
    <w:abstractNumId w:val="49"/>
  </w:num>
  <w:num w:numId="97">
    <w:abstractNumId w:val="15"/>
  </w:num>
  <w:num w:numId="98">
    <w:abstractNumId w:val="42"/>
  </w:num>
  <w:num w:numId="99">
    <w:abstractNumId w:val="70"/>
  </w:num>
  <w:num w:numId="100">
    <w:abstractNumId w:val="14"/>
  </w:num>
  <w:num w:numId="101">
    <w:abstractNumId w:val="61"/>
  </w:num>
  <w:num w:numId="102">
    <w:abstractNumId w:val="17"/>
  </w:num>
  <w:num w:numId="103">
    <w:abstractNumId w:val="148"/>
  </w:num>
  <w:num w:numId="104">
    <w:abstractNumId w:val="118"/>
  </w:num>
  <w:num w:numId="105">
    <w:abstractNumId w:val="6"/>
  </w:num>
  <w:num w:numId="106">
    <w:abstractNumId w:val="95"/>
  </w:num>
  <w:num w:numId="107">
    <w:abstractNumId w:val="20"/>
  </w:num>
  <w:num w:numId="108">
    <w:abstractNumId w:val="52"/>
  </w:num>
  <w:num w:numId="109">
    <w:abstractNumId w:val="30"/>
  </w:num>
  <w:num w:numId="110">
    <w:abstractNumId w:val="24"/>
  </w:num>
  <w:num w:numId="111">
    <w:abstractNumId w:val="153"/>
  </w:num>
  <w:num w:numId="112">
    <w:abstractNumId w:val="134"/>
  </w:num>
  <w:num w:numId="113">
    <w:abstractNumId w:val="163"/>
  </w:num>
  <w:num w:numId="114">
    <w:abstractNumId w:val="10"/>
  </w:num>
  <w:num w:numId="115">
    <w:abstractNumId w:val="5"/>
  </w:num>
  <w:num w:numId="116">
    <w:abstractNumId w:val="130"/>
  </w:num>
  <w:num w:numId="117">
    <w:abstractNumId w:val="45"/>
  </w:num>
  <w:num w:numId="118">
    <w:abstractNumId w:val="46"/>
  </w:num>
  <w:num w:numId="119">
    <w:abstractNumId w:val="58"/>
  </w:num>
  <w:num w:numId="120">
    <w:abstractNumId w:val="47"/>
  </w:num>
  <w:num w:numId="121">
    <w:abstractNumId w:val="129"/>
  </w:num>
  <w:num w:numId="122">
    <w:abstractNumId w:val="80"/>
  </w:num>
  <w:num w:numId="123">
    <w:abstractNumId w:val="68"/>
  </w:num>
  <w:num w:numId="124">
    <w:abstractNumId w:val="75"/>
  </w:num>
  <w:num w:numId="125">
    <w:abstractNumId w:val="140"/>
  </w:num>
  <w:num w:numId="126">
    <w:abstractNumId w:val="136"/>
  </w:num>
  <w:num w:numId="127">
    <w:abstractNumId w:val="43"/>
  </w:num>
  <w:num w:numId="128">
    <w:abstractNumId w:val="89"/>
  </w:num>
  <w:num w:numId="129">
    <w:abstractNumId w:val="41"/>
  </w:num>
  <w:num w:numId="130">
    <w:abstractNumId w:val="143"/>
  </w:num>
  <w:num w:numId="131">
    <w:abstractNumId w:val="112"/>
  </w:num>
  <w:num w:numId="132">
    <w:abstractNumId w:val="88"/>
  </w:num>
  <w:num w:numId="133">
    <w:abstractNumId w:val="12"/>
  </w:num>
  <w:num w:numId="134">
    <w:abstractNumId w:val="40"/>
  </w:num>
  <w:num w:numId="135">
    <w:abstractNumId w:val="87"/>
  </w:num>
  <w:num w:numId="136">
    <w:abstractNumId w:val="150"/>
  </w:num>
  <w:num w:numId="137">
    <w:abstractNumId w:val="50"/>
  </w:num>
  <w:num w:numId="138">
    <w:abstractNumId w:val="59"/>
  </w:num>
  <w:num w:numId="139">
    <w:abstractNumId w:val="36"/>
  </w:num>
  <w:num w:numId="140">
    <w:abstractNumId w:val="22"/>
  </w:num>
  <w:num w:numId="141">
    <w:abstractNumId w:val="78"/>
  </w:num>
  <w:num w:numId="142">
    <w:abstractNumId w:val="2"/>
  </w:num>
  <w:num w:numId="143">
    <w:abstractNumId w:val="159"/>
  </w:num>
  <w:num w:numId="144">
    <w:abstractNumId w:val="56"/>
  </w:num>
  <w:num w:numId="145">
    <w:abstractNumId w:val="39"/>
  </w:num>
  <w:num w:numId="146">
    <w:abstractNumId w:val="34"/>
  </w:num>
  <w:num w:numId="147">
    <w:abstractNumId w:val="117"/>
  </w:num>
  <w:num w:numId="148">
    <w:abstractNumId w:val="146"/>
  </w:num>
  <w:num w:numId="149">
    <w:abstractNumId w:val="71"/>
  </w:num>
  <w:num w:numId="150">
    <w:abstractNumId w:val="120"/>
  </w:num>
  <w:num w:numId="151">
    <w:abstractNumId w:val="81"/>
  </w:num>
  <w:num w:numId="152">
    <w:abstractNumId w:val="107"/>
  </w:num>
  <w:num w:numId="153">
    <w:abstractNumId w:val="116"/>
  </w:num>
  <w:num w:numId="154">
    <w:abstractNumId w:val="135"/>
  </w:num>
  <w:num w:numId="155">
    <w:abstractNumId w:val="144"/>
  </w:num>
  <w:num w:numId="156">
    <w:abstractNumId w:val="101"/>
  </w:num>
  <w:num w:numId="157">
    <w:abstractNumId w:val="108"/>
  </w:num>
  <w:num w:numId="158">
    <w:abstractNumId w:val="102"/>
  </w:num>
  <w:num w:numId="159">
    <w:abstractNumId w:val="122"/>
  </w:num>
  <w:num w:numId="160">
    <w:abstractNumId w:val="109"/>
  </w:num>
  <w:num w:numId="161">
    <w:abstractNumId w:val="162"/>
  </w:num>
  <w:num w:numId="162">
    <w:abstractNumId w:val="161"/>
  </w:num>
  <w:num w:numId="163">
    <w:abstractNumId w:val="106"/>
  </w:num>
  <w:num w:numId="164">
    <w:abstractNumId w:val="94"/>
  </w:num>
  <w:num w:numId="165">
    <w:abstractNumId w:val="28"/>
  </w:num>
  <w:num w:numId="166">
    <w:abstractNumId w:val="33"/>
  </w:num>
  <w:num w:numId="167">
    <w:abstractNumId w:val="64"/>
  </w:num>
  <w:numIdMacAtCleanup w:val="1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Liu">
    <w15:presenceInfo w15:providerId="None" w15:userId="Le Liu"/>
  </w15:person>
  <w15:person w15:author="CMCC">
    <w15:presenceInfo w15:providerId="None" w15:userId="CMCC"/>
  </w15:person>
  <w15:person w15:author="Kao-Peng Chou">
    <w15:presenceInfo w15:providerId="None" w15:userId="Kao-Peng Chou"/>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68"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0EC"/>
    <w:rsid w:val="001132F0"/>
    <w:rsid w:val="0011338E"/>
    <w:rsid w:val="001133E5"/>
    <w:rsid w:val="001134DA"/>
    <w:rsid w:val="0011372B"/>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BD6"/>
    <w:rsid w:val="001C1E53"/>
    <w:rsid w:val="001C211D"/>
    <w:rsid w:val="001C21AA"/>
    <w:rsid w:val="001C21EE"/>
    <w:rsid w:val="001C22D9"/>
    <w:rsid w:val="001C2363"/>
    <w:rsid w:val="001C26B2"/>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F9F"/>
    <w:rsid w:val="001E6071"/>
    <w:rsid w:val="001E6313"/>
    <w:rsid w:val="001E6540"/>
    <w:rsid w:val="001E6739"/>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BF6"/>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E50"/>
    <w:rsid w:val="002C4E82"/>
    <w:rsid w:val="002C531A"/>
    <w:rsid w:val="002C53C4"/>
    <w:rsid w:val="002C54AD"/>
    <w:rsid w:val="002C5533"/>
    <w:rsid w:val="002C5620"/>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757"/>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832"/>
    <w:rsid w:val="003C499A"/>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61DB"/>
    <w:rsid w:val="00496336"/>
    <w:rsid w:val="0049653E"/>
    <w:rsid w:val="00496786"/>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EE"/>
    <w:rsid w:val="005150E4"/>
    <w:rsid w:val="00515207"/>
    <w:rsid w:val="00515507"/>
    <w:rsid w:val="00515708"/>
    <w:rsid w:val="00515733"/>
    <w:rsid w:val="00515746"/>
    <w:rsid w:val="00515907"/>
    <w:rsid w:val="00515AA5"/>
    <w:rsid w:val="00515B12"/>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BDA"/>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00E"/>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8C9"/>
    <w:rsid w:val="00616F90"/>
    <w:rsid w:val="006170A1"/>
    <w:rsid w:val="0061717B"/>
    <w:rsid w:val="0061717F"/>
    <w:rsid w:val="00617384"/>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C4"/>
    <w:rsid w:val="00790F46"/>
    <w:rsid w:val="0079113A"/>
    <w:rsid w:val="00791190"/>
    <w:rsid w:val="007916D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75E"/>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038"/>
    <w:rsid w:val="008A42D8"/>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B16"/>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661"/>
    <w:rsid w:val="00A8568E"/>
    <w:rsid w:val="00A85A62"/>
    <w:rsid w:val="00A85D98"/>
    <w:rsid w:val="00A85E1A"/>
    <w:rsid w:val="00A85FBB"/>
    <w:rsid w:val="00A85FFF"/>
    <w:rsid w:val="00A86077"/>
    <w:rsid w:val="00A8650E"/>
    <w:rsid w:val="00A86752"/>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56C"/>
    <w:rsid w:val="00B61712"/>
    <w:rsid w:val="00B6181D"/>
    <w:rsid w:val="00B619AF"/>
    <w:rsid w:val="00B61B7A"/>
    <w:rsid w:val="00B61B85"/>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80D"/>
    <w:rsid w:val="00B85837"/>
    <w:rsid w:val="00B85A44"/>
    <w:rsid w:val="00B85C37"/>
    <w:rsid w:val="00B85DE9"/>
    <w:rsid w:val="00B85EF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150"/>
    <w:rsid w:val="00BD5602"/>
    <w:rsid w:val="00BD5892"/>
    <w:rsid w:val="00BD5A26"/>
    <w:rsid w:val="00BD5A6A"/>
    <w:rsid w:val="00BD5A74"/>
    <w:rsid w:val="00BD5AD8"/>
    <w:rsid w:val="00BD5D4D"/>
    <w:rsid w:val="00BD5D58"/>
    <w:rsid w:val="00BD5DCC"/>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5FE"/>
    <w:rsid w:val="00BE4685"/>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7DA"/>
    <w:rsid w:val="00E33802"/>
    <w:rsid w:val="00E33814"/>
    <w:rsid w:val="00E33835"/>
    <w:rsid w:val="00E339C6"/>
    <w:rsid w:val="00E33B8C"/>
    <w:rsid w:val="00E33E4D"/>
    <w:rsid w:val="00E34025"/>
    <w:rsid w:val="00E3416E"/>
    <w:rsid w:val="00E341D8"/>
    <w:rsid w:val="00E342AD"/>
    <w:rsid w:val="00E343B5"/>
    <w:rsid w:val="00E34619"/>
    <w:rsid w:val="00E3461D"/>
    <w:rsid w:val="00E3496B"/>
    <w:rsid w:val="00E3498B"/>
    <w:rsid w:val="00E34D37"/>
    <w:rsid w:val="00E34D5C"/>
    <w:rsid w:val="00E34D6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BAF"/>
    <w:rsid w:val="00FA0D78"/>
    <w:rsid w:val="00FA0E7C"/>
    <w:rsid w:val="00FA0F87"/>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E5"/>
    <w:rsid w:val="00FD0422"/>
    <w:rsid w:val="00FD04AA"/>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fillcolor="white">
      <v:fill color="white"/>
      <v:textbox inset="5.85pt,.7pt,5.85pt,.7pt"/>
    </o:shapedefaults>
    <o:shapelayout v:ext="edit">
      <o:idmap v:ext="edit" data="2"/>
    </o:shapelayout>
  </w:shapeDefaults>
  <w:decimalSymbol w:val="."/>
  <w:listSeparator w:val=","/>
  <w14:docId w14:val="25FE9605"/>
  <w15:docId w15:val="{CDD83835-D8FA-4793-B17E-A2391389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SimSun" w:hAnsi="SimSun"/>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SimSun"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__1.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 Id="rId20" Type="http://schemas.openxmlformats.org/officeDocument/2006/relationships/image" Target="media/image8.emf"/><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23E9DF4D-FE33-4041-A9F7-08B827C3A3F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119</Pages>
  <Words>50414</Words>
  <Characters>275924</Characters>
  <Application>Microsoft Office Word</Application>
  <DocSecurity>0</DocSecurity>
  <Lines>2299</Lines>
  <Paragraphs>651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325687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Le Liu</cp:lastModifiedBy>
  <cp:revision>28</cp:revision>
  <cp:lastPrinted>2014-11-07T14:38:00Z</cp:lastPrinted>
  <dcterms:created xsi:type="dcterms:W3CDTF">2022-02-21T18:32:00Z</dcterms:created>
  <dcterms:modified xsi:type="dcterms:W3CDTF">2022-02-21T18:43:00Z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1645412340</vt:lpwstr>
  </property>
</Properties>
</file>