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Heading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bl>
    <w:p w14:paraId="3DD96561" w14:textId="77777777" w:rsidR="00F96ED9" w:rsidRPr="001820A8" w:rsidRDefault="00F96ED9">
      <w:pPr>
        <w:rPr>
          <w:lang w:val="en-GB"/>
        </w:rPr>
      </w:pPr>
    </w:p>
    <w:p w14:paraId="58131606" w14:textId="77777777" w:rsidR="00F96ED9" w:rsidRPr="001820A8" w:rsidRDefault="000A713B">
      <w:pPr>
        <w:pStyle w:val="Heading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lastRenderedPageBreak/>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Heading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lastRenderedPageBreak/>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bl>
    <w:p w14:paraId="3EBD4C7E" w14:textId="77777777" w:rsidR="00F96ED9" w:rsidRPr="00144F8A" w:rsidRDefault="00F96ED9">
      <w:pPr>
        <w:rPr>
          <w:lang w:val="en-GB"/>
        </w:rPr>
      </w:pPr>
    </w:p>
    <w:p w14:paraId="7F2C4CE5" w14:textId="77777777" w:rsidR="00F96ED9" w:rsidRPr="001820A8" w:rsidRDefault="000A713B">
      <w:pPr>
        <w:pStyle w:val="Heading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PUCCH resource Indicator</w:t>
            </w:r>
          </w:p>
          <w:p w14:paraId="5D1D7E1A"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HARQ Process Number</w:t>
            </w:r>
          </w:p>
          <w:p w14:paraId="00969F23" w14:textId="77777777" w:rsidR="00F96ED9" w:rsidRPr="001820A8" w:rsidRDefault="000A713B" w:rsidP="00CB2C0B">
            <w:pPr>
              <w:pStyle w:val="ListParagraph"/>
              <w:numPr>
                <w:ilvl w:val="1"/>
                <w:numId w:val="30"/>
              </w:numPr>
              <w:rPr>
                <w:rFonts w:eastAsia="SimSun"/>
                <w:b/>
                <w:bCs/>
                <w:szCs w:val="20"/>
              </w:rPr>
            </w:pPr>
            <w:r w:rsidRPr="001820A8">
              <w:rPr>
                <w:rFonts w:eastAsia="SimSun"/>
                <w:b/>
                <w:bCs/>
                <w:szCs w:val="20"/>
              </w:rPr>
              <w:t>New Data Indicator</w:t>
            </w:r>
          </w:p>
          <w:p w14:paraId="2D63BDA9" w14:textId="77777777" w:rsidR="00F96ED9" w:rsidRPr="001820A8" w:rsidRDefault="000A713B" w:rsidP="00CB2C0B">
            <w:pPr>
              <w:pStyle w:val="ListParagraph"/>
              <w:numPr>
                <w:ilvl w:val="1"/>
                <w:numId w:val="30"/>
              </w:numPr>
              <w:rPr>
                <w:rFonts w:eastAsia="SimSun"/>
                <w:b/>
                <w:bCs/>
                <w:sz w:val="18"/>
                <w:szCs w:val="18"/>
              </w:rPr>
            </w:pPr>
            <w:bookmarkStart w:id="8" w:name="_Hlk95999556"/>
            <w:r w:rsidRPr="001820A8">
              <w:rPr>
                <w:rFonts w:eastAsia="SimSun"/>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DengXian"/>
                  <w:lang w:eastAsia="zh-CN"/>
                </w:rPr>
                <w:delText xml:space="preserve"> </w:delText>
              </w:r>
            </w:del>
            <w:ins w:id="32"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Heading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Heading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 xml:space="preserve">he position of </w:t>
      </w:r>
      <w:r w:rsidR="00E936F2" w:rsidRPr="001820A8">
        <w:rPr>
          <w:lang w:eastAsia="ja-JP"/>
        </w:rPr>
        <w:lastRenderedPageBreak/>
        <w:t>‘</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Heading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SimSun"/>
          <w:szCs w:val="20"/>
        </w:rPr>
      </w:pPr>
      <w:r w:rsidRPr="001820A8">
        <w:rPr>
          <w:rFonts w:eastAsia="SimSun"/>
          <w:szCs w:val="20"/>
        </w:rPr>
        <w:t>New Data Indicator</w:t>
      </w:r>
    </w:p>
    <w:p w14:paraId="29ADC55A" w14:textId="2D65BD95" w:rsidR="00A908C8" w:rsidRPr="001820A8" w:rsidRDefault="00A908C8" w:rsidP="00CB2C0B">
      <w:pPr>
        <w:pStyle w:val="ListParagraph"/>
        <w:numPr>
          <w:ilvl w:val="0"/>
          <w:numId w:val="40"/>
        </w:numPr>
        <w:jc w:val="both"/>
        <w:rPr>
          <w:rFonts w:eastAsia="SimSun"/>
          <w:szCs w:val="20"/>
        </w:rPr>
      </w:pPr>
      <w:r w:rsidRPr="001820A8">
        <w:rPr>
          <w:rFonts w:eastAsia="SimSun"/>
          <w:szCs w:val="20"/>
        </w:rPr>
        <w:t>Redundancy Version</w:t>
      </w:r>
    </w:p>
    <w:p w14:paraId="21B103D9" w14:textId="77777777" w:rsidR="00411889" w:rsidRPr="001820A8" w:rsidRDefault="00411889" w:rsidP="00CB2C0B">
      <w:pPr>
        <w:pStyle w:val="ListParagraph"/>
        <w:numPr>
          <w:ilvl w:val="0"/>
          <w:numId w:val="40"/>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SimSun"/>
          <w:szCs w:val="20"/>
        </w:rPr>
      </w:pPr>
      <w:r w:rsidRPr="001820A8">
        <w:rPr>
          <w:rFonts w:eastAsia="SimSun"/>
          <w:szCs w:val="20"/>
        </w:rPr>
        <w:t>PUCCH resource Indicator</w:t>
      </w:r>
    </w:p>
    <w:p w14:paraId="35F56D2D" w14:textId="04CFC2D8" w:rsidR="00F96ED9" w:rsidRPr="001820A8" w:rsidRDefault="00411889" w:rsidP="00CB2C0B">
      <w:pPr>
        <w:pStyle w:val="ListParagraph"/>
        <w:numPr>
          <w:ilvl w:val="0"/>
          <w:numId w:val="40"/>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lastRenderedPageBreak/>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lastRenderedPageBreak/>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321E82">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321E82">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321E82">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ListParagraph"/>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3"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bl>
    <w:p w14:paraId="0CF7AEFC" w14:textId="77777777" w:rsidR="00F96ED9" w:rsidRPr="00144F8A" w:rsidRDefault="00F96ED9">
      <w:pPr>
        <w:rPr>
          <w:lang w:val="en-GB"/>
        </w:rPr>
      </w:pPr>
    </w:p>
    <w:p w14:paraId="1500B378" w14:textId="77777777" w:rsidR="00F96ED9" w:rsidRPr="001820A8" w:rsidRDefault="000A713B">
      <w:pPr>
        <w:pStyle w:val="Heading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lastRenderedPageBreak/>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Heading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lastRenderedPageBreak/>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321E82">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321E82">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Heading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w:t>
      </w:r>
      <w:r w:rsidR="00601862" w:rsidRPr="001820A8">
        <w:lastRenderedPageBreak/>
        <w:t xml:space="preserve">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Heading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321E82">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bl>
    <w:p w14:paraId="6D9CE123" w14:textId="77777777" w:rsidR="00F96ED9" w:rsidRPr="001820A8" w:rsidRDefault="00F96ED9">
      <w:pPr>
        <w:rPr>
          <w:lang w:val="en-GB"/>
        </w:rPr>
      </w:pPr>
    </w:p>
    <w:p w14:paraId="3675E25E" w14:textId="77777777" w:rsidR="00F96ED9" w:rsidRPr="001820A8" w:rsidRDefault="000A713B">
      <w:pPr>
        <w:pStyle w:val="Heading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r w:rsidRPr="001820A8">
        <w:rPr>
          <w:i/>
          <w:iCs/>
          <w:lang w:eastAsia="zh-CN"/>
        </w:rPr>
        <w:t>searchSpaceBroadcast</w:t>
      </w:r>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SCell, and the Type0B-CSS should be configured via SIBx/MCCH </w:t>
      </w:r>
      <w:r w:rsidR="005E014B" w:rsidRPr="001820A8">
        <w:rPr>
          <w:rFonts w:eastAsia="DengXian"/>
          <w:lang w:eastAsia="zh-CN"/>
        </w:rPr>
        <w:t>on</w:t>
      </w:r>
      <w:r w:rsidRPr="001820A8">
        <w:rPr>
          <w:rFonts w:eastAsia="DengXian"/>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Heading3"/>
      </w:pPr>
      <w:r w:rsidRPr="001820A8">
        <w:lastRenderedPageBreak/>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PDSCH-to-HARQ_feedback timing indicator</w:t>
      </w:r>
      <w:r w:rsidRPr="001820A8">
        <w:rPr>
          <w:rFonts w:eastAsia="DengXian"/>
          <w:lang w:eastAsia="zh-CN"/>
        </w:rPr>
        <w:t xml:space="preserve"> until the bit width of the </w:t>
      </w:r>
      <w:r w:rsidRPr="001820A8">
        <w:rPr>
          <w:lang w:eastAsia="zh-CN"/>
        </w:rPr>
        <w:t>PDSCH-to-HARQ_feedback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lastRenderedPageBreak/>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r w:rsidRPr="001820A8">
        <w:rPr>
          <w:rFonts w:eastAsia="DengXian"/>
          <w:i/>
          <w:lang w:eastAsia="zh-CN"/>
        </w:rPr>
        <w:t xml:space="preserve">harq-FeedbackEnabler-Multicast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321E82">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321E82">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321E82">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rFonts w:hint="eastAsia"/>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bl>
    <w:p w14:paraId="42EE433B" w14:textId="77777777" w:rsidR="00F96ED9" w:rsidRPr="001820A8" w:rsidRDefault="00F96ED9">
      <w:pPr>
        <w:rPr>
          <w:lang w:val="en-GB"/>
        </w:rPr>
      </w:pPr>
    </w:p>
    <w:p w14:paraId="4995FB16" w14:textId="77777777" w:rsidR="00F96ED9" w:rsidRPr="001820A8" w:rsidRDefault="000A713B">
      <w:pPr>
        <w:pStyle w:val="Heading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lastRenderedPageBreak/>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sp-ZP-CSI-RS-</w:t>
              </w:r>
              <w:r w:rsidRPr="001820A8">
                <w:rPr>
                  <w:i/>
                </w:rPr>
                <w:lastRenderedPageBreak/>
                <w:t xml:space="preserve">ResourceSetsToAddModList </w:t>
              </w:r>
              <w:r w:rsidRPr="001820A8">
                <w:t xml:space="preserve">and </w:t>
              </w:r>
              <w:r w:rsidRPr="001820A8">
                <w:rPr>
                  <w:i/>
                </w:rPr>
                <w:t>p-ZP-CSI-RS-ResourceSet</w:t>
              </w:r>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lastRenderedPageBreak/>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w:t>
            </w:r>
            <w:r w:rsidRPr="001820A8">
              <w:rPr>
                <w:color w:val="000000"/>
              </w:rPr>
              <w:lastRenderedPageBreak/>
              <w:t xml:space="preserve">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SimSun"/>
                <w:b/>
                <w:bCs/>
                <w:szCs w:val="20"/>
                <w:lang w:eastAsia="zh-CN"/>
              </w:rPr>
            </w:pPr>
            <w:r w:rsidRPr="001820A8">
              <w:rPr>
                <w:rFonts w:eastAsia="SimSun"/>
                <w:b/>
                <w:bCs/>
                <w:szCs w:val="20"/>
                <w:lang w:eastAsia="zh-CN"/>
              </w:rPr>
              <w:lastRenderedPageBreak/>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w:t>
            </w:r>
            <w:r w:rsidRPr="001820A8">
              <w:rPr>
                <w:b/>
                <w:iCs/>
              </w:rPr>
              <w:lastRenderedPageBreak/>
              <w:t>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6" w:name="_Hlk92914586"/>
      <w:r w:rsidRPr="001820A8">
        <w:t xml:space="preserve">GC-PDSCH </w:t>
      </w:r>
      <w:bookmarkEnd w:id="126"/>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a MBS PDSCH by DCI 4_0/4_1/4_2, in a cell configured </w:t>
            </w:r>
            <w:r w:rsidRPr="001820A8">
              <w:rPr>
                <w:b/>
                <w:bCs/>
              </w:rPr>
              <w:lastRenderedPageBreak/>
              <w:t>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w:t>
            </w:r>
            <w:r w:rsidRPr="001820A8">
              <w:rPr>
                <w:color w:val="000000"/>
                <w:kern w:val="2"/>
                <w:lang w:eastAsia="zh-CN"/>
              </w:rPr>
              <w:lastRenderedPageBreak/>
              <w:t>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SimSun"/>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w:t>
            </w:r>
            <w:r w:rsidRPr="001820A8">
              <w:lastRenderedPageBreak/>
              <w:t xml:space="preserve">the parameters of </w:t>
            </w:r>
            <w:bookmarkStart w:id="199" w:name="_Hlk22923314"/>
            <w:r w:rsidRPr="001820A8">
              <w:rPr>
                <w:i/>
              </w:rPr>
              <w:t>prb-BundlingTypeDCI-1-2</w:t>
            </w:r>
            <w:bookmarkEnd w:id="199"/>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r w:rsidR="00E55412" w:rsidRPr="001820A8">
        <w:rPr>
          <w:i/>
        </w:rPr>
        <w:t>aperiodicZP-CSI-RS-ResourceSetsToAddModList</w:t>
      </w:r>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r w:rsidRPr="001820A8">
        <w:rPr>
          <w:rFonts w:eastAsia="DengXian"/>
          <w:i/>
          <w:lang w:eastAsia="ja-JP"/>
        </w:rPr>
        <w:t>zp-CSI-RS-ResourceToAddModList</w:t>
      </w:r>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lastRenderedPageBreak/>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Heading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321E82">
            <w:pPr>
              <w:jc w:val="left"/>
              <w:rPr>
                <w:bCs/>
                <w:lang w:eastAsia="zh-CN"/>
              </w:rPr>
            </w:pPr>
            <w:r>
              <w:rPr>
                <w:rFonts w:hint="eastAsia"/>
                <w:bCs/>
                <w:lang w:eastAsia="zh-CN"/>
              </w:rPr>
              <w:t>Xiaomi</w:t>
            </w:r>
          </w:p>
        </w:tc>
        <w:tc>
          <w:tcPr>
            <w:tcW w:w="7840" w:type="dxa"/>
          </w:tcPr>
          <w:p w14:paraId="10477511" w14:textId="77777777" w:rsidR="001B5E03" w:rsidRDefault="001B5E03" w:rsidP="00321E82">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321E82">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lastRenderedPageBreak/>
              <w:t>3-1b: We are Ok to not include above parameters.</w:t>
            </w:r>
          </w:p>
          <w:p w14:paraId="7BD822E4" w14:textId="77777777" w:rsidR="00CC4ED9" w:rsidRPr="001820A8" w:rsidRDefault="00CC4ED9" w:rsidP="00CC4ED9">
            <w:pPr>
              <w:rPr>
                <w:b/>
                <w:bCs/>
                <w:highlight w:val="yellow"/>
                <w:lang w:val="en-GB" w:eastAsia="zh-CN"/>
              </w:rPr>
            </w:pP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Heading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Heading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lastRenderedPageBreak/>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321E82">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321E82">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321E82">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bl>
    <w:p w14:paraId="05DA2607" w14:textId="77777777" w:rsidR="00F96ED9" w:rsidRPr="001820A8" w:rsidRDefault="00F96ED9">
      <w:pPr>
        <w:rPr>
          <w:lang w:val="en-GB"/>
        </w:rPr>
      </w:pPr>
    </w:p>
    <w:p w14:paraId="1CF186E7" w14:textId="77777777" w:rsidR="00F96ED9" w:rsidRPr="001820A8" w:rsidRDefault="000A713B">
      <w:pPr>
        <w:pStyle w:val="Heading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Heading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lastRenderedPageBreak/>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321E82">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bl>
    <w:p w14:paraId="26895BD5" w14:textId="77777777" w:rsidR="00F96ED9" w:rsidRPr="001820A8" w:rsidRDefault="00F96ED9">
      <w:pPr>
        <w:rPr>
          <w:lang w:val="en-GB"/>
        </w:rPr>
      </w:pPr>
    </w:p>
    <w:p w14:paraId="7E94C30E" w14:textId="77777777" w:rsidR="00F96ED9" w:rsidRPr="001820A8" w:rsidRDefault="000A713B">
      <w:pPr>
        <w:pStyle w:val="Heading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Heading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lastRenderedPageBreak/>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321E82">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Heading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02" w:name="_Hlk78714608"/>
      <w:r w:rsidRPr="001820A8">
        <w:rPr>
          <w:lang w:val="en-US"/>
        </w:rPr>
        <w:t>HARQ process management</w:t>
      </w:r>
      <w:bookmarkEnd w:id="202"/>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xml:space="preserve">: For multicast, UE can be configured to enable receiving PTP retransmission for multicast PTM initial transmission with same HPID by RRC signaling. If UE is not </w:t>
            </w:r>
            <w:r w:rsidRPr="001820A8">
              <w:rPr>
                <w:b/>
              </w:rPr>
              <w:lastRenderedPageBreak/>
              <w:t>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1" w:name="_Hlk87345039"/>
      <w:r w:rsidRPr="001820A8">
        <w:t>Issue#4-3) HARQ process management</w:t>
      </w:r>
      <w:bookmarkStart w:id="232" w:name="_Hlk87345024"/>
      <w:bookmarkEnd w:id="231"/>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 xml:space="preserve">For a DCI format with CRC scrambled by C-RNTI, if the value of HPN is located </w:t>
            </w:r>
            <w:r w:rsidRPr="001820A8">
              <w:rPr>
                <w:b/>
                <w:iCs/>
              </w:rPr>
              <w:lastRenderedPageBreak/>
              <w:t>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ins w:id="25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298" w:name="_Hlk79574604"/>
      <w:r w:rsidRPr="001820A8">
        <w:t>Issue#4-4) Others</w:t>
      </w:r>
      <w:bookmarkStart w:id="299" w:name="_Hlk87345068"/>
      <w:bookmarkEnd w:id="298"/>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Heading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321E82">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321E82">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Heading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w:t>
      </w:r>
      <w:r w:rsidRPr="001820A8">
        <w:lastRenderedPageBreak/>
        <w:t xml:space="preserve">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Heading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321E82">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321E82">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bl>
    <w:p w14:paraId="6FBDCCB1" w14:textId="77777777" w:rsidR="00F96ED9" w:rsidRPr="001B5E03" w:rsidRDefault="00F96ED9">
      <w:pPr>
        <w:rPr>
          <w:lang w:val="en-GB"/>
        </w:rPr>
      </w:pPr>
    </w:p>
    <w:p w14:paraId="63F4551A" w14:textId="77777777" w:rsidR="00646C51" w:rsidRPr="001820A8" w:rsidRDefault="00646C51" w:rsidP="00646C51">
      <w:pPr>
        <w:pStyle w:val="Heading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lastRenderedPageBreak/>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of G-CS-RNTI can be considered to be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w:t>
            </w:r>
            <w:r w:rsidRPr="001820A8">
              <w:rPr>
                <w:rFonts w:eastAsia="Batang"/>
                <w:szCs w:val="24"/>
                <w:lang w:eastAsia="zh-CN"/>
              </w:rPr>
              <w:lastRenderedPageBreak/>
              <w:t xml:space="preserve">should </w:t>
            </w:r>
            <w:bookmarkEnd w:id="306"/>
            <w:r w:rsidRPr="001820A8">
              <w:rPr>
                <w:rFonts w:eastAsia="Batang"/>
                <w:szCs w:val="24"/>
                <w:lang w:eastAsia="zh-CN"/>
              </w:rPr>
              <w:t>be revised for the case that UE is capable of receiving FDMed unicast PDSCH and multicast PDSCH.</w:t>
            </w:r>
            <w:bookmarkEnd w:id="305"/>
          </w:p>
          <w:p w14:paraId="705AF1D4" w14:textId="77777777" w:rsidR="00F96ED9" w:rsidRPr="001820A8" w:rsidRDefault="000A713B">
            <w:pPr>
              <w:pStyle w:val="Caption"/>
              <w:rPr>
                <w:b w:val="0"/>
                <w:szCs w:val="24"/>
                <w:lang w:eastAsia="zh-CN"/>
              </w:rPr>
            </w:pPr>
            <w:bookmarkStart w:id="307"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r w:rsidRPr="001820A8">
              <w:rPr>
                <w:b/>
                <w:lang w:eastAsia="zh-CN"/>
              </w:rPr>
              <w:t>ASUSTeK</w:t>
            </w:r>
            <w:bookmarkEnd w:id="308"/>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lastRenderedPageBreak/>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1" w:name="_Ref86934642"/>
            <w:r w:rsidRPr="001820A8">
              <w:t xml:space="preserve">Proposal </w:t>
            </w:r>
            <w:r w:rsidR="00464F26">
              <w:fldChar w:fldCharType="begin"/>
            </w:r>
            <w:r w:rsidR="00464F26">
              <w:instrText xml:space="preserve"> SEQ Proposal \* ARABIC </w:instrText>
            </w:r>
            <w:r w:rsidR="00464F26">
              <w:fldChar w:fldCharType="separate"/>
            </w:r>
            <w:r w:rsidRPr="001820A8">
              <w:t>3</w:t>
            </w:r>
            <w:r w:rsidR="00464F26">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2" w:name="_Hlk95921058"/>
            <w:r w:rsidRPr="001820A8">
              <w:rPr>
                <w:b/>
                <w:bCs/>
              </w:rPr>
              <w:t>multiple G-CS-RNTIs be mapped to same MBS SPS-config and if so how that would work</w:t>
            </w:r>
            <w:bookmarkEnd w:id="31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lastRenderedPageBreak/>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4" w:name="_Hlk96096858"/>
      <w:r w:rsidRPr="001820A8">
        <w:rPr>
          <w:b/>
          <w:bCs/>
          <w:lang w:eastAsia="zh-CN"/>
        </w:rPr>
        <w:t>Configured in RRC signalling</w:t>
      </w:r>
      <w:bookmarkEnd w:id="314"/>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Heading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lastRenderedPageBreak/>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321E82">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321E82">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321E82">
            <w:pPr>
              <w:jc w:val="left"/>
              <w:rPr>
                <w:bCs/>
                <w:lang w:val="en-GB" w:eastAsia="zh-CN"/>
              </w:rPr>
            </w:pPr>
            <w:r>
              <w:rPr>
                <w:b/>
                <w:bCs/>
                <w:highlight w:val="yellow"/>
                <w:lang w:val="en-GB" w:eastAsia="zh-CN"/>
              </w:rPr>
              <w:lastRenderedPageBreak/>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lastRenderedPageBreak/>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bl>
    <w:p w14:paraId="03396A3F" w14:textId="77777777" w:rsidR="00F96ED9" w:rsidRPr="00144F8A" w:rsidRDefault="00F96ED9">
      <w:pPr>
        <w:rPr>
          <w:lang w:val="en-GB"/>
        </w:rPr>
      </w:pPr>
    </w:p>
    <w:p w14:paraId="4CAD9235" w14:textId="77777777" w:rsidR="00F96ED9" w:rsidRPr="001820A8" w:rsidRDefault="000A713B">
      <w:pPr>
        <w:pStyle w:val="Heading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lastRenderedPageBreak/>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Heading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lastRenderedPageBreak/>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w:t>
            </w:r>
            <w:r>
              <w:rPr>
                <w:bCs/>
                <w:lang w:val="en-GB" w:eastAsia="zh-CN"/>
              </w:rPr>
              <w:lastRenderedPageBreak/>
              <w:t xml:space="preserve">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464F26"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246.15pt;height:115.55pt;mso-width-percent:0;mso-height-percent:0;mso-width-percent:0;mso-height-percent:0" o:ole="">
                  <v:imagedata r:id="rId19" o:title=""/>
                </v:shape>
                <o:OLEObject Type="Embed" ProgID="Visio.Drawing.15" ShapeID="_x0000_i1042" DrawAspect="Content" ObjectID="_1706984101" r:id="rId20"/>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321E82">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321E82">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bl>
    <w:p w14:paraId="7FA91D4F" w14:textId="77777777" w:rsidR="00F96ED9" w:rsidRPr="001820A8" w:rsidRDefault="00F96ED9">
      <w:pPr>
        <w:rPr>
          <w:lang w:val="en-GB"/>
        </w:rPr>
      </w:pPr>
    </w:p>
    <w:p w14:paraId="15D66034" w14:textId="77777777" w:rsidR="00F96ED9" w:rsidRPr="001820A8" w:rsidRDefault="000A713B">
      <w:pPr>
        <w:pStyle w:val="Heading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7" w:name="_Ref457730460"/>
      <w:bookmarkStart w:id="318" w:name="_Ref450735844"/>
      <w:bookmarkStart w:id="319" w:name="_Ref450342757"/>
      <w:r w:rsidRPr="001820A8">
        <w:rPr>
          <w:lang w:val="en-US"/>
        </w:rPr>
        <w:tab/>
      </w:r>
    </w:p>
    <w:bookmarkEnd w:id="317"/>
    <w:bookmarkEnd w:id="318"/>
    <w:bookmarkEnd w:id="319"/>
    <w:p w14:paraId="4F68EDF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lastRenderedPageBreak/>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CB2C0B">
      <w:pPr>
        <w:pStyle w:val="ListParagraph"/>
        <w:numPr>
          <w:ilvl w:val="0"/>
          <w:numId w:val="64"/>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lastRenderedPageBreak/>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0" w:name="_Hlk79573368"/>
      <w:r w:rsidRPr="001820A8">
        <w:rPr>
          <w:szCs w:val="20"/>
          <w:lang w:eastAsia="zh-CN"/>
        </w:rPr>
        <w:t>for different UEs in the same group</w:t>
      </w:r>
      <w:bookmarkEnd w:id="32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lastRenderedPageBreak/>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For search space set of group-common PDCCH of PTM scheme 1 for multicast in RRC_CONNECTED state, </w:t>
      </w:r>
      <w:r w:rsidRPr="001820A8">
        <w:rPr>
          <w:lang w:eastAsia="zh-CN"/>
        </w:rPr>
        <w:lastRenderedPageBreak/>
        <w:t>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lastRenderedPageBreak/>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lastRenderedPageBreak/>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1"/>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 xml:space="preserve">If Option 2B is supported for common frequency resource for multicast of RRC-CONNECTED UEs, the starting </w:t>
      </w:r>
      <w:r w:rsidRPr="001820A8">
        <w:rPr>
          <w:szCs w:val="20"/>
          <w:lang w:eastAsia="zh-CN"/>
        </w:rPr>
        <w:lastRenderedPageBreak/>
        <w:t>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lastRenderedPageBreak/>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lastRenderedPageBreak/>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23" w:name="_Hlk63422390"/>
      <w:r w:rsidRPr="001820A8">
        <w:rPr>
          <w:highlight w:val="green"/>
          <w:lang w:eastAsia="zh-CN"/>
        </w:rPr>
        <w:t>Agreement:</w:t>
      </w:r>
    </w:p>
    <w:p w14:paraId="7520A5E7" w14:textId="77777777" w:rsidR="00F96ED9" w:rsidRPr="001820A8" w:rsidRDefault="000A713B">
      <w:pPr>
        <w:jc w:val="both"/>
        <w:rPr>
          <w:lang w:eastAsia="zh-CN"/>
        </w:rPr>
      </w:pPr>
      <w:bookmarkStart w:id="324"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3"/>
    <w:bookmarkEnd w:id="324"/>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lastRenderedPageBreak/>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6" w:name="_Hlk79562709"/>
      <w:r w:rsidRPr="001820A8">
        <w:rPr>
          <w:lang w:eastAsia="zh-CN"/>
        </w:rPr>
        <w:t>How to allocate HARQ processes between unicast and multicast is up to gNB.</w:t>
      </w:r>
      <w:bookmarkEnd w:id="32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7" w:name="OLE_LINK22"/>
      <w:bookmarkStart w:id="328" w:name="OLE_LINK23"/>
      <w:r w:rsidRPr="001820A8">
        <w:rPr>
          <w:rFonts w:eastAsia="Times New Roman"/>
          <w:i/>
          <w:lang w:eastAsia="zh-CN"/>
        </w:rPr>
        <w:t>PUCCH-ConfigurationList</w:t>
      </w:r>
      <w:bookmarkEnd w:id="327"/>
      <w:bookmarkEnd w:id="328"/>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29" w:name="OLE_LINK29"/>
      <w:bookmarkStart w:id="33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29"/>
    <w:bookmarkEnd w:id="33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41" type="#_x0000_t75" alt="" style="width:32.65pt;height:15.05pt;mso-width-percent:0;mso-height-percent:0;mso-width-percent:0;mso-height-percent:0" o:ole="">
            <v:imagedata r:id="rId21" o:title=""/>
          </v:shape>
          <o:OLEObject Type="Embed" ProgID="Equation.3" ShapeID="_x0000_i1041" DrawAspect="Content" ObjectID="_1706984102" r:id="rId22"/>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lastRenderedPageBreak/>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40" type="#_x0000_t75" alt="" style="width:32.65pt;height:15.05pt;mso-width-percent:0;mso-height-percent:0;mso-width-percent:0;mso-height-percent:0" o:ole="">
            <v:imagedata r:id="rId21" o:title=""/>
          </v:shape>
          <o:OLEObject Type="Embed" ProgID="Equation.3" ShapeID="_x0000_i1040" DrawAspect="Content" ObjectID="_1706984103" r:id="rId23"/>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3FC98D6D">
          <v:shape id="_x0000_i1039" type="#_x0000_t75" alt="" style="width:32.65pt;height:15.05pt;mso-width-percent:0;mso-height-percent:0;mso-width-percent:0;mso-height-percent:0" o:ole="">
            <v:imagedata r:id="rId21" o:title=""/>
          </v:shape>
          <o:OLEObject Type="Embed" ProgID="Equation.3" ShapeID="_x0000_i1039" DrawAspect="Content" ObjectID="_1706984104" r:id="rId24"/>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464F26"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38" type="#_x0000_t75" alt="" style="width:32.65pt;height:15.05pt;mso-width-percent:0;mso-height-percent:0;mso-width-percent:0;mso-height-percent:0" o:ole="">
            <v:imagedata r:id="rId21" o:title=""/>
          </v:shape>
          <o:OLEObject Type="Embed" ProgID="Equation.3" ShapeID="_x0000_i1038" DrawAspect="Content" ObjectID="_1706984105" r:id="rId25"/>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5D0AB961">
          <v:shape id="_x0000_i1037" type="#_x0000_t75" alt="" style="width:32.65pt;height:15.05pt;mso-width-percent:0;mso-height-percent:0;mso-width-percent:0;mso-height-percent:0" o:ole="">
            <v:imagedata r:id="rId21" o:title=""/>
          </v:shape>
          <o:OLEObject Type="Embed" ProgID="Equation.3" ShapeID="_x0000_i1037" DrawAspect="Content" ObjectID="_1706984106" r:id="rId26"/>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FFS: Solution for the case where the size of the first DCI format for GC-PDCCH prior to padding </w:t>
      </w:r>
      <w:r w:rsidRPr="001820A8">
        <w:rPr>
          <w:szCs w:val="20"/>
        </w:rPr>
        <w:lastRenderedPageBreak/>
        <w:t>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464F26"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464F26"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464F26"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lastRenderedPageBreak/>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3"/>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lastRenderedPageBreak/>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4"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464F26"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6" type="#_x0000_t75" alt="" style="width:32.65pt;height:15.05pt;mso-width-percent:0;mso-height-percent:0;mso-width-percent:0;mso-height-percent:0" o:ole="">
            <v:imagedata r:id="rId21" o:title=""/>
          </v:shape>
          <o:OLEObject Type="Embed" ProgID="Equation.3" ShapeID="_x0000_i1036" DrawAspect="Content" ObjectID="_1706984107" r:id="rId27"/>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464F26"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464F26"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464F26"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464F26"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464F26"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lastRenderedPageBreak/>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lastRenderedPageBreak/>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464F26"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464F26"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464F26"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464F26"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464F26"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464F26"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lastRenderedPageBreak/>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464F26"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464F2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464F26">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464F2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464F26">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lastRenderedPageBreak/>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7"/>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464F26"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464F26"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464F26"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464F26"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5" type="#_x0000_t75" alt="" style="width:34.35pt;height:15.05pt;mso-width-percent:0;mso-height-percent:0;mso-width-percent:0;mso-height-percent:0" o:ole="">
            <v:imagedata r:id="rId38" o:title=""/>
          </v:shape>
          <o:OLEObject Type="Embed" ProgID="Equation.3" ShapeID="_x0000_i1035" DrawAspect="Content" ObjectID="_1706984108" r:id="rId3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464F26"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4" type="#_x0000_t75" alt="" style="width:33.5pt;height:15.05pt;mso-width-percent:0;mso-height-percent:0;mso-width-percent:0;mso-height-percent:0" o:ole="">
            <v:imagedata r:id="rId38" o:title=""/>
          </v:shape>
          <o:OLEObject Type="Embed" ProgID="Equation.3" ShapeID="_x0000_i1034" DrawAspect="Content" ObjectID="_1706984109"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464F26" w:rsidRPr="001820A8">
        <w:rPr>
          <w:noProof/>
          <w:color w:val="000000"/>
          <w:position w:val="-12"/>
        </w:rPr>
        <w:object w:dxaOrig="566" w:dyaOrig="291" w14:anchorId="4CC0E6F0">
          <v:shape id="_x0000_i1033" type="#_x0000_t75" alt="" style="width:27.65pt;height:15.05pt;mso-width-percent:0;mso-height-percent:0;mso-width-percent:0;mso-height-percent:0" o:ole="">
            <v:imagedata r:id="rId41" o:title=""/>
          </v:shape>
          <o:OLEObject Type="Embed" ProgID="Equation.DSMT4" ShapeID="_x0000_i1033" DrawAspect="Content" ObjectID="_1706984110" r:id="rId42"/>
        </w:object>
      </w:r>
      <w:r w:rsidRPr="001820A8">
        <w:rPr>
          <w:color w:val="000000"/>
        </w:rPr>
        <w:t xml:space="preserve"> consecutive resource blocks in the frequency domain. </w:t>
      </w:r>
      <w:r w:rsidR="00464F26" w:rsidRPr="001820A8">
        <w:rPr>
          <w:noProof/>
          <w:color w:val="000000"/>
          <w:position w:val="-12"/>
        </w:rPr>
        <w:object w:dxaOrig="566" w:dyaOrig="291" w14:anchorId="1F685690">
          <v:shape id="_x0000_i1032" type="#_x0000_t75" alt="" style="width:27.65pt;height:15.05pt;mso-width-percent:0;mso-height-percent:0;mso-width-percent:0;mso-height-percent:0" o:ole="">
            <v:imagedata r:id="rId41" o:title=""/>
          </v:shape>
          <o:OLEObject Type="Embed" ProgID="Equation.DSMT4" ShapeID="_x0000_i1032" DrawAspect="Content" ObjectID="_1706984111" r:id="rId4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464F26" w:rsidRPr="001820A8">
        <w:rPr>
          <w:noProof/>
          <w:color w:val="000000"/>
          <w:position w:val="-12"/>
        </w:rPr>
        <w:object w:dxaOrig="566" w:dyaOrig="291" w14:anchorId="00CD8FD5">
          <v:shape id="_x0000_i1031" type="#_x0000_t75" alt="" style="width:27.65pt;height:15.05pt;mso-width-percent:0;mso-height-percent:0;mso-width-percent:0;mso-height-percent:0" o:ole="">
            <v:imagedata r:id="rId41" o:title=""/>
          </v:shape>
          <o:OLEObject Type="Embed" ProgID="Equation.DSMT4" ShapeID="_x0000_i1031" DrawAspect="Content" ObjectID="_1706984112" r:id="rId4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464F26" w:rsidRPr="00464F26">
        <w:rPr>
          <w:noProof/>
          <w:color w:val="FF0000"/>
          <w:position w:val="-12"/>
          <w:sz w:val="24"/>
          <w:lang w:eastAsia="ko-KR"/>
        </w:rPr>
        <w:object w:dxaOrig="399" w:dyaOrig="399" w14:anchorId="691396B9">
          <v:shape id="_x0000_i1030" type="#_x0000_t75" alt="" style="width:20.1pt;height:20.1pt;mso-width-percent:0;mso-height-percent:0;mso-width-percent:0;mso-height-percent:0" o:ole="">
            <v:imagedata r:id="rId45" o:title=""/>
          </v:shape>
          <o:OLEObject Type="Embed" ProgID="Equation.DSMT4" ShapeID="_x0000_i1030" DrawAspect="Content" ObjectID="_1706984113" r:id="rId4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464F26" w:rsidRPr="001820A8">
        <w:rPr>
          <w:noProof/>
          <w:position w:val="-10"/>
        </w:rPr>
        <w:object w:dxaOrig="1170" w:dyaOrig="274" w14:anchorId="2F8A27D4">
          <v:shape id="_x0000_i1029" type="#_x0000_t75" alt="" style="width:58.6pt;height:13.4pt;mso-width-percent:0;mso-height-percent:0;mso-width-percent:0;mso-height-percent:0" o:ole="">
            <v:imagedata r:id="rId47" o:title=""/>
          </v:shape>
          <o:OLEObject Type="Embed" ProgID="Equation.3" ShapeID="_x0000_i1029" DrawAspect="Content" ObjectID="_1706984114" r:id="rId4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464F26" w:rsidRPr="001820A8">
        <w:rPr>
          <w:noProof/>
          <w:position w:val="-10"/>
        </w:rPr>
        <w:object w:dxaOrig="1170" w:dyaOrig="274" w14:anchorId="6226AF2E">
          <v:shape id="_x0000_i1028" type="#_x0000_t75" alt="" style="width:58.6pt;height:13.4pt;mso-width-percent:0;mso-height-percent:0;mso-width-percent:0;mso-height-percent:0" o:ole="">
            <v:imagedata r:id="rId49" o:title=""/>
          </v:shape>
          <o:OLEObject Type="Embed" ProgID="Equation.3" ShapeID="_x0000_i1028" DrawAspect="Content" ObjectID="_1706984115" r:id="rId5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3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2" w:author="CMCC" w:date="2022-01-06T15:13:00Z">
              <w:r w:rsidRPr="001820A8">
                <w:rPr>
                  <w:sz w:val="18"/>
                  <w:lang w:eastAsia="ja-JP"/>
                </w:rPr>
                <w:t xml:space="preserve">by </w:t>
              </w:r>
              <w:r w:rsidRPr="001820A8">
                <w:rPr>
                  <w:i/>
                  <w:iCs/>
                  <w:sz w:val="18"/>
                  <w:lang w:eastAsia="zh-CN"/>
                </w:rPr>
                <w:t>sps-HARQ-Feedback-Option-Multicast</w:t>
              </w:r>
            </w:ins>
            <w:ins w:id="34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4"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7"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49" w:author="CMCC" w:date="2021-12-22T18:46:00Z">
              <w:r w:rsidRPr="001820A8">
                <w:rPr>
                  <w:lang w:eastAsia="ja-JP"/>
                </w:rPr>
                <w:delText>[</w:delText>
              </w:r>
            </w:del>
            <w:r w:rsidRPr="001820A8">
              <w:rPr>
                <w:i/>
                <w:iCs/>
                <w:lang w:eastAsia="ja-JP"/>
              </w:rPr>
              <w:t>SPS-Config-Multicast</w:t>
            </w:r>
            <w:del w:id="35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w:t>
            </w:r>
            <w:r w:rsidRPr="001820A8">
              <w:rPr>
                <w:color w:val="000000"/>
                <w:lang w:eastAsia="ja-JP"/>
              </w:rPr>
              <w:lastRenderedPageBreak/>
              <w:t xml:space="preserve">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w:t>
            </w:r>
            <w:r w:rsidRPr="001820A8">
              <w:lastRenderedPageBreak/>
              <w:t xml:space="preserve">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1" w:author="Le Liu" w:date="2022-01-13T15:48:00Z">
              <w:r w:rsidRPr="001820A8">
                <w:rPr>
                  <w:i/>
                  <w:iCs/>
                  <w:color w:val="000000"/>
                </w:rPr>
                <w:delText>pdsch-Config-Broadcast</w:delText>
              </w:r>
            </w:del>
            <w:ins w:id="352"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464F26" w:rsidRPr="001820A8">
              <w:rPr>
                <w:noProof/>
                <w:color w:val="000000"/>
                <w:position w:val="-12"/>
              </w:rPr>
              <w:object w:dxaOrig="600" w:dyaOrig="291" w14:anchorId="011B5646">
                <v:shape id="_x0000_i1027" type="#_x0000_t75" alt="" style="width:30.15pt;height:15.05pt;mso-width-percent:0;mso-height-percent:0;mso-width-percent:0;mso-height-percent:0" o:ole="">
                  <v:imagedata r:id="rId41" o:title=""/>
                </v:shape>
                <o:OLEObject Type="Embed" ProgID="Equation.DSMT4" ShapeID="_x0000_i1027" DrawAspect="Content" ObjectID="_1706984116" r:id="rId5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3" w:author="Le Liu" w:date="2022-01-13T15:46:00Z"/>
                <w:color w:val="000000"/>
                <w:sz w:val="22"/>
                <w:lang w:eastAsia="zh-CN"/>
              </w:rPr>
            </w:pPr>
            <w:ins w:id="354"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5" w:author="Le Liu" w:date="2022-01-13T15:46:00Z">
              <w:r w:rsidRPr="001820A8">
                <w:rPr>
                  <w:color w:val="000000"/>
                  <w:sz w:val="22"/>
                  <w:lang w:eastAsia="zh-CN"/>
                </w:rPr>
                <w:t>qam256</w:t>
              </w:r>
            </w:ins>
            <w:r w:rsidRPr="001820A8">
              <w:rPr>
                <w:color w:val="000000"/>
                <w:sz w:val="22"/>
                <w:lang w:eastAsia="zh-CN"/>
              </w:rPr>
              <w:t>’</w:t>
            </w:r>
            <w:ins w:id="356" w:author="Le Liu" w:date="2022-01-13T15:46:00Z">
              <w:r w:rsidRPr="001820A8">
                <w:rPr>
                  <w:color w:val="000000"/>
                  <w:sz w:val="22"/>
                  <w:lang w:eastAsia="zh-CN"/>
                </w:rPr>
                <w:t>, and the PDSCH is scheduled by a PDCCH with DCI format 4_0 with CRC scrambled by MCCH-RNTI or G-RNTI</w:t>
              </w:r>
            </w:ins>
            <w:ins w:id="35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5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xml:space="preserve">, the UE shall assume the number of DM-RS CDM groups without data is 1 which corresponds to CDM group 0 for the case of PDSCH with allocation duration of 2 </w:t>
            </w:r>
            <w:r w:rsidRPr="001820A8">
              <w:rPr>
                <w:kern w:val="2"/>
                <w:lang w:eastAsia="ko-KR"/>
              </w:rPr>
              <w:lastRenderedPageBreak/>
              <w:t>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464F26" w:rsidRPr="001820A8">
              <w:rPr>
                <w:b/>
                <w:noProof/>
                <w:position w:val="-14"/>
              </w:rPr>
              <w:object w:dxaOrig="840" w:dyaOrig="446" w14:anchorId="10C977C0">
                <v:shape id="_x0000_i1026" type="#_x0000_t75" alt="" style="width:41.85pt;height:21.75pt;mso-width-percent:0;mso-height-percent:0;mso-width-percent:0;mso-height-percent:0" o:ole="">
                  <v:imagedata r:id="rId52" o:title=""/>
                </v:shape>
                <o:OLEObject Type="Embed" ProgID="Equation.3" ShapeID="_x0000_i1026" DrawAspect="Content" ObjectID="_1706984117" r:id="rId5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1053"/>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464F26">
                  <w:pPr>
                    <w:keepNext/>
                    <w:keepLines/>
                    <w:jc w:val="center"/>
                    <w:rPr>
                      <w:lang w:eastAsia="zh-CN"/>
                    </w:rPr>
                  </w:pPr>
                  <w:r w:rsidRPr="001820A8">
                    <w:rPr>
                      <w:noProof/>
                      <w:position w:val="-14"/>
                      <w:sz w:val="18"/>
                    </w:rPr>
                    <w:object w:dxaOrig="840" w:dyaOrig="446" w14:anchorId="1C03BCB2">
                      <v:shape id="_x0000_i1025" type="#_x0000_t75" alt="" style="width:41.85pt;height:21.75pt;mso-width-percent:0;mso-height-percent:0;mso-width-percent:0;mso-height-percent:0" o:ole="">
                        <v:imagedata r:id="rId52" o:title=""/>
                      </v:shape>
                      <o:OLEObject Type="Embed" ProgID="Equation.3" ShapeID="_x0000_i1025" DrawAspect="Content" ObjectID="_1706984118" r:id="rId5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2" w:author="mi" w:date="2022-01-07T10:23:00Z">
                      <w:rPr>
                        <w:rFonts w:ascii="Cambria Math" w:hAnsi="Cambria Math"/>
                      </w:rPr>
                    </w:del>
                  </m:ctrlPr>
                </m:sSubSupPr>
                <m:e>
                  <m:r>
                    <w:del w:id="363" w:author="mi" w:date="2022-01-07T10:23:00Z">
                      <w:rPr>
                        <w:rFonts w:ascii="Cambria Math" w:hAnsi="Cambria Math"/>
                      </w:rPr>
                      <m:t>N</m:t>
                    </w:del>
                  </m:r>
                </m:e>
                <m:sub>
                  <m:r>
                    <w:del w:id="364" w:author="mi" w:date="2022-01-07T10:23:00Z">
                      <w:rPr>
                        <w:rFonts w:ascii="Cambria Math" w:hAnsi="Cambria Math"/>
                      </w:rPr>
                      <m:t>RB</m:t>
                    </w:del>
                  </m:r>
                </m:sub>
                <m:sup>
                  <m:r>
                    <w:del w:id="365" w:author="mi" w:date="2022-01-07T10:23:00Z">
                      <w:rPr>
                        <w:rFonts w:ascii="Cambria Math" w:hAnsi="Cambria Math"/>
                      </w:rPr>
                      <m:t>DL,BWP</m:t>
                    </w:del>
                  </m:r>
                </m:sup>
              </m:sSubSup>
            </m:oMath>
            <w:del w:id="36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7" w:author="mi" w:date="2022-01-07T10:23:00Z"/>
                <w:lang w:eastAsia="zh-CN"/>
              </w:rPr>
            </w:pPr>
            <w:ins w:id="368" w:author="mi" w:date="2022-01-07T10:24:00Z">
              <w:r w:rsidRPr="001820A8">
                <w:rPr>
                  <w:lang w:eastAsia="zh-CN"/>
                </w:rPr>
                <w:t>-</w:t>
              </w:r>
            </w:ins>
            <w:ins w:id="369" w:author="mi" w:date="2022-01-07T10:25:00Z">
              <w:r w:rsidRPr="001820A8">
                <w:rPr>
                  <w:lang w:eastAsia="zh-CN"/>
                </w:rPr>
                <w:t xml:space="preserve">  </w:t>
              </w:r>
            </w:ins>
            <w:ins w:id="37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lastRenderedPageBreak/>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2" w:author="Le Liu" w:date="2022-01-20T11:52:00Z">
              <w:r w:rsidRPr="001820A8">
                <w:t xml:space="preserve"> neither</w:t>
              </w:r>
            </w:ins>
            <w:r w:rsidRPr="001820A8">
              <w:t xml:space="preserve"> </w:t>
            </w:r>
            <w:r w:rsidRPr="001820A8">
              <w:rPr>
                <w:i/>
                <w:iCs/>
              </w:rPr>
              <w:t>pdcch-Config-MCCH</w:t>
            </w:r>
            <w:r w:rsidRPr="001820A8">
              <w:rPr>
                <w:i/>
              </w:rPr>
              <w:t xml:space="preserve"> </w:t>
            </w:r>
            <w:ins w:id="373" w:author="Le Liu" w:date="2022-01-20T11:52:00Z">
              <w:r w:rsidRPr="001820A8">
                <w:rPr>
                  <w:i/>
                </w:rPr>
                <w:t>n</w:t>
              </w:r>
            </w:ins>
            <w:r w:rsidRPr="001820A8">
              <w:rPr>
                <w:i/>
              </w:rPr>
              <w:t>or pdcch-Config-</w:t>
            </w:r>
            <w:del w:id="374" w:author="CMCC" w:date="2021-12-26T18:36:00Z">
              <w:r w:rsidRPr="001820A8">
                <w:rPr>
                  <w:i/>
                </w:rPr>
                <w:delText>MCCH</w:delText>
              </w:r>
              <w:r w:rsidRPr="001820A8">
                <w:rPr>
                  <w:iCs/>
                </w:rPr>
                <w:delText xml:space="preserve"> </w:delText>
              </w:r>
            </w:del>
            <w:ins w:id="375" w:author="CMCC" w:date="2021-12-26T18:36:00Z">
              <w:r w:rsidRPr="001820A8">
                <w:rPr>
                  <w:i/>
                </w:rPr>
                <w:t>MTCH</w:t>
              </w:r>
            </w:ins>
            <w:r w:rsidRPr="001820A8">
              <w:t xml:space="preserve"> is not provided, for a DCI format with CRC scrambled by a MCCH-RNTI or a G-RNTI</w:t>
            </w:r>
            <w:ins w:id="37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377" w:author="Huawei" w:date="2022-01-11T18:12:00Z">
              <w:r w:rsidRPr="001820A8">
                <w:t xml:space="preserve">or the active </w:t>
              </w:r>
            </w:ins>
            <w:ins w:id="378" w:author="Huawei" w:date="2022-01-11T18:26:00Z">
              <w:r w:rsidRPr="001820A8">
                <w:t xml:space="preserve">DL </w:t>
              </w:r>
            </w:ins>
            <w:ins w:id="379" w:author="Huawei" w:date="2022-01-11T18:12:00Z">
              <w:r w:rsidRPr="001820A8">
                <w:t xml:space="preserve">BWP includes all RBs of the </w:t>
              </w:r>
            </w:ins>
            <w:ins w:id="380" w:author="Huawei" w:date="2022-01-11T20:05:00Z">
              <w:r w:rsidRPr="001820A8">
                <w:t>common MBS frequency resource</w:t>
              </w:r>
            </w:ins>
            <w:ins w:id="38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w:t>
            </w:r>
            <w:r w:rsidRPr="001820A8">
              <w:lastRenderedPageBreak/>
              <w:t xml:space="preserve">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8"/>
      <w:footerReference w:type="even" r:id="rId59"/>
      <w:footerReference w:type="defaul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9C79" w14:textId="77777777" w:rsidR="00464F26" w:rsidRDefault="00464F26">
      <w:r>
        <w:separator/>
      </w:r>
    </w:p>
  </w:endnote>
  <w:endnote w:type="continuationSeparator" w:id="0">
    <w:p w14:paraId="4D8929BD" w14:textId="77777777" w:rsidR="00464F26" w:rsidRDefault="0046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1D7E2B" w:rsidRDefault="001D7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1D7E2B" w:rsidRDefault="001D7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618D88D" w:rsidR="001D7E2B" w:rsidRDefault="001D7E2B">
    <w:pPr>
      <w:pStyle w:val="Footer"/>
      <w:ind w:right="360"/>
    </w:pPr>
    <w:r>
      <w:rPr>
        <w:rStyle w:val="PageNumber"/>
      </w:rPr>
      <w:fldChar w:fldCharType="begin"/>
    </w:r>
    <w:r>
      <w:rPr>
        <w:rStyle w:val="PageNumber"/>
      </w:rPr>
      <w:instrText xml:space="preserve"> PAGE </w:instrText>
    </w:r>
    <w:r>
      <w:rPr>
        <w:rStyle w:val="PageNumber"/>
      </w:rPr>
      <w:fldChar w:fldCharType="separate"/>
    </w:r>
    <w:r w:rsidR="001B5E03">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5E03">
      <w:rPr>
        <w:rStyle w:val="PageNumber"/>
        <w:noProof/>
      </w:rPr>
      <w:t>112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FC6C" w14:textId="77777777" w:rsidR="00464F26" w:rsidRDefault="00464F26">
      <w:r>
        <w:separator/>
      </w:r>
    </w:p>
  </w:footnote>
  <w:footnote w:type="continuationSeparator" w:id="0">
    <w:p w14:paraId="3CB39EEB" w14:textId="77777777" w:rsidR="00464F26" w:rsidRDefault="0046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2"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0"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67"/>
  </w:num>
  <w:num w:numId="3">
    <w:abstractNumId w:val="63"/>
  </w:num>
  <w:num w:numId="4">
    <w:abstractNumId w:val="76"/>
  </w:num>
  <w:num w:numId="5">
    <w:abstractNumId w:val="93"/>
  </w:num>
  <w:num w:numId="6">
    <w:abstractNumId w:val="99"/>
  </w:num>
  <w:num w:numId="7">
    <w:abstractNumId w:val="164"/>
  </w:num>
  <w:num w:numId="8">
    <w:abstractNumId w:val="104"/>
  </w:num>
  <w:num w:numId="9">
    <w:abstractNumId w:val="158"/>
  </w:num>
  <w:num w:numId="10">
    <w:abstractNumId w:val="85"/>
  </w:num>
  <w:num w:numId="11">
    <w:abstractNumId w:val="131"/>
  </w:num>
  <w:num w:numId="12">
    <w:abstractNumId w:val="96"/>
  </w:num>
  <w:num w:numId="13">
    <w:abstractNumId w:val="65"/>
  </w:num>
  <w:num w:numId="14">
    <w:abstractNumId w:val="149"/>
  </w:num>
  <w:num w:numId="15">
    <w:abstractNumId w:val="86"/>
  </w:num>
  <w:num w:numId="16">
    <w:abstractNumId w:val="160"/>
  </w:num>
  <w:num w:numId="17">
    <w:abstractNumId w:val="151"/>
  </w:num>
  <w:num w:numId="18">
    <w:abstractNumId w:val="94"/>
  </w:num>
  <w:num w:numId="19">
    <w:abstractNumId w:val="13"/>
  </w:num>
  <w:num w:numId="20">
    <w:abstractNumId w:val="157"/>
  </w:num>
  <w:num w:numId="21">
    <w:abstractNumId w:val="0"/>
  </w:num>
  <w:num w:numId="22">
    <w:abstractNumId w:val="111"/>
  </w:num>
  <w:num w:numId="23">
    <w:abstractNumId w:val="37"/>
  </w:num>
  <w:num w:numId="24">
    <w:abstractNumId w:val="31"/>
  </w:num>
  <w:num w:numId="25">
    <w:abstractNumId w:val="110"/>
  </w:num>
  <w:num w:numId="26">
    <w:abstractNumId w:val="7"/>
  </w:num>
  <w:num w:numId="27">
    <w:abstractNumId w:val="62"/>
  </w:num>
  <w:num w:numId="28">
    <w:abstractNumId w:val="145"/>
  </w:num>
  <w:num w:numId="29">
    <w:abstractNumId w:val="133"/>
  </w:num>
  <w:num w:numId="30">
    <w:abstractNumId w:val="32"/>
  </w:num>
  <w:num w:numId="31">
    <w:abstractNumId w:val="79"/>
  </w:num>
  <w:num w:numId="32">
    <w:abstractNumId w:val="156"/>
  </w:num>
  <w:num w:numId="33">
    <w:abstractNumId w:val="138"/>
  </w:num>
  <w:num w:numId="34">
    <w:abstractNumId w:val="18"/>
  </w:num>
  <w:num w:numId="35">
    <w:abstractNumId w:val="53"/>
  </w:num>
  <w:num w:numId="36">
    <w:abstractNumId w:val="142"/>
  </w:num>
  <w:num w:numId="37">
    <w:abstractNumId w:val="26"/>
  </w:num>
  <w:num w:numId="38">
    <w:abstractNumId w:val="82"/>
  </w:num>
  <w:num w:numId="39">
    <w:abstractNumId w:val="144"/>
  </w:num>
  <w:num w:numId="40">
    <w:abstractNumId w:val="139"/>
  </w:num>
  <w:num w:numId="41">
    <w:abstractNumId w:val="92"/>
  </w:num>
  <w:num w:numId="42">
    <w:abstractNumId w:val="19"/>
  </w:num>
  <w:num w:numId="43">
    <w:abstractNumId w:val="73"/>
  </w:num>
  <w:num w:numId="44">
    <w:abstractNumId w:val="83"/>
  </w:num>
  <w:num w:numId="45">
    <w:abstractNumId w:val="113"/>
  </w:num>
  <w:num w:numId="46">
    <w:abstractNumId w:val="127"/>
  </w:num>
  <w:num w:numId="47">
    <w:abstractNumId w:val="105"/>
  </w:num>
  <w:num w:numId="48">
    <w:abstractNumId w:val="84"/>
  </w:num>
  <w:num w:numId="49">
    <w:abstractNumId w:val="51"/>
  </w:num>
  <w:num w:numId="50">
    <w:abstractNumId w:val="48"/>
  </w:num>
  <w:num w:numId="51">
    <w:abstractNumId w:val="141"/>
  </w:num>
  <w:num w:numId="52">
    <w:abstractNumId w:val="154"/>
  </w:num>
  <w:num w:numId="53">
    <w:abstractNumId w:val="9"/>
  </w:num>
  <w:num w:numId="54">
    <w:abstractNumId w:val="155"/>
  </w:num>
  <w:num w:numId="55">
    <w:abstractNumId w:val="21"/>
  </w:num>
  <w:num w:numId="56">
    <w:abstractNumId w:val="57"/>
  </w:num>
  <w:num w:numId="57">
    <w:abstractNumId w:val="91"/>
  </w:num>
  <w:num w:numId="58">
    <w:abstractNumId w:val="124"/>
  </w:num>
  <w:num w:numId="59">
    <w:abstractNumId w:val="119"/>
  </w:num>
  <w:num w:numId="60">
    <w:abstractNumId w:val="3"/>
  </w:num>
  <w:num w:numId="61">
    <w:abstractNumId w:val="132"/>
  </w:num>
  <w:num w:numId="62">
    <w:abstractNumId w:val="8"/>
  </w:num>
  <w:num w:numId="63">
    <w:abstractNumId w:val="27"/>
  </w:num>
  <w:num w:numId="64">
    <w:abstractNumId w:val="1"/>
  </w:num>
  <w:num w:numId="65">
    <w:abstractNumId w:val="97"/>
  </w:num>
  <w:num w:numId="66">
    <w:abstractNumId w:val="115"/>
  </w:num>
  <w:num w:numId="67">
    <w:abstractNumId w:val="98"/>
  </w:num>
  <w:num w:numId="68">
    <w:abstractNumId w:val="77"/>
  </w:num>
  <w:num w:numId="69">
    <w:abstractNumId w:val="125"/>
  </w:num>
  <w:num w:numId="70">
    <w:abstractNumId w:val="152"/>
  </w:num>
  <w:num w:numId="71">
    <w:abstractNumId w:val="44"/>
  </w:num>
  <w:num w:numId="72">
    <w:abstractNumId w:val="4"/>
  </w:num>
  <w:num w:numId="73">
    <w:abstractNumId w:val="137"/>
  </w:num>
  <w:num w:numId="74">
    <w:abstractNumId w:val="72"/>
  </w:num>
  <w:num w:numId="75">
    <w:abstractNumId w:val="114"/>
  </w:num>
  <w:num w:numId="76">
    <w:abstractNumId w:val="25"/>
  </w:num>
  <w:num w:numId="77">
    <w:abstractNumId w:val="90"/>
  </w:num>
  <w:num w:numId="78">
    <w:abstractNumId w:val="74"/>
  </w:num>
  <w:num w:numId="79">
    <w:abstractNumId w:val="11"/>
  </w:num>
  <w:num w:numId="80">
    <w:abstractNumId w:val="54"/>
  </w:num>
  <w:num w:numId="81">
    <w:abstractNumId w:val="38"/>
  </w:num>
  <w:num w:numId="82">
    <w:abstractNumId w:val="16"/>
  </w:num>
  <w:num w:numId="83">
    <w:abstractNumId w:val="128"/>
  </w:num>
  <w:num w:numId="84">
    <w:abstractNumId w:val="103"/>
  </w:num>
  <w:num w:numId="85">
    <w:abstractNumId w:val="29"/>
  </w:num>
  <w:num w:numId="86">
    <w:abstractNumId w:val="55"/>
  </w:num>
  <w:num w:numId="87">
    <w:abstractNumId w:val="147"/>
  </w:num>
  <w:num w:numId="88">
    <w:abstractNumId w:val="126"/>
  </w:num>
  <w:num w:numId="89">
    <w:abstractNumId w:val="100"/>
  </w:num>
  <w:num w:numId="90">
    <w:abstractNumId w:val="66"/>
  </w:num>
  <w:num w:numId="91">
    <w:abstractNumId w:val="23"/>
  </w:num>
  <w:num w:numId="92">
    <w:abstractNumId w:val="69"/>
  </w:num>
  <w:num w:numId="93">
    <w:abstractNumId w:val="60"/>
  </w:num>
  <w:num w:numId="94">
    <w:abstractNumId w:val="35"/>
  </w:num>
  <w:num w:numId="95">
    <w:abstractNumId w:val="123"/>
  </w:num>
  <w:num w:numId="96">
    <w:abstractNumId w:val="49"/>
  </w:num>
  <w:num w:numId="97">
    <w:abstractNumId w:val="15"/>
  </w:num>
  <w:num w:numId="98">
    <w:abstractNumId w:val="42"/>
  </w:num>
  <w:num w:numId="99">
    <w:abstractNumId w:val="70"/>
  </w:num>
  <w:num w:numId="100">
    <w:abstractNumId w:val="14"/>
  </w:num>
  <w:num w:numId="101">
    <w:abstractNumId w:val="61"/>
  </w:num>
  <w:num w:numId="102">
    <w:abstractNumId w:val="17"/>
  </w:num>
  <w:num w:numId="103">
    <w:abstractNumId w:val="148"/>
  </w:num>
  <w:num w:numId="104">
    <w:abstractNumId w:val="118"/>
  </w:num>
  <w:num w:numId="105">
    <w:abstractNumId w:val="6"/>
  </w:num>
  <w:num w:numId="106">
    <w:abstractNumId w:val="95"/>
  </w:num>
  <w:num w:numId="107">
    <w:abstractNumId w:val="20"/>
  </w:num>
  <w:num w:numId="108">
    <w:abstractNumId w:val="52"/>
  </w:num>
  <w:num w:numId="109">
    <w:abstractNumId w:val="30"/>
  </w:num>
  <w:num w:numId="110">
    <w:abstractNumId w:val="24"/>
  </w:num>
  <w:num w:numId="111">
    <w:abstractNumId w:val="153"/>
  </w:num>
  <w:num w:numId="112">
    <w:abstractNumId w:val="134"/>
  </w:num>
  <w:num w:numId="113">
    <w:abstractNumId w:val="163"/>
  </w:num>
  <w:num w:numId="114">
    <w:abstractNumId w:val="10"/>
  </w:num>
  <w:num w:numId="115">
    <w:abstractNumId w:val="5"/>
  </w:num>
  <w:num w:numId="116">
    <w:abstractNumId w:val="130"/>
  </w:num>
  <w:num w:numId="117">
    <w:abstractNumId w:val="45"/>
  </w:num>
  <w:num w:numId="118">
    <w:abstractNumId w:val="46"/>
  </w:num>
  <w:num w:numId="119">
    <w:abstractNumId w:val="58"/>
  </w:num>
  <w:num w:numId="120">
    <w:abstractNumId w:val="47"/>
  </w:num>
  <w:num w:numId="121">
    <w:abstractNumId w:val="129"/>
  </w:num>
  <w:num w:numId="122">
    <w:abstractNumId w:val="80"/>
  </w:num>
  <w:num w:numId="123">
    <w:abstractNumId w:val="68"/>
  </w:num>
  <w:num w:numId="124">
    <w:abstractNumId w:val="75"/>
  </w:num>
  <w:num w:numId="125">
    <w:abstractNumId w:val="140"/>
  </w:num>
  <w:num w:numId="126">
    <w:abstractNumId w:val="136"/>
  </w:num>
  <w:num w:numId="127">
    <w:abstractNumId w:val="43"/>
  </w:num>
  <w:num w:numId="128">
    <w:abstractNumId w:val="89"/>
  </w:num>
  <w:num w:numId="129">
    <w:abstractNumId w:val="41"/>
  </w:num>
  <w:num w:numId="130">
    <w:abstractNumId w:val="143"/>
  </w:num>
  <w:num w:numId="131">
    <w:abstractNumId w:val="112"/>
  </w:num>
  <w:num w:numId="132">
    <w:abstractNumId w:val="88"/>
  </w:num>
  <w:num w:numId="133">
    <w:abstractNumId w:val="12"/>
  </w:num>
  <w:num w:numId="134">
    <w:abstractNumId w:val="40"/>
  </w:num>
  <w:num w:numId="135">
    <w:abstractNumId w:val="87"/>
  </w:num>
  <w:num w:numId="136">
    <w:abstractNumId w:val="150"/>
  </w:num>
  <w:num w:numId="137">
    <w:abstractNumId w:val="50"/>
  </w:num>
  <w:num w:numId="138">
    <w:abstractNumId w:val="59"/>
  </w:num>
  <w:num w:numId="139">
    <w:abstractNumId w:val="36"/>
  </w:num>
  <w:num w:numId="140">
    <w:abstractNumId w:val="22"/>
  </w:num>
  <w:num w:numId="141">
    <w:abstractNumId w:val="78"/>
  </w:num>
  <w:num w:numId="142">
    <w:abstractNumId w:val="2"/>
  </w:num>
  <w:num w:numId="143">
    <w:abstractNumId w:val="159"/>
  </w:num>
  <w:num w:numId="144">
    <w:abstractNumId w:val="56"/>
  </w:num>
  <w:num w:numId="145">
    <w:abstractNumId w:val="39"/>
  </w:num>
  <w:num w:numId="146">
    <w:abstractNumId w:val="34"/>
  </w:num>
  <w:num w:numId="147">
    <w:abstractNumId w:val="117"/>
  </w:num>
  <w:num w:numId="148">
    <w:abstractNumId w:val="146"/>
  </w:num>
  <w:num w:numId="149">
    <w:abstractNumId w:val="71"/>
  </w:num>
  <w:num w:numId="150">
    <w:abstractNumId w:val="120"/>
  </w:num>
  <w:num w:numId="151">
    <w:abstractNumId w:val="81"/>
  </w:num>
  <w:num w:numId="152">
    <w:abstractNumId w:val="107"/>
  </w:num>
  <w:num w:numId="153">
    <w:abstractNumId w:val="116"/>
  </w:num>
  <w:num w:numId="154">
    <w:abstractNumId w:val="135"/>
  </w:num>
  <w:num w:numId="155">
    <w:abstractNumId w:val="144"/>
  </w:num>
  <w:num w:numId="156">
    <w:abstractNumId w:val="101"/>
  </w:num>
  <w:num w:numId="157">
    <w:abstractNumId w:val="108"/>
  </w:num>
  <w:num w:numId="158">
    <w:abstractNumId w:val="102"/>
  </w:num>
  <w:num w:numId="159">
    <w:abstractNumId w:val="122"/>
  </w:num>
  <w:num w:numId="160">
    <w:abstractNumId w:val="109"/>
  </w:num>
  <w:num w:numId="161">
    <w:abstractNumId w:val="162"/>
  </w:num>
  <w:num w:numId="162">
    <w:abstractNumId w:val="161"/>
  </w:num>
  <w:num w:numId="163">
    <w:abstractNumId w:val="106"/>
  </w:num>
  <w:num w:numId="164">
    <w:abstractNumId w:val="94"/>
  </w:num>
  <w:num w:numId="165">
    <w:abstractNumId w:val="28"/>
  </w:num>
  <w:num w:numId="166">
    <w:abstractNumId w:val="33"/>
  </w:num>
  <w:num w:numId="167">
    <w:abstractNumId w:val="64"/>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2.png"/><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cid:image001.png@01D7C5BD.54E20B70" TargetMode="Externa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1.png"/><Relationship Id="rId37" Type="http://schemas.openxmlformats.org/officeDocument/2006/relationships/image" Target="cid:image005.png@01D7C5BD.54E20B70" TargetMode="External"/><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oleObject" Target="embeddings/oleObject16.bin"/><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wmf"/><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image" Target="media/image10.png"/><Relationship Id="rId35" Type="http://schemas.openxmlformats.org/officeDocument/2006/relationships/image" Target="cid:image004.png@01D7C5BD.54E20B70" TargetMode="External"/><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image" Target="media/image21.jpeg"/><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cid:image003.png@01D7C5BD.54E20B70" TargetMode="External"/><Relationship Id="rId38" Type="http://schemas.openxmlformats.org/officeDocument/2006/relationships/image" Target="media/image14.wmf"/><Relationship Id="rId46" Type="http://schemas.openxmlformats.org/officeDocument/2006/relationships/oleObject" Target="embeddings/oleObject12.bin"/><Relationship Id="rId59" Type="http://schemas.openxmlformats.org/officeDocument/2006/relationships/footer" Target="footer1.xml"/><Relationship Id="rId20" Type="http://schemas.openxmlformats.org/officeDocument/2006/relationships/package" Target="embeddings/Microsoft_Visio_Drawing.vsdx"/><Relationship Id="rId41" Type="http://schemas.openxmlformats.org/officeDocument/2006/relationships/image" Target="media/image15.wmf"/><Relationship Id="rId54" Type="http://schemas.openxmlformats.org/officeDocument/2006/relationships/oleObject" Target="embeddings/oleObject17.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cid:image002.png@01D7C5BD.54E20B70" TargetMode="External"/><Relationship Id="rId44" Type="http://schemas.openxmlformats.org/officeDocument/2006/relationships/oleObject" Target="embeddings/oleObject11.bin"/><Relationship Id="rId52" Type="http://schemas.openxmlformats.org/officeDocument/2006/relationships/image" Target="media/image19.wmf"/><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C9B66BA0-754C-45A2-8107-BD607C54B1A6}">
  <ds:schemaRefs>
    <ds:schemaRef ds:uri="http://schemas.openxmlformats.org/officeDocument/2006/bibliography"/>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TotalTime>
  <Pages>114</Pages>
  <Words>47191</Words>
  <Characters>268995</Characters>
  <Application>Microsoft Office Word</Application>
  <DocSecurity>0</DocSecurity>
  <Lines>2241</Lines>
  <Paragraphs>631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Chunhai Yao</cp:lastModifiedBy>
  <cp:revision>4</cp:revision>
  <cp:lastPrinted>2014-11-07T14:38:00Z</cp:lastPrinted>
  <dcterms:created xsi:type="dcterms:W3CDTF">2022-02-21T13:02:00Z</dcterms:created>
  <dcterms:modified xsi:type="dcterms:W3CDTF">2022-02-21T13:23:00Z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